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08D3" w14:textId="77777777" w:rsidR="00E74654" w:rsidRPr="00FC57DC" w:rsidRDefault="00E74654" w:rsidP="00E74654">
      <w:pPr>
        <w:rPr>
          <w:lang w:val="da-DK"/>
        </w:rPr>
      </w:pPr>
    </w:p>
    <w:p w14:paraId="67E8401F" w14:textId="4C894622" w:rsidR="00E74654" w:rsidRDefault="00E74654" w:rsidP="00E74654">
      <w:pPr>
        <w:pBdr>
          <w:top w:val="single" w:sz="4" w:space="1" w:color="auto"/>
          <w:left w:val="single" w:sz="4" w:space="4" w:color="auto"/>
          <w:bottom w:val="single" w:sz="4" w:space="1" w:color="auto"/>
          <w:right w:val="single" w:sz="4" w:space="4" w:color="auto"/>
        </w:pBdr>
        <w:rPr>
          <w:lang w:val="da-DK"/>
        </w:rPr>
      </w:pPr>
      <w:r>
        <w:rPr>
          <w:lang w:val="da-DK"/>
        </w:rPr>
        <w:t>Dette dokument</w:t>
      </w:r>
      <w:r w:rsidRPr="00E74654">
        <w:rPr>
          <w:lang w:val="da-DK"/>
        </w:rPr>
        <w:t xml:space="preserve"> er den godkendte produktinformation for </w:t>
      </w:r>
      <w:proofErr w:type="spellStart"/>
      <w:r>
        <w:rPr>
          <w:lang w:val="da-DK"/>
        </w:rPr>
        <w:t>Pregabalin</w:t>
      </w:r>
      <w:proofErr w:type="spellEnd"/>
      <w:r>
        <w:rPr>
          <w:lang w:val="da-DK"/>
        </w:rPr>
        <w:t xml:space="preserve"> Viatris Pharma</w:t>
      </w:r>
      <w:r w:rsidRPr="00E74654">
        <w:rPr>
          <w:lang w:val="da-DK"/>
        </w:rPr>
        <w:t>. Ændringerne siden den foregående procedure, der berører produktinformationen (</w:t>
      </w:r>
      <w:del w:id="0" w:author="Author">
        <w:r w:rsidRPr="00E74654" w:rsidDel="00E74654">
          <w:rPr>
            <w:szCs w:val="22"/>
            <w:lang w:val="da-DK"/>
          </w:rPr>
          <w:delText>E</w:delText>
        </w:r>
        <w:r w:rsidDel="00E74654">
          <w:rPr>
            <w:szCs w:val="22"/>
            <w:lang w:val="da-DK"/>
          </w:rPr>
          <w:delText>MA/T/0000267061</w:delText>
        </w:r>
      </w:del>
      <w:ins w:id="1" w:author="Author">
        <w:r w:rsidRPr="00E74654">
          <w:rPr>
            <w:szCs w:val="22"/>
            <w:lang w:val="da-DK"/>
            <w:rPrChange w:id="2" w:author="Author">
              <w:rPr>
                <w:szCs w:val="22"/>
              </w:rPr>
            </w:rPrChange>
          </w:rPr>
          <w:t>EMA/VR/0000290223</w:t>
        </w:r>
      </w:ins>
      <w:r w:rsidRPr="00E74654">
        <w:rPr>
          <w:lang w:val="da-DK"/>
        </w:rPr>
        <w:t xml:space="preserve">), er </w:t>
      </w:r>
      <w:r w:rsidRPr="00220238">
        <w:rPr>
          <w:lang w:val="da-DK"/>
        </w:rPr>
        <w:t>understreget</w:t>
      </w:r>
      <w:r w:rsidRPr="00E74654">
        <w:rPr>
          <w:lang w:val="da-DK"/>
        </w:rPr>
        <w:t>.</w:t>
      </w:r>
    </w:p>
    <w:p w14:paraId="53F0CB50" w14:textId="77777777" w:rsidR="00E74654" w:rsidRDefault="00E74654" w:rsidP="00E74654">
      <w:pPr>
        <w:pBdr>
          <w:top w:val="single" w:sz="4" w:space="1" w:color="auto"/>
          <w:left w:val="single" w:sz="4" w:space="4" w:color="auto"/>
          <w:bottom w:val="single" w:sz="4" w:space="1" w:color="auto"/>
          <w:right w:val="single" w:sz="4" w:space="4" w:color="auto"/>
        </w:pBdr>
        <w:rPr>
          <w:lang w:val="da-DK"/>
        </w:rPr>
      </w:pPr>
    </w:p>
    <w:p w14:paraId="57B4A509" w14:textId="1FD2E11A" w:rsidR="00E74654" w:rsidRPr="00FC57DC" w:rsidRDefault="00E74654" w:rsidP="00E74654">
      <w:pPr>
        <w:pBdr>
          <w:top w:val="single" w:sz="4" w:space="1" w:color="auto"/>
          <w:left w:val="single" w:sz="4" w:space="4" w:color="auto"/>
          <w:bottom w:val="single" w:sz="4" w:space="1" w:color="auto"/>
          <w:right w:val="single" w:sz="4" w:space="4" w:color="auto"/>
        </w:pBdr>
        <w:rPr>
          <w:szCs w:val="22"/>
          <w:lang w:val="da-DK"/>
        </w:rPr>
      </w:pPr>
      <w:r w:rsidRPr="00E74654">
        <w:rPr>
          <w:lang w:val="da-DK"/>
        </w:rPr>
        <w:t xml:space="preserve">Yderligere oplysninger findes på Det Europæiske Lægemiddelagenturs webside: </w:t>
      </w:r>
      <w:r w:rsidR="008E6C88">
        <w:fldChar w:fldCharType="begin"/>
      </w:r>
      <w:r w:rsidR="008E6C88" w:rsidRPr="008E6C88">
        <w:rPr>
          <w:lang w:val="da-DK"/>
          <w:rPrChange w:id="3" w:author="Author">
            <w:rPr/>
          </w:rPrChange>
        </w:rPr>
        <w:instrText>HYPERLINK "https://www.ema.europa.eu/en/medicines/human/EPAR/pregabalin-viatris-pharma"</w:instrText>
      </w:r>
      <w:ins w:id="4" w:author="Author"/>
      <w:r w:rsidR="008E6C88">
        <w:fldChar w:fldCharType="separate"/>
      </w:r>
      <w:r w:rsidRPr="00AE3F47">
        <w:rPr>
          <w:rStyle w:val="Hyperlink"/>
          <w:szCs w:val="22"/>
          <w:lang w:val="da-DK"/>
        </w:rPr>
        <w:t>https://www.ema.europa.eu/en/medicines/human/EPAR/pregabalin-viatris-pharma</w:t>
      </w:r>
      <w:r w:rsidR="008E6C88">
        <w:rPr>
          <w:rStyle w:val="Hyperlink"/>
          <w:szCs w:val="22"/>
          <w:lang w:val="da-DK"/>
        </w:rPr>
        <w:fldChar w:fldCharType="end"/>
      </w:r>
    </w:p>
    <w:p w14:paraId="689ED875" w14:textId="77777777" w:rsidR="006A27BA" w:rsidRDefault="006A27BA" w:rsidP="00C0064A">
      <w:pPr>
        <w:pStyle w:val="Header"/>
        <w:widowControl/>
        <w:tabs>
          <w:tab w:val="clear" w:pos="567"/>
          <w:tab w:val="clear" w:pos="4320"/>
          <w:tab w:val="clear" w:pos="8640"/>
        </w:tabs>
        <w:jc w:val="center"/>
        <w:rPr>
          <w:rFonts w:asciiTheme="majorBidi" w:hAnsiTheme="majorBidi" w:cstheme="majorBidi"/>
          <w:color w:val="000000"/>
          <w:szCs w:val="22"/>
        </w:rPr>
      </w:pPr>
    </w:p>
    <w:p w14:paraId="52F86B73" w14:textId="77777777" w:rsidR="00ED358C" w:rsidRDefault="00ED358C" w:rsidP="00C0064A">
      <w:pPr>
        <w:pStyle w:val="Header"/>
        <w:widowControl/>
        <w:tabs>
          <w:tab w:val="clear" w:pos="567"/>
          <w:tab w:val="clear" w:pos="4320"/>
          <w:tab w:val="clear" w:pos="8640"/>
        </w:tabs>
        <w:jc w:val="center"/>
        <w:rPr>
          <w:rFonts w:asciiTheme="majorBidi" w:hAnsiTheme="majorBidi" w:cstheme="majorBidi"/>
          <w:color w:val="000000"/>
          <w:szCs w:val="22"/>
        </w:rPr>
      </w:pPr>
    </w:p>
    <w:p w14:paraId="4DDEFBB3" w14:textId="77777777" w:rsidR="00ED358C" w:rsidRDefault="00ED358C" w:rsidP="00C0064A">
      <w:pPr>
        <w:pStyle w:val="Header"/>
        <w:widowControl/>
        <w:tabs>
          <w:tab w:val="clear" w:pos="567"/>
          <w:tab w:val="clear" w:pos="4320"/>
          <w:tab w:val="clear" w:pos="8640"/>
        </w:tabs>
        <w:jc w:val="center"/>
        <w:rPr>
          <w:rFonts w:asciiTheme="majorBidi" w:hAnsiTheme="majorBidi" w:cstheme="majorBidi"/>
          <w:color w:val="000000"/>
          <w:szCs w:val="22"/>
        </w:rPr>
      </w:pPr>
    </w:p>
    <w:p w14:paraId="63BB4E3E" w14:textId="77777777" w:rsidR="00ED358C" w:rsidRDefault="00ED358C" w:rsidP="00C0064A">
      <w:pPr>
        <w:pStyle w:val="Header"/>
        <w:widowControl/>
        <w:tabs>
          <w:tab w:val="clear" w:pos="567"/>
          <w:tab w:val="clear" w:pos="4320"/>
          <w:tab w:val="clear" w:pos="8640"/>
        </w:tabs>
        <w:jc w:val="center"/>
        <w:rPr>
          <w:rFonts w:asciiTheme="majorBidi" w:hAnsiTheme="majorBidi" w:cstheme="majorBidi"/>
          <w:color w:val="000000"/>
          <w:szCs w:val="22"/>
        </w:rPr>
      </w:pPr>
    </w:p>
    <w:p w14:paraId="067438D2" w14:textId="77777777" w:rsidR="00ED358C" w:rsidRDefault="00ED358C" w:rsidP="00C0064A">
      <w:pPr>
        <w:pStyle w:val="Header"/>
        <w:widowControl/>
        <w:tabs>
          <w:tab w:val="clear" w:pos="567"/>
          <w:tab w:val="clear" w:pos="4320"/>
          <w:tab w:val="clear" w:pos="8640"/>
        </w:tabs>
        <w:jc w:val="center"/>
        <w:rPr>
          <w:rFonts w:asciiTheme="majorBidi" w:hAnsiTheme="majorBidi" w:cstheme="majorBidi"/>
          <w:color w:val="000000"/>
          <w:szCs w:val="22"/>
        </w:rPr>
      </w:pPr>
    </w:p>
    <w:p w14:paraId="2E60D130" w14:textId="77777777" w:rsidR="00ED358C" w:rsidRPr="005D0980" w:rsidRDefault="00ED358C" w:rsidP="00C0064A">
      <w:pPr>
        <w:pStyle w:val="Header"/>
        <w:widowControl/>
        <w:tabs>
          <w:tab w:val="clear" w:pos="567"/>
          <w:tab w:val="clear" w:pos="4320"/>
          <w:tab w:val="clear" w:pos="8640"/>
        </w:tabs>
        <w:jc w:val="center"/>
        <w:rPr>
          <w:rFonts w:asciiTheme="majorBidi" w:hAnsiTheme="majorBidi" w:cstheme="majorBidi"/>
          <w:color w:val="000000"/>
          <w:szCs w:val="22"/>
        </w:rPr>
      </w:pPr>
    </w:p>
    <w:p w14:paraId="30E30102" w14:textId="77777777" w:rsidR="006A27BA" w:rsidRPr="005D0980" w:rsidRDefault="006A27BA" w:rsidP="00C0064A">
      <w:pPr>
        <w:jc w:val="center"/>
        <w:rPr>
          <w:rFonts w:asciiTheme="majorBidi" w:hAnsiTheme="majorBidi" w:cstheme="majorBidi"/>
          <w:color w:val="000000"/>
          <w:szCs w:val="22"/>
          <w:lang w:val="da-DK"/>
        </w:rPr>
      </w:pPr>
    </w:p>
    <w:p w14:paraId="0FAA70E9" w14:textId="77777777" w:rsidR="006A27BA" w:rsidRPr="005D0980" w:rsidRDefault="006A27BA" w:rsidP="00C0064A">
      <w:pPr>
        <w:jc w:val="center"/>
        <w:rPr>
          <w:rFonts w:asciiTheme="majorBidi" w:hAnsiTheme="majorBidi" w:cstheme="majorBidi"/>
          <w:color w:val="000000"/>
          <w:szCs w:val="22"/>
          <w:lang w:val="da-DK"/>
        </w:rPr>
      </w:pPr>
    </w:p>
    <w:p w14:paraId="18BA638D" w14:textId="77777777" w:rsidR="006A27BA" w:rsidRPr="005D0980" w:rsidRDefault="006A27BA" w:rsidP="00C0064A">
      <w:pPr>
        <w:jc w:val="center"/>
        <w:rPr>
          <w:rFonts w:asciiTheme="majorBidi" w:hAnsiTheme="majorBidi" w:cstheme="majorBidi"/>
          <w:color w:val="000000"/>
          <w:szCs w:val="22"/>
          <w:lang w:val="da-DK"/>
        </w:rPr>
      </w:pPr>
    </w:p>
    <w:p w14:paraId="4189E7F2" w14:textId="77777777" w:rsidR="006A27BA" w:rsidRPr="005D0980" w:rsidRDefault="006A27BA" w:rsidP="00C0064A">
      <w:pPr>
        <w:jc w:val="center"/>
        <w:rPr>
          <w:rFonts w:asciiTheme="majorBidi" w:hAnsiTheme="majorBidi" w:cstheme="majorBidi"/>
          <w:color w:val="000000"/>
          <w:szCs w:val="22"/>
          <w:lang w:val="da-DK"/>
        </w:rPr>
      </w:pPr>
    </w:p>
    <w:p w14:paraId="629412F1" w14:textId="77777777" w:rsidR="006A27BA" w:rsidRPr="005D0980" w:rsidRDefault="006A27BA" w:rsidP="00C0064A">
      <w:pPr>
        <w:jc w:val="center"/>
        <w:rPr>
          <w:rFonts w:asciiTheme="majorBidi" w:hAnsiTheme="majorBidi" w:cstheme="majorBidi"/>
          <w:color w:val="000000"/>
          <w:szCs w:val="22"/>
          <w:lang w:val="da-DK"/>
        </w:rPr>
      </w:pPr>
    </w:p>
    <w:p w14:paraId="65A79432" w14:textId="77777777" w:rsidR="006A27BA" w:rsidRPr="005D0980" w:rsidRDefault="006A27BA" w:rsidP="00C0064A">
      <w:pPr>
        <w:jc w:val="center"/>
        <w:rPr>
          <w:rFonts w:asciiTheme="majorBidi" w:hAnsiTheme="majorBidi" w:cstheme="majorBidi"/>
          <w:color w:val="000000"/>
          <w:szCs w:val="22"/>
          <w:lang w:val="da-DK"/>
        </w:rPr>
      </w:pPr>
    </w:p>
    <w:p w14:paraId="40C78573" w14:textId="77777777" w:rsidR="006A27BA" w:rsidRPr="005D0980" w:rsidRDefault="006A27BA" w:rsidP="00E74654">
      <w:pPr>
        <w:rPr>
          <w:rFonts w:asciiTheme="majorBidi" w:hAnsiTheme="majorBidi" w:cstheme="majorBidi"/>
          <w:color w:val="000000"/>
          <w:szCs w:val="22"/>
          <w:lang w:val="da-DK"/>
        </w:rPr>
      </w:pPr>
    </w:p>
    <w:p w14:paraId="41575708" w14:textId="77777777" w:rsidR="006A27BA" w:rsidRPr="005D0980" w:rsidRDefault="006A27BA" w:rsidP="00C0064A">
      <w:pPr>
        <w:jc w:val="center"/>
        <w:rPr>
          <w:rFonts w:asciiTheme="majorBidi" w:hAnsiTheme="majorBidi" w:cstheme="majorBidi"/>
          <w:color w:val="000000"/>
          <w:szCs w:val="22"/>
          <w:lang w:val="da-DK"/>
        </w:rPr>
      </w:pPr>
    </w:p>
    <w:p w14:paraId="14EFA0BE" w14:textId="77777777" w:rsidR="006A27BA" w:rsidRPr="005D0980" w:rsidRDefault="006A27BA" w:rsidP="00B826DB">
      <w:pPr>
        <w:rPr>
          <w:rFonts w:asciiTheme="majorBidi" w:hAnsiTheme="majorBidi" w:cstheme="majorBidi"/>
          <w:color w:val="000000"/>
          <w:szCs w:val="22"/>
          <w:lang w:val="da-DK"/>
        </w:rPr>
      </w:pPr>
    </w:p>
    <w:p w14:paraId="47F64D8C" w14:textId="77777777" w:rsidR="006A27BA" w:rsidRPr="005D0980" w:rsidRDefault="006A27BA" w:rsidP="00C0064A">
      <w:pPr>
        <w:jc w:val="center"/>
        <w:rPr>
          <w:rFonts w:asciiTheme="majorBidi" w:hAnsiTheme="majorBidi" w:cstheme="majorBidi"/>
          <w:color w:val="000000"/>
          <w:szCs w:val="22"/>
          <w:lang w:val="da-DK"/>
        </w:rPr>
      </w:pPr>
    </w:p>
    <w:p w14:paraId="4F09DA5C" w14:textId="77777777" w:rsidR="006A27BA" w:rsidRPr="005D0980" w:rsidRDefault="006A27BA" w:rsidP="00C0064A">
      <w:pPr>
        <w:jc w:val="center"/>
        <w:rPr>
          <w:rFonts w:asciiTheme="majorBidi" w:hAnsiTheme="majorBidi" w:cstheme="majorBidi"/>
          <w:color w:val="000000"/>
          <w:szCs w:val="22"/>
          <w:lang w:val="da-DK"/>
        </w:rPr>
      </w:pPr>
    </w:p>
    <w:p w14:paraId="480AE7D8" w14:textId="77777777" w:rsidR="006A27BA" w:rsidRPr="005D0980" w:rsidRDefault="006A27BA" w:rsidP="00C0064A">
      <w:pPr>
        <w:jc w:val="center"/>
        <w:rPr>
          <w:rFonts w:asciiTheme="majorBidi" w:hAnsiTheme="majorBidi" w:cstheme="majorBidi"/>
          <w:color w:val="000000"/>
          <w:szCs w:val="22"/>
          <w:lang w:val="da-DK"/>
        </w:rPr>
      </w:pPr>
    </w:p>
    <w:p w14:paraId="656D1CF0" w14:textId="77777777" w:rsidR="006A27BA" w:rsidRPr="005D0980" w:rsidRDefault="006A27BA" w:rsidP="00C0064A">
      <w:pPr>
        <w:jc w:val="center"/>
        <w:rPr>
          <w:rFonts w:asciiTheme="majorBidi" w:hAnsiTheme="majorBidi" w:cstheme="majorBidi"/>
          <w:color w:val="000000"/>
          <w:szCs w:val="22"/>
          <w:lang w:val="da-DK"/>
        </w:rPr>
      </w:pPr>
    </w:p>
    <w:p w14:paraId="25FC0A5E" w14:textId="77777777" w:rsidR="006A27BA" w:rsidRPr="005D0980" w:rsidRDefault="006A27BA" w:rsidP="00C0064A">
      <w:pPr>
        <w:jc w:val="center"/>
        <w:rPr>
          <w:rFonts w:asciiTheme="majorBidi" w:hAnsiTheme="majorBidi" w:cstheme="majorBidi"/>
          <w:color w:val="000000"/>
          <w:szCs w:val="22"/>
          <w:lang w:val="da-DK"/>
        </w:rPr>
      </w:pPr>
    </w:p>
    <w:p w14:paraId="51267032" w14:textId="77777777" w:rsidR="006A27BA" w:rsidRPr="005D0980" w:rsidRDefault="006A27BA" w:rsidP="00C0064A">
      <w:pPr>
        <w:jc w:val="center"/>
        <w:rPr>
          <w:rFonts w:asciiTheme="majorBidi" w:hAnsiTheme="majorBidi" w:cstheme="majorBidi"/>
          <w:color w:val="000000"/>
          <w:szCs w:val="22"/>
          <w:lang w:val="da-DK"/>
        </w:rPr>
      </w:pPr>
    </w:p>
    <w:p w14:paraId="4AAB02E8" w14:textId="77777777" w:rsidR="006A27BA" w:rsidRPr="005D0980" w:rsidRDefault="006A27BA" w:rsidP="00C0064A">
      <w:pPr>
        <w:jc w:val="cente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BILAG I</w:t>
      </w:r>
    </w:p>
    <w:p w14:paraId="1D9B68D5" w14:textId="77777777" w:rsidR="006A27BA" w:rsidRPr="005D0980" w:rsidRDefault="006A27BA" w:rsidP="0086562F">
      <w:pPr>
        <w:jc w:val="center"/>
        <w:rPr>
          <w:rFonts w:asciiTheme="majorBidi" w:hAnsiTheme="majorBidi" w:cstheme="majorBidi"/>
          <w:b/>
          <w:color w:val="000000"/>
          <w:szCs w:val="22"/>
          <w:lang w:val="da-DK"/>
        </w:rPr>
      </w:pPr>
    </w:p>
    <w:p w14:paraId="6E117217" w14:textId="77777777" w:rsidR="006A27BA" w:rsidRPr="005D0980" w:rsidRDefault="006A27BA" w:rsidP="0086562F">
      <w:pPr>
        <w:jc w:val="center"/>
        <w:rPr>
          <w:rFonts w:asciiTheme="majorBidi" w:hAnsiTheme="majorBidi" w:cstheme="majorBidi"/>
          <w:b/>
          <w:bCs/>
          <w:szCs w:val="22"/>
          <w:lang w:val="da-DK"/>
        </w:rPr>
      </w:pPr>
      <w:r w:rsidRPr="005D0980">
        <w:rPr>
          <w:rFonts w:asciiTheme="majorBidi" w:hAnsiTheme="majorBidi" w:cstheme="majorBidi"/>
          <w:b/>
          <w:bCs/>
          <w:szCs w:val="22"/>
          <w:lang w:val="da-DK"/>
        </w:rPr>
        <w:t>PRODUKTRESUMÉ</w:t>
      </w:r>
    </w:p>
    <w:p w14:paraId="253D860D" w14:textId="77777777" w:rsidR="00C0064A" w:rsidRPr="005D0980" w:rsidRDefault="00C0064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br w:type="page"/>
      </w:r>
    </w:p>
    <w:p w14:paraId="2E52DDD5" w14:textId="444C75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1.</w:t>
      </w:r>
      <w:r w:rsidRPr="005D0980">
        <w:rPr>
          <w:rFonts w:asciiTheme="majorBidi" w:hAnsiTheme="majorBidi" w:cstheme="majorBidi"/>
          <w:b/>
          <w:color w:val="000000"/>
          <w:szCs w:val="22"/>
          <w:lang w:val="da-DK"/>
        </w:rPr>
        <w:tab/>
        <w:t>LÆGEMIDLETS NAVN</w:t>
      </w:r>
    </w:p>
    <w:p w14:paraId="3C15096C" w14:textId="77777777" w:rsidR="006A27BA" w:rsidRPr="005D0980" w:rsidRDefault="006A27BA" w:rsidP="00C0064A">
      <w:pPr>
        <w:rPr>
          <w:rFonts w:asciiTheme="majorBidi" w:hAnsiTheme="majorBidi" w:cstheme="majorBidi"/>
          <w:color w:val="000000"/>
          <w:szCs w:val="22"/>
          <w:lang w:val="da-DK"/>
        </w:rPr>
      </w:pPr>
    </w:p>
    <w:p w14:paraId="0E17544C" w14:textId="016A9C15"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25 mg hårde kapsler</w:t>
      </w:r>
    </w:p>
    <w:p w14:paraId="300995D7" w14:textId="71F2839A"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50 mg hårde kapsler</w:t>
      </w:r>
    </w:p>
    <w:p w14:paraId="7AC635B7" w14:textId="7FAFB111"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75 mg hårde kapsler</w:t>
      </w:r>
    </w:p>
    <w:p w14:paraId="21079ACE" w14:textId="1228C3CD"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100 mg hårde kapsler</w:t>
      </w:r>
    </w:p>
    <w:p w14:paraId="3BCA84E9" w14:textId="40EC553B"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150 mg hårde kapsler</w:t>
      </w:r>
    </w:p>
    <w:p w14:paraId="6359C1B3" w14:textId="458E9665"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200 mg hårde kapsler</w:t>
      </w:r>
    </w:p>
    <w:p w14:paraId="0568CED1" w14:textId="0A2C71FE"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225 mg hårde kapsler</w:t>
      </w:r>
    </w:p>
    <w:p w14:paraId="20D2D2C9" w14:textId="661DD3D2"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300 mg hårde kapsler</w:t>
      </w:r>
    </w:p>
    <w:p w14:paraId="52ED3EF6" w14:textId="77777777" w:rsidR="006A27BA" w:rsidRPr="005D0980" w:rsidRDefault="006A27BA" w:rsidP="00C0064A">
      <w:pPr>
        <w:rPr>
          <w:rFonts w:asciiTheme="majorBidi" w:hAnsiTheme="majorBidi" w:cstheme="majorBidi"/>
          <w:color w:val="000000"/>
          <w:szCs w:val="22"/>
          <w:lang w:val="da-DK"/>
        </w:rPr>
      </w:pPr>
    </w:p>
    <w:p w14:paraId="72954A51" w14:textId="77777777" w:rsidR="006A27BA" w:rsidRPr="005D0980" w:rsidRDefault="006A27BA" w:rsidP="00C0064A">
      <w:pPr>
        <w:rPr>
          <w:rFonts w:asciiTheme="majorBidi" w:hAnsiTheme="majorBidi" w:cstheme="majorBidi"/>
          <w:color w:val="000000"/>
          <w:szCs w:val="22"/>
          <w:lang w:val="da-DK"/>
        </w:rPr>
      </w:pPr>
    </w:p>
    <w:p w14:paraId="6450F54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KVALITATIV OG KVANTITATIV SAMMENSÆTNING</w:t>
      </w:r>
    </w:p>
    <w:p w14:paraId="10DF1F6E" w14:textId="77777777" w:rsidR="006A27BA" w:rsidRPr="005D0980" w:rsidRDefault="006A27BA" w:rsidP="00C0064A">
      <w:pPr>
        <w:rPr>
          <w:rFonts w:asciiTheme="majorBidi" w:hAnsiTheme="majorBidi" w:cstheme="majorBidi"/>
          <w:color w:val="000000"/>
          <w:szCs w:val="22"/>
          <w:lang w:val="da-DK"/>
        </w:rPr>
      </w:pPr>
    </w:p>
    <w:p w14:paraId="5AC588FD" w14:textId="2154021F"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25 mg hårde kapsler</w:t>
      </w:r>
    </w:p>
    <w:p w14:paraId="67253D6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25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1AB297E7" w14:textId="77777777" w:rsidR="006A27BA" w:rsidRPr="005D0980" w:rsidRDefault="006A27BA" w:rsidP="00C0064A">
      <w:pPr>
        <w:rPr>
          <w:rFonts w:asciiTheme="majorBidi" w:hAnsiTheme="majorBidi" w:cstheme="majorBidi"/>
          <w:color w:val="000000"/>
          <w:szCs w:val="22"/>
          <w:lang w:val="da-DK"/>
        </w:rPr>
      </w:pPr>
    </w:p>
    <w:p w14:paraId="507A44D2" w14:textId="2EE22924"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50 mg hårde kapsler</w:t>
      </w:r>
    </w:p>
    <w:p w14:paraId="7DAF063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50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3E8DD188" w14:textId="77777777" w:rsidR="006A27BA" w:rsidRPr="005D0980" w:rsidRDefault="006A27BA" w:rsidP="00C0064A">
      <w:pPr>
        <w:rPr>
          <w:rFonts w:asciiTheme="majorBidi" w:hAnsiTheme="majorBidi" w:cstheme="majorBidi"/>
          <w:color w:val="000000"/>
          <w:szCs w:val="22"/>
          <w:lang w:val="da-DK"/>
        </w:rPr>
      </w:pPr>
    </w:p>
    <w:p w14:paraId="61AC23BF" w14:textId="355127AA"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75 mg hårde kapsler</w:t>
      </w:r>
    </w:p>
    <w:p w14:paraId="23E4525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75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0936D7E7" w14:textId="77777777" w:rsidR="006A27BA" w:rsidRPr="005D0980" w:rsidRDefault="006A27BA" w:rsidP="00C0064A">
      <w:pPr>
        <w:rPr>
          <w:rFonts w:asciiTheme="majorBidi" w:hAnsiTheme="majorBidi" w:cstheme="majorBidi"/>
          <w:color w:val="000000"/>
          <w:szCs w:val="22"/>
          <w:lang w:val="da-DK"/>
        </w:rPr>
      </w:pPr>
    </w:p>
    <w:p w14:paraId="180570AB" w14:textId="056B7995"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100 mg hårde kapsler</w:t>
      </w:r>
    </w:p>
    <w:p w14:paraId="23C008F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100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1925CCF2" w14:textId="77777777" w:rsidR="006A27BA" w:rsidRPr="005D0980" w:rsidRDefault="006A27BA" w:rsidP="00C0064A">
      <w:pPr>
        <w:rPr>
          <w:rFonts w:asciiTheme="majorBidi" w:hAnsiTheme="majorBidi" w:cstheme="majorBidi"/>
          <w:color w:val="000000"/>
          <w:szCs w:val="22"/>
          <w:lang w:val="da-DK"/>
        </w:rPr>
      </w:pPr>
    </w:p>
    <w:p w14:paraId="5A341D21" w14:textId="0723EDEC"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150 mg hårde kapsler</w:t>
      </w:r>
    </w:p>
    <w:p w14:paraId="1C4E643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150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0666602E" w14:textId="77777777" w:rsidR="006A27BA" w:rsidRPr="005D0980" w:rsidRDefault="006A27BA" w:rsidP="00C0064A">
      <w:pPr>
        <w:tabs>
          <w:tab w:val="left" w:pos="3331"/>
        </w:tabs>
        <w:rPr>
          <w:rFonts w:asciiTheme="majorBidi" w:hAnsiTheme="majorBidi" w:cstheme="majorBidi"/>
          <w:color w:val="000000"/>
          <w:szCs w:val="22"/>
          <w:lang w:val="da-DK"/>
        </w:rPr>
      </w:pPr>
      <w:r w:rsidRPr="005D0980">
        <w:rPr>
          <w:rFonts w:asciiTheme="majorBidi" w:hAnsiTheme="majorBidi" w:cstheme="majorBidi"/>
          <w:color w:val="000000"/>
          <w:szCs w:val="22"/>
          <w:lang w:val="da-DK"/>
        </w:rPr>
        <w:tab/>
      </w:r>
    </w:p>
    <w:p w14:paraId="208476EA" w14:textId="086B3155"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200 mg hårde kapsler</w:t>
      </w:r>
    </w:p>
    <w:p w14:paraId="14D2BD5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200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73B5526B" w14:textId="77777777" w:rsidR="006A27BA" w:rsidRPr="005D0980" w:rsidRDefault="006A27BA" w:rsidP="00C0064A">
      <w:pPr>
        <w:rPr>
          <w:rFonts w:asciiTheme="majorBidi" w:hAnsiTheme="majorBidi" w:cstheme="majorBidi"/>
          <w:color w:val="000000"/>
          <w:szCs w:val="22"/>
          <w:lang w:val="da-DK"/>
        </w:rPr>
      </w:pPr>
    </w:p>
    <w:p w14:paraId="0E27C118" w14:textId="13503F02"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225 mg hårde kapsler</w:t>
      </w:r>
    </w:p>
    <w:p w14:paraId="262770B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225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521AE7E7" w14:textId="77777777" w:rsidR="006A27BA" w:rsidRPr="005D0980" w:rsidRDefault="006A27BA" w:rsidP="00C0064A">
      <w:pPr>
        <w:rPr>
          <w:rFonts w:asciiTheme="majorBidi" w:hAnsiTheme="majorBidi" w:cstheme="majorBidi"/>
          <w:color w:val="000000"/>
          <w:szCs w:val="22"/>
          <w:lang w:val="da-DK"/>
        </w:rPr>
      </w:pPr>
    </w:p>
    <w:p w14:paraId="6D3F6C32" w14:textId="088DDAE4"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300 mg hårde kapsler</w:t>
      </w:r>
    </w:p>
    <w:p w14:paraId="3526ADD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300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27E86F6B" w14:textId="77777777" w:rsidR="006A27BA" w:rsidRPr="005D0980" w:rsidRDefault="006A27BA" w:rsidP="00C0064A">
      <w:pPr>
        <w:rPr>
          <w:rFonts w:asciiTheme="majorBidi" w:hAnsiTheme="majorBidi" w:cstheme="majorBidi"/>
          <w:color w:val="000000"/>
          <w:szCs w:val="22"/>
          <w:lang w:val="da-DK"/>
        </w:rPr>
      </w:pPr>
    </w:p>
    <w:p w14:paraId="1B0732F1" w14:textId="77777777" w:rsidR="006A27BA" w:rsidRPr="005D0980" w:rsidRDefault="006A27BA" w:rsidP="00C0064A">
      <w:pPr>
        <w:rPr>
          <w:rFonts w:asciiTheme="majorBidi" w:hAnsiTheme="majorBidi" w:cstheme="majorBidi"/>
          <w:i/>
          <w:color w:val="000000"/>
          <w:szCs w:val="22"/>
          <w:u w:val="single"/>
          <w:lang w:val="da-DK"/>
        </w:rPr>
      </w:pPr>
      <w:r w:rsidRPr="005D0980">
        <w:rPr>
          <w:rFonts w:asciiTheme="majorBidi" w:hAnsiTheme="majorBidi" w:cstheme="majorBidi"/>
          <w:color w:val="000000"/>
          <w:szCs w:val="22"/>
          <w:u w:val="single"/>
          <w:lang w:val="da-DK"/>
        </w:rPr>
        <w:t>Hjælpestoffer, som behandleren skal være opmærksom på</w:t>
      </w:r>
    </w:p>
    <w:p w14:paraId="7E39FD92" w14:textId="77777777" w:rsidR="006A27BA" w:rsidRPr="005D0980" w:rsidRDefault="006A27BA" w:rsidP="00C0064A">
      <w:pPr>
        <w:rPr>
          <w:rFonts w:asciiTheme="majorBidi" w:hAnsiTheme="majorBidi" w:cstheme="majorBidi"/>
          <w:color w:val="000000"/>
          <w:szCs w:val="22"/>
          <w:lang w:val="da-DK"/>
        </w:rPr>
      </w:pPr>
    </w:p>
    <w:p w14:paraId="11C1C8D2" w14:textId="451301EB"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25 mg hårde kapsler</w:t>
      </w:r>
    </w:p>
    <w:p w14:paraId="5241E0A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Hver kapsel indeholder 35 mg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w:t>
      </w:r>
    </w:p>
    <w:p w14:paraId="445441A2" w14:textId="77777777" w:rsidR="006A27BA" w:rsidRPr="005D0980" w:rsidRDefault="006A27BA" w:rsidP="00C0064A">
      <w:pPr>
        <w:rPr>
          <w:rFonts w:asciiTheme="majorBidi" w:hAnsiTheme="majorBidi" w:cstheme="majorBidi"/>
          <w:color w:val="000000"/>
          <w:szCs w:val="22"/>
          <w:lang w:val="da-DK"/>
        </w:rPr>
      </w:pPr>
    </w:p>
    <w:p w14:paraId="6F66AAF5" w14:textId="053D6AD8"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50 mg hårde kapsler</w:t>
      </w:r>
    </w:p>
    <w:p w14:paraId="50B9614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Hver kapsel indeholder 70 mg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w:t>
      </w:r>
    </w:p>
    <w:p w14:paraId="72D6C12E" w14:textId="77777777" w:rsidR="006A27BA" w:rsidRPr="005D0980" w:rsidRDefault="006A27BA" w:rsidP="00C0064A">
      <w:pPr>
        <w:rPr>
          <w:rFonts w:asciiTheme="majorBidi" w:hAnsiTheme="majorBidi" w:cstheme="majorBidi"/>
          <w:color w:val="000000"/>
          <w:szCs w:val="22"/>
          <w:lang w:val="da-DK"/>
        </w:rPr>
      </w:pPr>
    </w:p>
    <w:p w14:paraId="33BDE55E" w14:textId="2038851C"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75 mg hårde kapsler</w:t>
      </w:r>
    </w:p>
    <w:p w14:paraId="1715111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Hver kapsel indeholder 8,25 mg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w:t>
      </w:r>
    </w:p>
    <w:p w14:paraId="1E3DF700" w14:textId="77777777" w:rsidR="006A27BA" w:rsidRPr="005D0980" w:rsidRDefault="006A27BA" w:rsidP="00C0064A">
      <w:pPr>
        <w:rPr>
          <w:rFonts w:asciiTheme="majorBidi" w:hAnsiTheme="majorBidi" w:cstheme="majorBidi"/>
          <w:color w:val="000000"/>
          <w:szCs w:val="22"/>
          <w:lang w:val="da-DK"/>
        </w:rPr>
      </w:pPr>
    </w:p>
    <w:p w14:paraId="4A398BB3" w14:textId="33575632"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100 mg hårde kapsler</w:t>
      </w:r>
    </w:p>
    <w:p w14:paraId="1CB11D8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Hver kapsel indeholder 11 mg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w:t>
      </w:r>
    </w:p>
    <w:p w14:paraId="51C7AE05" w14:textId="77777777" w:rsidR="006A27BA" w:rsidRPr="005D0980" w:rsidRDefault="006A27BA" w:rsidP="00C0064A">
      <w:pPr>
        <w:rPr>
          <w:rFonts w:asciiTheme="majorBidi" w:hAnsiTheme="majorBidi" w:cstheme="majorBidi"/>
          <w:color w:val="000000"/>
          <w:szCs w:val="22"/>
          <w:lang w:val="da-DK"/>
        </w:rPr>
      </w:pPr>
    </w:p>
    <w:p w14:paraId="746BE30F" w14:textId="38927988"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150 mg hårde kapsler</w:t>
      </w:r>
    </w:p>
    <w:p w14:paraId="69F2B03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Hver kapsel indeholder 16,5 mg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w:t>
      </w:r>
    </w:p>
    <w:p w14:paraId="1E5EC18A" w14:textId="77777777" w:rsidR="006A27BA" w:rsidRPr="005D0980" w:rsidRDefault="006A27BA" w:rsidP="00C0064A">
      <w:pPr>
        <w:rPr>
          <w:rFonts w:asciiTheme="majorBidi" w:hAnsiTheme="majorBidi" w:cstheme="majorBidi"/>
          <w:color w:val="000000"/>
          <w:szCs w:val="22"/>
          <w:lang w:val="da-DK"/>
        </w:rPr>
      </w:pPr>
    </w:p>
    <w:p w14:paraId="34338E45" w14:textId="664D272D"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200 mg hårde kapsler</w:t>
      </w:r>
    </w:p>
    <w:p w14:paraId="38E5BD5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Hver kapsel indeholder 22 mg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w:t>
      </w:r>
    </w:p>
    <w:p w14:paraId="609C9481" w14:textId="77777777" w:rsidR="006A27BA" w:rsidRPr="005D0980" w:rsidRDefault="006A27BA" w:rsidP="00C0064A">
      <w:pPr>
        <w:rPr>
          <w:rFonts w:asciiTheme="majorBidi" w:hAnsiTheme="majorBidi" w:cstheme="majorBidi"/>
          <w:color w:val="000000"/>
          <w:szCs w:val="22"/>
          <w:lang w:val="da-DK"/>
        </w:rPr>
      </w:pPr>
    </w:p>
    <w:p w14:paraId="71FA0F06" w14:textId="3FC6E492"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225 mg hårde kapsler</w:t>
      </w:r>
    </w:p>
    <w:p w14:paraId="211F442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Hver kapsel indeholder 24,75 mg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w:t>
      </w:r>
    </w:p>
    <w:p w14:paraId="47875ADF" w14:textId="77777777" w:rsidR="006A27BA" w:rsidRPr="005D0980" w:rsidRDefault="006A27BA" w:rsidP="00C0064A">
      <w:pPr>
        <w:rPr>
          <w:rFonts w:asciiTheme="majorBidi" w:hAnsiTheme="majorBidi" w:cstheme="majorBidi"/>
          <w:color w:val="000000"/>
          <w:szCs w:val="22"/>
          <w:lang w:val="da-DK"/>
        </w:rPr>
      </w:pPr>
    </w:p>
    <w:p w14:paraId="2EB605C3" w14:textId="4C3B7C4C"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300 mg hårde kapsler</w:t>
      </w:r>
    </w:p>
    <w:p w14:paraId="1807E12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Hver kapsel indeholder 33 mg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w:t>
      </w:r>
    </w:p>
    <w:p w14:paraId="0154A049" w14:textId="77777777" w:rsidR="006A27BA" w:rsidRPr="005D0980" w:rsidRDefault="006A27BA" w:rsidP="00C0064A">
      <w:pPr>
        <w:rPr>
          <w:rFonts w:asciiTheme="majorBidi" w:hAnsiTheme="majorBidi" w:cstheme="majorBidi"/>
          <w:color w:val="000000"/>
          <w:szCs w:val="22"/>
          <w:lang w:val="da-DK"/>
        </w:rPr>
      </w:pPr>
    </w:p>
    <w:p w14:paraId="2695B63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Alle hjælpestoffer er anført under pkt.  6.1.</w:t>
      </w:r>
    </w:p>
    <w:p w14:paraId="587BF71B" w14:textId="77777777" w:rsidR="006A27BA" w:rsidRPr="005D0980" w:rsidRDefault="006A27BA" w:rsidP="00C0064A">
      <w:pPr>
        <w:rPr>
          <w:rFonts w:asciiTheme="majorBidi" w:hAnsiTheme="majorBidi" w:cstheme="majorBidi"/>
          <w:color w:val="000000"/>
          <w:szCs w:val="22"/>
          <w:lang w:val="da-DK"/>
        </w:rPr>
      </w:pPr>
    </w:p>
    <w:p w14:paraId="26C3A2B6" w14:textId="77777777" w:rsidR="006A27BA" w:rsidRPr="005D0980" w:rsidRDefault="006A27BA" w:rsidP="00C0064A">
      <w:pPr>
        <w:rPr>
          <w:rFonts w:asciiTheme="majorBidi" w:hAnsiTheme="majorBidi" w:cstheme="majorBidi"/>
          <w:color w:val="000000"/>
          <w:szCs w:val="22"/>
          <w:lang w:val="da-DK"/>
        </w:rPr>
      </w:pPr>
    </w:p>
    <w:p w14:paraId="3A45DE7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LÆGEMIDDELFORM</w:t>
      </w:r>
    </w:p>
    <w:p w14:paraId="25740D24" w14:textId="77777777" w:rsidR="006A27BA" w:rsidRPr="005D0980" w:rsidRDefault="006A27BA" w:rsidP="00C0064A">
      <w:pPr>
        <w:rPr>
          <w:rFonts w:asciiTheme="majorBidi" w:hAnsiTheme="majorBidi" w:cstheme="majorBidi"/>
          <w:color w:val="000000"/>
          <w:szCs w:val="22"/>
          <w:lang w:val="da-DK"/>
        </w:rPr>
      </w:pPr>
    </w:p>
    <w:p w14:paraId="7028E15C"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Hårde kapsler.</w:t>
      </w:r>
    </w:p>
    <w:p w14:paraId="6B5A8AF8" w14:textId="77777777" w:rsidR="006A27BA" w:rsidRPr="005D0980" w:rsidRDefault="006A27BA" w:rsidP="00C0064A">
      <w:pPr>
        <w:rPr>
          <w:rFonts w:asciiTheme="majorBidi" w:hAnsiTheme="majorBidi" w:cstheme="majorBidi"/>
          <w:color w:val="000000"/>
          <w:szCs w:val="22"/>
          <w:lang w:val="da-DK"/>
        </w:rPr>
      </w:pPr>
    </w:p>
    <w:p w14:paraId="0B923260" w14:textId="211C3F7C"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25 mg hårde kapsler</w:t>
      </w:r>
    </w:p>
    <w:p w14:paraId="02A33E1B" w14:textId="53BC43A6"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Hvide mærket ”</w:t>
      </w:r>
      <w:r w:rsidR="006465E5">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25” på underdelen med sort blæk.</w:t>
      </w:r>
    </w:p>
    <w:p w14:paraId="4B92523F" w14:textId="77777777" w:rsidR="006A27BA" w:rsidRPr="005D0980" w:rsidRDefault="006A27BA" w:rsidP="00C0064A">
      <w:pPr>
        <w:rPr>
          <w:rFonts w:asciiTheme="majorBidi" w:hAnsiTheme="majorBidi" w:cstheme="majorBidi"/>
          <w:color w:val="000000"/>
          <w:szCs w:val="22"/>
          <w:lang w:val="da-DK"/>
        </w:rPr>
      </w:pPr>
    </w:p>
    <w:p w14:paraId="476A1CD2" w14:textId="77777777" w:rsidR="006A27BA" w:rsidRPr="005D0980" w:rsidRDefault="006A27BA" w:rsidP="00C0064A">
      <w:pPr>
        <w:rPr>
          <w:rFonts w:asciiTheme="majorBidi" w:hAnsiTheme="majorBidi" w:cstheme="majorBidi"/>
          <w:color w:val="000000"/>
          <w:szCs w:val="22"/>
          <w:u w:val="single"/>
          <w:lang w:val="da-DK"/>
        </w:rPr>
      </w:pPr>
      <w:proofErr w:type="spellStart"/>
      <w:r w:rsidRPr="005D0980">
        <w:rPr>
          <w:rFonts w:asciiTheme="majorBidi" w:hAnsiTheme="majorBidi" w:cstheme="majorBidi"/>
          <w:color w:val="000000"/>
          <w:szCs w:val="22"/>
          <w:u w:val="single"/>
          <w:lang w:val="da-DK"/>
        </w:rPr>
        <w:t>Pregabalin</w:t>
      </w:r>
      <w:proofErr w:type="spellEnd"/>
      <w:r w:rsidRPr="005D0980">
        <w:rPr>
          <w:rFonts w:asciiTheme="majorBidi" w:hAnsiTheme="majorBidi" w:cstheme="majorBidi"/>
          <w:color w:val="000000"/>
          <w:szCs w:val="22"/>
          <w:u w:val="single"/>
          <w:lang w:val="da-DK"/>
        </w:rPr>
        <w:t xml:space="preserve"> 50 mg hårde kapsler</w:t>
      </w:r>
    </w:p>
    <w:p w14:paraId="4CE07E47" w14:textId="787C1BB5"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Hvide mærket ”</w:t>
      </w:r>
      <w:r w:rsidR="006465E5">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50” på underdelen med sort blæk. Underdelen er også mærket med et sort bånd.</w:t>
      </w:r>
    </w:p>
    <w:p w14:paraId="5B594966" w14:textId="77777777" w:rsidR="006A27BA" w:rsidRPr="005D0980" w:rsidRDefault="006A27BA" w:rsidP="00C0064A">
      <w:pPr>
        <w:rPr>
          <w:rFonts w:asciiTheme="majorBidi" w:hAnsiTheme="majorBidi" w:cstheme="majorBidi"/>
          <w:color w:val="000000"/>
          <w:szCs w:val="22"/>
          <w:lang w:val="da-DK"/>
        </w:rPr>
      </w:pPr>
    </w:p>
    <w:p w14:paraId="0B61C592" w14:textId="77777777" w:rsidR="006A27BA" w:rsidRPr="005D0980" w:rsidRDefault="006A27BA" w:rsidP="00C0064A">
      <w:pPr>
        <w:rPr>
          <w:rFonts w:asciiTheme="majorBidi" w:hAnsiTheme="majorBidi" w:cstheme="majorBidi"/>
          <w:color w:val="000000"/>
          <w:szCs w:val="22"/>
          <w:u w:val="single"/>
          <w:lang w:val="da-DK"/>
        </w:rPr>
      </w:pPr>
      <w:proofErr w:type="spellStart"/>
      <w:r w:rsidRPr="005D0980">
        <w:rPr>
          <w:rFonts w:asciiTheme="majorBidi" w:hAnsiTheme="majorBidi" w:cstheme="majorBidi"/>
          <w:color w:val="000000"/>
          <w:szCs w:val="22"/>
          <w:u w:val="single"/>
          <w:lang w:val="da-DK"/>
        </w:rPr>
        <w:t>Pregabalin</w:t>
      </w:r>
      <w:proofErr w:type="spellEnd"/>
      <w:r w:rsidRPr="005D0980">
        <w:rPr>
          <w:rFonts w:asciiTheme="majorBidi" w:hAnsiTheme="majorBidi" w:cstheme="majorBidi"/>
          <w:color w:val="000000"/>
          <w:szCs w:val="22"/>
          <w:u w:val="single"/>
          <w:lang w:val="da-DK"/>
        </w:rPr>
        <w:t xml:space="preserve"> 75 mg hårde kapsler</w:t>
      </w:r>
    </w:p>
    <w:p w14:paraId="40E51AA7" w14:textId="4C3FD7E1"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Hvide og orange mærket ”</w:t>
      </w:r>
      <w:r w:rsidR="006465E5">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75” på underdelen med sort blæk.</w:t>
      </w:r>
    </w:p>
    <w:p w14:paraId="303C3D61" w14:textId="77777777" w:rsidR="006A27BA" w:rsidRPr="005D0980" w:rsidRDefault="006A27BA" w:rsidP="00C0064A">
      <w:pPr>
        <w:rPr>
          <w:rFonts w:asciiTheme="majorBidi" w:hAnsiTheme="majorBidi" w:cstheme="majorBidi"/>
          <w:color w:val="000000"/>
          <w:szCs w:val="22"/>
          <w:lang w:val="da-DK"/>
        </w:rPr>
      </w:pPr>
    </w:p>
    <w:p w14:paraId="120B7B5F" w14:textId="77777777" w:rsidR="006A27BA" w:rsidRPr="005D0980" w:rsidRDefault="006A27BA" w:rsidP="00C0064A">
      <w:pPr>
        <w:rPr>
          <w:rFonts w:asciiTheme="majorBidi" w:hAnsiTheme="majorBidi" w:cstheme="majorBidi"/>
          <w:color w:val="000000"/>
          <w:szCs w:val="22"/>
          <w:u w:val="single"/>
          <w:lang w:val="da-DK"/>
        </w:rPr>
      </w:pPr>
      <w:proofErr w:type="spellStart"/>
      <w:r w:rsidRPr="005D0980">
        <w:rPr>
          <w:rFonts w:asciiTheme="majorBidi" w:hAnsiTheme="majorBidi" w:cstheme="majorBidi"/>
          <w:color w:val="000000"/>
          <w:szCs w:val="22"/>
          <w:u w:val="single"/>
          <w:lang w:val="da-DK"/>
        </w:rPr>
        <w:t>Pregabalin</w:t>
      </w:r>
      <w:proofErr w:type="spellEnd"/>
      <w:r w:rsidRPr="005D0980">
        <w:rPr>
          <w:rFonts w:asciiTheme="majorBidi" w:hAnsiTheme="majorBidi" w:cstheme="majorBidi"/>
          <w:color w:val="000000"/>
          <w:szCs w:val="22"/>
          <w:u w:val="single"/>
          <w:lang w:val="da-DK"/>
        </w:rPr>
        <w:t xml:space="preserve"> 100 mg hårde kapsler</w:t>
      </w:r>
    </w:p>
    <w:p w14:paraId="5D88A9C7" w14:textId="4849A695"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Orange mærket ”</w:t>
      </w:r>
      <w:r w:rsidR="006465E5">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100” på underdelen med sort blæk.</w:t>
      </w:r>
    </w:p>
    <w:p w14:paraId="5EE60EF5" w14:textId="77777777" w:rsidR="006A27BA" w:rsidRPr="005D0980" w:rsidRDefault="006A27BA" w:rsidP="00C0064A">
      <w:pPr>
        <w:rPr>
          <w:rFonts w:asciiTheme="majorBidi" w:hAnsiTheme="majorBidi" w:cstheme="majorBidi"/>
          <w:color w:val="000000"/>
          <w:szCs w:val="22"/>
          <w:lang w:val="da-DK"/>
        </w:rPr>
      </w:pPr>
    </w:p>
    <w:p w14:paraId="3AD8BAC6" w14:textId="77777777" w:rsidR="006A27BA" w:rsidRPr="005D0980" w:rsidRDefault="006A27BA" w:rsidP="00C0064A">
      <w:pPr>
        <w:rPr>
          <w:rFonts w:asciiTheme="majorBidi" w:hAnsiTheme="majorBidi" w:cstheme="majorBidi"/>
          <w:color w:val="000000"/>
          <w:szCs w:val="22"/>
          <w:u w:val="single"/>
          <w:lang w:val="da-DK"/>
        </w:rPr>
      </w:pPr>
      <w:proofErr w:type="spellStart"/>
      <w:r w:rsidRPr="005D0980">
        <w:rPr>
          <w:rFonts w:asciiTheme="majorBidi" w:hAnsiTheme="majorBidi" w:cstheme="majorBidi"/>
          <w:color w:val="000000"/>
          <w:szCs w:val="22"/>
          <w:u w:val="single"/>
          <w:lang w:val="da-DK"/>
        </w:rPr>
        <w:t>Pregabalin</w:t>
      </w:r>
      <w:proofErr w:type="spellEnd"/>
      <w:r w:rsidRPr="005D0980">
        <w:rPr>
          <w:rFonts w:asciiTheme="majorBidi" w:hAnsiTheme="majorBidi" w:cstheme="majorBidi"/>
          <w:color w:val="000000"/>
          <w:szCs w:val="22"/>
          <w:u w:val="single"/>
          <w:lang w:val="da-DK"/>
        </w:rPr>
        <w:t xml:space="preserve"> 150 mg hårde kapsler</w:t>
      </w:r>
    </w:p>
    <w:p w14:paraId="27821BBE" w14:textId="4C8885C8"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Hvide mærket ”</w:t>
      </w:r>
      <w:r w:rsidR="006465E5">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150” på underdelen med sort blæk.</w:t>
      </w:r>
    </w:p>
    <w:p w14:paraId="456F0B62" w14:textId="77777777" w:rsidR="006A27BA" w:rsidRPr="005D0980" w:rsidRDefault="006A27BA" w:rsidP="00C0064A">
      <w:pPr>
        <w:rPr>
          <w:rFonts w:asciiTheme="majorBidi" w:hAnsiTheme="majorBidi" w:cstheme="majorBidi"/>
          <w:color w:val="000000"/>
          <w:szCs w:val="22"/>
          <w:lang w:val="da-DK"/>
        </w:rPr>
      </w:pPr>
    </w:p>
    <w:p w14:paraId="501493C1" w14:textId="77777777" w:rsidR="006A27BA" w:rsidRPr="005D0980" w:rsidRDefault="006A27BA" w:rsidP="00C0064A">
      <w:pPr>
        <w:rPr>
          <w:rFonts w:asciiTheme="majorBidi" w:hAnsiTheme="majorBidi" w:cstheme="majorBidi"/>
          <w:color w:val="000000"/>
          <w:szCs w:val="22"/>
          <w:u w:val="single"/>
          <w:lang w:val="da-DK"/>
        </w:rPr>
      </w:pPr>
      <w:proofErr w:type="spellStart"/>
      <w:r w:rsidRPr="005D0980">
        <w:rPr>
          <w:rFonts w:asciiTheme="majorBidi" w:hAnsiTheme="majorBidi" w:cstheme="majorBidi"/>
          <w:color w:val="000000"/>
          <w:szCs w:val="22"/>
          <w:u w:val="single"/>
          <w:lang w:val="da-DK"/>
        </w:rPr>
        <w:t>Pregabalin</w:t>
      </w:r>
      <w:proofErr w:type="spellEnd"/>
      <w:r w:rsidRPr="005D0980">
        <w:rPr>
          <w:rFonts w:asciiTheme="majorBidi" w:hAnsiTheme="majorBidi" w:cstheme="majorBidi"/>
          <w:color w:val="000000"/>
          <w:szCs w:val="22"/>
          <w:u w:val="single"/>
          <w:lang w:val="da-DK"/>
        </w:rPr>
        <w:t xml:space="preserve"> 200 mg hårde kapsler</w:t>
      </w:r>
    </w:p>
    <w:p w14:paraId="40753532" w14:textId="2C8139D3"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Lyseorange mærket ”</w:t>
      </w:r>
      <w:r w:rsidR="006465E5">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200” på underdelen med sort blæk.</w:t>
      </w:r>
    </w:p>
    <w:p w14:paraId="6B869016" w14:textId="77777777" w:rsidR="006A27BA" w:rsidRPr="005D0980" w:rsidRDefault="006A27BA" w:rsidP="00C0064A">
      <w:pPr>
        <w:rPr>
          <w:rFonts w:asciiTheme="majorBidi" w:hAnsiTheme="majorBidi" w:cstheme="majorBidi"/>
          <w:color w:val="000000"/>
          <w:szCs w:val="22"/>
          <w:lang w:val="da-DK"/>
        </w:rPr>
      </w:pPr>
    </w:p>
    <w:p w14:paraId="24527C6D" w14:textId="77777777" w:rsidR="006A27BA" w:rsidRPr="005D0980" w:rsidRDefault="006A27BA" w:rsidP="00C0064A">
      <w:pPr>
        <w:rPr>
          <w:rFonts w:asciiTheme="majorBidi" w:hAnsiTheme="majorBidi" w:cstheme="majorBidi"/>
          <w:color w:val="000000"/>
          <w:szCs w:val="22"/>
          <w:u w:val="single"/>
          <w:lang w:val="da-DK"/>
        </w:rPr>
      </w:pPr>
      <w:proofErr w:type="spellStart"/>
      <w:r w:rsidRPr="005D0980">
        <w:rPr>
          <w:rFonts w:asciiTheme="majorBidi" w:hAnsiTheme="majorBidi" w:cstheme="majorBidi"/>
          <w:color w:val="000000"/>
          <w:szCs w:val="22"/>
          <w:u w:val="single"/>
          <w:lang w:val="da-DK"/>
        </w:rPr>
        <w:t>Pregabalin</w:t>
      </w:r>
      <w:proofErr w:type="spellEnd"/>
      <w:r w:rsidRPr="005D0980">
        <w:rPr>
          <w:rFonts w:asciiTheme="majorBidi" w:hAnsiTheme="majorBidi" w:cstheme="majorBidi"/>
          <w:color w:val="000000"/>
          <w:szCs w:val="22"/>
          <w:u w:val="single"/>
          <w:lang w:val="da-DK"/>
        </w:rPr>
        <w:t xml:space="preserve"> 225 mg hårde kapsler</w:t>
      </w:r>
    </w:p>
    <w:p w14:paraId="0B7C32C0" w14:textId="74942A44"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Hvide og lyseorange mærket ”</w:t>
      </w:r>
      <w:r w:rsidR="006465E5">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225” på underdelen med sort blæk.</w:t>
      </w:r>
    </w:p>
    <w:p w14:paraId="36B3985D" w14:textId="77777777" w:rsidR="006A27BA" w:rsidRPr="005D0980" w:rsidRDefault="006A27BA" w:rsidP="00C0064A">
      <w:pPr>
        <w:rPr>
          <w:rFonts w:asciiTheme="majorBidi" w:hAnsiTheme="majorBidi" w:cstheme="majorBidi"/>
          <w:color w:val="000000"/>
          <w:szCs w:val="22"/>
          <w:lang w:val="da-DK"/>
        </w:rPr>
      </w:pPr>
    </w:p>
    <w:p w14:paraId="22E8EC7F" w14:textId="77777777" w:rsidR="006A27BA" w:rsidRPr="005D0980" w:rsidRDefault="006A27BA" w:rsidP="00C0064A">
      <w:pPr>
        <w:rPr>
          <w:rFonts w:asciiTheme="majorBidi" w:hAnsiTheme="majorBidi" w:cstheme="majorBidi"/>
          <w:color w:val="000000"/>
          <w:szCs w:val="22"/>
          <w:u w:val="single"/>
          <w:lang w:val="da-DK"/>
        </w:rPr>
      </w:pPr>
      <w:proofErr w:type="spellStart"/>
      <w:r w:rsidRPr="005D0980">
        <w:rPr>
          <w:rFonts w:asciiTheme="majorBidi" w:hAnsiTheme="majorBidi" w:cstheme="majorBidi"/>
          <w:color w:val="000000"/>
          <w:szCs w:val="22"/>
          <w:u w:val="single"/>
          <w:lang w:val="da-DK"/>
        </w:rPr>
        <w:t>Pregabalin</w:t>
      </w:r>
      <w:proofErr w:type="spellEnd"/>
      <w:r w:rsidRPr="005D0980">
        <w:rPr>
          <w:rFonts w:asciiTheme="majorBidi" w:hAnsiTheme="majorBidi" w:cstheme="majorBidi"/>
          <w:color w:val="000000"/>
          <w:szCs w:val="22"/>
          <w:u w:val="single"/>
          <w:lang w:val="da-DK"/>
        </w:rPr>
        <w:t xml:space="preserve"> 300 mg hårde kapsler</w:t>
      </w:r>
    </w:p>
    <w:p w14:paraId="5CC58D44" w14:textId="73267201"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Hvide og orange mærket ”</w:t>
      </w:r>
      <w:r w:rsidR="006465E5">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300” på underdelen med sort blæk.</w:t>
      </w:r>
    </w:p>
    <w:p w14:paraId="21C94E56" w14:textId="77777777" w:rsidR="006A27BA" w:rsidRPr="005D0980" w:rsidRDefault="006A27BA" w:rsidP="00C0064A">
      <w:pPr>
        <w:rPr>
          <w:rFonts w:asciiTheme="majorBidi" w:hAnsiTheme="majorBidi" w:cstheme="majorBidi"/>
          <w:color w:val="000000"/>
          <w:szCs w:val="22"/>
          <w:lang w:val="da-DK"/>
        </w:rPr>
      </w:pPr>
    </w:p>
    <w:p w14:paraId="42CEEA8C" w14:textId="77777777" w:rsidR="006A27BA" w:rsidRPr="005D0980" w:rsidRDefault="006A27BA" w:rsidP="00C0064A">
      <w:pPr>
        <w:rPr>
          <w:rFonts w:asciiTheme="majorBidi" w:hAnsiTheme="majorBidi" w:cstheme="majorBidi"/>
          <w:color w:val="000000"/>
          <w:szCs w:val="22"/>
          <w:lang w:val="da-DK"/>
        </w:rPr>
      </w:pPr>
    </w:p>
    <w:p w14:paraId="1708C445"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KLINISKE OPLYSNINGER</w:t>
      </w:r>
    </w:p>
    <w:p w14:paraId="465E4283" w14:textId="77777777" w:rsidR="006A27BA" w:rsidRPr="005D0980" w:rsidRDefault="006A27BA" w:rsidP="00C0064A">
      <w:pPr>
        <w:rPr>
          <w:rFonts w:asciiTheme="majorBidi" w:hAnsiTheme="majorBidi" w:cstheme="majorBidi"/>
          <w:color w:val="000000"/>
          <w:szCs w:val="22"/>
          <w:lang w:val="da-DK"/>
        </w:rPr>
      </w:pPr>
    </w:p>
    <w:p w14:paraId="292A855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4.1</w:t>
      </w:r>
      <w:r w:rsidRPr="005D0980">
        <w:rPr>
          <w:rFonts w:asciiTheme="majorBidi" w:hAnsiTheme="majorBidi" w:cstheme="majorBidi"/>
          <w:b/>
          <w:color w:val="000000"/>
          <w:szCs w:val="22"/>
          <w:lang w:val="da-DK"/>
        </w:rPr>
        <w:tab/>
        <w:t>Terapeutiske indikationer</w:t>
      </w:r>
    </w:p>
    <w:p w14:paraId="5F493337" w14:textId="77777777" w:rsidR="006A27BA" w:rsidRPr="005D0980" w:rsidRDefault="006A27BA" w:rsidP="00C0064A">
      <w:pPr>
        <w:rPr>
          <w:rFonts w:asciiTheme="majorBidi" w:hAnsiTheme="majorBidi" w:cstheme="majorBidi"/>
          <w:color w:val="000000"/>
          <w:szCs w:val="22"/>
          <w:lang w:val="da-DK"/>
        </w:rPr>
      </w:pPr>
    </w:p>
    <w:p w14:paraId="163EA711"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Neuropatiske smerter</w:t>
      </w:r>
    </w:p>
    <w:p w14:paraId="7C9BE1BB" w14:textId="24F08195"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er indiceret til behandling af perifere og centrale neuropatiske smerter hos voksne.</w:t>
      </w:r>
    </w:p>
    <w:p w14:paraId="032FC9BC" w14:textId="77777777" w:rsidR="006A27BA" w:rsidRPr="005D0980" w:rsidRDefault="006A27BA" w:rsidP="00C0064A">
      <w:pPr>
        <w:rPr>
          <w:rFonts w:asciiTheme="majorBidi" w:hAnsiTheme="majorBidi" w:cstheme="majorBidi"/>
          <w:color w:val="000000"/>
          <w:szCs w:val="22"/>
          <w:lang w:val="da-DK"/>
        </w:rPr>
      </w:pPr>
    </w:p>
    <w:p w14:paraId="5B5ADC14"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Epilepsi</w:t>
      </w:r>
    </w:p>
    <w:p w14:paraId="47B9E09B" w14:textId="39A7F64A"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er indiceret som supplerende behandling til voksne med refraktære partielle anfald med eller uden sekundær generalisering.</w:t>
      </w:r>
    </w:p>
    <w:p w14:paraId="40EA7605" w14:textId="77777777" w:rsidR="006A27BA" w:rsidRPr="005D0980" w:rsidRDefault="006A27BA" w:rsidP="00C0064A">
      <w:pPr>
        <w:rPr>
          <w:rFonts w:asciiTheme="majorBidi" w:hAnsiTheme="majorBidi" w:cstheme="majorBidi"/>
          <w:color w:val="000000"/>
          <w:szCs w:val="22"/>
          <w:lang w:val="da-DK"/>
        </w:rPr>
      </w:pPr>
    </w:p>
    <w:p w14:paraId="7DBE843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u w:val="single"/>
          <w:lang w:val="da-DK"/>
        </w:rPr>
        <w:t>Generaliseret angst</w:t>
      </w:r>
    </w:p>
    <w:p w14:paraId="10E423FB" w14:textId="7BA04175"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er indiceret til behandling af generaliseret angst (GAD) hos voksne.</w:t>
      </w:r>
    </w:p>
    <w:p w14:paraId="1B450590" w14:textId="77777777" w:rsidR="006A27BA" w:rsidRPr="005D0980" w:rsidRDefault="006A27BA" w:rsidP="00C0064A">
      <w:pPr>
        <w:rPr>
          <w:rFonts w:asciiTheme="majorBidi" w:hAnsiTheme="majorBidi" w:cstheme="majorBidi"/>
          <w:color w:val="000000"/>
          <w:szCs w:val="22"/>
          <w:lang w:val="da-DK"/>
        </w:rPr>
      </w:pPr>
    </w:p>
    <w:p w14:paraId="41F333B0"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4.2</w:t>
      </w:r>
      <w:r w:rsidRPr="005D0980">
        <w:rPr>
          <w:rFonts w:asciiTheme="majorBidi" w:hAnsiTheme="majorBidi" w:cstheme="majorBidi"/>
          <w:b/>
          <w:color w:val="000000"/>
          <w:szCs w:val="22"/>
          <w:lang w:val="da-DK"/>
        </w:rPr>
        <w:tab/>
        <w:t>Dosering og indgivelsesmåde</w:t>
      </w:r>
    </w:p>
    <w:p w14:paraId="2A12C0A1" w14:textId="77777777" w:rsidR="006A27BA" w:rsidRPr="005D0980" w:rsidRDefault="006A27BA" w:rsidP="00C0064A">
      <w:pPr>
        <w:keepNext/>
        <w:rPr>
          <w:rFonts w:asciiTheme="majorBidi" w:hAnsiTheme="majorBidi" w:cstheme="majorBidi"/>
          <w:color w:val="000000"/>
          <w:szCs w:val="22"/>
          <w:lang w:val="da-DK"/>
        </w:rPr>
      </w:pPr>
    </w:p>
    <w:p w14:paraId="2C74A43A" w14:textId="77777777" w:rsidR="006A27BA" w:rsidRPr="005D0980" w:rsidRDefault="006A27BA" w:rsidP="00C0064A">
      <w:pPr>
        <w:keepNext/>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Dosering</w:t>
      </w:r>
    </w:p>
    <w:p w14:paraId="11CD0057"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Dosis er 150-600 mg dagligt fordelt på enten 2 eller 3 doser.</w:t>
      </w:r>
    </w:p>
    <w:p w14:paraId="0092D716" w14:textId="77777777" w:rsidR="006A27BA" w:rsidRPr="005D0980" w:rsidRDefault="006A27BA" w:rsidP="00C0064A">
      <w:pPr>
        <w:rPr>
          <w:rFonts w:asciiTheme="majorBidi" w:hAnsiTheme="majorBidi" w:cstheme="majorBidi"/>
          <w:color w:val="000000"/>
          <w:szCs w:val="22"/>
          <w:lang w:val="da-DK"/>
        </w:rPr>
      </w:pPr>
    </w:p>
    <w:p w14:paraId="1C52136D" w14:textId="77777777" w:rsidR="006A27BA" w:rsidRPr="005D0980" w:rsidRDefault="006A27BA" w:rsidP="00C0064A">
      <w:pPr>
        <w:rPr>
          <w:rFonts w:asciiTheme="majorBidi" w:hAnsiTheme="majorBidi" w:cstheme="majorBidi"/>
          <w:i/>
          <w:color w:val="000000"/>
          <w:szCs w:val="22"/>
          <w:lang w:val="da-DK"/>
        </w:rPr>
      </w:pPr>
      <w:r w:rsidRPr="005D0980">
        <w:rPr>
          <w:rFonts w:asciiTheme="majorBidi" w:hAnsiTheme="majorBidi" w:cstheme="majorBidi"/>
          <w:i/>
          <w:color w:val="000000"/>
          <w:szCs w:val="22"/>
          <w:lang w:val="da-DK"/>
        </w:rPr>
        <w:t>Neuropatiske smerter</w:t>
      </w:r>
    </w:p>
    <w:p w14:paraId="13C00B6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kan startes med en dosis på 150 mg dagligt fordelt på 2 eller 3 doser. Afhængigt af patientens respons og </w:t>
      </w:r>
      <w:proofErr w:type="spellStart"/>
      <w:r w:rsidRPr="005D0980">
        <w:rPr>
          <w:rFonts w:asciiTheme="majorBidi" w:hAnsiTheme="majorBidi" w:cstheme="majorBidi"/>
          <w:color w:val="000000"/>
          <w:szCs w:val="22"/>
          <w:lang w:val="da-DK"/>
        </w:rPr>
        <w:t>tolerabilitet</w:t>
      </w:r>
      <w:proofErr w:type="spellEnd"/>
      <w:r w:rsidRPr="005D0980">
        <w:rPr>
          <w:rFonts w:asciiTheme="majorBidi" w:hAnsiTheme="majorBidi" w:cstheme="majorBidi"/>
          <w:color w:val="000000"/>
          <w:szCs w:val="22"/>
          <w:lang w:val="da-DK"/>
        </w:rPr>
        <w:t xml:space="preserve"> kan dosis efter 3-7 dage øges til 300 mg dagligt, og hvis nødvendigt kan dosis øges til maksimalt 600 mg dagligt efter yderligere 7 dage.</w:t>
      </w:r>
    </w:p>
    <w:p w14:paraId="498316DF" w14:textId="77777777" w:rsidR="006A27BA" w:rsidRPr="005D0980" w:rsidRDefault="006A27BA" w:rsidP="00C0064A">
      <w:pPr>
        <w:rPr>
          <w:rFonts w:asciiTheme="majorBidi" w:hAnsiTheme="majorBidi" w:cstheme="majorBidi"/>
          <w:color w:val="000000"/>
          <w:szCs w:val="22"/>
          <w:lang w:val="da-DK"/>
        </w:rPr>
      </w:pPr>
    </w:p>
    <w:p w14:paraId="45114908" w14:textId="77777777" w:rsidR="006A27BA" w:rsidRPr="005D0980" w:rsidRDefault="006A27BA" w:rsidP="00C0064A">
      <w:pPr>
        <w:rPr>
          <w:rFonts w:asciiTheme="majorBidi" w:hAnsiTheme="majorBidi" w:cstheme="majorBidi"/>
          <w:i/>
          <w:color w:val="000000"/>
          <w:szCs w:val="22"/>
          <w:lang w:val="da-DK"/>
        </w:rPr>
      </w:pPr>
      <w:r w:rsidRPr="005D0980">
        <w:rPr>
          <w:rFonts w:asciiTheme="majorBidi" w:hAnsiTheme="majorBidi" w:cstheme="majorBidi"/>
          <w:i/>
          <w:color w:val="000000"/>
          <w:szCs w:val="22"/>
          <w:lang w:val="da-DK"/>
        </w:rPr>
        <w:t>Epilepsi</w:t>
      </w:r>
    </w:p>
    <w:p w14:paraId="432B9C2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kan startes med en dosis på 150 mg dagligt fordelt på 2 eller 3 doser. Afhængigt af patientens respons og </w:t>
      </w:r>
      <w:proofErr w:type="spellStart"/>
      <w:r w:rsidRPr="005D0980">
        <w:rPr>
          <w:rFonts w:asciiTheme="majorBidi" w:hAnsiTheme="majorBidi" w:cstheme="majorBidi"/>
          <w:color w:val="000000"/>
          <w:szCs w:val="22"/>
          <w:lang w:val="da-DK"/>
        </w:rPr>
        <w:t>tolerabilitet</w:t>
      </w:r>
      <w:proofErr w:type="spellEnd"/>
      <w:r w:rsidRPr="005D0980">
        <w:rPr>
          <w:rFonts w:asciiTheme="majorBidi" w:hAnsiTheme="majorBidi" w:cstheme="majorBidi"/>
          <w:color w:val="000000"/>
          <w:szCs w:val="22"/>
          <w:lang w:val="da-DK"/>
        </w:rPr>
        <w:t xml:space="preserve"> kan dosis efter 7 dage øges til 300 mg dagligt. Den maksimale dosis på 600 mg dagligt kan nås efter yderligere 7 dage.</w:t>
      </w:r>
    </w:p>
    <w:p w14:paraId="7B12AC14" w14:textId="77777777" w:rsidR="006A27BA" w:rsidRPr="005D0980" w:rsidRDefault="006A27BA" w:rsidP="00C0064A">
      <w:pPr>
        <w:rPr>
          <w:rFonts w:asciiTheme="majorBidi" w:hAnsiTheme="majorBidi" w:cstheme="majorBidi"/>
          <w:color w:val="000000"/>
          <w:szCs w:val="22"/>
          <w:u w:val="single"/>
          <w:lang w:val="da-DK"/>
        </w:rPr>
      </w:pPr>
    </w:p>
    <w:p w14:paraId="16607DA5" w14:textId="77777777" w:rsidR="006A27BA" w:rsidRPr="005D0980" w:rsidRDefault="006A27BA" w:rsidP="00C0064A">
      <w:pPr>
        <w:keepNext/>
        <w:rPr>
          <w:rFonts w:asciiTheme="majorBidi" w:hAnsiTheme="majorBidi" w:cstheme="majorBidi"/>
          <w:i/>
          <w:color w:val="000000"/>
          <w:szCs w:val="22"/>
          <w:lang w:val="da-DK"/>
        </w:rPr>
      </w:pPr>
      <w:r w:rsidRPr="005D0980">
        <w:rPr>
          <w:rFonts w:asciiTheme="majorBidi" w:hAnsiTheme="majorBidi" w:cstheme="majorBidi"/>
          <w:i/>
          <w:color w:val="000000"/>
          <w:szCs w:val="22"/>
          <w:lang w:val="da-DK"/>
        </w:rPr>
        <w:t>Generaliseret angst</w:t>
      </w:r>
    </w:p>
    <w:p w14:paraId="0EC0D88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Dosis er 150-600 mg dagligt fordelt på 2 eller 3 doser. Behov for behandling bør regelmæssigt revurderes.</w:t>
      </w:r>
    </w:p>
    <w:p w14:paraId="173F14ED" w14:textId="77777777" w:rsidR="006A27BA" w:rsidRPr="005D0980" w:rsidRDefault="006A27BA" w:rsidP="00C0064A">
      <w:pPr>
        <w:rPr>
          <w:rFonts w:asciiTheme="majorBidi" w:hAnsiTheme="majorBidi" w:cstheme="majorBidi"/>
          <w:color w:val="000000"/>
          <w:szCs w:val="22"/>
          <w:lang w:val="da-DK"/>
        </w:rPr>
      </w:pPr>
    </w:p>
    <w:p w14:paraId="6A127AD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kan startes med en dosis på 150 mg dagligt. Afhængigt af patientens respons og </w:t>
      </w:r>
      <w:proofErr w:type="spellStart"/>
      <w:r w:rsidRPr="005D0980">
        <w:rPr>
          <w:rFonts w:asciiTheme="majorBidi" w:hAnsiTheme="majorBidi" w:cstheme="majorBidi"/>
          <w:color w:val="000000"/>
          <w:szCs w:val="22"/>
          <w:lang w:val="da-DK"/>
        </w:rPr>
        <w:t>tolerabilitet</w:t>
      </w:r>
      <w:proofErr w:type="spellEnd"/>
      <w:r w:rsidRPr="005D0980">
        <w:rPr>
          <w:rFonts w:asciiTheme="majorBidi" w:hAnsiTheme="majorBidi" w:cstheme="majorBidi"/>
          <w:color w:val="000000"/>
          <w:szCs w:val="22"/>
          <w:lang w:val="da-DK"/>
        </w:rPr>
        <w:t xml:space="preserve"> kan dosis efter 7 dage øges til 300 mg dagligt. Efter yderligere 7</w:t>
      </w:r>
      <w:r w:rsidRPr="006C41F3">
        <w:rPr>
          <w:rFonts w:asciiTheme="majorBidi" w:hAnsiTheme="majorBidi" w:cstheme="majorBidi"/>
          <w:color w:val="000000"/>
          <w:szCs w:val="22"/>
          <w:lang w:val="da-DK"/>
        </w:rPr>
        <w:t> </w:t>
      </w:r>
      <w:r w:rsidRPr="005D0980">
        <w:rPr>
          <w:rFonts w:asciiTheme="majorBidi" w:hAnsiTheme="majorBidi" w:cstheme="majorBidi"/>
          <w:color w:val="000000"/>
          <w:szCs w:val="22"/>
          <w:lang w:val="da-DK"/>
        </w:rPr>
        <w:t>dage kan dosis øges til 450 mg dagligt. Efter yderligere 7 dage kan dosis øges til den maksimale dosis på 600 mg dagligt.</w:t>
      </w:r>
    </w:p>
    <w:p w14:paraId="61FEC95E" w14:textId="77777777" w:rsidR="006A27BA" w:rsidRPr="005D0980" w:rsidRDefault="006A27BA" w:rsidP="00C0064A">
      <w:pPr>
        <w:keepNext/>
        <w:keepLines/>
        <w:rPr>
          <w:rFonts w:asciiTheme="majorBidi" w:hAnsiTheme="majorBidi" w:cstheme="majorBidi"/>
          <w:color w:val="000000"/>
          <w:szCs w:val="22"/>
          <w:lang w:val="da-DK"/>
        </w:rPr>
      </w:pPr>
    </w:p>
    <w:p w14:paraId="067FF764" w14:textId="77777777" w:rsidR="006A27BA" w:rsidRPr="005D0980" w:rsidRDefault="006A27BA" w:rsidP="00C0064A">
      <w:pPr>
        <w:rPr>
          <w:rFonts w:asciiTheme="majorBidi" w:hAnsiTheme="majorBidi" w:cstheme="majorBidi"/>
          <w:i/>
          <w:color w:val="000000"/>
          <w:szCs w:val="22"/>
          <w:lang w:val="da-DK"/>
        </w:rPr>
      </w:pPr>
      <w:proofErr w:type="spellStart"/>
      <w:r w:rsidRPr="005D0980">
        <w:rPr>
          <w:rFonts w:asciiTheme="majorBidi" w:hAnsiTheme="majorBidi" w:cstheme="majorBidi"/>
          <w:i/>
          <w:color w:val="000000"/>
          <w:szCs w:val="22"/>
          <w:lang w:val="da-DK"/>
        </w:rPr>
        <w:t>Seponering</w:t>
      </w:r>
      <w:proofErr w:type="spellEnd"/>
      <w:r w:rsidRPr="005D0980">
        <w:rPr>
          <w:rFonts w:asciiTheme="majorBidi" w:hAnsiTheme="majorBidi" w:cstheme="majorBidi"/>
          <w:i/>
          <w:color w:val="000000"/>
          <w:szCs w:val="22"/>
          <w:lang w:val="da-DK"/>
        </w:rPr>
        <w:t xml:space="preserve"> af </w:t>
      </w:r>
      <w:proofErr w:type="spellStart"/>
      <w:r w:rsidRPr="005D0980">
        <w:rPr>
          <w:rFonts w:asciiTheme="majorBidi" w:hAnsiTheme="majorBidi" w:cstheme="majorBidi"/>
          <w:i/>
          <w:color w:val="000000"/>
          <w:szCs w:val="22"/>
          <w:lang w:val="da-DK"/>
        </w:rPr>
        <w:t>pregabalin</w:t>
      </w:r>
      <w:proofErr w:type="spellEnd"/>
    </w:p>
    <w:p w14:paraId="76425B7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Hvis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skal seponeres, anbefales det at lade </w:t>
      </w:r>
      <w:proofErr w:type="spellStart"/>
      <w:r w:rsidRPr="005D0980">
        <w:rPr>
          <w:rFonts w:asciiTheme="majorBidi" w:hAnsiTheme="majorBidi" w:cstheme="majorBidi"/>
          <w:color w:val="000000"/>
          <w:szCs w:val="22"/>
          <w:lang w:val="da-DK"/>
        </w:rPr>
        <w:t>seponeringen</w:t>
      </w:r>
      <w:proofErr w:type="spellEnd"/>
      <w:r w:rsidRPr="005D0980">
        <w:rPr>
          <w:rFonts w:asciiTheme="majorBidi" w:hAnsiTheme="majorBidi" w:cstheme="majorBidi"/>
          <w:color w:val="000000"/>
          <w:szCs w:val="22"/>
          <w:lang w:val="da-DK"/>
        </w:rPr>
        <w:t xml:space="preserve"> ske gradvist over mindst 1 uge uafhængigt af indikationen og i overensstemmelse med gældende klinisk praksis (se pkt. 4.4 og 4.8).</w:t>
      </w:r>
    </w:p>
    <w:p w14:paraId="6ABAED04" w14:textId="77777777" w:rsidR="006A27BA" w:rsidRPr="005D0980" w:rsidRDefault="006A27BA" w:rsidP="00C0064A">
      <w:pPr>
        <w:rPr>
          <w:rFonts w:asciiTheme="majorBidi" w:hAnsiTheme="majorBidi" w:cstheme="majorBidi"/>
          <w:color w:val="000000"/>
          <w:szCs w:val="22"/>
          <w:lang w:val="da-DK"/>
        </w:rPr>
      </w:pPr>
    </w:p>
    <w:p w14:paraId="2023B31B" w14:textId="77777777" w:rsidR="006A27BA" w:rsidRPr="005D0980" w:rsidRDefault="006A27BA" w:rsidP="00C0064A">
      <w:pPr>
        <w:rPr>
          <w:rFonts w:asciiTheme="majorBidi" w:hAnsiTheme="majorBidi" w:cstheme="majorBidi"/>
          <w:i/>
          <w:iCs/>
          <w:color w:val="000000"/>
          <w:szCs w:val="22"/>
          <w:u w:val="single"/>
          <w:lang w:val="da-DK"/>
        </w:rPr>
      </w:pPr>
      <w:r w:rsidRPr="005D0980">
        <w:rPr>
          <w:rFonts w:asciiTheme="majorBidi" w:hAnsiTheme="majorBidi" w:cstheme="majorBidi"/>
          <w:iCs/>
          <w:color w:val="000000"/>
          <w:szCs w:val="22"/>
          <w:u w:val="single"/>
          <w:lang w:val="da-DK"/>
        </w:rPr>
        <w:t>Nedsat nyrefunktion</w:t>
      </w:r>
    </w:p>
    <w:p w14:paraId="149AE7EE"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udskilles fra det systemiske kredsløb primært via </w:t>
      </w:r>
      <w:proofErr w:type="spellStart"/>
      <w:r w:rsidRPr="005D0980">
        <w:rPr>
          <w:rFonts w:asciiTheme="majorBidi" w:hAnsiTheme="majorBidi" w:cstheme="majorBidi"/>
          <w:color w:val="000000"/>
          <w:szCs w:val="22"/>
          <w:lang w:val="da-DK"/>
        </w:rPr>
        <w:t>renal</w:t>
      </w:r>
      <w:proofErr w:type="spellEnd"/>
      <w:r w:rsidRPr="005D0980">
        <w:rPr>
          <w:rFonts w:asciiTheme="majorBidi" w:hAnsiTheme="majorBidi" w:cstheme="majorBidi"/>
          <w:color w:val="000000"/>
          <w:szCs w:val="22"/>
          <w:lang w:val="da-DK"/>
        </w:rPr>
        <w:t xml:space="preserve"> udskillelse som </w:t>
      </w:r>
      <w:proofErr w:type="spellStart"/>
      <w:r w:rsidRPr="005D0980">
        <w:rPr>
          <w:rFonts w:asciiTheme="majorBidi" w:hAnsiTheme="majorBidi" w:cstheme="majorBidi"/>
          <w:color w:val="000000"/>
          <w:szCs w:val="22"/>
          <w:lang w:val="da-DK"/>
        </w:rPr>
        <w:t>uomdannet</w:t>
      </w:r>
      <w:proofErr w:type="spellEnd"/>
      <w:r w:rsidRPr="005D0980">
        <w:rPr>
          <w:rFonts w:asciiTheme="majorBidi" w:hAnsiTheme="majorBidi" w:cstheme="majorBidi"/>
          <w:color w:val="000000"/>
          <w:szCs w:val="22"/>
          <w:lang w:val="da-DK"/>
        </w:rPr>
        <w:t xml:space="preserve"> lægemiddelstof. Da </w:t>
      </w:r>
      <w:proofErr w:type="spellStart"/>
      <w:r w:rsidRPr="005D0980">
        <w:rPr>
          <w:rFonts w:asciiTheme="majorBidi" w:hAnsiTheme="majorBidi" w:cstheme="majorBidi"/>
          <w:color w:val="000000"/>
          <w:szCs w:val="22"/>
          <w:lang w:val="da-DK"/>
        </w:rPr>
        <w:t>pregabalin-clearance</w:t>
      </w:r>
      <w:proofErr w:type="spellEnd"/>
      <w:r w:rsidRPr="005D0980">
        <w:rPr>
          <w:rFonts w:asciiTheme="majorBidi" w:hAnsiTheme="majorBidi" w:cstheme="majorBidi"/>
          <w:color w:val="000000"/>
          <w:szCs w:val="22"/>
          <w:lang w:val="da-DK"/>
        </w:rPr>
        <w:t xml:space="preserve"> er direkte proportionalt med </w:t>
      </w:r>
      <w:proofErr w:type="spellStart"/>
      <w:r w:rsidRPr="005D0980">
        <w:rPr>
          <w:rFonts w:asciiTheme="majorBidi" w:hAnsiTheme="majorBidi" w:cstheme="majorBidi"/>
          <w:color w:val="000000"/>
          <w:szCs w:val="22"/>
          <w:lang w:val="da-DK"/>
        </w:rPr>
        <w:t>kreatininclearance</w:t>
      </w:r>
      <w:proofErr w:type="spellEnd"/>
      <w:r w:rsidRPr="005D0980">
        <w:rPr>
          <w:rFonts w:asciiTheme="majorBidi" w:hAnsiTheme="majorBidi" w:cstheme="majorBidi"/>
          <w:color w:val="000000"/>
          <w:szCs w:val="22"/>
          <w:lang w:val="da-DK"/>
        </w:rPr>
        <w:t xml:space="preserve"> (se pkt. 5.2), skal dosis individuelt tilpasses patienter med nedsat nyrefunktion i henhold til </w:t>
      </w:r>
      <w:proofErr w:type="spellStart"/>
      <w:r w:rsidRPr="005D0980">
        <w:rPr>
          <w:rFonts w:asciiTheme="majorBidi" w:hAnsiTheme="majorBidi" w:cstheme="majorBidi"/>
          <w:color w:val="000000"/>
          <w:szCs w:val="22"/>
          <w:lang w:val="da-DK"/>
        </w:rPr>
        <w:t>kreatininclearance</w:t>
      </w:r>
      <w:proofErr w:type="spellEnd"/>
      <w:r w:rsidRPr="005D0980">
        <w:rPr>
          <w:rFonts w:asciiTheme="majorBidi" w:hAnsiTheme="majorBidi" w:cstheme="majorBidi"/>
          <w:color w:val="000000"/>
          <w:szCs w:val="22"/>
          <w:lang w:val="da-DK"/>
        </w:rPr>
        <w:t>. Disse fremgår af tabel 1 og er udregnet med følgende formel:</w:t>
      </w:r>
    </w:p>
    <w:p w14:paraId="15C05621" w14:textId="77777777" w:rsidR="006A27BA" w:rsidRPr="005D0980" w:rsidRDefault="006A27BA" w:rsidP="00C0064A">
      <w:pPr>
        <w:rPr>
          <w:rFonts w:asciiTheme="majorBidi" w:hAnsiTheme="majorBidi" w:cstheme="majorBidi"/>
          <w:color w:val="000000"/>
          <w:szCs w:val="22"/>
          <w:lang w:val="da-DK"/>
        </w:rPr>
      </w:pPr>
    </w:p>
    <w:p w14:paraId="0EB4DA1A" w14:textId="77777777" w:rsidR="006A27BA" w:rsidRPr="005D0980" w:rsidRDefault="008E6C88" w:rsidP="00C0064A">
      <w:pPr>
        <w:rPr>
          <w:rFonts w:asciiTheme="majorBidi" w:hAnsiTheme="majorBidi" w:cstheme="majorBidi"/>
          <w:color w:val="000000"/>
          <w:szCs w:val="22"/>
          <w:lang w:val="da-DK"/>
        </w:rPr>
      </w:pPr>
      <w:r>
        <w:rPr>
          <w:rFonts w:asciiTheme="majorBidi" w:hAnsiTheme="majorBidi" w:cstheme="majorBidi"/>
          <w:noProof/>
          <w:color w:val="000000"/>
          <w:szCs w:val="22"/>
          <w:lang w:val="da-DK" w:eastAsia="da-DK"/>
        </w:rPr>
        <w:object w:dxaOrig="1440" w:dyaOrig="1440" w14:anchorId="3FE7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44.85pt;margin-top:3.3pt;width:364pt;height:34pt;z-index:251657728">
            <v:imagedata r:id="rId8" o:title=""/>
            <w10:wrap type="topAndBottom"/>
          </v:shape>
          <o:OLEObject Type="Embed" ProgID="Equation.3" ShapeID="_x0000_s2068" DrawAspect="Content" ObjectID="_1817982660" r:id="rId9"/>
        </w:object>
      </w:r>
    </w:p>
    <w:p w14:paraId="4B1FCE11"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fjernes effektivt fra plasma via hæmodialyse (50% af lægemiddelstoffet på 4 timer). Hos patienter, der er i hæmodialysebehandling, skal den daglige dosis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justeres i forhold til nyrefunktionen. Udover den daglige dosis, skal supplerende dosis gives umiddelbart efter hver 4. times hæmodialysebehandling (se tabel 1).</w:t>
      </w:r>
    </w:p>
    <w:p w14:paraId="1E314BFA" w14:textId="77777777" w:rsidR="006A27BA" w:rsidRPr="005D0980" w:rsidRDefault="006A27BA" w:rsidP="00C0064A">
      <w:pPr>
        <w:rPr>
          <w:rFonts w:asciiTheme="majorBidi" w:hAnsiTheme="majorBidi" w:cstheme="majorBidi"/>
          <w:color w:val="000000"/>
          <w:szCs w:val="22"/>
          <w:lang w:val="da-DK"/>
        </w:rPr>
      </w:pPr>
    </w:p>
    <w:p w14:paraId="643C7B94" w14:textId="77777777" w:rsidR="006A27BA" w:rsidRPr="005D0980" w:rsidRDefault="006A27BA" w:rsidP="00C0064A">
      <w:pPr>
        <w:keepNext/>
        <w:keepLines/>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 xml:space="preserve">Tabel 1. </w:t>
      </w:r>
      <w:proofErr w:type="spellStart"/>
      <w:r w:rsidRPr="005D0980">
        <w:rPr>
          <w:rFonts w:asciiTheme="majorBidi" w:hAnsiTheme="majorBidi" w:cstheme="majorBidi"/>
          <w:b/>
          <w:color w:val="000000"/>
          <w:szCs w:val="22"/>
          <w:lang w:val="da-DK"/>
        </w:rPr>
        <w:t>Pregabalin</w:t>
      </w:r>
      <w:proofErr w:type="spellEnd"/>
      <w:r w:rsidRPr="005D0980">
        <w:rPr>
          <w:rFonts w:asciiTheme="majorBidi" w:hAnsiTheme="majorBidi" w:cstheme="majorBidi"/>
          <w:b/>
          <w:color w:val="000000"/>
          <w:szCs w:val="22"/>
          <w:lang w:val="da-DK"/>
        </w:rPr>
        <w:t xml:space="preserve"> dosisjustering i forhold til nyrefunktion</w:t>
      </w:r>
    </w:p>
    <w:p w14:paraId="7F5DBAB9" w14:textId="77777777" w:rsidR="006A27BA" w:rsidRPr="005D0980" w:rsidRDefault="006A27BA" w:rsidP="00C0064A">
      <w:pPr>
        <w:keepNext/>
        <w:keepLines/>
        <w:rPr>
          <w:rFonts w:asciiTheme="majorBidi" w:hAnsiTheme="majorBidi" w:cstheme="majorBidi"/>
          <w:color w:val="000000"/>
          <w:szCs w:val="22"/>
          <w:lang w:val="da-DK"/>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14"/>
        <w:gridCol w:w="1704"/>
        <w:gridCol w:w="1705"/>
        <w:gridCol w:w="3274"/>
      </w:tblGrid>
      <w:tr w:rsidR="006A27BA" w:rsidRPr="005D0980" w14:paraId="22D6868F" w14:textId="77777777" w:rsidTr="00D037AE">
        <w:trPr>
          <w:cantSplit/>
          <w:tblHeader/>
        </w:trPr>
        <w:tc>
          <w:tcPr>
            <w:tcW w:w="2214" w:type="dxa"/>
          </w:tcPr>
          <w:p w14:paraId="49D142DE" w14:textId="77777777" w:rsidR="006A27BA" w:rsidRPr="005D0980" w:rsidRDefault="006A27BA" w:rsidP="00C0064A">
            <w:pPr>
              <w:keepNext/>
              <w:keepLines/>
              <w:rPr>
                <w:rFonts w:asciiTheme="majorBidi" w:hAnsiTheme="majorBidi" w:cstheme="majorBidi"/>
                <w:b/>
                <w:color w:val="000000"/>
                <w:szCs w:val="22"/>
                <w:lang w:val="da-DK"/>
              </w:rPr>
            </w:pPr>
            <w:proofErr w:type="spellStart"/>
            <w:r w:rsidRPr="005D0980">
              <w:rPr>
                <w:rFonts w:asciiTheme="majorBidi" w:hAnsiTheme="majorBidi" w:cstheme="majorBidi"/>
                <w:b/>
                <w:color w:val="000000"/>
                <w:szCs w:val="22"/>
                <w:lang w:val="da-DK"/>
              </w:rPr>
              <w:t>Kreatininclearance</w:t>
            </w:r>
            <w:proofErr w:type="spellEnd"/>
            <w:r w:rsidRPr="005D0980">
              <w:rPr>
                <w:rFonts w:asciiTheme="majorBidi" w:hAnsiTheme="majorBidi" w:cstheme="majorBidi"/>
                <w:b/>
                <w:color w:val="000000"/>
                <w:szCs w:val="22"/>
                <w:lang w:val="da-DK"/>
              </w:rPr>
              <w:t xml:space="preserve"> </w:t>
            </w:r>
          </w:p>
          <w:p w14:paraId="7BFF1BA2" w14:textId="77777777" w:rsidR="006A27BA" w:rsidRPr="005D0980" w:rsidRDefault="006A27BA" w:rsidP="00C0064A">
            <w:pPr>
              <w:keepNext/>
              <w:keepLines/>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(ml/min)</w:t>
            </w:r>
          </w:p>
        </w:tc>
        <w:tc>
          <w:tcPr>
            <w:tcW w:w="3409" w:type="dxa"/>
            <w:gridSpan w:val="2"/>
            <w:vAlign w:val="center"/>
          </w:tcPr>
          <w:p w14:paraId="04D3FFA7" w14:textId="77777777" w:rsidR="006A27BA" w:rsidRPr="005D0980" w:rsidRDefault="006A27BA" w:rsidP="00C0064A">
            <w:pPr>
              <w:keepNext/>
              <w:keepLines/>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Total daglig dosis </w:t>
            </w:r>
            <w:proofErr w:type="spellStart"/>
            <w:r w:rsidRPr="005D0980">
              <w:rPr>
                <w:rFonts w:asciiTheme="majorBidi" w:hAnsiTheme="majorBidi" w:cstheme="majorBidi"/>
                <w:b/>
                <w:color w:val="000000"/>
                <w:szCs w:val="22"/>
                <w:lang w:val="da-DK"/>
              </w:rPr>
              <w:t>pregabalin</w:t>
            </w:r>
            <w:proofErr w:type="spellEnd"/>
            <w:r w:rsidRPr="005D0980">
              <w:rPr>
                <w:rFonts w:asciiTheme="majorBidi" w:hAnsiTheme="majorBidi" w:cstheme="majorBidi"/>
                <w:b/>
                <w:color w:val="000000"/>
                <w:szCs w:val="22"/>
                <w:lang w:val="da-DK"/>
              </w:rPr>
              <w:t xml:space="preserve"> *</w:t>
            </w:r>
          </w:p>
        </w:tc>
        <w:tc>
          <w:tcPr>
            <w:tcW w:w="3274" w:type="dxa"/>
            <w:vAlign w:val="center"/>
          </w:tcPr>
          <w:p w14:paraId="54036F6D" w14:textId="77777777" w:rsidR="006A27BA" w:rsidRPr="005D0980" w:rsidRDefault="006A27BA" w:rsidP="00C0064A">
            <w:pPr>
              <w:keepNext/>
              <w:keepLines/>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Dosisinterval</w:t>
            </w:r>
          </w:p>
        </w:tc>
      </w:tr>
      <w:tr w:rsidR="006A27BA" w:rsidRPr="005D0980" w14:paraId="4BD5568C" w14:textId="77777777" w:rsidTr="00D037AE">
        <w:trPr>
          <w:tblHeader/>
        </w:trPr>
        <w:tc>
          <w:tcPr>
            <w:tcW w:w="2214" w:type="dxa"/>
          </w:tcPr>
          <w:p w14:paraId="1AF4ED40" w14:textId="77777777" w:rsidR="006A27BA" w:rsidRPr="005D0980" w:rsidRDefault="006A27BA" w:rsidP="00C0064A">
            <w:pPr>
              <w:keepNext/>
              <w:keepLines/>
              <w:rPr>
                <w:rFonts w:asciiTheme="majorBidi" w:hAnsiTheme="majorBidi" w:cstheme="majorBidi"/>
                <w:color w:val="000000"/>
                <w:szCs w:val="22"/>
                <w:lang w:val="da-DK"/>
              </w:rPr>
            </w:pPr>
          </w:p>
        </w:tc>
        <w:tc>
          <w:tcPr>
            <w:tcW w:w="1704" w:type="dxa"/>
          </w:tcPr>
          <w:p w14:paraId="413E66CC"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Startdosis (mg/døgn)</w:t>
            </w:r>
          </w:p>
        </w:tc>
        <w:tc>
          <w:tcPr>
            <w:tcW w:w="1705" w:type="dxa"/>
          </w:tcPr>
          <w:p w14:paraId="11FA82F1"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Maksimal dosis (mg/døgn)</w:t>
            </w:r>
          </w:p>
        </w:tc>
        <w:tc>
          <w:tcPr>
            <w:tcW w:w="3274" w:type="dxa"/>
          </w:tcPr>
          <w:p w14:paraId="527E216E" w14:textId="77777777" w:rsidR="006A27BA" w:rsidRPr="005D0980" w:rsidRDefault="006A27BA" w:rsidP="00C0064A">
            <w:pPr>
              <w:keepNext/>
              <w:keepLines/>
              <w:rPr>
                <w:rFonts w:asciiTheme="majorBidi" w:hAnsiTheme="majorBidi" w:cstheme="majorBidi"/>
                <w:color w:val="000000"/>
                <w:szCs w:val="22"/>
                <w:lang w:val="da-DK"/>
              </w:rPr>
            </w:pPr>
          </w:p>
        </w:tc>
      </w:tr>
      <w:tr w:rsidR="006A27BA" w:rsidRPr="008E6C88" w14:paraId="32F73A30" w14:textId="77777777" w:rsidTr="00D037AE">
        <w:tc>
          <w:tcPr>
            <w:tcW w:w="2214" w:type="dxa"/>
          </w:tcPr>
          <w:p w14:paraId="52660DAD"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 60</w:t>
            </w:r>
          </w:p>
        </w:tc>
        <w:tc>
          <w:tcPr>
            <w:tcW w:w="1704" w:type="dxa"/>
          </w:tcPr>
          <w:p w14:paraId="3027975E"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150</w:t>
            </w:r>
          </w:p>
        </w:tc>
        <w:tc>
          <w:tcPr>
            <w:tcW w:w="1705" w:type="dxa"/>
          </w:tcPr>
          <w:p w14:paraId="79E6ABBD"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600</w:t>
            </w:r>
          </w:p>
        </w:tc>
        <w:tc>
          <w:tcPr>
            <w:tcW w:w="3274" w:type="dxa"/>
          </w:tcPr>
          <w:p w14:paraId="21577383"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Fordelt på 2 eller 3 daglige doser</w:t>
            </w:r>
          </w:p>
        </w:tc>
      </w:tr>
      <w:tr w:rsidR="006A27BA" w:rsidRPr="008E6C88" w14:paraId="19E07D36" w14:textId="77777777" w:rsidTr="00D037AE">
        <w:tc>
          <w:tcPr>
            <w:tcW w:w="2214" w:type="dxa"/>
          </w:tcPr>
          <w:p w14:paraId="518015DC"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 30 - &lt; 60</w:t>
            </w:r>
          </w:p>
        </w:tc>
        <w:tc>
          <w:tcPr>
            <w:tcW w:w="1704" w:type="dxa"/>
          </w:tcPr>
          <w:p w14:paraId="39D36B45"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75</w:t>
            </w:r>
          </w:p>
        </w:tc>
        <w:tc>
          <w:tcPr>
            <w:tcW w:w="1705" w:type="dxa"/>
          </w:tcPr>
          <w:p w14:paraId="7EC70171"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300</w:t>
            </w:r>
          </w:p>
        </w:tc>
        <w:tc>
          <w:tcPr>
            <w:tcW w:w="3274" w:type="dxa"/>
          </w:tcPr>
          <w:p w14:paraId="338F41EA"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Fordelt på 2 eller 3 daglige doser</w:t>
            </w:r>
          </w:p>
        </w:tc>
      </w:tr>
      <w:tr w:rsidR="006A27BA" w:rsidRPr="008E6C88" w14:paraId="7BC1F82E" w14:textId="77777777" w:rsidTr="00D037AE">
        <w:tc>
          <w:tcPr>
            <w:tcW w:w="2214" w:type="dxa"/>
          </w:tcPr>
          <w:p w14:paraId="543033DE"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 15 - &lt; 30</w:t>
            </w:r>
          </w:p>
        </w:tc>
        <w:tc>
          <w:tcPr>
            <w:tcW w:w="1704" w:type="dxa"/>
          </w:tcPr>
          <w:p w14:paraId="5842AEC7"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25 – 50</w:t>
            </w:r>
          </w:p>
        </w:tc>
        <w:tc>
          <w:tcPr>
            <w:tcW w:w="1705" w:type="dxa"/>
          </w:tcPr>
          <w:p w14:paraId="1137EE0C"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150</w:t>
            </w:r>
          </w:p>
        </w:tc>
        <w:tc>
          <w:tcPr>
            <w:tcW w:w="3274" w:type="dxa"/>
          </w:tcPr>
          <w:p w14:paraId="29B40F76"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1 gang dagligt eller fordelt på 2 daglige doser</w:t>
            </w:r>
          </w:p>
        </w:tc>
      </w:tr>
      <w:tr w:rsidR="006A27BA" w:rsidRPr="005D0980" w14:paraId="2756EF2C" w14:textId="77777777" w:rsidTr="00D037AE">
        <w:tc>
          <w:tcPr>
            <w:tcW w:w="2214" w:type="dxa"/>
          </w:tcPr>
          <w:p w14:paraId="5B5B0681"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&lt; 15</w:t>
            </w:r>
          </w:p>
        </w:tc>
        <w:tc>
          <w:tcPr>
            <w:tcW w:w="1704" w:type="dxa"/>
          </w:tcPr>
          <w:p w14:paraId="4E155E33"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25</w:t>
            </w:r>
          </w:p>
        </w:tc>
        <w:tc>
          <w:tcPr>
            <w:tcW w:w="1705" w:type="dxa"/>
          </w:tcPr>
          <w:p w14:paraId="24CBB47A"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75</w:t>
            </w:r>
          </w:p>
        </w:tc>
        <w:tc>
          <w:tcPr>
            <w:tcW w:w="3274" w:type="dxa"/>
          </w:tcPr>
          <w:p w14:paraId="35D78004"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1 gang dagligt</w:t>
            </w:r>
          </w:p>
        </w:tc>
      </w:tr>
      <w:tr w:rsidR="006A27BA" w:rsidRPr="008E6C88" w14:paraId="358C31C6" w14:textId="77777777" w:rsidTr="00D037AE">
        <w:trPr>
          <w:cantSplit/>
        </w:trPr>
        <w:tc>
          <w:tcPr>
            <w:tcW w:w="8897" w:type="dxa"/>
            <w:gridSpan w:val="4"/>
          </w:tcPr>
          <w:p w14:paraId="4D223D08"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Supplerende dosis efter hæmodialyse (mg)</w:t>
            </w:r>
          </w:p>
        </w:tc>
      </w:tr>
      <w:tr w:rsidR="006A27BA" w:rsidRPr="005D0980" w14:paraId="714820EF" w14:textId="77777777" w:rsidTr="00D037AE">
        <w:tc>
          <w:tcPr>
            <w:tcW w:w="2214" w:type="dxa"/>
          </w:tcPr>
          <w:p w14:paraId="5E5E58E9" w14:textId="77777777" w:rsidR="006A27BA" w:rsidRPr="005D0980" w:rsidRDefault="006A27BA" w:rsidP="00C0064A">
            <w:pPr>
              <w:keepNext/>
              <w:keepLines/>
              <w:rPr>
                <w:rFonts w:asciiTheme="majorBidi" w:hAnsiTheme="majorBidi" w:cstheme="majorBidi"/>
                <w:color w:val="000000"/>
                <w:szCs w:val="22"/>
                <w:lang w:val="da-DK"/>
              </w:rPr>
            </w:pPr>
          </w:p>
        </w:tc>
        <w:tc>
          <w:tcPr>
            <w:tcW w:w="1704" w:type="dxa"/>
          </w:tcPr>
          <w:p w14:paraId="6485D6A2"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25</w:t>
            </w:r>
          </w:p>
        </w:tc>
        <w:tc>
          <w:tcPr>
            <w:tcW w:w="1705" w:type="dxa"/>
          </w:tcPr>
          <w:p w14:paraId="7D87E595"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100</w:t>
            </w:r>
          </w:p>
        </w:tc>
        <w:tc>
          <w:tcPr>
            <w:tcW w:w="3274" w:type="dxa"/>
          </w:tcPr>
          <w:p w14:paraId="617F7213"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Engangsdosis</w:t>
            </w:r>
            <w:r w:rsidRPr="005D0980">
              <w:rPr>
                <w:rFonts w:asciiTheme="majorBidi" w:hAnsiTheme="majorBidi" w:cstheme="majorBidi"/>
                <w:color w:val="000000"/>
                <w:szCs w:val="22"/>
                <w:vertAlign w:val="superscript"/>
                <w:lang w:val="da-DK"/>
              </w:rPr>
              <w:t>+</w:t>
            </w:r>
          </w:p>
        </w:tc>
      </w:tr>
    </w:tbl>
    <w:p w14:paraId="77246F73"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 Total døgndosis (mg/døgn) skal fordeles som anført under dosisinterval for at give mg/dosis</w:t>
      </w:r>
    </w:p>
    <w:p w14:paraId="4BD48E1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vertAlign w:val="superscript"/>
          <w:lang w:val="da-DK"/>
        </w:rPr>
        <w:t xml:space="preserve">+  </w:t>
      </w:r>
      <w:r w:rsidRPr="005D0980">
        <w:rPr>
          <w:rFonts w:asciiTheme="majorBidi" w:hAnsiTheme="majorBidi" w:cstheme="majorBidi"/>
          <w:color w:val="000000"/>
          <w:szCs w:val="22"/>
          <w:lang w:val="da-DK"/>
        </w:rPr>
        <w:t>Supplerende dosis er en enkelt tillægsdosis.</w:t>
      </w:r>
    </w:p>
    <w:p w14:paraId="345B867C" w14:textId="77777777" w:rsidR="006A27BA" w:rsidRPr="005D0980" w:rsidRDefault="006A27BA" w:rsidP="00C0064A">
      <w:pPr>
        <w:rPr>
          <w:rFonts w:asciiTheme="majorBidi" w:hAnsiTheme="majorBidi" w:cstheme="majorBidi"/>
          <w:color w:val="000000"/>
          <w:szCs w:val="22"/>
          <w:lang w:val="da-DK"/>
        </w:rPr>
      </w:pPr>
    </w:p>
    <w:p w14:paraId="36430822" w14:textId="77777777" w:rsidR="006A27BA" w:rsidRPr="005D0980" w:rsidRDefault="006A27BA" w:rsidP="00C0064A">
      <w:pPr>
        <w:keepNext/>
        <w:rPr>
          <w:rFonts w:asciiTheme="majorBidi" w:hAnsiTheme="majorBidi" w:cstheme="majorBidi"/>
          <w:i/>
          <w:iCs/>
          <w:color w:val="000000"/>
          <w:szCs w:val="22"/>
          <w:u w:val="single"/>
          <w:lang w:val="da-DK"/>
        </w:rPr>
      </w:pPr>
      <w:r w:rsidRPr="005D0980">
        <w:rPr>
          <w:rFonts w:asciiTheme="majorBidi" w:hAnsiTheme="majorBidi" w:cstheme="majorBidi"/>
          <w:iCs/>
          <w:color w:val="000000"/>
          <w:szCs w:val="22"/>
          <w:u w:val="single"/>
          <w:lang w:val="da-DK"/>
        </w:rPr>
        <w:t>Nedsat leverfunktion</w:t>
      </w:r>
    </w:p>
    <w:p w14:paraId="449BC5F6"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Dosisjustering er ikke nødvendig hos patienter med nedsat leverfunktion (se pkt. 5.2).</w:t>
      </w:r>
    </w:p>
    <w:p w14:paraId="27063E64" w14:textId="77777777" w:rsidR="006A27BA" w:rsidRPr="005D0980" w:rsidRDefault="006A27BA" w:rsidP="00C0064A">
      <w:pPr>
        <w:rPr>
          <w:rFonts w:asciiTheme="majorBidi" w:hAnsiTheme="majorBidi" w:cstheme="majorBidi"/>
          <w:color w:val="000000"/>
          <w:szCs w:val="22"/>
          <w:lang w:val="da-DK"/>
        </w:rPr>
      </w:pPr>
    </w:p>
    <w:p w14:paraId="35945BDE"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iCs/>
          <w:color w:val="000000"/>
          <w:szCs w:val="22"/>
          <w:u w:val="single"/>
          <w:lang w:val="da-DK"/>
        </w:rPr>
        <w:t>Pædiatrisk population</w:t>
      </w:r>
      <w:r w:rsidRPr="005D0980">
        <w:rPr>
          <w:rFonts w:asciiTheme="majorBidi" w:hAnsiTheme="majorBidi" w:cstheme="majorBidi"/>
          <w:color w:val="000000"/>
          <w:szCs w:val="22"/>
          <w:u w:val="single"/>
          <w:lang w:val="da-DK"/>
        </w:rPr>
        <w:t xml:space="preserve"> </w:t>
      </w:r>
    </w:p>
    <w:p w14:paraId="17952FD0" w14:textId="5B28BA8E"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s sikkerhed og virkning hos børn under 12 år og unge (12-17 år) er ikke klarlagt.</w:t>
      </w:r>
    </w:p>
    <w:p w14:paraId="5158021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De foreliggende data er beskrevet i pkt. 4.8, 5.1 og 5.2, men der kan ikke gives nogen anbefalinger vedrørende dosering.</w:t>
      </w:r>
    </w:p>
    <w:p w14:paraId="38545FA1" w14:textId="77777777" w:rsidR="006A27BA" w:rsidRPr="005D0980" w:rsidRDefault="006A27BA" w:rsidP="00C0064A">
      <w:pPr>
        <w:rPr>
          <w:rFonts w:asciiTheme="majorBidi" w:hAnsiTheme="majorBidi" w:cstheme="majorBidi"/>
          <w:i/>
          <w:iCs/>
          <w:color w:val="000000"/>
          <w:szCs w:val="22"/>
          <w:lang w:val="da-DK"/>
        </w:rPr>
      </w:pPr>
    </w:p>
    <w:p w14:paraId="17E57D54" w14:textId="77777777" w:rsidR="006A27BA" w:rsidRPr="005D0980" w:rsidRDefault="006A27BA" w:rsidP="00C0064A">
      <w:pPr>
        <w:keepNext/>
        <w:keepLines/>
        <w:rPr>
          <w:rFonts w:asciiTheme="majorBidi" w:hAnsiTheme="majorBidi" w:cstheme="majorBidi"/>
          <w:i/>
          <w:iCs/>
          <w:color w:val="000000"/>
          <w:szCs w:val="22"/>
          <w:u w:val="single"/>
          <w:lang w:val="da-DK"/>
        </w:rPr>
      </w:pPr>
      <w:r w:rsidRPr="005D0980">
        <w:rPr>
          <w:rFonts w:asciiTheme="majorBidi" w:hAnsiTheme="majorBidi" w:cstheme="majorBidi"/>
          <w:iCs/>
          <w:color w:val="000000"/>
          <w:szCs w:val="22"/>
          <w:u w:val="single"/>
          <w:lang w:val="da-DK"/>
        </w:rPr>
        <w:t>Ældre</w:t>
      </w:r>
    </w:p>
    <w:p w14:paraId="5A05D13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Dosisreduktion hos ældre kan være nødvendig på grund af nedsat nyrefunktion (se pkt. 5.2).</w:t>
      </w:r>
    </w:p>
    <w:p w14:paraId="2C36F7D4" w14:textId="77777777" w:rsidR="006A27BA" w:rsidRPr="005D0980" w:rsidRDefault="006A27BA" w:rsidP="00C0064A">
      <w:pPr>
        <w:rPr>
          <w:rFonts w:asciiTheme="majorBidi" w:hAnsiTheme="majorBidi" w:cstheme="majorBidi"/>
          <w:color w:val="000000"/>
          <w:szCs w:val="22"/>
          <w:lang w:val="da-DK"/>
        </w:rPr>
      </w:pPr>
    </w:p>
    <w:p w14:paraId="53CE4E3D" w14:textId="77777777" w:rsidR="006A27BA" w:rsidRPr="005D0980" w:rsidRDefault="006A27BA" w:rsidP="00C0064A">
      <w:pPr>
        <w:keepNext/>
        <w:keepLines/>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Administration</w:t>
      </w:r>
    </w:p>
    <w:p w14:paraId="2C9C6C47" w14:textId="4489B932" w:rsidR="006A27BA" w:rsidRPr="005D0980" w:rsidRDefault="006465E5" w:rsidP="00C0064A">
      <w:pPr>
        <w:keepNext/>
        <w:keepLines/>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kan tages med eller uden mad.</w:t>
      </w:r>
    </w:p>
    <w:p w14:paraId="07F2ABC6" w14:textId="7292844F" w:rsidR="006A27BA" w:rsidRPr="005D0980" w:rsidRDefault="006465E5" w:rsidP="00C0064A">
      <w:pPr>
        <w:keepNext/>
        <w:keepLines/>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er kun til oral anvendelse.</w:t>
      </w:r>
    </w:p>
    <w:p w14:paraId="03B48574" w14:textId="77777777" w:rsidR="006A27BA" w:rsidRPr="005D0980" w:rsidRDefault="006A27BA" w:rsidP="00C0064A">
      <w:pPr>
        <w:rPr>
          <w:rFonts w:asciiTheme="majorBidi" w:hAnsiTheme="majorBidi" w:cstheme="majorBidi"/>
          <w:color w:val="000000"/>
          <w:szCs w:val="22"/>
          <w:lang w:val="da-DK"/>
        </w:rPr>
      </w:pPr>
    </w:p>
    <w:p w14:paraId="3F70614C"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b/>
          <w:color w:val="000000"/>
          <w:szCs w:val="22"/>
          <w:lang w:val="da-DK"/>
        </w:rPr>
        <w:t>4.3</w:t>
      </w:r>
      <w:r w:rsidRPr="005D0980">
        <w:rPr>
          <w:rFonts w:asciiTheme="majorBidi" w:hAnsiTheme="majorBidi" w:cstheme="majorBidi"/>
          <w:b/>
          <w:color w:val="000000"/>
          <w:szCs w:val="22"/>
          <w:lang w:val="da-DK"/>
        </w:rPr>
        <w:tab/>
        <w:t>Kontraindikationer</w:t>
      </w:r>
    </w:p>
    <w:p w14:paraId="55517640" w14:textId="77777777" w:rsidR="006A27BA" w:rsidRPr="005D0980" w:rsidRDefault="006A27BA" w:rsidP="00C0064A">
      <w:pPr>
        <w:keepNext/>
        <w:keepLines/>
        <w:rPr>
          <w:rFonts w:asciiTheme="majorBidi" w:hAnsiTheme="majorBidi" w:cstheme="majorBidi"/>
          <w:color w:val="000000"/>
          <w:szCs w:val="22"/>
          <w:lang w:val="da-DK"/>
        </w:rPr>
      </w:pPr>
    </w:p>
    <w:p w14:paraId="313266B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Overfølsomhed over for det aktive stof eller over for et eller flere af hjælpestofferne anført i pkt. 6.1.</w:t>
      </w:r>
    </w:p>
    <w:p w14:paraId="759A6E49" w14:textId="77777777" w:rsidR="006A27BA" w:rsidRPr="005D0980" w:rsidRDefault="006A27BA" w:rsidP="00C0064A">
      <w:pPr>
        <w:rPr>
          <w:rFonts w:asciiTheme="majorBidi" w:hAnsiTheme="majorBidi" w:cstheme="majorBidi"/>
          <w:color w:val="000000"/>
          <w:szCs w:val="22"/>
          <w:lang w:val="da-DK"/>
        </w:rPr>
      </w:pPr>
    </w:p>
    <w:p w14:paraId="4085EC7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4.4</w:t>
      </w:r>
      <w:r w:rsidRPr="005D0980">
        <w:rPr>
          <w:rFonts w:asciiTheme="majorBidi" w:hAnsiTheme="majorBidi" w:cstheme="majorBidi"/>
          <w:b/>
          <w:color w:val="000000"/>
          <w:szCs w:val="22"/>
          <w:lang w:val="da-DK"/>
        </w:rPr>
        <w:tab/>
        <w:t>Særlige advarsler og forsigtighedsregler vedrørende brugen</w:t>
      </w:r>
    </w:p>
    <w:p w14:paraId="6CCE6EEB" w14:textId="77777777" w:rsidR="006A27BA" w:rsidRPr="005D0980" w:rsidRDefault="006A27BA" w:rsidP="00C0064A">
      <w:pPr>
        <w:rPr>
          <w:rFonts w:asciiTheme="majorBidi" w:hAnsiTheme="majorBidi" w:cstheme="majorBidi"/>
          <w:color w:val="000000"/>
          <w:szCs w:val="22"/>
          <w:lang w:val="da-DK"/>
        </w:rPr>
      </w:pPr>
    </w:p>
    <w:p w14:paraId="468222B5" w14:textId="77777777" w:rsidR="006A27BA" w:rsidRPr="005D0980" w:rsidRDefault="006A27BA" w:rsidP="00C0064A">
      <w:pPr>
        <w:rPr>
          <w:rFonts w:asciiTheme="majorBidi" w:hAnsiTheme="majorBidi" w:cstheme="majorBidi"/>
          <w:i/>
          <w:color w:val="000000"/>
          <w:szCs w:val="22"/>
          <w:u w:val="single"/>
          <w:lang w:val="da-DK"/>
        </w:rPr>
      </w:pPr>
      <w:r w:rsidRPr="005D0980">
        <w:rPr>
          <w:rFonts w:asciiTheme="majorBidi" w:hAnsiTheme="majorBidi" w:cstheme="majorBidi"/>
          <w:color w:val="000000"/>
          <w:szCs w:val="22"/>
          <w:u w:val="single"/>
          <w:lang w:val="da-DK"/>
        </w:rPr>
        <w:t>Diabetespatienter</w:t>
      </w:r>
    </w:p>
    <w:p w14:paraId="097A64F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Nogle diabetespatienter, der er i </w:t>
      </w:r>
      <w:proofErr w:type="spellStart"/>
      <w:r w:rsidRPr="005D0980">
        <w:rPr>
          <w:rFonts w:asciiTheme="majorBidi" w:hAnsiTheme="majorBidi" w:cstheme="majorBidi"/>
          <w:color w:val="000000"/>
          <w:szCs w:val="22"/>
          <w:lang w:val="da-DK"/>
        </w:rPr>
        <w:t>pregabalinbehandling</w:t>
      </w:r>
      <w:proofErr w:type="spellEnd"/>
      <w:r w:rsidRPr="005D0980">
        <w:rPr>
          <w:rFonts w:asciiTheme="majorBidi" w:hAnsiTheme="majorBidi" w:cstheme="majorBidi"/>
          <w:color w:val="000000"/>
          <w:szCs w:val="22"/>
          <w:lang w:val="da-DK"/>
        </w:rPr>
        <w:t>, kan få vægtøgning, og den hypoglykæmiske medicin bør justeres i overensstemmelse med gældende klinisk praksis.</w:t>
      </w:r>
    </w:p>
    <w:p w14:paraId="3780A1E3" w14:textId="77777777" w:rsidR="006A27BA" w:rsidRPr="005D0980" w:rsidRDefault="006A27BA" w:rsidP="00C0064A">
      <w:pPr>
        <w:rPr>
          <w:rFonts w:asciiTheme="majorBidi" w:hAnsiTheme="majorBidi" w:cstheme="majorBidi"/>
          <w:color w:val="000000"/>
          <w:szCs w:val="22"/>
          <w:lang w:val="da-DK"/>
        </w:rPr>
      </w:pPr>
    </w:p>
    <w:p w14:paraId="5CCF5DDA" w14:textId="77777777" w:rsidR="006A27BA" w:rsidRPr="005D0980" w:rsidRDefault="006A27BA" w:rsidP="00C0064A">
      <w:pPr>
        <w:rPr>
          <w:rFonts w:asciiTheme="majorBidi" w:hAnsiTheme="majorBidi" w:cstheme="majorBidi"/>
          <w:i/>
          <w:color w:val="000000"/>
          <w:szCs w:val="22"/>
          <w:u w:val="single"/>
          <w:lang w:val="da-DK"/>
        </w:rPr>
      </w:pPr>
      <w:r w:rsidRPr="005D0980">
        <w:rPr>
          <w:rFonts w:asciiTheme="majorBidi" w:hAnsiTheme="majorBidi" w:cstheme="majorBidi"/>
          <w:color w:val="000000"/>
          <w:szCs w:val="22"/>
          <w:u w:val="single"/>
          <w:lang w:val="da-DK"/>
        </w:rPr>
        <w:t>Overfølsomhedsreaktioner</w:t>
      </w:r>
      <w:r w:rsidRPr="005D0980">
        <w:rPr>
          <w:rFonts w:asciiTheme="majorBidi" w:hAnsiTheme="majorBidi" w:cstheme="majorBidi"/>
          <w:i/>
          <w:color w:val="000000"/>
          <w:szCs w:val="22"/>
          <w:u w:val="single"/>
          <w:lang w:val="da-DK"/>
        </w:rPr>
        <w:t xml:space="preserve"> </w:t>
      </w:r>
    </w:p>
    <w:p w14:paraId="1A504C9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Efter markedsføring har der været rapporter om overfølsomhedsreaktioner, herunder tilfælde af </w:t>
      </w:r>
      <w:proofErr w:type="spellStart"/>
      <w:r w:rsidRPr="005D0980">
        <w:rPr>
          <w:rFonts w:asciiTheme="majorBidi" w:hAnsiTheme="majorBidi" w:cstheme="majorBidi"/>
          <w:color w:val="000000"/>
          <w:szCs w:val="22"/>
          <w:lang w:val="da-DK"/>
        </w:rPr>
        <w:t>angioødem</w:t>
      </w:r>
      <w:proofErr w:type="spellEnd"/>
      <w:r w:rsidRPr="005D0980">
        <w:rPr>
          <w:rFonts w:asciiTheme="majorBidi" w:hAnsiTheme="majorBidi" w:cstheme="majorBidi"/>
          <w:color w:val="000000"/>
          <w:szCs w:val="22"/>
          <w:lang w:val="da-DK"/>
        </w:rPr>
        <w:t xml:space="preserve">. 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skal straks seponeres i tilfælde af symptomer på </w:t>
      </w:r>
      <w:proofErr w:type="spellStart"/>
      <w:r w:rsidRPr="005D0980">
        <w:rPr>
          <w:rFonts w:asciiTheme="majorBidi" w:hAnsiTheme="majorBidi" w:cstheme="majorBidi"/>
          <w:color w:val="000000"/>
          <w:szCs w:val="22"/>
          <w:lang w:val="da-DK"/>
        </w:rPr>
        <w:t>angioødem</w:t>
      </w:r>
      <w:proofErr w:type="spellEnd"/>
      <w:r w:rsidRPr="005D0980">
        <w:rPr>
          <w:rFonts w:asciiTheme="majorBidi" w:hAnsiTheme="majorBidi" w:cstheme="majorBidi"/>
          <w:color w:val="000000"/>
          <w:szCs w:val="22"/>
          <w:lang w:val="da-DK"/>
        </w:rPr>
        <w:t>, f.eks. hævelse af ansigtet, læberne eller de øvre luftveje.</w:t>
      </w:r>
    </w:p>
    <w:p w14:paraId="1597E367" w14:textId="77777777" w:rsidR="00900DCD" w:rsidRPr="005D0980" w:rsidRDefault="00900DCD" w:rsidP="00C0064A">
      <w:pPr>
        <w:rPr>
          <w:rFonts w:asciiTheme="majorBidi" w:hAnsiTheme="majorBidi" w:cstheme="majorBidi"/>
          <w:color w:val="000000"/>
          <w:szCs w:val="22"/>
          <w:lang w:val="da-DK"/>
        </w:rPr>
      </w:pPr>
    </w:p>
    <w:p w14:paraId="7EFB9B04" w14:textId="77777777" w:rsidR="00900DCD" w:rsidRPr="005D0980" w:rsidRDefault="00900DCD"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 xml:space="preserve">Svære </w:t>
      </w:r>
      <w:proofErr w:type="spellStart"/>
      <w:r w:rsidRPr="005D0980">
        <w:rPr>
          <w:rFonts w:asciiTheme="majorBidi" w:hAnsiTheme="majorBidi" w:cstheme="majorBidi"/>
          <w:color w:val="000000"/>
          <w:szCs w:val="22"/>
          <w:u w:val="single"/>
          <w:lang w:val="da-DK"/>
        </w:rPr>
        <w:t>kutane</w:t>
      </w:r>
      <w:proofErr w:type="spellEnd"/>
      <w:r w:rsidRPr="005D0980">
        <w:rPr>
          <w:rFonts w:asciiTheme="majorBidi" w:hAnsiTheme="majorBidi" w:cstheme="majorBidi"/>
          <w:color w:val="000000"/>
          <w:szCs w:val="22"/>
          <w:u w:val="single"/>
          <w:lang w:val="da-DK"/>
        </w:rPr>
        <w:t xml:space="preserve"> bivirkninger (</w:t>
      </w:r>
      <w:proofErr w:type="spellStart"/>
      <w:r w:rsidRPr="005D0980">
        <w:rPr>
          <w:rFonts w:asciiTheme="majorBidi" w:hAnsiTheme="majorBidi" w:cstheme="majorBidi"/>
          <w:color w:val="000000"/>
          <w:szCs w:val="22"/>
          <w:u w:val="single"/>
          <w:lang w:val="da-DK"/>
        </w:rPr>
        <w:t>SCAR'er</w:t>
      </w:r>
      <w:proofErr w:type="spellEnd"/>
      <w:r w:rsidRPr="005D0980">
        <w:rPr>
          <w:rFonts w:asciiTheme="majorBidi" w:hAnsiTheme="majorBidi" w:cstheme="majorBidi"/>
          <w:color w:val="000000"/>
          <w:szCs w:val="22"/>
          <w:u w:val="single"/>
          <w:lang w:val="da-DK"/>
        </w:rPr>
        <w:t>)</w:t>
      </w:r>
    </w:p>
    <w:p w14:paraId="1576D5ED" w14:textId="77777777" w:rsidR="00900DCD" w:rsidRPr="005D0980" w:rsidRDefault="00900DCD"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Svære </w:t>
      </w:r>
      <w:proofErr w:type="spellStart"/>
      <w:r w:rsidRPr="005D0980">
        <w:rPr>
          <w:rFonts w:asciiTheme="majorBidi" w:hAnsiTheme="majorBidi" w:cstheme="majorBidi"/>
          <w:color w:val="000000"/>
          <w:szCs w:val="22"/>
          <w:lang w:val="da-DK"/>
        </w:rPr>
        <w:t>kutane</w:t>
      </w:r>
      <w:proofErr w:type="spellEnd"/>
      <w:r w:rsidRPr="005D0980">
        <w:rPr>
          <w:rFonts w:asciiTheme="majorBidi" w:hAnsiTheme="majorBidi" w:cstheme="majorBidi"/>
          <w:color w:val="000000"/>
          <w:szCs w:val="22"/>
          <w:lang w:val="da-DK"/>
        </w:rPr>
        <w:t xml:space="preserve"> bivirkninger, herunder Stevens-Johnsons syndrom (SJS) og toksisk </w:t>
      </w:r>
      <w:proofErr w:type="spellStart"/>
      <w:r w:rsidRPr="005D0980">
        <w:rPr>
          <w:rFonts w:asciiTheme="majorBidi" w:hAnsiTheme="majorBidi" w:cstheme="majorBidi"/>
          <w:color w:val="000000"/>
          <w:szCs w:val="22"/>
          <w:lang w:val="da-DK"/>
        </w:rPr>
        <w:t>epidermal</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nekrolyse</w:t>
      </w:r>
      <w:proofErr w:type="spellEnd"/>
      <w:r w:rsidRPr="005D0980">
        <w:rPr>
          <w:rFonts w:asciiTheme="majorBidi" w:hAnsiTheme="majorBidi" w:cstheme="majorBidi"/>
          <w:color w:val="000000"/>
          <w:szCs w:val="22"/>
          <w:lang w:val="da-DK"/>
        </w:rPr>
        <w:t xml:space="preserve"> (TEN), som kan være livstruende eller fatale, er blevet rapporteret sjældent i forbindelse med 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Ved ordinering bør patienterne gøres opmærksomme på tegn og symptomer og monitoreres nøje for hudreaktioner. Hvis der opstår tegn og symptomer på sådanne reaktioner, bør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straks seponeres, og en alternativ behandling bør overvejes (efter skønnet behov).</w:t>
      </w:r>
    </w:p>
    <w:p w14:paraId="0AF9A71D" w14:textId="77777777" w:rsidR="006A27BA" w:rsidRPr="005D0980" w:rsidRDefault="006A27BA" w:rsidP="00C0064A">
      <w:pPr>
        <w:rPr>
          <w:rFonts w:asciiTheme="majorBidi" w:hAnsiTheme="majorBidi" w:cstheme="majorBidi"/>
          <w:color w:val="000000"/>
          <w:szCs w:val="22"/>
          <w:lang w:val="da-DK"/>
        </w:rPr>
      </w:pPr>
    </w:p>
    <w:p w14:paraId="268CB7F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u w:val="single"/>
          <w:lang w:val="da-DK"/>
        </w:rPr>
        <w:t>Svimmelhed, søvnighed, bevidsthedstab, konfusion og mental svækkelse</w:t>
      </w:r>
      <w:r w:rsidRPr="005D0980">
        <w:rPr>
          <w:rFonts w:asciiTheme="majorBidi" w:hAnsiTheme="majorBidi" w:cstheme="majorBidi"/>
          <w:color w:val="000000"/>
          <w:szCs w:val="22"/>
          <w:lang w:val="da-DK"/>
        </w:rPr>
        <w:t xml:space="preserve"> </w:t>
      </w:r>
    </w:p>
    <w:p w14:paraId="7F7B1E1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lastRenderedPageBreak/>
        <w:t xml:space="preserve">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er forbundet med svimmelhed og søvnighed, som kan øge risikoen for faldulykker hos ældre patienter. Efter markedsføring er der også set tilfælde af bevidsthedstab, konfusion og mental svækkelse. Derfor bør patienter tilrådes at udvise forsigtighed, indtil de er bekendt med bivirkningerne af medicinen.</w:t>
      </w:r>
    </w:p>
    <w:p w14:paraId="313DD5CF" w14:textId="77777777" w:rsidR="006A27BA" w:rsidRPr="005D0980" w:rsidRDefault="006A27BA" w:rsidP="00C0064A">
      <w:pPr>
        <w:rPr>
          <w:rFonts w:asciiTheme="majorBidi" w:hAnsiTheme="majorBidi" w:cstheme="majorBidi"/>
          <w:color w:val="000000"/>
          <w:szCs w:val="22"/>
          <w:lang w:val="da-DK"/>
        </w:rPr>
      </w:pPr>
    </w:p>
    <w:p w14:paraId="2C403972" w14:textId="77777777" w:rsidR="006A27BA" w:rsidRPr="005D0980" w:rsidRDefault="006A27BA" w:rsidP="00C0064A">
      <w:pPr>
        <w:keepNext/>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Synsrelaterede bivirkninger</w:t>
      </w:r>
    </w:p>
    <w:p w14:paraId="36E89CB0"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I de kontrollerede studier er der rapporteret om sløret syn hos flere patienter behandlet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end hos patienter behandlet med placebo. I de fleste tilfælde blev synet normaliseret efter fortsat behandling. I de kliniske studier, hvor der blev udført øjenundersøgelse, var hyppigheden af reduktion af synsskarphed og ændringer i synsfelt større hos patienter behandlet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end hos patienter behandlet med placebo. Hyppigheden af forandringer af øjenbaggrunden var større hos patienter behandlet med placebo (se pkt. 5.1).</w:t>
      </w:r>
    </w:p>
    <w:p w14:paraId="14CFD05A" w14:textId="77777777" w:rsidR="006A27BA" w:rsidRPr="005D0980" w:rsidRDefault="006A27BA" w:rsidP="00C0064A">
      <w:pPr>
        <w:rPr>
          <w:rFonts w:asciiTheme="majorBidi" w:hAnsiTheme="majorBidi" w:cstheme="majorBidi"/>
          <w:color w:val="000000"/>
          <w:szCs w:val="22"/>
          <w:lang w:val="da-DK"/>
        </w:rPr>
      </w:pPr>
    </w:p>
    <w:p w14:paraId="0378B9F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Efter markedsføring er der set tilfælde af øjenbivirkninger, herunder synstab, sløring af synet eller andre forandringer i synsskarpheden, hvoraf mange var forbigående. </w:t>
      </w:r>
      <w:proofErr w:type="spellStart"/>
      <w:r w:rsidRPr="005D0980">
        <w:rPr>
          <w:rFonts w:asciiTheme="majorBidi" w:hAnsiTheme="majorBidi" w:cstheme="majorBidi"/>
          <w:color w:val="000000"/>
          <w:szCs w:val="22"/>
          <w:lang w:val="da-DK"/>
        </w:rPr>
        <w:t>Seponering</w:t>
      </w:r>
      <w:proofErr w:type="spellEnd"/>
      <w:r w:rsidRPr="005D0980">
        <w:rPr>
          <w:rFonts w:asciiTheme="majorBidi" w:hAnsiTheme="majorBidi" w:cstheme="majorBidi"/>
          <w:color w:val="000000"/>
          <w:szCs w:val="22"/>
          <w:lang w:val="da-DK"/>
        </w:rPr>
        <w:t xml:space="preserve"> af 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kan føre til en normalisering eller forbedring af disse synssymptomer.</w:t>
      </w:r>
    </w:p>
    <w:p w14:paraId="49829464" w14:textId="77777777" w:rsidR="006A27BA" w:rsidRPr="005D0980" w:rsidRDefault="006A27BA" w:rsidP="00C0064A">
      <w:pPr>
        <w:rPr>
          <w:rFonts w:asciiTheme="majorBidi" w:hAnsiTheme="majorBidi" w:cstheme="majorBidi"/>
          <w:color w:val="000000"/>
          <w:szCs w:val="22"/>
          <w:lang w:val="da-DK"/>
        </w:rPr>
      </w:pPr>
    </w:p>
    <w:p w14:paraId="3183967F"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Nyresvigt</w:t>
      </w:r>
    </w:p>
    <w:p w14:paraId="20315BA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Der er set tilfælde af nyresvigt, og denne bivirkning er i nogle tilfælde reversibel ved </w:t>
      </w:r>
      <w:proofErr w:type="spellStart"/>
      <w:r w:rsidRPr="005D0980">
        <w:rPr>
          <w:rFonts w:asciiTheme="majorBidi" w:hAnsiTheme="majorBidi" w:cstheme="majorBidi"/>
          <w:color w:val="000000"/>
          <w:szCs w:val="22"/>
          <w:lang w:val="da-DK"/>
        </w:rPr>
        <w:t>seponering</w:t>
      </w:r>
      <w:proofErr w:type="spellEnd"/>
      <w:r w:rsidRPr="005D0980">
        <w:rPr>
          <w:rFonts w:asciiTheme="majorBidi" w:hAnsiTheme="majorBidi" w:cstheme="majorBidi"/>
          <w:color w:val="000000"/>
          <w:szCs w:val="22"/>
          <w:lang w:val="da-DK"/>
        </w:rPr>
        <w:t xml:space="preserve">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209512FF" w14:textId="77777777" w:rsidR="006A27BA" w:rsidRPr="005D0980" w:rsidRDefault="006A27BA" w:rsidP="00C0064A">
      <w:pPr>
        <w:rPr>
          <w:rFonts w:asciiTheme="majorBidi" w:hAnsiTheme="majorBidi" w:cstheme="majorBidi"/>
          <w:color w:val="000000"/>
          <w:szCs w:val="22"/>
          <w:lang w:val="da-DK"/>
        </w:rPr>
      </w:pPr>
    </w:p>
    <w:p w14:paraId="12067C82" w14:textId="77777777" w:rsidR="006A27BA" w:rsidRPr="005D0980" w:rsidRDefault="006A27BA" w:rsidP="00C0064A">
      <w:pPr>
        <w:widowControl w:val="0"/>
        <w:rPr>
          <w:rFonts w:asciiTheme="majorBidi" w:hAnsiTheme="majorBidi" w:cstheme="majorBidi"/>
          <w:color w:val="000000"/>
          <w:szCs w:val="22"/>
          <w:u w:val="single"/>
          <w:lang w:val="da-DK"/>
        </w:rPr>
      </w:pPr>
      <w:proofErr w:type="spellStart"/>
      <w:r w:rsidRPr="005D0980">
        <w:rPr>
          <w:rFonts w:asciiTheme="majorBidi" w:hAnsiTheme="majorBidi" w:cstheme="majorBidi"/>
          <w:color w:val="000000"/>
          <w:szCs w:val="22"/>
          <w:u w:val="single"/>
          <w:lang w:val="da-DK"/>
        </w:rPr>
        <w:t>Seponering</w:t>
      </w:r>
      <w:proofErr w:type="spellEnd"/>
      <w:r w:rsidRPr="005D0980">
        <w:rPr>
          <w:rFonts w:asciiTheme="majorBidi" w:hAnsiTheme="majorBidi" w:cstheme="majorBidi"/>
          <w:color w:val="000000"/>
          <w:szCs w:val="22"/>
          <w:u w:val="single"/>
          <w:lang w:val="da-DK"/>
        </w:rPr>
        <w:t xml:space="preserve"> af andre </w:t>
      </w:r>
      <w:proofErr w:type="spellStart"/>
      <w:r w:rsidRPr="005D0980">
        <w:rPr>
          <w:rFonts w:asciiTheme="majorBidi" w:hAnsiTheme="majorBidi" w:cstheme="majorBidi"/>
          <w:color w:val="000000"/>
          <w:szCs w:val="22"/>
          <w:u w:val="single"/>
          <w:lang w:val="da-DK"/>
        </w:rPr>
        <w:t>antiepileptika</w:t>
      </w:r>
      <w:proofErr w:type="spellEnd"/>
      <w:r w:rsidRPr="005D0980">
        <w:rPr>
          <w:rFonts w:asciiTheme="majorBidi" w:hAnsiTheme="majorBidi" w:cstheme="majorBidi"/>
          <w:color w:val="000000"/>
          <w:szCs w:val="22"/>
          <w:u w:val="single"/>
          <w:lang w:val="da-DK"/>
        </w:rPr>
        <w:t xml:space="preserve"> </w:t>
      </w:r>
    </w:p>
    <w:p w14:paraId="1DE33FBA" w14:textId="77777777" w:rsidR="006A27BA" w:rsidRPr="005D0980" w:rsidRDefault="006A27BA" w:rsidP="00C0064A">
      <w:pPr>
        <w:widowControl w:val="0"/>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Ved tillægsbehandling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er der ikke tilstrækkelig dokumentation for at seponere samtidig brug af anden </w:t>
      </w:r>
      <w:proofErr w:type="spellStart"/>
      <w:r w:rsidRPr="005D0980">
        <w:rPr>
          <w:rFonts w:asciiTheme="majorBidi" w:hAnsiTheme="majorBidi" w:cstheme="majorBidi"/>
          <w:color w:val="000000"/>
          <w:szCs w:val="22"/>
          <w:lang w:val="da-DK"/>
        </w:rPr>
        <w:t>antiepileptika</w:t>
      </w:r>
      <w:proofErr w:type="spellEnd"/>
      <w:r w:rsidRPr="005D0980">
        <w:rPr>
          <w:rFonts w:asciiTheme="majorBidi" w:hAnsiTheme="majorBidi" w:cstheme="majorBidi"/>
          <w:color w:val="000000"/>
          <w:szCs w:val="22"/>
          <w:lang w:val="da-DK"/>
        </w:rPr>
        <w:t xml:space="preserve">, selv om </w:t>
      </w:r>
      <w:proofErr w:type="spellStart"/>
      <w:r w:rsidRPr="005D0980">
        <w:rPr>
          <w:rFonts w:asciiTheme="majorBidi" w:hAnsiTheme="majorBidi" w:cstheme="majorBidi"/>
          <w:color w:val="000000"/>
          <w:szCs w:val="22"/>
          <w:lang w:val="da-DK"/>
        </w:rPr>
        <w:t>anfaldskontrol</w:t>
      </w:r>
      <w:proofErr w:type="spellEnd"/>
      <w:r w:rsidRPr="005D0980">
        <w:rPr>
          <w:rFonts w:asciiTheme="majorBidi" w:hAnsiTheme="majorBidi" w:cstheme="majorBidi"/>
          <w:color w:val="000000"/>
          <w:szCs w:val="22"/>
          <w:lang w:val="da-DK"/>
        </w:rPr>
        <w:t xml:space="preserve"> er opnået, for derved at monoterapibehandle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32107466" w14:textId="77777777" w:rsidR="006A27BA" w:rsidRPr="005D0980" w:rsidRDefault="006A27BA" w:rsidP="00C0064A">
      <w:pPr>
        <w:rPr>
          <w:rFonts w:asciiTheme="majorBidi" w:hAnsiTheme="majorBidi" w:cstheme="majorBidi"/>
          <w:color w:val="000000"/>
          <w:szCs w:val="22"/>
          <w:lang w:val="da-DK"/>
        </w:rPr>
      </w:pPr>
    </w:p>
    <w:p w14:paraId="3C4E3EE0" w14:textId="77777777" w:rsidR="006A27BA" w:rsidRPr="005D0980" w:rsidRDefault="006A27BA" w:rsidP="00C0064A">
      <w:pPr>
        <w:keepNext/>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Hjerteinsufficiens</w:t>
      </w:r>
    </w:p>
    <w:p w14:paraId="20CEFEB4"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Efter markedsføring er der rapporteret om kronisk </w:t>
      </w:r>
      <w:proofErr w:type="spellStart"/>
      <w:r w:rsidRPr="005D0980">
        <w:rPr>
          <w:rFonts w:asciiTheme="majorBidi" w:hAnsiTheme="majorBidi" w:cstheme="majorBidi"/>
          <w:color w:val="000000"/>
          <w:szCs w:val="22"/>
          <w:lang w:val="da-DK"/>
        </w:rPr>
        <w:t>venstresidig</w:t>
      </w:r>
      <w:proofErr w:type="spellEnd"/>
      <w:r w:rsidRPr="005D0980">
        <w:rPr>
          <w:rFonts w:asciiTheme="majorBidi" w:hAnsiTheme="majorBidi" w:cstheme="majorBidi"/>
          <w:color w:val="000000"/>
          <w:szCs w:val="22"/>
          <w:lang w:val="da-DK"/>
        </w:rPr>
        <w:t xml:space="preserve"> hjerteinsufficiens hos nogle patienter i 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Disse hændelser er overvejende set hos ældre kardiovaskulært, </w:t>
      </w:r>
      <w:proofErr w:type="spellStart"/>
      <w:r w:rsidRPr="005D0980">
        <w:rPr>
          <w:rFonts w:asciiTheme="majorBidi" w:hAnsiTheme="majorBidi" w:cstheme="majorBidi"/>
          <w:color w:val="000000"/>
          <w:szCs w:val="22"/>
          <w:lang w:val="da-DK"/>
        </w:rPr>
        <w:t>kompromiterede</w:t>
      </w:r>
      <w:proofErr w:type="spellEnd"/>
      <w:r w:rsidRPr="005D0980">
        <w:rPr>
          <w:rFonts w:asciiTheme="majorBidi" w:hAnsiTheme="majorBidi" w:cstheme="majorBidi"/>
          <w:color w:val="000000"/>
          <w:szCs w:val="22"/>
          <w:lang w:val="da-DK"/>
        </w:rPr>
        <w:t xml:space="preserve"> patienter, der er i 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for en neuropatisk indikation.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bør anvendes med forsigtighed til disse patienter. Hændelsen kan gå i sig selv ved </w:t>
      </w:r>
      <w:proofErr w:type="spellStart"/>
      <w:r w:rsidRPr="005D0980">
        <w:rPr>
          <w:rFonts w:asciiTheme="majorBidi" w:hAnsiTheme="majorBidi" w:cstheme="majorBidi"/>
          <w:color w:val="000000"/>
          <w:szCs w:val="22"/>
          <w:lang w:val="da-DK"/>
        </w:rPr>
        <w:t>seponering</w:t>
      </w:r>
      <w:proofErr w:type="spellEnd"/>
      <w:r w:rsidRPr="005D0980">
        <w:rPr>
          <w:rFonts w:asciiTheme="majorBidi" w:hAnsiTheme="majorBidi" w:cstheme="majorBidi"/>
          <w:color w:val="000000"/>
          <w:szCs w:val="22"/>
          <w:lang w:val="da-DK"/>
        </w:rPr>
        <w:t xml:space="preserve"> af behandlingen.</w:t>
      </w:r>
    </w:p>
    <w:p w14:paraId="400E0560" w14:textId="77777777" w:rsidR="006A27BA" w:rsidRPr="005D0980" w:rsidRDefault="006A27BA" w:rsidP="00C0064A">
      <w:pPr>
        <w:rPr>
          <w:rFonts w:asciiTheme="majorBidi" w:hAnsiTheme="majorBidi" w:cstheme="majorBidi"/>
          <w:color w:val="000000"/>
          <w:szCs w:val="22"/>
          <w:lang w:val="da-DK"/>
        </w:rPr>
      </w:pPr>
    </w:p>
    <w:p w14:paraId="74F1006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u w:val="single"/>
          <w:lang w:val="da-DK"/>
        </w:rPr>
        <w:t>Behandling af centrale neuropatiske smerter, der skyldes rygmarvsskader</w:t>
      </w:r>
      <w:r w:rsidRPr="005D0980">
        <w:rPr>
          <w:rFonts w:asciiTheme="majorBidi" w:hAnsiTheme="majorBidi" w:cstheme="majorBidi"/>
          <w:color w:val="000000"/>
          <w:szCs w:val="22"/>
          <w:lang w:val="da-DK"/>
        </w:rPr>
        <w:t xml:space="preserve"> </w:t>
      </w:r>
    </w:p>
    <w:p w14:paraId="5CA84E2C"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Ved behandling af centrale neuropatiske smerter, der skyldes rygmarvsskader, ses generelt en øget forekomst af bivirkninger, som bivirkninger i centralnervesystemet og især søvnighed. Dette kan tilskrives en </w:t>
      </w:r>
      <w:proofErr w:type="gramStart"/>
      <w:r w:rsidRPr="005D0980">
        <w:rPr>
          <w:rFonts w:asciiTheme="majorBidi" w:hAnsiTheme="majorBidi" w:cstheme="majorBidi"/>
          <w:color w:val="000000"/>
          <w:szCs w:val="22"/>
          <w:lang w:val="da-DK"/>
        </w:rPr>
        <w:t>additiv effekt</w:t>
      </w:r>
      <w:proofErr w:type="gramEnd"/>
      <w:r w:rsidRPr="005D0980">
        <w:rPr>
          <w:rFonts w:asciiTheme="majorBidi" w:hAnsiTheme="majorBidi" w:cstheme="majorBidi"/>
          <w:color w:val="000000"/>
          <w:szCs w:val="22"/>
          <w:lang w:val="da-DK"/>
        </w:rPr>
        <w:t xml:space="preserve"> på grund af samtidig medicin (f.eks. antispastisk medicin), som er nødvendig for behandling af denne tilstand. Der bør tages hensyn til dette, når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ordineres til denne tilstand.</w:t>
      </w:r>
    </w:p>
    <w:p w14:paraId="3FCBCC05" w14:textId="77777777" w:rsidR="0000373D" w:rsidRPr="005D0980" w:rsidRDefault="0000373D" w:rsidP="00C0064A">
      <w:pPr>
        <w:rPr>
          <w:rFonts w:asciiTheme="majorBidi" w:hAnsiTheme="majorBidi" w:cstheme="majorBidi"/>
          <w:color w:val="000000"/>
          <w:szCs w:val="22"/>
          <w:lang w:val="da-DK"/>
        </w:rPr>
      </w:pPr>
    </w:p>
    <w:p w14:paraId="085EB416" w14:textId="77777777" w:rsidR="0000373D" w:rsidRPr="005D0980" w:rsidRDefault="0000373D"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Respirationsdepression</w:t>
      </w:r>
    </w:p>
    <w:p w14:paraId="342F626C" w14:textId="77777777" w:rsidR="0000373D" w:rsidRPr="005D0980" w:rsidRDefault="0000373D"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Der er rapporteret om svær respirationsdepression i relation til brug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Patienter med kompromitteret åndedrætsfunktion, respiratorisk eller neurologisk lidelse, nedsat nyrefunktion, samtidig brug af CNS-deprimerende midler og ældre kan have en øget risiko for at få denne alvorlige bivirkning. Det kan være nødvendigt med dosisjusteringer til disse patienter (se pkt. 4.2).</w:t>
      </w:r>
    </w:p>
    <w:p w14:paraId="18DF8614" w14:textId="77777777" w:rsidR="006A27BA" w:rsidRPr="005D0980" w:rsidRDefault="006A27BA" w:rsidP="00C0064A">
      <w:pPr>
        <w:pStyle w:val="Default"/>
        <w:rPr>
          <w:rFonts w:asciiTheme="majorBidi" w:hAnsiTheme="majorBidi" w:cstheme="majorBidi"/>
          <w:spacing w:val="-3"/>
          <w:sz w:val="22"/>
          <w:szCs w:val="22"/>
        </w:rPr>
      </w:pPr>
    </w:p>
    <w:p w14:paraId="5227739F" w14:textId="77777777" w:rsidR="006A27BA" w:rsidRPr="005D0980" w:rsidRDefault="006A27BA" w:rsidP="00C0064A">
      <w:pPr>
        <w:pStyle w:val="Default"/>
        <w:rPr>
          <w:rFonts w:asciiTheme="majorBidi" w:hAnsiTheme="majorBidi" w:cstheme="majorBidi"/>
          <w:spacing w:val="-3"/>
          <w:sz w:val="22"/>
          <w:szCs w:val="22"/>
          <w:u w:val="single"/>
        </w:rPr>
      </w:pPr>
      <w:r w:rsidRPr="005D0980">
        <w:rPr>
          <w:rFonts w:asciiTheme="majorBidi" w:hAnsiTheme="majorBidi" w:cstheme="majorBidi"/>
          <w:spacing w:val="-3"/>
          <w:sz w:val="22"/>
          <w:szCs w:val="22"/>
          <w:u w:val="single"/>
        </w:rPr>
        <w:t xml:space="preserve">Selvmordstanker og -adfærd </w:t>
      </w:r>
    </w:p>
    <w:p w14:paraId="4E8B8A1B" w14:textId="77777777" w:rsidR="009B4B89" w:rsidRPr="005D0980" w:rsidRDefault="006A27BA" w:rsidP="00C0064A">
      <w:pPr>
        <w:pStyle w:val="Default"/>
        <w:rPr>
          <w:rFonts w:asciiTheme="majorBidi" w:hAnsiTheme="majorBidi" w:cstheme="majorBidi"/>
          <w:spacing w:val="-3"/>
          <w:sz w:val="22"/>
          <w:szCs w:val="22"/>
        </w:rPr>
      </w:pPr>
      <w:r w:rsidRPr="005D0980">
        <w:rPr>
          <w:rFonts w:asciiTheme="majorBidi" w:hAnsiTheme="majorBidi" w:cstheme="majorBidi"/>
          <w:spacing w:val="-3"/>
          <w:sz w:val="22"/>
          <w:szCs w:val="22"/>
        </w:rPr>
        <w:t xml:space="preserve">Selvmordstanker og -adfærd er rapporteret hos patienter i behandling med </w:t>
      </w:r>
      <w:proofErr w:type="spellStart"/>
      <w:r w:rsidRPr="005D0980">
        <w:rPr>
          <w:rFonts w:asciiTheme="majorBidi" w:hAnsiTheme="majorBidi" w:cstheme="majorBidi"/>
          <w:spacing w:val="-3"/>
          <w:sz w:val="22"/>
          <w:szCs w:val="22"/>
        </w:rPr>
        <w:t>antiepileptika</w:t>
      </w:r>
      <w:proofErr w:type="spellEnd"/>
      <w:r w:rsidRPr="005D0980">
        <w:rPr>
          <w:rFonts w:asciiTheme="majorBidi" w:hAnsiTheme="majorBidi" w:cstheme="majorBidi"/>
          <w:spacing w:val="-3"/>
          <w:sz w:val="22"/>
          <w:szCs w:val="22"/>
        </w:rPr>
        <w:t xml:space="preserve"> ved flere forskellige indikationer. En metaanalyse af randomiserede, placebokontrollerede studier med </w:t>
      </w:r>
      <w:proofErr w:type="spellStart"/>
      <w:r w:rsidRPr="005D0980">
        <w:rPr>
          <w:rFonts w:asciiTheme="majorBidi" w:hAnsiTheme="majorBidi" w:cstheme="majorBidi"/>
          <w:spacing w:val="-3"/>
          <w:sz w:val="22"/>
          <w:szCs w:val="22"/>
        </w:rPr>
        <w:t>antiepileptika</w:t>
      </w:r>
      <w:proofErr w:type="spellEnd"/>
      <w:r w:rsidRPr="005D0980">
        <w:rPr>
          <w:rFonts w:asciiTheme="majorBidi" w:hAnsiTheme="majorBidi" w:cstheme="majorBidi"/>
          <w:spacing w:val="-3"/>
          <w:sz w:val="22"/>
          <w:szCs w:val="22"/>
        </w:rPr>
        <w:t xml:space="preserve"> har også vist en let forøget risiko for selvmordstanker og -adfærd. Mekanismen bag denne risiko er ikke kendt</w:t>
      </w:r>
      <w:r w:rsidR="009B4B89" w:rsidRPr="005D0980">
        <w:rPr>
          <w:rFonts w:asciiTheme="majorBidi" w:hAnsiTheme="majorBidi" w:cstheme="majorBidi"/>
          <w:spacing w:val="-3"/>
          <w:sz w:val="22"/>
          <w:szCs w:val="22"/>
        </w:rPr>
        <w:t>.</w:t>
      </w:r>
      <w:r w:rsidR="009B4B89" w:rsidRPr="005D0980">
        <w:rPr>
          <w:rFonts w:asciiTheme="majorBidi" w:hAnsiTheme="majorBidi" w:cstheme="majorBidi"/>
          <w:sz w:val="22"/>
          <w:szCs w:val="22"/>
        </w:rPr>
        <w:t xml:space="preserve"> Efter markedsføring er der set tilfælde med selvmordstanker -og adfærd hos patienter i behandling med </w:t>
      </w:r>
      <w:proofErr w:type="spellStart"/>
      <w:r w:rsidR="009B4B89" w:rsidRPr="005D0980">
        <w:rPr>
          <w:rFonts w:asciiTheme="majorBidi" w:hAnsiTheme="majorBidi" w:cstheme="majorBidi"/>
          <w:sz w:val="22"/>
          <w:szCs w:val="22"/>
        </w:rPr>
        <w:t>pregabalin</w:t>
      </w:r>
      <w:proofErr w:type="spellEnd"/>
      <w:r w:rsidR="009B4B89" w:rsidRPr="005D0980">
        <w:rPr>
          <w:rFonts w:asciiTheme="majorBidi" w:hAnsiTheme="majorBidi" w:cstheme="majorBidi"/>
          <w:sz w:val="22"/>
          <w:szCs w:val="22"/>
        </w:rPr>
        <w:t xml:space="preserve"> (se pkt. 4.8). Et epidemiologisk studie med et selvkontrollerende studiedesign (sammenligning af perioder med behandling med perioder uden behandling hos en person) viste evidens for en øget risiko for ny selvmordsadfærd og død som følge af selvmord hos patienter i behandling med </w:t>
      </w:r>
      <w:proofErr w:type="spellStart"/>
      <w:r w:rsidR="009B4B89" w:rsidRPr="005D0980">
        <w:rPr>
          <w:rFonts w:asciiTheme="majorBidi" w:hAnsiTheme="majorBidi" w:cstheme="majorBidi"/>
          <w:sz w:val="22"/>
          <w:szCs w:val="22"/>
        </w:rPr>
        <w:t>pregabalin</w:t>
      </w:r>
      <w:proofErr w:type="spellEnd"/>
      <w:r w:rsidR="009B4B89" w:rsidRPr="005D0980">
        <w:rPr>
          <w:rFonts w:asciiTheme="majorBidi" w:hAnsiTheme="majorBidi" w:cstheme="majorBidi"/>
          <w:sz w:val="22"/>
          <w:szCs w:val="22"/>
        </w:rPr>
        <w:t>.</w:t>
      </w:r>
    </w:p>
    <w:p w14:paraId="5A3E0480" w14:textId="77777777" w:rsidR="006A27BA" w:rsidRPr="005D0980" w:rsidRDefault="006A27BA" w:rsidP="00C0064A">
      <w:pPr>
        <w:pStyle w:val="Default"/>
        <w:rPr>
          <w:rFonts w:asciiTheme="majorBidi" w:hAnsiTheme="majorBidi" w:cstheme="majorBidi"/>
          <w:spacing w:val="-3"/>
          <w:sz w:val="22"/>
          <w:szCs w:val="22"/>
        </w:rPr>
      </w:pPr>
    </w:p>
    <w:p w14:paraId="183F8269" w14:textId="77777777" w:rsidR="006A27BA" w:rsidRPr="005D0980" w:rsidRDefault="009B4B89" w:rsidP="00C0064A">
      <w:pPr>
        <w:rPr>
          <w:rFonts w:asciiTheme="majorBidi" w:hAnsiTheme="majorBidi" w:cstheme="majorBidi"/>
          <w:color w:val="000000"/>
          <w:szCs w:val="22"/>
          <w:lang w:val="da-DK"/>
        </w:rPr>
      </w:pPr>
      <w:r w:rsidRPr="005D0980">
        <w:rPr>
          <w:rFonts w:asciiTheme="majorBidi" w:hAnsiTheme="majorBidi" w:cstheme="majorBidi"/>
          <w:color w:val="000000"/>
          <w:spacing w:val="-3"/>
          <w:szCs w:val="22"/>
          <w:lang w:val="da-DK"/>
        </w:rPr>
        <w:lastRenderedPageBreak/>
        <w:t>Patienter (og patiente</w:t>
      </w:r>
      <w:r w:rsidR="007246C6" w:rsidRPr="005D0980">
        <w:rPr>
          <w:rFonts w:asciiTheme="majorBidi" w:hAnsiTheme="majorBidi" w:cstheme="majorBidi"/>
          <w:color w:val="000000"/>
          <w:spacing w:val="-3"/>
          <w:szCs w:val="22"/>
          <w:lang w:val="da-DK"/>
        </w:rPr>
        <w:t>r</w:t>
      </w:r>
      <w:r w:rsidRPr="005D0980">
        <w:rPr>
          <w:rFonts w:asciiTheme="majorBidi" w:hAnsiTheme="majorBidi" w:cstheme="majorBidi"/>
          <w:color w:val="000000"/>
          <w:spacing w:val="-3"/>
          <w:szCs w:val="22"/>
          <w:lang w:val="da-DK"/>
        </w:rPr>
        <w:t>s støttepersoner) bør tilrådes til straks at søge læge, hvis der opstår tegn på selvmordstanker og -adfærd. P</w:t>
      </w:r>
      <w:r w:rsidR="006A27BA" w:rsidRPr="005D0980">
        <w:rPr>
          <w:rFonts w:asciiTheme="majorBidi" w:hAnsiTheme="majorBidi" w:cstheme="majorBidi"/>
          <w:color w:val="000000"/>
          <w:spacing w:val="-3"/>
          <w:szCs w:val="22"/>
          <w:lang w:val="da-DK"/>
        </w:rPr>
        <w:t xml:space="preserve">atienterne </w:t>
      </w:r>
      <w:r w:rsidRPr="005D0980">
        <w:rPr>
          <w:rFonts w:asciiTheme="majorBidi" w:hAnsiTheme="majorBidi" w:cstheme="majorBidi"/>
          <w:color w:val="000000"/>
          <w:spacing w:val="-3"/>
          <w:szCs w:val="22"/>
          <w:lang w:val="da-DK"/>
        </w:rPr>
        <w:t xml:space="preserve">bør </w:t>
      </w:r>
      <w:r w:rsidR="006A27BA" w:rsidRPr="005D0980">
        <w:rPr>
          <w:rFonts w:asciiTheme="majorBidi" w:hAnsiTheme="majorBidi" w:cstheme="majorBidi"/>
          <w:color w:val="000000"/>
          <w:spacing w:val="-3"/>
          <w:szCs w:val="22"/>
          <w:lang w:val="da-DK"/>
        </w:rPr>
        <w:t xml:space="preserve">overvåges for, om de får tegn på selvmordstanker og -adfærd, og passende behandling bør overvejes. </w:t>
      </w:r>
      <w:proofErr w:type="spellStart"/>
      <w:r w:rsidRPr="005D0980">
        <w:rPr>
          <w:rFonts w:asciiTheme="majorBidi" w:hAnsiTheme="majorBidi" w:cstheme="majorBidi"/>
          <w:color w:val="000000"/>
          <w:spacing w:val="-3"/>
          <w:szCs w:val="22"/>
          <w:lang w:val="da-DK"/>
        </w:rPr>
        <w:t>Seponering</w:t>
      </w:r>
      <w:proofErr w:type="spellEnd"/>
      <w:r w:rsidRPr="005D0980">
        <w:rPr>
          <w:rFonts w:asciiTheme="majorBidi" w:hAnsiTheme="majorBidi" w:cstheme="majorBidi"/>
          <w:color w:val="000000"/>
          <w:spacing w:val="-3"/>
          <w:szCs w:val="22"/>
          <w:lang w:val="da-DK"/>
        </w:rPr>
        <w:t xml:space="preserve"> af </w:t>
      </w:r>
      <w:proofErr w:type="spellStart"/>
      <w:r w:rsidRPr="005D0980">
        <w:rPr>
          <w:rFonts w:asciiTheme="majorBidi" w:hAnsiTheme="majorBidi" w:cstheme="majorBidi"/>
          <w:color w:val="000000"/>
          <w:spacing w:val="-3"/>
          <w:szCs w:val="22"/>
          <w:lang w:val="da-DK"/>
        </w:rPr>
        <w:t>pregabalin</w:t>
      </w:r>
      <w:proofErr w:type="spellEnd"/>
      <w:r w:rsidRPr="005D0980">
        <w:rPr>
          <w:rFonts w:asciiTheme="majorBidi" w:hAnsiTheme="majorBidi" w:cstheme="majorBidi"/>
          <w:color w:val="000000"/>
          <w:spacing w:val="-3"/>
          <w:szCs w:val="22"/>
          <w:lang w:val="da-DK"/>
        </w:rPr>
        <w:t xml:space="preserve"> </w:t>
      </w:r>
      <w:r w:rsidR="00953525" w:rsidRPr="005D0980">
        <w:rPr>
          <w:rFonts w:asciiTheme="majorBidi" w:hAnsiTheme="majorBidi" w:cstheme="majorBidi"/>
          <w:color w:val="000000"/>
          <w:spacing w:val="-3"/>
          <w:szCs w:val="22"/>
          <w:lang w:val="da-DK"/>
        </w:rPr>
        <w:t>bør</w:t>
      </w:r>
      <w:r w:rsidRPr="005D0980">
        <w:rPr>
          <w:rFonts w:asciiTheme="majorBidi" w:hAnsiTheme="majorBidi" w:cstheme="majorBidi"/>
          <w:color w:val="000000"/>
          <w:spacing w:val="-3"/>
          <w:szCs w:val="22"/>
          <w:lang w:val="da-DK"/>
        </w:rPr>
        <w:t xml:space="preserve"> overvejes, hvis der forekommer selvmordstanker og -adfærd. </w:t>
      </w:r>
    </w:p>
    <w:p w14:paraId="577ABCCD" w14:textId="77777777" w:rsidR="006A27BA" w:rsidRPr="005D0980" w:rsidRDefault="006A27BA" w:rsidP="00C0064A">
      <w:pPr>
        <w:rPr>
          <w:rFonts w:asciiTheme="majorBidi" w:hAnsiTheme="majorBidi" w:cstheme="majorBidi"/>
          <w:color w:val="000000"/>
          <w:szCs w:val="22"/>
          <w:lang w:val="da-DK"/>
        </w:rPr>
      </w:pPr>
    </w:p>
    <w:p w14:paraId="1AA9E954"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Nedsat funktion af mave-tarm-kanalen</w:t>
      </w:r>
    </w:p>
    <w:p w14:paraId="036901B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Efter markedsføring er der rapporteret om bivirkninger relateret til nedsat funktion af mave-tarm-kanalen (f.eks</w:t>
      </w:r>
      <w:r w:rsidR="000C6D7E" w:rsidRPr="005D0980">
        <w:rPr>
          <w:rFonts w:asciiTheme="majorBidi" w:hAnsiTheme="majorBidi" w:cstheme="majorBidi"/>
          <w:color w:val="000000"/>
          <w:szCs w:val="22"/>
          <w:lang w:val="da-DK"/>
        </w:rPr>
        <w:t>.</w:t>
      </w:r>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intestinal</w:t>
      </w:r>
      <w:proofErr w:type="spellEnd"/>
      <w:r w:rsidRPr="005D0980">
        <w:rPr>
          <w:rFonts w:asciiTheme="majorBidi" w:hAnsiTheme="majorBidi" w:cstheme="majorBidi"/>
          <w:color w:val="000000"/>
          <w:szCs w:val="22"/>
          <w:lang w:val="da-DK"/>
        </w:rPr>
        <w:t xml:space="preserve"> obstruktion, paralytisk </w:t>
      </w:r>
      <w:proofErr w:type="spellStart"/>
      <w:r w:rsidRPr="005D0980">
        <w:rPr>
          <w:rFonts w:asciiTheme="majorBidi" w:hAnsiTheme="majorBidi" w:cstheme="majorBidi"/>
          <w:color w:val="000000"/>
          <w:szCs w:val="22"/>
          <w:lang w:val="da-DK"/>
        </w:rPr>
        <w:t>ileus</w:t>
      </w:r>
      <w:proofErr w:type="spellEnd"/>
      <w:r w:rsidRPr="005D0980">
        <w:rPr>
          <w:rFonts w:asciiTheme="majorBidi" w:hAnsiTheme="majorBidi" w:cstheme="majorBidi"/>
          <w:color w:val="000000"/>
          <w:szCs w:val="22"/>
          <w:lang w:val="da-DK"/>
        </w:rPr>
        <w:t xml:space="preserve">, obstipation), når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gives samtidig med lægemidler, der potentielt kan medføre obstipation, herunder </w:t>
      </w:r>
      <w:proofErr w:type="spellStart"/>
      <w:r w:rsidRPr="005D0980">
        <w:rPr>
          <w:rFonts w:asciiTheme="majorBidi" w:hAnsiTheme="majorBidi" w:cstheme="majorBidi"/>
          <w:color w:val="000000"/>
          <w:szCs w:val="22"/>
          <w:lang w:val="da-DK"/>
        </w:rPr>
        <w:t>opioide</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analgetika</w:t>
      </w:r>
      <w:proofErr w:type="spellEnd"/>
      <w:r w:rsidRPr="005D0980">
        <w:rPr>
          <w:rFonts w:asciiTheme="majorBidi" w:hAnsiTheme="majorBidi" w:cstheme="majorBidi"/>
          <w:color w:val="000000"/>
          <w:szCs w:val="22"/>
          <w:lang w:val="da-DK"/>
        </w:rPr>
        <w:t xml:space="preserve">. Når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opioider gives i kombination, bør der tages forholdsregler for at undgå obstipation (især hos kvinder og ældre patienter).</w:t>
      </w:r>
    </w:p>
    <w:p w14:paraId="6E73F79C" w14:textId="77777777" w:rsidR="00D96C90" w:rsidRPr="005D0980" w:rsidRDefault="00D96C90" w:rsidP="00C0064A">
      <w:pPr>
        <w:rPr>
          <w:rFonts w:asciiTheme="majorBidi" w:hAnsiTheme="majorBidi" w:cstheme="majorBidi"/>
          <w:color w:val="000000"/>
          <w:szCs w:val="22"/>
          <w:lang w:val="da-DK"/>
        </w:rPr>
      </w:pPr>
    </w:p>
    <w:p w14:paraId="71EF20F7" w14:textId="77777777" w:rsidR="00D96C90" w:rsidRPr="005D0980" w:rsidRDefault="00D96C90" w:rsidP="00C0064A">
      <w:pPr>
        <w:ind w:right="-96"/>
        <w:rPr>
          <w:rFonts w:asciiTheme="majorBidi" w:hAnsiTheme="majorBidi" w:cstheme="majorBidi"/>
          <w:iCs/>
          <w:color w:val="000000"/>
          <w:szCs w:val="22"/>
          <w:u w:val="single"/>
          <w:lang w:val="da-DK"/>
        </w:rPr>
      </w:pPr>
      <w:r w:rsidRPr="005D0980">
        <w:rPr>
          <w:rFonts w:asciiTheme="majorBidi" w:hAnsiTheme="majorBidi" w:cstheme="majorBidi"/>
          <w:iCs/>
          <w:color w:val="000000"/>
          <w:szCs w:val="22"/>
          <w:u w:val="single"/>
          <w:lang w:val="da-DK"/>
        </w:rPr>
        <w:t xml:space="preserve">Samtidig brug </w:t>
      </w:r>
      <w:r w:rsidR="00D72B6B" w:rsidRPr="005D0980">
        <w:rPr>
          <w:rFonts w:asciiTheme="majorBidi" w:hAnsiTheme="majorBidi" w:cstheme="majorBidi"/>
          <w:iCs/>
          <w:color w:val="000000"/>
          <w:szCs w:val="22"/>
          <w:u w:val="single"/>
          <w:lang w:val="da-DK"/>
        </w:rPr>
        <w:t>af</w:t>
      </w:r>
      <w:r w:rsidRPr="005D0980">
        <w:rPr>
          <w:rFonts w:asciiTheme="majorBidi" w:hAnsiTheme="majorBidi" w:cstheme="majorBidi"/>
          <w:iCs/>
          <w:color w:val="000000"/>
          <w:szCs w:val="22"/>
          <w:u w:val="single"/>
          <w:lang w:val="da-DK"/>
        </w:rPr>
        <w:t xml:space="preserve"> opioider</w:t>
      </w:r>
    </w:p>
    <w:p w14:paraId="7DD0A953" w14:textId="77777777" w:rsidR="00D96C90" w:rsidRPr="005D0980" w:rsidRDefault="00D96C90" w:rsidP="00C0064A">
      <w:pPr>
        <w:ind w:right="-96"/>
        <w:rPr>
          <w:rFonts w:asciiTheme="majorBidi" w:hAnsiTheme="majorBidi" w:cstheme="majorBidi"/>
          <w:iCs/>
          <w:color w:val="000000"/>
          <w:szCs w:val="22"/>
          <w:lang w:val="da-DK"/>
        </w:rPr>
      </w:pPr>
      <w:r w:rsidRPr="005D0980">
        <w:rPr>
          <w:rFonts w:asciiTheme="majorBidi" w:hAnsiTheme="majorBidi" w:cstheme="majorBidi"/>
          <w:iCs/>
          <w:color w:val="000000"/>
          <w:szCs w:val="22"/>
          <w:lang w:val="da-DK"/>
        </w:rPr>
        <w:t xml:space="preserve">Der tilrådes forsigtighed, når </w:t>
      </w:r>
      <w:proofErr w:type="spellStart"/>
      <w:r w:rsidRPr="005D0980">
        <w:rPr>
          <w:rFonts w:asciiTheme="majorBidi" w:hAnsiTheme="majorBidi" w:cstheme="majorBidi"/>
          <w:iCs/>
          <w:color w:val="000000"/>
          <w:szCs w:val="22"/>
          <w:lang w:val="da-DK"/>
        </w:rPr>
        <w:t>pregabalin</w:t>
      </w:r>
      <w:proofErr w:type="spellEnd"/>
      <w:r w:rsidRPr="005D0980">
        <w:rPr>
          <w:rFonts w:asciiTheme="majorBidi" w:hAnsiTheme="majorBidi" w:cstheme="majorBidi"/>
          <w:iCs/>
          <w:color w:val="000000"/>
          <w:szCs w:val="22"/>
          <w:lang w:val="da-DK"/>
        </w:rPr>
        <w:t xml:space="preserve"> ordineres samtidig med opioider, grundet risikoen for CNS-depression</w:t>
      </w:r>
      <w:r w:rsidR="005B638F" w:rsidRPr="005D0980">
        <w:rPr>
          <w:rFonts w:asciiTheme="majorBidi" w:hAnsiTheme="majorBidi" w:cstheme="majorBidi"/>
          <w:iCs/>
          <w:color w:val="000000"/>
          <w:szCs w:val="22"/>
          <w:lang w:val="da-DK"/>
        </w:rPr>
        <w:t xml:space="preserve"> (se pkt. 4.5)</w:t>
      </w:r>
      <w:r w:rsidRPr="005D0980">
        <w:rPr>
          <w:rFonts w:asciiTheme="majorBidi" w:hAnsiTheme="majorBidi" w:cstheme="majorBidi"/>
          <w:iCs/>
          <w:color w:val="000000"/>
          <w:szCs w:val="22"/>
          <w:lang w:val="da-DK"/>
        </w:rPr>
        <w:t>. I e</w:t>
      </w:r>
      <w:r w:rsidR="0004221F" w:rsidRPr="005D0980">
        <w:rPr>
          <w:rFonts w:asciiTheme="majorBidi" w:hAnsiTheme="majorBidi" w:cstheme="majorBidi"/>
          <w:iCs/>
          <w:color w:val="000000"/>
          <w:szCs w:val="22"/>
          <w:lang w:val="da-DK"/>
        </w:rPr>
        <w:t>t</w:t>
      </w:r>
      <w:r w:rsidRPr="005D0980">
        <w:rPr>
          <w:rFonts w:asciiTheme="majorBidi" w:hAnsiTheme="majorBidi" w:cstheme="majorBidi"/>
          <w:iCs/>
          <w:color w:val="000000"/>
          <w:szCs w:val="22"/>
          <w:lang w:val="da-DK"/>
        </w:rPr>
        <w:t xml:space="preserve"> </w:t>
      </w:r>
      <w:r w:rsidR="005B638F" w:rsidRPr="005D0980">
        <w:rPr>
          <w:rFonts w:asciiTheme="majorBidi" w:hAnsiTheme="majorBidi" w:cstheme="majorBidi"/>
          <w:iCs/>
          <w:color w:val="000000"/>
          <w:szCs w:val="22"/>
          <w:lang w:val="da-DK"/>
        </w:rPr>
        <w:t>case-kontrol</w:t>
      </w:r>
      <w:r w:rsidR="00F906C6" w:rsidRPr="005D0980">
        <w:rPr>
          <w:rFonts w:asciiTheme="majorBidi" w:hAnsiTheme="majorBidi" w:cstheme="majorBidi"/>
          <w:iCs/>
          <w:color w:val="000000"/>
          <w:szCs w:val="22"/>
          <w:lang w:val="da-DK"/>
        </w:rPr>
        <w:t>-</w:t>
      </w:r>
      <w:r w:rsidR="0004221F" w:rsidRPr="005D0980">
        <w:rPr>
          <w:rFonts w:asciiTheme="majorBidi" w:hAnsiTheme="majorBidi" w:cstheme="majorBidi"/>
          <w:iCs/>
          <w:color w:val="000000"/>
          <w:szCs w:val="22"/>
          <w:lang w:val="da-DK"/>
        </w:rPr>
        <w:t>studie</w:t>
      </w:r>
      <w:r w:rsidRPr="005D0980">
        <w:rPr>
          <w:rFonts w:asciiTheme="majorBidi" w:hAnsiTheme="majorBidi" w:cstheme="majorBidi"/>
          <w:iCs/>
          <w:color w:val="000000"/>
          <w:szCs w:val="22"/>
          <w:lang w:val="da-DK"/>
        </w:rPr>
        <w:t xml:space="preserve"> </w:t>
      </w:r>
      <w:r w:rsidR="0004221F" w:rsidRPr="005D0980">
        <w:rPr>
          <w:rFonts w:asciiTheme="majorBidi" w:hAnsiTheme="majorBidi" w:cstheme="majorBidi"/>
          <w:iCs/>
          <w:color w:val="000000"/>
          <w:szCs w:val="22"/>
          <w:lang w:val="da-DK"/>
        </w:rPr>
        <w:t>med</w:t>
      </w:r>
      <w:r w:rsidRPr="005D0980">
        <w:rPr>
          <w:rFonts w:asciiTheme="majorBidi" w:hAnsiTheme="majorBidi" w:cstheme="majorBidi"/>
          <w:iCs/>
          <w:color w:val="000000"/>
          <w:szCs w:val="22"/>
          <w:lang w:val="da-DK"/>
        </w:rPr>
        <w:t xml:space="preserve"> opioidbrugere havde patienter, der tog </w:t>
      </w:r>
      <w:proofErr w:type="spellStart"/>
      <w:r w:rsidRPr="005D0980">
        <w:rPr>
          <w:rFonts w:asciiTheme="majorBidi" w:hAnsiTheme="majorBidi" w:cstheme="majorBidi"/>
          <w:iCs/>
          <w:color w:val="000000"/>
          <w:szCs w:val="22"/>
          <w:lang w:val="da-DK"/>
        </w:rPr>
        <w:t>pregabalin</w:t>
      </w:r>
      <w:proofErr w:type="spellEnd"/>
      <w:r w:rsidRPr="005D0980">
        <w:rPr>
          <w:rFonts w:asciiTheme="majorBidi" w:hAnsiTheme="majorBidi" w:cstheme="majorBidi"/>
          <w:iCs/>
          <w:color w:val="000000"/>
          <w:szCs w:val="22"/>
          <w:lang w:val="da-DK"/>
        </w:rPr>
        <w:t xml:space="preserve"> samtidig med et opioid, øget risiko for opioidrelateret død sammenlignet med </w:t>
      </w:r>
      <w:r w:rsidR="0004221F" w:rsidRPr="005D0980">
        <w:rPr>
          <w:rFonts w:asciiTheme="majorBidi" w:hAnsiTheme="majorBidi" w:cstheme="majorBidi"/>
          <w:iCs/>
          <w:color w:val="000000"/>
          <w:szCs w:val="22"/>
          <w:lang w:val="da-DK"/>
        </w:rPr>
        <w:t xml:space="preserve">brug af </w:t>
      </w:r>
      <w:r w:rsidRPr="005D0980">
        <w:rPr>
          <w:rFonts w:asciiTheme="majorBidi" w:hAnsiTheme="majorBidi" w:cstheme="majorBidi"/>
          <w:iCs/>
          <w:color w:val="000000"/>
          <w:szCs w:val="22"/>
          <w:lang w:val="da-DK"/>
        </w:rPr>
        <w:t>opioid</w:t>
      </w:r>
      <w:r w:rsidR="0004221F" w:rsidRPr="005D0980">
        <w:rPr>
          <w:rFonts w:asciiTheme="majorBidi" w:hAnsiTheme="majorBidi" w:cstheme="majorBidi"/>
          <w:iCs/>
          <w:color w:val="000000"/>
          <w:szCs w:val="22"/>
          <w:lang w:val="da-DK"/>
        </w:rPr>
        <w:t>er</w:t>
      </w:r>
      <w:r w:rsidRPr="005D0980">
        <w:rPr>
          <w:rFonts w:asciiTheme="majorBidi" w:hAnsiTheme="majorBidi" w:cstheme="majorBidi"/>
          <w:iCs/>
          <w:color w:val="000000"/>
          <w:szCs w:val="22"/>
          <w:lang w:val="da-DK"/>
        </w:rPr>
        <w:t xml:space="preserve"> alene </w:t>
      </w:r>
      <w:r w:rsidRPr="005D0980">
        <w:rPr>
          <w:rFonts w:asciiTheme="majorBidi" w:eastAsia="Arial Unicode MS" w:hAnsiTheme="majorBidi" w:cstheme="majorBidi"/>
          <w:color w:val="000000"/>
          <w:szCs w:val="22"/>
          <w:lang w:val="da-DK"/>
        </w:rPr>
        <w:t>(justeret odds ratio [</w:t>
      </w:r>
      <w:proofErr w:type="spellStart"/>
      <w:r w:rsidRPr="005D0980">
        <w:rPr>
          <w:rFonts w:asciiTheme="majorBidi" w:eastAsia="Arial Unicode MS" w:hAnsiTheme="majorBidi" w:cstheme="majorBidi"/>
          <w:color w:val="000000"/>
          <w:szCs w:val="22"/>
          <w:lang w:val="da-DK"/>
        </w:rPr>
        <w:t>aOR</w:t>
      </w:r>
      <w:proofErr w:type="spellEnd"/>
      <w:r w:rsidRPr="005D0980">
        <w:rPr>
          <w:rFonts w:asciiTheme="majorBidi" w:eastAsia="Arial Unicode MS" w:hAnsiTheme="majorBidi" w:cstheme="majorBidi"/>
          <w:color w:val="000000"/>
          <w:szCs w:val="22"/>
          <w:lang w:val="da-DK"/>
        </w:rPr>
        <w:t>], 1,68 [95 % CI, 1,19 til 2,36])</w:t>
      </w:r>
      <w:r w:rsidRPr="005D0980">
        <w:rPr>
          <w:rFonts w:asciiTheme="majorBidi" w:hAnsiTheme="majorBidi" w:cstheme="majorBidi"/>
          <w:iCs/>
          <w:color w:val="000000"/>
          <w:szCs w:val="22"/>
          <w:lang w:val="da-DK"/>
        </w:rPr>
        <w:t>.</w:t>
      </w:r>
      <w:r w:rsidR="005B638F" w:rsidRPr="005D0980">
        <w:rPr>
          <w:rFonts w:asciiTheme="majorBidi" w:hAnsiTheme="majorBidi" w:cstheme="majorBidi"/>
          <w:iCs/>
          <w:color w:val="000000"/>
          <w:szCs w:val="22"/>
          <w:lang w:val="da-DK"/>
        </w:rPr>
        <w:t xml:space="preserve"> Denne øgede risiko blev set ved lave doser af </w:t>
      </w:r>
      <w:proofErr w:type="spellStart"/>
      <w:r w:rsidR="005B638F" w:rsidRPr="005D0980">
        <w:rPr>
          <w:rFonts w:asciiTheme="majorBidi" w:hAnsiTheme="majorBidi" w:cstheme="majorBidi"/>
          <w:iCs/>
          <w:color w:val="000000"/>
          <w:szCs w:val="22"/>
          <w:lang w:val="da-DK"/>
        </w:rPr>
        <w:t>pregabalin</w:t>
      </w:r>
      <w:proofErr w:type="spellEnd"/>
      <w:r w:rsidR="005B638F" w:rsidRPr="005D0980">
        <w:rPr>
          <w:rFonts w:asciiTheme="majorBidi" w:hAnsiTheme="majorBidi" w:cstheme="majorBidi"/>
          <w:iCs/>
          <w:color w:val="000000"/>
          <w:szCs w:val="22"/>
          <w:lang w:val="da-DK"/>
        </w:rPr>
        <w:t xml:space="preserve"> (≤ 300 mg, </w:t>
      </w:r>
      <w:proofErr w:type="spellStart"/>
      <w:r w:rsidR="005B638F" w:rsidRPr="005D0980">
        <w:rPr>
          <w:rFonts w:asciiTheme="majorBidi" w:hAnsiTheme="majorBidi" w:cstheme="majorBidi"/>
          <w:iCs/>
          <w:color w:val="000000"/>
          <w:szCs w:val="22"/>
          <w:lang w:val="da-DK"/>
        </w:rPr>
        <w:t>aOR</w:t>
      </w:r>
      <w:proofErr w:type="spellEnd"/>
      <w:r w:rsidR="005B638F" w:rsidRPr="005D0980">
        <w:rPr>
          <w:rFonts w:asciiTheme="majorBidi" w:hAnsiTheme="majorBidi" w:cstheme="majorBidi"/>
          <w:iCs/>
          <w:color w:val="000000"/>
          <w:szCs w:val="22"/>
          <w:lang w:val="da-DK"/>
        </w:rPr>
        <w:t xml:space="preserve"> 1,52 [95% CI, 1,04 til 2,22]) og der var en tendens til en </w:t>
      </w:r>
      <w:r w:rsidR="00D96DD2" w:rsidRPr="005D0980">
        <w:rPr>
          <w:rFonts w:asciiTheme="majorBidi" w:hAnsiTheme="majorBidi" w:cstheme="majorBidi"/>
          <w:iCs/>
          <w:color w:val="000000"/>
          <w:szCs w:val="22"/>
          <w:lang w:val="da-DK"/>
        </w:rPr>
        <w:t>større</w:t>
      </w:r>
      <w:r w:rsidR="005B638F" w:rsidRPr="005D0980">
        <w:rPr>
          <w:rFonts w:asciiTheme="majorBidi" w:hAnsiTheme="majorBidi" w:cstheme="majorBidi"/>
          <w:iCs/>
          <w:color w:val="000000"/>
          <w:szCs w:val="22"/>
          <w:lang w:val="da-DK"/>
        </w:rPr>
        <w:t xml:space="preserve"> risiko ved høje doser </w:t>
      </w:r>
      <w:proofErr w:type="spellStart"/>
      <w:r w:rsidR="005B638F" w:rsidRPr="005D0980">
        <w:rPr>
          <w:rFonts w:asciiTheme="majorBidi" w:hAnsiTheme="majorBidi" w:cstheme="majorBidi"/>
          <w:iCs/>
          <w:color w:val="000000"/>
          <w:szCs w:val="22"/>
          <w:lang w:val="da-DK"/>
        </w:rPr>
        <w:t>pregabalin</w:t>
      </w:r>
      <w:proofErr w:type="spellEnd"/>
      <w:r w:rsidR="005B638F" w:rsidRPr="005D0980">
        <w:rPr>
          <w:rFonts w:asciiTheme="majorBidi" w:hAnsiTheme="majorBidi" w:cstheme="majorBidi"/>
          <w:iCs/>
          <w:color w:val="000000"/>
          <w:szCs w:val="22"/>
          <w:lang w:val="da-DK"/>
        </w:rPr>
        <w:t xml:space="preserve"> (&gt; 300 mg, </w:t>
      </w:r>
      <w:proofErr w:type="spellStart"/>
      <w:r w:rsidR="005B638F" w:rsidRPr="005D0980">
        <w:rPr>
          <w:rFonts w:asciiTheme="majorBidi" w:hAnsiTheme="majorBidi" w:cstheme="majorBidi"/>
          <w:iCs/>
          <w:color w:val="000000"/>
          <w:szCs w:val="22"/>
          <w:lang w:val="da-DK"/>
        </w:rPr>
        <w:t>aOR</w:t>
      </w:r>
      <w:proofErr w:type="spellEnd"/>
      <w:r w:rsidR="005B638F" w:rsidRPr="005D0980">
        <w:rPr>
          <w:rFonts w:asciiTheme="majorBidi" w:hAnsiTheme="majorBidi" w:cstheme="majorBidi"/>
          <w:iCs/>
          <w:color w:val="000000"/>
          <w:szCs w:val="22"/>
          <w:lang w:val="da-DK"/>
        </w:rPr>
        <w:t xml:space="preserve"> 2,51 [95% CI 1,24 til 5,06]).</w:t>
      </w:r>
    </w:p>
    <w:p w14:paraId="48FCD042" w14:textId="77777777" w:rsidR="006A27BA" w:rsidRPr="005D0980" w:rsidRDefault="006A27BA" w:rsidP="00C0064A">
      <w:pPr>
        <w:rPr>
          <w:rFonts w:asciiTheme="majorBidi" w:hAnsiTheme="majorBidi" w:cstheme="majorBidi"/>
          <w:color w:val="000000"/>
          <w:szCs w:val="22"/>
          <w:lang w:val="da-DK"/>
        </w:rPr>
      </w:pPr>
    </w:p>
    <w:p w14:paraId="25CE5E9A" w14:textId="77777777" w:rsidR="006A27BA" w:rsidRPr="005D0980" w:rsidRDefault="006A27BA" w:rsidP="00C0064A">
      <w:pPr>
        <w:widowControl w:val="0"/>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Forkert brug, misbrug eller afhængighed</w:t>
      </w:r>
    </w:p>
    <w:p w14:paraId="790FFFA0" w14:textId="77777777" w:rsidR="000C6D7E" w:rsidRPr="005D0980" w:rsidRDefault="000C6D7E" w:rsidP="00C0064A">
      <w:pPr>
        <w:widowControl w:val="0"/>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kan medføre stofafhængighed, hvilket kan forekomme ved terapeutiske doser. Tilfælde af misbrug og forkert brug er blevet rapporteret. Patienter, der tidligere har haft et misbrug, kan have en højere risiko for forkert brug, misbrug og afhængighed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skal anvendes med forsigtighed hos sådanne patienter. Før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ordineres, skal patientens risiko for forkert brug, misbrug eller afhængighed evalueres omhyggeligt.</w:t>
      </w:r>
    </w:p>
    <w:p w14:paraId="75CE9A7A" w14:textId="77777777" w:rsidR="000C6D7E" w:rsidRPr="005D0980" w:rsidRDefault="000C6D7E" w:rsidP="00C0064A">
      <w:pPr>
        <w:widowControl w:val="0"/>
        <w:rPr>
          <w:rFonts w:asciiTheme="majorBidi" w:hAnsiTheme="majorBidi" w:cstheme="majorBidi"/>
          <w:color w:val="000000"/>
          <w:szCs w:val="22"/>
          <w:lang w:val="da-DK"/>
        </w:rPr>
      </w:pPr>
    </w:p>
    <w:p w14:paraId="1209362E" w14:textId="40E67AAF" w:rsidR="000C6D7E" w:rsidRPr="005D0980" w:rsidRDefault="000C6D7E" w:rsidP="00C0064A">
      <w:pPr>
        <w:widowControl w:val="0"/>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Patienter, der behandles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skal overvåges for </w:t>
      </w:r>
      <w:r w:rsidR="00DB2A2A">
        <w:rPr>
          <w:rFonts w:asciiTheme="majorBidi" w:hAnsiTheme="majorBidi" w:cstheme="majorBidi"/>
          <w:color w:val="000000"/>
          <w:szCs w:val="22"/>
          <w:lang w:val="da-DK"/>
        </w:rPr>
        <w:t xml:space="preserve">tegn og </w:t>
      </w:r>
      <w:r w:rsidRPr="005D0980">
        <w:rPr>
          <w:rFonts w:asciiTheme="majorBidi" w:hAnsiTheme="majorBidi" w:cstheme="majorBidi"/>
          <w:color w:val="000000"/>
          <w:szCs w:val="22"/>
          <w:lang w:val="da-DK"/>
        </w:rPr>
        <w:t xml:space="preserve">symptomer på forkert brug, misbrug eller afhængighed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såsom udvikling af tolerans, dosisøgning og stofsøgende adfærd.</w:t>
      </w:r>
    </w:p>
    <w:p w14:paraId="06703FEE" w14:textId="77777777" w:rsidR="000C6D7E" w:rsidRPr="005D0980" w:rsidRDefault="000C6D7E" w:rsidP="00C0064A">
      <w:pPr>
        <w:rPr>
          <w:rFonts w:asciiTheme="majorBidi" w:hAnsiTheme="majorBidi" w:cstheme="majorBidi"/>
          <w:color w:val="000000"/>
          <w:szCs w:val="22"/>
          <w:lang w:val="da-DK"/>
        </w:rPr>
      </w:pPr>
    </w:p>
    <w:p w14:paraId="1B51504D" w14:textId="77777777" w:rsidR="000C6D7E" w:rsidRPr="005D0980" w:rsidRDefault="000C6D7E" w:rsidP="00C0064A">
      <w:pPr>
        <w:rPr>
          <w:rFonts w:asciiTheme="majorBidi" w:hAnsiTheme="majorBidi" w:cstheme="majorBidi"/>
          <w:color w:val="000000"/>
          <w:szCs w:val="22"/>
          <w:u w:val="single"/>
          <w:lang w:val="da-DK"/>
        </w:rPr>
      </w:pPr>
      <w:proofErr w:type="spellStart"/>
      <w:r w:rsidRPr="005D0980">
        <w:rPr>
          <w:rFonts w:asciiTheme="majorBidi" w:hAnsiTheme="majorBidi" w:cstheme="majorBidi"/>
          <w:color w:val="000000"/>
          <w:szCs w:val="22"/>
          <w:u w:val="single"/>
          <w:lang w:val="da-DK"/>
        </w:rPr>
        <w:t>Seponeringssymptomer</w:t>
      </w:r>
      <w:proofErr w:type="spellEnd"/>
    </w:p>
    <w:p w14:paraId="19824E5A" w14:textId="6D63D372" w:rsidR="000C6D7E" w:rsidRPr="005D0980" w:rsidRDefault="000C6D7E"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Efter </w:t>
      </w:r>
      <w:proofErr w:type="spellStart"/>
      <w:r w:rsidRPr="005D0980">
        <w:rPr>
          <w:rFonts w:asciiTheme="majorBidi" w:hAnsiTheme="majorBidi" w:cstheme="majorBidi"/>
          <w:color w:val="000000"/>
          <w:szCs w:val="22"/>
          <w:lang w:val="da-DK"/>
        </w:rPr>
        <w:t>seponering</w:t>
      </w:r>
      <w:proofErr w:type="spellEnd"/>
      <w:r w:rsidRPr="005D0980">
        <w:rPr>
          <w:rFonts w:asciiTheme="majorBidi" w:hAnsiTheme="majorBidi" w:cstheme="majorBidi"/>
          <w:color w:val="000000"/>
          <w:szCs w:val="22"/>
          <w:lang w:val="da-DK"/>
        </w:rPr>
        <w:t xml:space="preserve"> af kortidsbehandling og langtidsbehandling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er der set </w:t>
      </w:r>
      <w:proofErr w:type="spellStart"/>
      <w:r w:rsidRPr="005D0980">
        <w:rPr>
          <w:rFonts w:asciiTheme="majorBidi" w:hAnsiTheme="majorBidi" w:cstheme="majorBidi"/>
          <w:color w:val="000000"/>
          <w:szCs w:val="22"/>
          <w:lang w:val="da-DK"/>
        </w:rPr>
        <w:t>seponeringssymptomer</w:t>
      </w:r>
      <w:proofErr w:type="spellEnd"/>
      <w:r w:rsidRPr="005D0980">
        <w:rPr>
          <w:rFonts w:asciiTheme="majorBidi" w:hAnsiTheme="majorBidi" w:cstheme="majorBidi"/>
          <w:color w:val="000000"/>
          <w:szCs w:val="22"/>
          <w:lang w:val="da-DK"/>
        </w:rPr>
        <w:t xml:space="preserve">. Følgende symptomer er blevet rapporteret: søvnløshed, hovedpine, kvalme, angst, diarré, influenzalignende symptomer, nervøsitet, depression, </w:t>
      </w:r>
      <w:r w:rsidR="008C1C10">
        <w:rPr>
          <w:rFonts w:asciiTheme="majorBidi" w:hAnsiTheme="majorBidi" w:cstheme="majorBidi"/>
          <w:color w:val="000000"/>
          <w:szCs w:val="22"/>
          <w:lang w:val="da-DK"/>
        </w:rPr>
        <w:t xml:space="preserve">selvmordstanker, </w:t>
      </w:r>
      <w:r w:rsidRPr="005D0980">
        <w:rPr>
          <w:rFonts w:asciiTheme="majorBidi" w:hAnsiTheme="majorBidi" w:cstheme="majorBidi"/>
          <w:color w:val="000000"/>
          <w:szCs w:val="22"/>
          <w:lang w:val="da-DK"/>
        </w:rPr>
        <w:t xml:space="preserve">smerter, kramper, </w:t>
      </w:r>
      <w:proofErr w:type="spellStart"/>
      <w:r w:rsidRPr="005D0980">
        <w:rPr>
          <w:rFonts w:asciiTheme="majorBidi" w:hAnsiTheme="majorBidi" w:cstheme="majorBidi"/>
          <w:color w:val="000000"/>
          <w:szCs w:val="22"/>
          <w:lang w:val="da-DK"/>
        </w:rPr>
        <w:t>hyperhidrose</w:t>
      </w:r>
      <w:proofErr w:type="spellEnd"/>
      <w:r w:rsidRPr="005D0980">
        <w:rPr>
          <w:rFonts w:asciiTheme="majorBidi" w:hAnsiTheme="majorBidi" w:cstheme="majorBidi"/>
          <w:color w:val="000000"/>
          <w:szCs w:val="22"/>
          <w:lang w:val="da-DK"/>
        </w:rPr>
        <w:t xml:space="preserve"> og svimmelhed. Forekomsten af </w:t>
      </w:r>
      <w:proofErr w:type="spellStart"/>
      <w:r w:rsidRPr="005D0980">
        <w:rPr>
          <w:rFonts w:asciiTheme="majorBidi" w:hAnsiTheme="majorBidi" w:cstheme="majorBidi"/>
          <w:color w:val="000000"/>
          <w:szCs w:val="22"/>
          <w:lang w:val="da-DK"/>
        </w:rPr>
        <w:t>seponeringssymptomer</w:t>
      </w:r>
      <w:proofErr w:type="spellEnd"/>
      <w:r w:rsidRPr="005D0980">
        <w:rPr>
          <w:rFonts w:asciiTheme="majorBidi" w:hAnsiTheme="majorBidi" w:cstheme="majorBidi"/>
          <w:color w:val="000000"/>
          <w:szCs w:val="22"/>
          <w:lang w:val="da-DK"/>
        </w:rPr>
        <w:t xml:space="preserve"> efter </w:t>
      </w:r>
      <w:proofErr w:type="spellStart"/>
      <w:r w:rsidRPr="005D0980">
        <w:rPr>
          <w:rFonts w:asciiTheme="majorBidi" w:hAnsiTheme="majorBidi" w:cstheme="majorBidi"/>
          <w:color w:val="000000"/>
          <w:szCs w:val="22"/>
          <w:lang w:val="da-DK"/>
        </w:rPr>
        <w:t>seponering</w:t>
      </w:r>
      <w:proofErr w:type="spellEnd"/>
      <w:r w:rsidRPr="005D0980">
        <w:rPr>
          <w:rFonts w:asciiTheme="majorBidi" w:hAnsiTheme="majorBidi" w:cstheme="majorBidi"/>
          <w:color w:val="000000"/>
          <w:szCs w:val="22"/>
          <w:lang w:val="da-DK"/>
        </w:rPr>
        <w:t xml:space="preserve">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kan være tegn på stofafhængighed (se pkt. 4.8). Patienten bør informeres om dette ved behandlingens start. Hvis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seponeres, anbefales det, at dette sker gradvist over mindst 1 uge uden hensyn til indikationen (se pkt. 4.2).</w:t>
      </w:r>
    </w:p>
    <w:p w14:paraId="370484E6" w14:textId="77777777" w:rsidR="000C6D7E" w:rsidRPr="005D0980" w:rsidRDefault="000C6D7E" w:rsidP="00C0064A">
      <w:pPr>
        <w:rPr>
          <w:rFonts w:asciiTheme="majorBidi" w:hAnsiTheme="majorBidi" w:cstheme="majorBidi"/>
          <w:color w:val="000000"/>
          <w:szCs w:val="22"/>
          <w:lang w:val="da-DK"/>
        </w:rPr>
      </w:pPr>
    </w:p>
    <w:p w14:paraId="436B39DB" w14:textId="77777777" w:rsidR="000C6D7E" w:rsidRPr="005D0980" w:rsidRDefault="000C6D7E"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Der kan opstå kramper, herunder status </w:t>
      </w:r>
      <w:proofErr w:type="spellStart"/>
      <w:r w:rsidRPr="005D0980">
        <w:rPr>
          <w:rFonts w:asciiTheme="majorBidi" w:hAnsiTheme="majorBidi" w:cstheme="majorBidi"/>
          <w:color w:val="000000"/>
          <w:szCs w:val="22"/>
          <w:lang w:val="da-DK"/>
        </w:rPr>
        <w:t>epilepticus</w:t>
      </w:r>
      <w:proofErr w:type="spellEnd"/>
      <w:r w:rsidRPr="005D0980">
        <w:rPr>
          <w:rFonts w:asciiTheme="majorBidi" w:hAnsiTheme="majorBidi" w:cstheme="majorBidi"/>
          <w:color w:val="000000"/>
          <w:szCs w:val="22"/>
          <w:lang w:val="da-DK"/>
        </w:rPr>
        <w:t xml:space="preserve"> og tonisk-kloniske kramper under 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eller kort tid efter behandlingsophør.</w:t>
      </w:r>
    </w:p>
    <w:p w14:paraId="03975949" w14:textId="77777777" w:rsidR="000C6D7E" w:rsidRPr="005D0980" w:rsidRDefault="000C6D7E"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 </w:t>
      </w:r>
    </w:p>
    <w:p w14:paraId="6048E703" w14:textId="77777777" w:rsidR="000C6D7E" w:rsidRPr="005D0980" w:rsidRDefault="000C6D7E"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Ved </w:t>
      </w:r>
      <w:proofErr w:type="spellStart"/>
      <w:r w:rsidRPr="005D0980">
        <w:rPr>
          <w:rFonts w:asciiTheme="majorBidi" w:hAnsiTheme="majorBidi" w:cstheme="majorBidi"/>
          <w:color w:val="000000"/>
          <w:szCs w:val="22"/>
          <w:lang w:val="da-DK"/>
        </w:rPr>
        <w:t>seponering</w:t>
      </w:r>
      <w:proofErr w:type="spellEnd"/>
      <w:r w:rsidRPr="005D0980">
        <w:rPr>
          <w:rFonts w:asciiTheme="majorBidi" w:hAnsiTheme="majorBidi" w:cstheme="majorBidi"/>
          <w:color w:val="000000"/>
          <w:szCs w:val="22"/>
          <w:lang w:val="da-DK"/>
        </w:rPr>
        <w:t xml:space="preserve"> af langtidsbehandling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tyder data på, at hyppighed og sværhedsgrad af </w:t>
      </w:r>
      <w:proofErr w:type="spellStart"/>
      <w:r w:rsidRPr="005D0980">
        <w:rPr>
          <w:rFonts w:asciiTheme="majorBidi" w:hAnsiTheme="majorBidi" w:cstheme="majorBidi"/>
          <w:color w:val="000000"/>
          <w:szCs w:val="22"/>
          <w:lang w:val="da-DK"/>
        </w:rPr>
        <w:t>seponeringssymptomer</w:t>
      </w:r>
      <w:proofErr w:type="spellEnd"/>
      <w:r w:rsidRPr="005D0980">
        <w:rPr>
          <w:rFonts w:asciiTheme="majorBidi" w:hAnsiTheme="majorBidi" w:cstheme="majorBidi"/>
          <w:color w:val="000000"/>
          <w:szCs w:val="22"/>
          <w:lang w:val="da-DK"/>
        </w:rPr>
        <w:t xml:space="preserve"> kan være dosisrelaterede.</w:t>
      </w:r>
    </w:p>
    <w:p w14:paraId="67D33F58" w14:textId="77777777" w:rsidR="006A27BA" w:rsidRPr="005D0980" w:rsidRDefault="006A27BA" w:rsidP="00C0064A">
      <w:pPr>
        <w:rPr>
          <w:rFonts w:asciiTheme="majorBidi" w:hAnsiTheme="majorBidi" w:cstheme="majorBidi"/>
          <w:color w:val="000000"/>
          <w:szCs w:val="22"/>
          <w:lang w:val="da-DK"/>
        </w:rPr>
      </w:pPr>
    </w:p>
    <w:p w14:paraId="2E320A55"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 xml:space="preserve">Encefalopati </w:t>
      </w:r>
    </w:p>
    <w:p w14:paraId="50C31FE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Tilfælde af encefalopati er blevet rapporteret, især hos patienter med underliggende tilstande, der kan udløse encefalopati. </w:t>
      </w:r>
    </w:p>
    <w:p w14:paraId="68AC4752" w14:textId="77777777" w:rsidR="00065AB0" w:rsidRPr="005D0980" w:rsidRDefault="00065AB0" w:rsidP="00C0064A">
      <w:pPr>
        <w:rPr>
          <w:rFonts w:asciiTheme="majorBidi" w:hAnsiTheme="majorBidi" w:cstheme="majorBidi"/>
          <w:color w:val="000000"/>
          <w:szCs w:val="22"/>
          <w:lang w:val="da-DK"/>
        </w:rPr>
      </w:pPr>
    </w:p>
    <w:p w14:paraId="34390389" w14:textId="77777777" w:rsidR="00065AB0" w:rsidRPr="005D0980" w:rsidRDefault="00065AB0" w:rsidP="00C0064A">
      <w:pPr>
        <w:ind w:right="-96"/>
        <w:rPr>
          <w:rFonts w:asciiTheme="majorBidi" w:hAnsiTheme="majorBidi" w:cstheme="majorBidi"/>
          <w:iCs/>
          <w:color w:val="000000"/>
          <w:szCs w:val="22"/>
          <w:u w:val="single"/>
          <w:lang w:val="da-DK"/>
        </w:rPr>
      </w:pPr>
      <w:r w:rsidRPr="005D0980">
        <w:rPr>
          <w:rFonts w:asciiTheme="majorBidi" w:hAnsiTheme="majorBidi" w:cstheme="majorBidi"/>
          <w:iCs/>
          <w:color w:val="000000"/>
          <w:szCs w:val="22"/>
          <w:u w:val="single"/>
          <w:lang w:val="da-DK"/>
        </w:rPr>
        <w:t>Kvinder i den fertile alder/antikonception</w:t>
      </w:r>
    </w:p>
    <w:p w14:paraId="0A496415" w14:textId="79EAC009" w:rsidR="00065AB0" w:rsidRPr="005D0980" w:rsidRDefault="00065AB0" w:rsidP="00C0064A">
      <w:pPr>
        <w:ind w:right="-96"/>
        <w:rPr>
          <w:rFonts w:asciiTheme="majorBidi" w:hAnsiTheme="majorBidi" w:cstheme="majorBidi"/>
          <w:iCs/>
          <w:color w:val="000000"/>
          <w:szCs w:val="22"/>
          <w:lang w:val="da-DK"/>
        </w:rPr>
      </w:pPr>
      <w:r w:rsidRPr="005D0980">
        <w:rPr>
          <w:rFonts w:asciiTheme="majorBidi" w:hAnsiTheme="majorBidi" w:cstheme="majorBidi"/>
          <w:color w:val="000000"/>
          <w:szCs w:val="22"/>
          <w:lang w:val="da-DK"/>
        </w:rPr>
        <w:t xml:space="preserve">Brug af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i første trimester af en graviditet kan medføre større fødselsdefekter hos fosteret.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bør ikke anvendes under graviditet, medmindre fordelene for moderen klart opvejer den mulige risiko for fosteret. Kvinder i den fertile alder skal anvende sikker antikonception under behandlingen (se pkt. 4.6).</w:t>
      </w:r>
    </w:p>
    <w:p w14:paraId="3C912DC8" w14:textId="77777777" w:rsidR="006A27BA" w:rsidRPr="005D0980" w:rsidRDefault="006A27BA" w:rsidP="00C0064A">
      <w:pPr>
        <w:rPr>
          <w:rFonts w:asciiTheme="majorBidi" w:hAnsiTheme="majorBidi" w:cstheme="majorBidi"/>
          <w:color w:val="000000"/>
          <w:szCs w:val="22"/>
          <w:lang w:val="da-DK"/>
        </w:rPr>
      </w:pPr>
    </w:p>
    <w:p w14:paraId="28961551" w14:textId="77777777" w:rsidR="006A27BA" w:rsidRPr="005D0980" w:rsidRDefault="006A27BA" w:rsidP="00C0064A">
      <w:pPr>
        <w:rPr>
          <w:rFonts w:asciiTheme="majorBidi" w:hAnsiTheme="majorBidi" w:cstheme="majorBidi"/>
          <w:color w:val="000000"/>
          <w:szCs w:val="22"/>
          <w:u w:val="single"/>
          <w:lang w:val="da-DK"/>
        </w:rPr>
      </w:pPr>
      <w:proofErr w:type="spellStart"/>
      <w:r w:rsidRPr="005D0980">
        <w:rPr>
          <w:rFonts w:asciiTheme="majorBidi" w:hAnsiTheme="majorBidi" w:cstheme="majorBidi"/>
          <w:color w:val="000000"/>
          <w:szCs w:val="22"/>
          <w:u w:val="single"/>
          <w:lang w:val="da-DK"/>
        </w:rPr>
        <w:t>Lactoseintolerans</w:t>
      </w:r>
      <w:proofErr w:type="spellEnd"/>
    </w:p>
    <w:p w14:paraId="20BC9F17" w14:textId="3DD6047E" w:rsidR="006A27BA" w:rsidRPr="005D0980" w:rsidRDefault="006465E5" w:rsidP="00C0064A">
      <w:pPr>
        <w:rPr>
          <w:rFonts w:asciiTheme="majorBidi" w:hAnsiTheme="majorBidi" w:cstheme="majorBidi"/>
          <w:color w:val="000000"/>
          <w:szCs w:val="22"/>
          <w:lang w:val="da-DK"/>
        </w:rPr>
      </w:pPr>
      <w:bookmarkStart w:id="5" w:name="_Hlk45368227"/>
      <w:proofErr w:type="spellStart"/>
      <w:r>
        <w:rPr>
          <w:rFonts w:asciiTheme="majorBidi" w:hAnsiTheme="majorBidi" w:cstheme="majorBidi"/>
          <w:color w:val="000000"/>
          <w:szCs w:val="22"/>
          <w:lang w:val="da-DK"/>
        </w:rPr>
        <w:lastRenderedPageBreak/>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w:t>
      </w:r>
      <w:bookmarkEnd w:id="5"/>
      <w:r w:rsidR="006A27BA" w:rsidRPr="005D0980">
        <w:rPr>
          <w:rFonts w:asciiTheme="majorBidi" w:hAnsiTheme="majorBidi" w:cstheme="majorBidi"/>
          <w:color w:val="000000"/>
          <w:szCs w:val="22"/>
          <w:lang w:val="da-DK"/>
        </w:rPr>
        <w:t xml:space="preserve">indeholder </w:t>
      </w:r>
      <w:proofErr w:type="spellStart"/>
      <w:r w:rsidR="006A27BA" w:rsidRPr="005D0980">
        <w:rPr>
          <w:rFonts w:asciiTheme="majorBidi" w:hAnsiTheme="majorBidi" w:cstheme="majorBidi"/>
          <w:color w:val="000000"/>
          <w:szCs w:val="22"/>
          <w:lang w:val="da-DK"/>
        </w:rPr>
        <w:t>lactosemonohydrat</w:t>
      </w:r>
      <w:proofErr w:type="spellEnd"/>
      <w:r w:rsidR="006A27BA" w:rsidRPr="005D0980">
        <w:rPr>
          <w:rFonts w:asciiTheme="majorBidi" w:hAnsiTheme="majorBidi" w:cstheme="majorBidi"/>
          <w:color w:val="000000"/>
          <w:szCs w:val="22"/>
          <w:lang w:val="da-DK"/>
        </w:rPr>
        <w:t xml:space="preserve">. Patienter med arvelig </w:t>
      </w:r>
      <w:proofErr w:type="spellStart"/>
      <w:r w:rsidR="006A27BA" w:rsidRPr="005D0980">
        <w:rPr>
          <w:rFonts w:asciiTheme="majorBidi" w:hAnsiTheme="majorBidi" w:cstheme="majorBidi"/>
          <w:color w:val="000000"/>
          <w:szCs w:val="22"/>
          <w:lang w:val="da-DK"/>
        </w:rPr>
        <w:t>galactoseintolerans</w:t>
      </w:r>
      <w:proofErr w:type="spellEnd"/>
      <w:r w:rsidR="006A27BA" w:rsidRPr="005D0980">
        <w:rPr>
          <w:rFonts w:asciiTheme="majorBidi" w:hAnsiTheme="majorBidi" w:cstheme="majorBidi"/>
          <w:color w:val="000000"/>
          <w:szCs w:val="22"/>
          <w:lang w:val="da-DK"/>
        </w:rPr>
        <w:t xml:space="preserve">, en særlig form af hereditær </w:t>
      </w:r>
      <w:proofErr w:type="spellStart"/>
      <w:r w:rsidR="006A27BA" w:rsidRPr="005D0980">
        <w:rPr>
          <w:rFonts w:asciiTheme="majorBidi" w:hAnsiTheme="majorBidi" w:cstheme="majorBidi"/>
          <w:color w:val="000000"/>
          <w:szCs w:val="22"/>
          <w:lang w:val="da-DK"/>
        </w:rPr>
        <w:t>lactasemangel</w:t>
      </w:r>
      <w:proofErr w:type="spellEnd"/>
      <w:r w:rsidR="006A27BA" w:rsidRPr="005D0980">
        <w:rPr>
          <w:rFonts w:asciiTheme="majorBidi" w:hAnsiTheme="majorBidi" w:cstheme="majorBidi"/>
          <w:color w:val="000000"/>
          <w:szCs w:val="22"/>
          <w:lang w:val="da-DK"/>
        </w:rPr>
        <w:t xml:space="preserve"> (Lapp </w:t>
      </w:r>
      <w:proofErr w:type="spellStart"/>
      <w:r w:rsidR="006A27BA" w:rsidRPr="005D0980">
        <w:rPr>
          <w:rFonts w:asciiTheme="majorBidi" w:hAnsiTheme="majorBidi" w:cstheme="majorBidi"/>
          <w:color w:val="000000"/>
          <w:szCs w:val="22"/>
          <w:lang w:val="da-DK"/>
        </w:rPr>
        <w:t>Lactase</w:t>
      </w:r>
      <w:proofErr w:type="spellEnd"/>
      <w:r w:rsidR="006A27BA" w:rsidRPr="005D0980">
        <w:rPr>
          <w:rFonts w:asciiTheme="majorBidi" w:hAnsiTheme="majorBidi" w:cstheme="majorBidi"/>
          <w:color w:val="000000"/>
          <w:szCs w:val="22"/>
          <w:lang w:val="da-DK"/>
        </w:rPr>
        <w:t xml:space="preserve"> </w:t>
      </w:r>
      <w:proofErr w:type="spellStart"/>
      <w:r w:rsidR="006A27BA" w:rsidRPr="005D0980">
        <w:rPr>
          <w:rFonts w:asciiTheme="majorBidi" w:hAnsiTheme="majorBidi" w:cstheme="majorBidi"/>
          <w:color w:val="000000"/>
          <w:szCs w:val="22"/>
          <w:lang w:val="da-DK"/>
        </w:rPr>
        <w:t>deficiency</w:t>
      </w:r>
      <w:proofErr w:type="spellEnd"/>
      <w:r w:rsidR="006A27BA" w:rsidRPr="005D0980">
        <w:rPr>
          <w:rFonts w:asciiTheme="majorBidi" w:hAnsiTheme="majorBidi" w:cstheme="majorBidi"/>
          <w:color w:val="000000"/>
          <w:szCs w:val="22"/>
          <w:lang w:val="da-DK"/>
        </w:rPr>
        <w:t xml:space="preserve">) eller </w:t>
      </w:r>
      <w:proofErr w:type="spellStart"/>
      <w:r w:rsidR="006A27BA" w:rsidRPr="005D0980">
        <w:rPr>
          <w:rFonts w:asciiTheme="majorBidi" w:hAnsiTheme="majorBidi" w:cstheme="majorBidi"/>
          <w:color w:val="000000"/>
          <w:szCs w:val="22"/>
          <w:lang w:val="da-DK"/>
        </w:rPr>
        <w:t>glucose</w:t>
      </w:r>
      <w:proofErr w:type="spellEnd"/>
      <w:r w:rsidR="006A27BA" w:rsidRPr="005D0980">
        <w:rPr>
          <w:rFonts w:asciiTheme="majorBidi" w:hAnsiTheme="majorBidi" w:cstheme="majorBidi"/>
          <w:color w:val="000000"/>
          <w:szCs w:val="22"/>
          <w:lang w:val="da-DK"/>
        </w:rPr>
        <w:t>/</w:t>
      </w:r>
      <w:proofErr w:type="spellStart"/>
      <w:r w:rsidR="006A27BA" w:rsidRPr="005D0980">
        <w:rPr>
          <w:rFonts w:asciiTheme="majorBidi" w:hAnsiTheme="majorBidi" w:cstheme="majorBidi"/>
          <w:color w:val="000000"/>
          <w:szCs w:val="22"/>
          <w:lang w:val="da-DK"/>
        </w:rPr>
        <w:t>galactosemalabsorption</w:t>
      </w:r>
      <w:proofErr w:type="spellEnd"/>
      <w:r w:rsidR="006A27BA" w:rsidRPr="005D0980">
        <w:rPr>
          <w:rFonts w:asciiTheme="majorBidi" w:hAnsiTheme="majorBidi" w:cstheme="majorBidi"/>
          <w:color w:val="000000"/>
          <w:szCs w:val="22"/>
          <w:lang w:val="da-DK"/>
        </w:rPr>
        <w:t xml:space="preserve"> bør ikke anvende denne medicin.</w:t>
      </w:r>
    </w:p>
    <w:p w14:paraId="7F3006F3" w14:textId="77777777" w:rsidR="000A2AE0" w:rsidRPr="005D0980" w:rsidRDefault="000A2AE0" w:rsidP="00C0064A">
      <w:pPr>
        <w:rPr>
          <w:rFonts w:asciiTheme="majorBidi" w:hAnsiTheme="majorBidi" w:cstheme="majorBidi"/>
          <w:color w:val="000000"/>
          <w:szCs w:val="22"/>
          <w:lang w:val="da-DK"/>
        </w:rPr>
      </w:pPr>
    </w:p>
    <w:p w14:paraId="7087910F" w14:textId="77777777" w:rsidR="000A2AE0" w:rsidRPr="005D0980" w:rsidRDefault="000A2AE0"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Natriumindhold</w:t>
      </w:r>
    </w:p>
    <w:p w14:paraId="1BD4E529" w14:textId="374C0F97" w:rsidR="000A2AE0"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0A2AE0" w:rsidRPr="005D0980">
        <w:rPr>
          <w:rFonts w:asciiTheme="majorBidi" w:hAnsiTheme="majorBidi" w:cstheme="majorBidi"/>
          <w:color w:val="000000"/>
          <w:szCs w:val="22"/>
          <w:lang w:val="da-DK"/>
        </w:rPr>
        <w:t xml:space="preserve"> indeholder mindre end 1 mmol (23 mg) natrium pr. hård kapsel. Patienter på natriumrestriktiv diæt kan oplyses om, at dette lægemiddel i det væsentlige er natriumfrit.</w:t>
      </w:r>
    </w:p>
    <w:p w14:paraId="51682159" w14:textId="77777777" w:rsidR="006A27BA" w:rsidRPr="005D0980" w:rsidRDefault="006A27BA" w:rsidP="00C0064A">
      <w:pPr>
        <w:rPr>
          <w:rFonts w:asciiTheme="majorBidi" w:hAnsiTheme="majorBidi" w:cstheme="majorBidi"/>
          <w:color w:val="000000"/>
          <w:szCs w:val="22"/>
          <w:lang w:val="da-DK"/>
        </w:rPr>
      </w:pPr>
    </w:p>
    <w:p w14:paraId="22D429CD"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4.5</w:t>
      </w:r>
      <w:r w:rsidRPr="005D0980">
        <w:rPr>
          <w:rFonts w:asciiTheme="majorBidi" w:hAnsiTheme="majorBidi" w:cstheme="majorBidi"/>
          <w:b/>
          <w:color w:val="000000"/>
          <w:szCs w:val="22"/>
          <w:lang w:val="da-DK"/>
        </w:rPr>
        <w:tab/>
        <w:t>Interaktion med andre lægemidler og andre former for interaktion</w:t>
      </w:r>
    </w:p>
    <w:p w14:paraId="4054687A" w14:textId="77777777" w:rsidR="006A27BA" w:rsidRPr="005D0980" w:rsidRDefault="006A27BA" w:rsidP="00C0064A">
      <w:pPr>
        <w:keepNext/>
        <w:rPr>
          <w:rFonts w:asciiTheme="majorBidi" w:hAnsiTheme="majorBidi" w:cstheme="majorBidi"/>
          <w:color w:val="000000"/>
          <w:szCs w:val="22"/>
          <w:lang w:val="da-DK"/>
        </w:rPr>
      </w:pPr>
    </w:p>
    <w:p w14:paraId="0138E358" w14:textId="77777777" w:rsidR="006A27BA" w:rsidRPr="005D0980" w:rsidRDefault="006A27BA" w:rsidP="00C0064A">
      <w:pPr>
        <w:keepNext/>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udskilles hovedsag</w:t>
      </w:r>
      <w:r w:rsidR="000C6D7E" w:rsidRPr="005D0980">
        <w:rPr>
          <w:rFonts w:asciiTheme="majorBidi" w:hAnsiTheme="majorBidi" w:cstheme="majorBidi"/>
          <w:color w:val="000000"/>
          <w:szCs w:val="22"/>
          <w:lang w:val="da-DK"/>
        </w:rPr>
        <w:t>e</w:t>
      </w:r>
      <w:r w:rsidRPr="005D0980">
        <w:rPr>
          <w:rFonts w:asciiTheme="majorBidi" w:hAnsiTheme="majorBidi" w:cstheme="majorBidi"/>
          <w:color w:val="000000"/>
          <w:szCs w:val="22"/>
          <w:lang w:val="da-DK"/>
        </w:rPr>
        <w:t xml:space="preserve">ligt </w:t>
      </w:r>
      <w:proofErr w:type="spellStart"/>
      <w:r w:rsidRPr="005D0980">
        <w:rPr>
          <w:rFonts w:asciiTheme="majorBidi" w:hAnsiTheme="majorBidi" w:cstheme="majorBidi"/>
          <w:color w:val="000000"/>
          <w:szCs w:val="22"/>
          <w:lang w:val="da-DK"/>
        </w:rPr>
        <w:t>uomdannet</w:t>
      </w:r>
      <w:proofErr w:type="spellEnd"/>
      <w:r w:rsidRPr="005D0980">
        <w:rPr>
          <w:rFonts w:asciiTheme="majorBidi" w:hAnsiTheme="majorBidi" w:cstheme="majorBidi"/>
          <w:color w:val="000000"/>
          <w:szCs w:val="22"/>
          <w:lang w:val="da-DK"/>
        </w:rPr>
        <w:t xml:space="preserve"> i urin, gennemgår ubetydelig metabolisme hos mennesker (&lt; 2% af dosis genfindes i urin som metabolitter), hæmmer ikke lægemiddelmetabolisme </w:t>
      </w:r>
      <w:r w:rsidRPr="005D0980">
        <w:rPr>
          <w:rFonts w:asciiTheme="majorBidi" w:hAnsiTheme="majorBidi" w:cstheme="majorBidi"/>
          <w:i/>
          <w:iCs/>
          <w:color w:val="000000"/>
          <w:szCs w:val="22"/>
          <w:lang w:val="da-DK"/>
        </w:rPr>
        <w:t xml:space="preserve">in </w:t>
      </w:r>
      <w:proofErr w:type="spellStart"/>
      <w:r w:rsidRPr="005D0980">
        <w:rPr>
          <w:rFonts w:asciiTheme="majorBidi" w:hAnsiTheme="majorBidi" w:cstheme="majorBidi"/>
          <w:i/>
          <w:iCs/>
          <w:color w:val="000000"/>
          <w:szCs w:val="22"/>
          <w:lang w:val="da-DK"/>
        </w:rPr>
        <w:t>vitro</w:t>
      </w:r>
      <w:proofErr w:type="spellEnd"/>
      <w:r w:rsidRPr="005D0980">
        <w:rPr>
          <w:rFonts w:asciiTheme="majorBidi" w:hAnsiTheme="majorBidi" w:cstheme="majorBidi"/>
          <w:color w:val="000000"/>
          <w:szCs w:val="22"/>
          <w:lang w:val="da-DK"/>
        </w:rPr>
        <w:t xml:space="preserve">, og bindes ikke til plasmaproteiner. Derfor er det usandsynligt, at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vil forårsage eller selv vil blive påvirket af </w:t>
      </w:r>
      <w:proofErr w:type="spellStart"/>
      <w:r w:rsidRPr="005D0980">
        <w:rPr>
          <w:rFonts w:asciiTheme="majorBidi" w:hAnsiTheme="majorBidi" w:cstheme="majorBidi"/>
          <w:color w:val="000000"/>
          <w:szCs w:val="22"/>
          <w:lang w:val="da-DK"/>
        </w:rPr>
        <w:t>farmakokinetiske</w:t>
      </w:r>
      <w:proofErr w:type="spellEnd"/>
      <w:r w:rsidRPr="005D0980">
        <w:rPr>
          <w:rFonts w:asciiTheme="majorBidi" w:hAnsiTheme="majorBidi" w:cstheme="majorBidi"/>
          <w:color w:val="000000"/>
          <w:szCs w:val="22"/>
          <w:lang w:val="da-DK"/>
        </w:rPr>
        <w:t xml:space="preserve"> interaktioner.</w:t>
      </w:r>
    </w:p>
    <w:p w14:paraId="7E766455" w14:textId="77777777" w:rsidR="006A27BA" w:rsidRPr="005D0980" w:rsidRDefault="006A27BA" w:rsidP="00C0064A">
      <w:pPr>
        <w:rPr>
          <w:rFonts w:asciiTheme="majorBidi" w:hAnsiTheme="majorBidi" w:cstheme="majorBidi"/>
          <w:color w:val="000000"/>
          <w:szCs w:val="22"/>
          <w:lang w:val="da-DK"/>
        </w:rPr>
      </w:pPr>
    </w:p>
    <w:p w14:paraId="1EF40805" w14:textId="77777777" w:rsidR="006A27BA" w:rsidRPr="005D0980" w:rsidRDefault="006A27BA" w:rsidP="00C0064A">
      <w:pPr>
        <w:rPr>
          <w:rFonts w:asciiTheme="majorBidi" w:hAnsiTheme="majorBidi" w:cstheme="majorBidi"/>
          <w:i/>
          <w:color w:val="000000"/>
          <w:szCs w:val="22"/>
          <w:u w:val="single"/>
          <w:lang w:val="da-DK"/>
        </w:rPr>
      </w:pPr>
      <w:r w:rsidRPr="005D0980">
        <w:rPr>
          <w:rFonts w:asciiTheme="majorBidi" w:hAnsiTheme="majorBidi" w:cstheme="majorBidi"/>
          <w:i/>
          <w:iCs/>
          <w:color w:val="000000"/>
          <w:szCs w:val="22"/>
          <w:u w:val="single"/>
          <w:lang w:val="da-DK"/>
        </w:rPr>
        <w:t xml:space="preserve">In </w:t>
      </w:r>
      <w:proofErr w:type="spellStart"/>
      <w:r w:rsidRPr="005D0980">
        <w:rPr>
          <w:rFonts w:asciiTheme="majorBidi" w:hAnsiTheme="majorBidi" w:cstheme="majorBidi"/>
          <w:i/>
          <w:iCs/>
          <w:color w:val="000000"/>
          <w:szCs w:val="22"/>
          <w:u w:val="single"/>
          <w:lang w:val="da-DK"/>
        </w:rPr>
        <w:t>vivo</w:t>
      </w:r>
      <w:proofErr w:type="spellEnd"/>
      <w:r w:rsidRPr="005D0980">
        <w:rPr>
          <w:rFonts w:asciiTheme="majorBidi" w:hAnsiTheme="majorBidi" w:cstheme="majorBidi"/>
          <w:i/>
          <w:iCs/>
          <w:color w:val="000000"/>
          <w:szCs w:val="22"/>
          <w:u w:val="single"/>
          <w:lang w:val="da-DK"/>
        </w:rPr>
        <w:t xml:space="preserve"> </w:t>
      </w:r>
      <w:r w:rsidRPr="005D0980">
        <w:rPr>
          <w:rFonts w:asciiTheme="majorBidi" w:hAnsiTheme="majorBidi" w:cstheme="majorBidi"/>
          <w:iCs/>
          <w:color w:val="000000"/>
          <w:szCs w:val="22"/>
          <w:u w:val="single"/>
          <w:lang w:val="da-DK"/>
        </w:rPr>
        <w:t>studier</w:t>
      </w:r>
      <w:r w:rsidRPr="005D0980">
        <w:rPr>
          <w:rFonts w:asciiTheme="majorBidi" w:hAnsiTheme="majorBidi" w:cstheme="majorBidi"/>
          <w:color w:val="000000"/>
          <w:szCs w:val="22"/>
          <w:u w:val="single"/>
          <w:lang w:val="da-DK"/>
        </w:rPr>
        <w:t xml:space="preserve"> og </w:t>
      </w:r>
      <w:proofErr w:type="spellStart"/>
      <w:r w:rsidRPr="005D0980">
        <w:rPr>
          <w:rFonts w:asciiTheme="majorBidi" w:hAnsiTheme="majorBidi" w:cstheme="majorBidi"/>
          <w:color w:val="000000"/>
          <w:szCs w:val="22"/>
          <w:u w:val="single"/>
          <w:lang w:val="da-DK"/>
        </w:rPr>
        <w:t>populationsfarmakokinetiske</w:t>
      </w:r>
      <w:proofErr w:type="spellEnd"/>
      <w:r w:rsidRPr="005D0980">
        <w:rPr>
          <w:rFonts w:asciiTheme="majorBidi" w:hAnsiTheme="majorBidi" w:cstheme="majorBidi"/>
          <w:color w:val="000000"/>
          <w:szCs w:val="22"/>
          <w:u w:val="single"/>
          <w:lang w:val="da-DK"/>
        </w:rPr>
        <w:t xml:space="preserve"> analyser</w:t>
      </w:r>
    </w:p>
    <w:p w14:paraId="12E45F7E" w14:textId="77777777" w:rsidR="006A27BA" w:rsidRPr="005D0980" w:rsidRDefault="006A27BA" w:rsidP="00C0064A">
      <w:pPr>
        <w:rPr>
          <w:rFonts w:asciiTheme="majorBidi" w:hAnsiTheme="majorBidi" w:cstheme="majorBidi"/>
          <w:color w:val="000000"/>
          <w:szCs w:val="22"/>
          <w:lang w:val="da-DK"/>
        </w:rPr>
      </w:pPr>
      <w:proofErr w:type="gramStart"/>
      <w:r w:rsidRPr="005D0980">
        <w:rPr>
          <w:rFonts w:asciiTheme="majorBidi" w:hAnsiTheme="majorBidi" w:cstheme="majorBidi"/>
          <w:color w:val="000000"/>
          <w:szCs w:val="22"/>
          <w:lang w:val="da-DK"/>
        </w:rPr>
        <w:t>Følgelig</w:t>
      </w:r>
      <w:proofErr w:type="gramEnd"/>
      <w:r w:rsidRPr="005D0980">
        <w:rPr>
          <w:rFonts w:asciiTheme="majorBidi" w:hAnsiTheme="majorBidi" w:cstheme="majorBidi"/>
          <w:color w:val="000000"/>
          <w:szCs w:val="22"/>
          <w:lang w:val="da-DK"/>
        </w:rPr>
        <w:t xml:space="preserve"> har </w:t>
      </w:r>
      <w:r w:rsidRPr="005D0980">
        <w:rPr>
          <w:rFonts w:asciiTheme="majorBidi" w:hAnsiTheme="majorBidi" w:cstheme="majorBidi"/>
          <w:i/>
          <w:iCs/>
          <w:color w:val="000000"/>
          <w:szCs w:val="22"/>
          <w:lang w:val="da-DK"/>
        </w:rPr>
        <w:t xml:space="preserve">in </w:t>
      </w:r>
      <w:proofErr w:type="spellStart"/>
      <w:r w:rsidRPr="005D0980">
        <w:rPr>
          <w:rFonts w:asciiTheme="majorBidi" w:hAnsiTheme="majorBidi" w:cstheme="majorBidi"/>
          <w:i/>
          <w:iCs/>
          <w:color w:val="000000"/>
          <w:szCs w:val="22"/>
          <w:lang w:val="da-DK"/>
        </w:rPr>
        <w:t>vivo</w:t>
      </w:r>
      <w:proofErr w:type="spellEnd"/>
      <w:r w:rsidRPr="005D0980">
        <w:rPr>
          <w:rFonts w:asciiTheme="majorBidi" w:hAnsiTheme="majorBidi" w:cstheme="majorBidi"/>
          <w:i/>
          <w:iCs/>
          <w:color w:val="000000"/>
          <w:szCs w:val="22"/>
          <w:lang w:val="da-DK"/>
        </w:rPr>
        <w:t xml:space="preserve"> </w:t>
      </w:r>
      <w:r w:rsidRPr="005D0980">
        <w:rPr>
          <w:rFonts w:asciiTheme="majorBidi" w:hAnsiTheme="majorBidi" w:cstheme="majorBidi"/>
          <w:iCs/>
          <w:color w:val="000000"/>
          <w:szCs w:val="22"/>
          <w:lang w:val="da-DK"/>
        </w:rPr>
        <w:t>studier</w:t>
      </w:r>
      <w:r w:rsidRPr="005D0980">
        <w:rPr>
          <w:rFonts w:asciiTheme="majorBidi" w:hAnsiTheme="majorBidi" w:cstheme="majorBidi"/>
          <w:color w:val="000000"/>
          <w:szCs w:val="22"/>
          <w:lang w:val="da-DK"/>
        </w:rPr>
        <w:t xml:space="preserve"> ikke vist klinisk relevante </w:t>
      </w:r>
      <w:proofErr w:type="spellStart"/>
      <w:r w:rsidRPr="005D0980">
        <w:rPr>
          <w:rFonts w:asciiTheme="majorBidi" w:hAnsiTheme="majorBidi" w:cstheme="majorBidi"/>
          <w:color w:val="000000"/>
          <w:szCs w:val="22"/>
          <w:lang w:val="da-DK"/>
        </w:rPr>
        <w:t>farmakokinetiske</w:t>
      </w:r>
      <w:proofErr w:type="spellEnd"/>
      <w:r w:rsidRPr="005D0980">
        <w:rPr>
          <w:rFonts w:asciiTheme="majorBidi" w:hAnsiTheme="majorBidi" w:cstheme="majorBidi"/>
          <w:color w:val="000000"/>
          <w:szCs w:val="22"/>
          <w:lang w:val="da-DK"/>
        </w:rPr>
        <w:t xml:space="preserve"> interaktioner mellem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w:t>
      </w:r>
      <w:proofErr w:type="spellStart"/>
      <w:r w:rsidRPr="005D0980">
        <w:rPr>
          <w:rFonts w:asciiTheme="majorBidi" w:hAnsiTheme="majorBidi" w:cstheme="majorBidi"/>
          <w:color w:val="000000"/>
          <w:szCs w:val="22"/>
          <w:lang w:val="da-DK"/>
        </w:rPr>
        <w:t>phenytoin</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carbamazepin</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valproat</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lamotrigin</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gabapentin</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lorazepam</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oxycodon</w:t>
      </w:r>
      <w:proofErr w:type="spellEnd"/>
      <w:r w:rsidRPr="005D0980">
        <w:rPr>
          <w:rFonts w:asciiTheme="majorBidi" w:hAnsiTheme="majorBidi" w:cstheme="majorBidi"/>
          <w:color w:val="000000"/>
          <w:szCs w:val="22"/>
          <w:lang w:val="da-DK"/>
        </w:rPr>
        <w:t xml:space="preserve"> eller </w:t>
      </w:r>
      <w:proofErr w:type="spellStart"/>
      <w:r w:rsidRPr="005D0980">
        <w:rPr>
          <w:rFonts w:asciiTheme="majorBidi" w:hAnsiTheme="majorBidi" w:cstheme="majorBidi"/>
          <w:color w:val="000000"/>
          <w:szCs w:val="22"/>
          <w:lang w:val="da-DK"/>
        </w:rPr>
        <w:t>ethanol</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Farmakokinetiske</w:t>
      </w:r>
      <w:proofErr w:type="spellEnd"/>
      <w:r w:rsidRPr="005D0980">
        <w:rPr>
          <w:rFonts w:asciiTheme="majorBidi" w:hAnsiTheme="majorBidi" w:cstheme="majorBidi"/>
          <w:color w:val="000000"/>
          <w:szCs w:val="22"/>
          <w:lang w:val="da-DK"/>
        </w:rPr>
        <w:t xml:space="preserve"> befolkningsanalyser tyder på, at orale </w:t>
      </w:r>
      <w:proofErr w:type="spellStart"/>
      <w:r w:rsidRPr="005D0980">
        <w:rPr>
          <w:rFonts w:asciiTheme="majorBidi" w:hAnsiTheme="majorBidi" w:cstheme="majorBidi"/>
          <w:color w:val="000000"/>
          <w:szCs w:val="22"/>
          <w:lang w:val="da-DK"/>
        </w:rPr>
        <w:t>antidiabetika</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diuretika</w:t>
      </w:r>
      <w:proofErr w:type="spellEnd"/>
      <w:r w:rsidRPr="005D0980">
        <w:rPr>
          <w:rFonts w:asciiTheme="majorBidi" w:hAnsiTheme="majorBidi" w:cstheme="majorBidi"/>
          <w:color w:val="000000"/>
          <w:szCs w:val="22"/>
          <w:lang w:val="da-DK"/>
        </w:rPr>
        <w:t xml:space="preserve">, insulin, </w:t>
      </w:r>
      <w:proofErr w:type="spellStart"/>
      <w:r w:rsidRPr="005D0980">
        <w:rPr>
          <w:rFonts w:asciiTheme="majorBidi" w:hAnsiTheme="majorBidi" w:cstheme="majorBidi"/>
          <w:color w:val="000000"/>
          <w:szCs w:val="22"/>
          <w:lang w:val="da-DK"/>
        </w:rPr>
        <w:t>phenobarbital</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tiagabin</w:t>
      </w:r>
      <w:proofErr w:type="spellEnd"/>
      <w:r w:rsidRPr="005D0980">
        <w:rPr>
          <w:rFonts w:asciiTheme="majorBidi" w:hAnsiTheme="majorBidi" w:cstheme="majorBidi"/>
          <w:color w:val="000000"/>
          <w:szCs w:val="22"/>
          <w:lang w:val="da-DK"/>
        </w:rPr>
        <w:t xml:space="preserve"> og </w:t>
      </w:r>
      <w:proofErr w:type="spellStart"/>
      <w:r w:rsidRPr="005D0980">
        <w:rPr>
          <w:rFonts w:asciiTheme="majorBidi" w:hAnsiTheme="majorBidi" w:cstheme="majorBidi"/>
          <w:color w:val="000000"/>
          <w:szCs w:val="22"/>
          <w:lang w:val="da-DK"/>
        </w:rPr>
        <w:t>topiramat</w:t>
      </w:r>
      <w:proofErr w:type="spellEnd"/>
      <w:r w:rsidRPr="005D0980">
        <w:rPr>
          <w:rFonts w:asciiTheme="majorBidi" w:hAnsiTheme="majorBidi" w:cstheme="majorBidi"/>
          <w:color w:val="000000"/>
          <w:szCs w:val="22"/>
          <w:lang w:val="da-DK"/>
        </w:rPr>
        <w:t xml:space="preserve">, ikke har nogen klinisk betydende virkning på </w:t>
      </w:r>
      <w:proofErr w:type="spellStart"/>
      <w:r w:rsidRPr="005D0980">
        <w:rPr>
          <w:rFonts w:asciiTheme="majorBidi" w:hAnsiTheme="majorBidi" w:cstheme="majorBidi"/>
          <w:color w:val="000000"/>
          <w:szCs w:val="22"/>
          <w:lang w:val="da-DK"/>
        </w:rPr>
        <w:t>pregabalin-clearance</w:t>
      </w:r>
      <w:proofErr w:type="spellEnd"/>
      <w:r w:rsidRPr="005D0980">
        <w:rPr>
          <w:rFonts w:asciiTheme="majorBidi" w:hAnsiTheme="majorBidi" w:cstheme="majorBidi"/>
          <w:color w:val="000000"/>
          <w:szCs w:val="22"/>
          <w:lang w:val="da-DK"/>
        </w:rPr>
        <w:t>.</w:t>
      </w:r>
    </w:p>
    <w:p w14:paraId="5E3016AD" w14:textId="77777777" w:rsidR="006A27BA" w:rsidRPr="005D0980" w:rsidRDefault="006A27BA" w:rsidP="00C0064A">
      <w:pPr>
        <w:rPr>
          <w:rFonts w:asciiTheme="majorBidi" w:hAnsiTheme="majorBidi" w:cstheme="majorBidi"/>
          <w:color w:val="000000"/>
          <w:szCs w:val="22"/>
          <w:lang w:val="da-DK"/>
        </w:rPr>
      </w:pPr>
    </w:p>
    <w:p w14:paraId="75E2C3A2"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 xml:space="preserve">Orale </w:t>
      </w:r>
      <w:proofErr w:type="spellStart"/>
      <w:r w:rsidRPr="005D0980">
        <w:rPr>
          <w:rFonts w:asciiTheme="majorBidi" w:hAnsiTheme="majorBidi" w:cstheme="majorBidi"/>
          <w:color w:val="000000"/>
          <w:szCs w:val="22"/>
          <w:u w:val="single"/>
          <w:lang w:val="da-DK"/>
        </w:rPr>
        <w:t>kontraceptiva</w:t>
      </w:r>
      <w:proofErr w:type="spellEnd"/>
      <w:r w:rsidRPr="005D0980">
        <w:rPr>
          <w:rFonts w:asciiTheme="majorBidi" w:hAnsiTheme="majorBidi" w:cstheme="majorBidi"/>
          <w:color w:val="000000"/>
          <w:szCs w:val="22"/>
          <w:u w:val="single"/>
          <w:lang w:val="da-DK"/>
        </w:rPr>
        <w:t xml:space="preserve">, </w:t>
      </w:r>
      <w:proofErr w:type="spellStart"/>
      <w:r w:rsidRPr="005D0980">
        <w:rPr>
          <w:rFonts w:asciiTheme="majorBidi" w:hAnsiTheme="majorBidi" w:cstheme="majorBidi"/>
          <w:color w:val="000000"/>
          <w:szCs w:val="22"/>
          <w:u w:val="single"/>
          <w:lang w:val="da-DK"/>
        </w:rPr>
        <w:t>norethisteron</w:t>
      </w:r>
      <w:proofErr w:type="spellEnd"/>
      <w:r w:rsidRPr="005D0980">
        <w:rPr>
          <w:rFonts w:asciiTheme="majorBidi" w:hAnsiTheme="majorBidi" w:cstheme="majorBidi"/>
          <w:color w:val="000000"/>
          <w:szCs w:val="22"/>
          <w:u w:val="single"/>
          <w:lang w:val="da-DK"/>
        </w:rPr>
        <w:t xml:space="preserve"> og/eller </w:t>
      </w:r>
      <w:proofErr w:type="spellStart"/>
      <w:r w:rsidRPr="005D0980">
        <w:rPr>
          <w:rFonts w:asciiTheme="majorBidi" w:hAnsiTheme="majorBidi" w:cstheme="majorBidi"/>
          <w:color w:val="000000"/>
          <w:szCs w:val="22"/>
          <w:u w:val="single"/>
          <w:lang w:val="da-DK"/>
        </w:rPr>
        <w:t>ethinylestradiol</w:t>
      </w:r>
      <w:proofErr w:type="spellEnd"/>
      <w:r w:rsidRPr="005D0980">
        <w:rPr>
          <w:rFonts w:asciiTheme="majorBidi" w:hAnsiTheme="majorBidi" w:cstheme="majorBidi"/>
          <w:color w:val="000000"/>
          <w:szCs w:val="22"/>
          <w:u w:val="single"/>
          <w:lang w:val="da-DK"/>
        </w:rPr>
        <w:t xml:space="preserve"> </w:t>
      </w:r>
    </w:p>
    <w:p w14:paraId="1778276C"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Samtidig indgift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orale </w:t>
      </w:r>
      <w:proofErr w:type="spellStart"/>
      <w:r w:rsidRPr="005D0980">
        <w:rPr>
          <w:rFonts w:asciiTheme="majorBidi" w:hAnsiTheme="majorBidi" w:cstheme="majorBidi"/>
          <w:color w:val="000000"/>
          <w:szCs w:val="22"/>
          <w:lang w:val="da-DK"/>
        </w:rPr>
        <w:t>kontraceptiva</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norethisteron</w:t>
      </w:r>
      <w:proofErr w:type="spellEnd"/>
      <w:r w:rsidRPr="005D0980">
        <w:rPr>
          <w:rFonts w:asciiTheme="majorBidi" w:hAnsiTheme="majorBidi" w:cstheme="majorBidi"/>
          <w:color w:val="000000"/>
          <w:szCs w:val="22"/>
          <w:lang w:val="da-DK"/>
        </w:rPr>
        <w:t xml:space="preserve"> og/eller </w:t>
      </w:r>
      <w:proofErr w:type="spellStart"/>
      <w:r w:rsidRPr="005D0980">
        <w:rPr>
          <w:rFonts w:asciiTheme="majorBidi" w:hAnsiTheme="majorBidi" w:cstheme="majorBidi"/>
          <w:color w:val="000000"/>
          <w:szCs w:val="22"/>
          <w:lang w:val="da-DK"/>
        </w:rPr>
        <w:t>ethinyløstradiol</w:t>
      </w:r>
      <w:proofErr w:type="spellEnd"/>
      <w:r w:rsidRPr="005D0980">
        <w:rPr>
          <w:rFonts w:asciiTheme="majorBidi" w:hAnsiTheme="majorBidi" w:cstheme="majorBidi"/>
          <w:color w:val="000000"/>
          <w:szCs w:val="22"/>
          <w:lang w:val="da-DK"/>
        </w:rPr>
        <w:t xml:space="preserve"> påvirker ikke </w:t>
      </w:r>
      <w:proofErr w:type="spellStart"/>
      <w:r w:rsidRPr="005D0980">
        <w:rPr>
          <w:rFonts w:asciiTheme="majorBidi" w:hAnsiTheme="majorBidi" w:cstheme="majorBidi"/>
          <w:i/>
          <w:color w:val="000000"/>
          <w:szCs w:val="22"/>
          <w:lang w:val="da-DK"/>
        </w:rPr>
        <w:t>steady</w:t>
      </w:r>
      <w:proofErr w:type="spellEnd"/>
      <w:r w:rsidRPr="005D0980">
        <w:rPr>
          <w:rFonts w:asciiTheme="majorBidi" w:hAnsiTheme="majorBidi" w:cstheme="majorBidi"/>
          <w:i/>
          <w:color w:val="000000"/>
          <w:szCs w:val="22"/>
          <w:lang w:val="da-DK"/>
        </w:rPr>
        <w:t xml:space="preserve"> </w:t>
      </w:r>
      <w:proofErr w:type="spellStart"/>
      <w:r w:rsidRPr="005D0980">
        <w:rPr>
          <w:rFonts w:asciiTheme="majorBidi" w:hAnsiTheme="majorBidi" w:cstheme="majorBidi"/>
          <w:i/>
          <w:color w:val="000000"/>
          <w:szCs w:val="22"/>
          <w:lang w:val="da-DK"/>
        </w:rPr>
        <w:t>state</w:t>
      </w:r>
      <w:proofErr w:type="spellEnd"/>
      <w:r w:rsidRPr="005D0980">
        <w:rPr>
          <w:rFonts w:asciiTheme="majorBidi" w:hAnsiTheme="majorBidi" w:cstheme="majorBidi"/>
          <w:color w:val="000000"/>
          <w:szCs w:val="22"/>
          <w:lang w:val="da-DK"/>
        </w:rPr>
        <w:t xml:space="preserve"> farmakokinetikken af nogen af stofferne.</w:t>
      </w:r>
    </w:p>
    <w:p w14:paraId="778D2097" w14:textId="77777777" w:rsidR="006A27BA" w:rsidRPr="005D0980" w:rsidRDefault="006A27BA" w:rsidP="00C0064A">
      <w:pPr>
        <w:rPr>
          <w:rFonts w:asciiTheme="majorBidi" w:hAnsiTheme="majorBidi" w:cstheme="majorBidi"/>
          <w:color w:val="000000"/>
          <w:szCs w:val="22"/>
          <w:lang w:val="da-DK"/>
        </w:rPr>
      </w:pPr>
    </w:p>
    <w:p w14:paraId="7C283032"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Lægemidler, der påvirker centralnervesystemet</w:t>
      </w:r>
    </w:p>
    <w:p w14:paraId="2CCDEB5F" w14:textId="77777777" w:rsidR="005B638F"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kan potensere virkningerne af </w:t>
      </w:r>
      <w:proofErr w:type="spellStart"/>
      <w:r w:rsidRPr="005D0980">
        <w:rPr>
          <w:rFonts w:asciiTheme="majorBidi" w:hAnsiTheme="majorBidi" w:cstheme="majorBidi"/>
          <w:color w:val="000000"/>
          <w:szCs w:val="22"/>
          <w:lang w:val="da-DK"/>
        </w:rPr>
        <w:t>ethanol</w:t>
      </w:r>
      <w:proofErr w:type="spellEnd"/>
      <w:r w:rsidRPr="005D0980">
        <w:rPr>
          <w:rFonts w:asciiTheme="majorBidi" w:hAnsiTheme="majorBidi" w:cstheme="majorBidi"/>
          <w:color w:val="000000"/>
          <w:szCs w:val="22"/>
          <w:lang w:val="da-DK"/>
        </w:rPr>
        <w:t xml:space="preserve"> og </w:t>
      </w:r>
      <w:proofErr w:type="spellStart"/>
      <w:r w:rsidRPr="005D0980">
        <w:rPr>
          <w:rFonts w:asciiTheme="majorBidi" w:hAnsiTheme="majorBidi" w:cstheme="majorBidi"/>
          <w:color w:val="000000"/>
          <w:szCs w:val="22"/>
          <w:lang w:val="da-DK"/>
        </w:rPr>
        <w:t>lorazepam</w:t>
      </w:r>
      <w:proofErr w:type="spellEnd"/>
      <w:r w:rsidRPr="005D0980">
        <w:rPr>
          <w:rFonts w:asciiTheme="majorBidi" w:hAnsiTheme="majorBidi" w:cstheme="majorBidi"/>
          <w:color w:val="000000"/>
          <w:szCs w:val="22"/>
          <w:lang w:val="da-DK"/>
        </w:rPr>
        <w:t xml:space="preserve">. </w:t>
      </w:r>
    </w:p>
    <w:p w14:paraId="72CB6311" w14:textId="77777777" w:rsidR="005B638F" w:rsidRPr="005D0980" w:rsidRDefault="005B638F" w:rsidP="00C0064A">
      <w:pPr>
        <w:rPr>
          <w:rFonts w:asciiTheme="majorBidi" w:hAnsiTheme="majorBidi" w:cstheme="majorBidi"/>
          <w:color w:val="000000"/>
          <w:szCs w:val="22"/>
          <w:lang w:val="da-DK"/>
        </w:rPr>
      </w:pPr>
    </w:p>
    <w:p w14:paraId="7FA46EE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Efter markedsføring er der rapporteret om respirationssvigt</w:t>
      </w:r>
      <w:r w:rsidR="00D96C90" w:rsidRPr="005D0980">
        <w:rPr>
          <w:rFonts w:asciiTheme="majorBidi" w:hAnsiTheme="majorBidi" w:cstheme="majorBidi"/>
          <w:color w:val="000000"/>
          <w:szCs w:val="22"/>
          <w:lang w:val="da-DK"/>
        </w:rPr>
        <w:t>,</w:t>
      </w:r>
      <w:r w:rsidRPr="005D0980">
        <w:rPr>
          <w:rFonts w:asciiTheme="majorBidi" w:hAnsiTheme="majorBidi" w:cstheme="majorBidi"/>
          <w:color w:val="000000"/>
          <w:szCs w:val="22"/>
          <w:lang w:val="da-DK"/>
        </w:rPr>
        <w:t xml:space="preserve"> koma</w:t>
      </w:r>
      <w:r w:rsidR="00D96C90" w:rsidRPr="005D0980">
        <w:rPr>
          <w:rFonts w:asciiTheme="majorBidi" w:hAnsiTheme="majorBidi" w:cstheme="majorBidi"/>
          <w:color w:val="000000"/>
          <w:szCs w:val="22"/>
          <w:lang w:val="da-DK"/>
        </w:rPr>
        <w:t xml:space="preserve"> og død</w:t>
      </w:r>
      <w:r w:rsidR="0004221F" w:rsidRPr="005D0980">
        <w:rPr>
          <w:rFonts w:asciiTheme="majorBidi" w:hAnsiTheme="majorBidi" w:cstheme="majorBidi"/>
          <w:color w:val="000000"/>
          <w:szCs w:val="22"/>
          <w:lang w:val="da-DK"/>
        </w:rPr>
        <w:t>sfald</w:t>
      </w:r>
      <w:r w:rsidRPr="005D0980">
        <w:rPr>
          <w:rFonts w:asciiTheme="majorBidi" w:hAnsiTheme="majorBidi" w:cstheme="majorBidi"/>
          <w:color w:val="000000"/>
          <w:szCs w:val="22"/>
          <w:lang w:val="da-DK"/>
        </w:rPr>
        <w:t xml:space="preserve"> hos patienter, der tager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w:t>
      </w:r>
      <w:r w:rsidR="00D96C90" w:rsidRPr="005D0980">
        <w:rPr>
          <w:rFonts w:asciiTheme="majorBidi" w:hAnsiTheme="majorBidi" w:cstheme="majorBidi"/>
          <w:color w:val="000000"/>
          <w:szCs w:val="22"/>
          <w:lang w:val="da-DK"/>
        </w:rPr>
        <w:t xml:space="preserve"> opioider og/eller</w:t>
      </w:r>
      <w:r w:rsidRPr="005D0980">
        <w:rPr>
          <w:rFonts w:asciiTheme="majorBidi" w:hAnsiTheme="majorBidi" w:cstheme="majorBidi"/>
          <w:color w:val="000000"/>
          <w:szCs w:val="22"/>
          <w:lang w:val="da-DK"/>
        </w:rPr>
        <w:t xml:space="preserve"> andre lægemidler, der supprimerer centralnervesystemet (CNS).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synes at være additiv ved den nedsættelse af kognitiv og grovmotorisk funktion, der forårsages af </w:t>
      </w:r>
      <w:proofErr w:type="spellStart"/>
      <w:r w:rsidRPr="005D0980">
        <w:rPr>
          <w:rFonts w:asciiTheme="majorBidi" w:hAnsiTheme="majorBidi" w:cstheme="majorBidi"/>
          <w:color w:val="000000"/>
          <w:szCs w:val="22"/>
          <w:lang w:val="da-DK"/>
        </w:rPr>
        <w:t>oxycodon</w:t>
      </w:r>
      <w:proofErr w:type="spellEnd"/>
      <w:r w:rsidRPr="005D0980">
        <w:rPr>
          <w:rFonts w:asciiTheme="majorBidi" w:hAnsiTheme="majorBidi" w:cstheme="majorBidi"/>
          <w:color w:val="000000"/>
          <w:szCs w:val="22"/>
          <w:lang w:val="da-DK"/>
        </w:rPr>
        <w:t>.</w:t>
      </w:r>
    </w:p>
    <w:p w14:paraId="6240355D" w14:textId="77777777" w:rsidR="006A27BA" w:rsidRPr="005D0980" w:rsidRDefault="006A27BA" w:rsidP="00C0064A">
      <w:pPr>
        <w:rPr>
          <w:rFonts w:asciiTheme="majorBidi" w:hAnsiTheme="majorBidi" w:cstheme="majorBidi"/>
          <w:color w:val="000000"/>
          <w:szCs w:val="22"/>
          <w:lang w:val="da-DK"/>
        </w:rPr>
      </w:pPr>
    </w:p>
    <w:p w14:paraId="544C24B3"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Interaktioner og ældre</w:t>
      </w:r>
    </w:p>
    <w:p w14:paraId="0828C0CC"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Der er ikke udført specifikke </w:t>
      </w:r>
      <w:proofErr w:type="spellStart"/>
      <w:r w:rsidRPr="005D0980">
        <w:rPr>
          <w:rFonts w:asciiTheme="majorBidi" w:hAnsiTheme="majorBidi" w:cstheme="majorBidi"/>
          <w:color w:val="000000"/>
          <w:szCs w:val="22"/>
          <w:lang w:val="da-DK"/>
        </w:rPr>
        <w:t>farmakodynamiske</w:t>
      </w:r>
      <w:proofErr w:type="spellEnd"/>
      <w:r w:rsidRPr="005D0980">
        <w:rPr>
          <w:rFonts w:asciiTheme="majorBidi" w:hAnsiTheme="majorBidi" w:cstheme="majorBidi"/>
          <w:color w:val="000000"/>
          <w:szCs w:val="22"/>
          <w:lang w:val="da-DK"/>
        </w:rPr>
        <w:t xml:space="preserve"> interaktionsstudier på ældre raske forsøgspersoner. Interaktionsstudier er kun udført hos voksne.</w:t>
      </w:r>
    </w:p>
    <w:p w14:paraId="1E78F674" w14:textId="77777777" w:rsidR="006A27BA" w:rsidRPr="005D0980" w:rsidRDefault="006A27BA" w:rsidP="00C0064A">
      <w:pPr>
        <w:rPr>
          <w:rFonts w:asciiTheme="majorBidi" w:hAnsiTheme="majorBidi" w:cstheme="majorBidi"/>
          <w:color w:val="000000"/>
          <w:szCs w:val="22"/>
          <w:lang w:val="da-DK"/>
        </w:rPr>
      </w:pPr>
    </w:p>
    <w:p w14:paraId="2193774A" w14:textId="77777777" w:rsidR="006A27BA" w:rsidRPr="005D0980" w:rsidRDefault="006A27BA" w:rsidP="00C0064A">
      <w:pPr>
        <w:keepNext/>
        <w:rPr>
          <w:rFonts w:asciiTheme="majorBidi" w:hAnsiTheme="majorBidi" w:cstheme="majorBidi"/>
          <w:b/>
          <w:bCs/>
          <w:color w:val="000000"/>
          <w:szCs w:val="22"/>
          <w:lang w:val="da-DK"/>
        </w:rPr>
      </w:pPr>
      <w:r w:rsidRPr="005D0980">
        <w:rPr>
          <w:rFonts w:asciiTheme="majorBidi" w:hAnsiTheme="majorBidi" w:cstheme="majorBidi"/>
          <w:b/>
          <w:bCs/>
          <w:color w:val="000000"/>
          <w:szCs w:val="22"/>
          <w:lang w:val="da-DK"/>
        </w:rPr>
        <w:t>4.6</w:t>
      </w:r>
      <w:r w:rsidRPr="005D0980">
        <w:rPr>
          <w:rFonts w:asciiTheme="majorBidi" w:hAnsiTheme="majorBidi" w:cstheme="majorBidi"/>
          <w:b/>
          <w:bCs/>
          <w:color w:val="000000"/>
          <w:szCs w:val="22"/>
          <w:lang w:val="da-DK"/>
        </w:rPr>
        <w:tab/>
        <w:t>Fertilitet, graviditet og amning</w:t>
      </w:r>
    </w:p>
    <w:p w14:paraId="31541FBC" w14:textId="77777777" w:rsidR="006A27BA" w:rsidRPr="005D0980" w:rsidRDefault="006A27BA" w:rsidP="00C0064A">
      <w:pPr>
        <w:keepNext/>
        <w:rPr>
          <w:rFonts w:asciiTheme="majorBidi" w:hAnsiTheme="majorBidi" w:cstheme="majorBidi"/>
          <w:color w:val="000000"/>
          <w:szCs w:val="22"/>
          <w:lang w:val="da-DK"/>
        </w:rPr>
      </w:pPr>
    </w:p>
    <w:p w14:paraId="03523E93"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 xml:space="preserve">Kvinder i den fertile alder/antikonception </w:t>
      </w:r>
    </w:p>
    <w:p w14:paraId="053747A0" w14:textId="77777777" w:rsidR="006A27BA" w:rsidRPr="005D0980" w:rsidRDefault="00065AB0"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Kvinder i den fertile alder skal anvende sikker antikonception under behandlingen (se pkt. 4.4).</w:t>
      </w:r>
    </w:p>
    <w:p w14:paraId="34C37DC6" w14:textId="77777777" w:rsidR="006A27BA" w:rsidRPr="005D0980" w:rsidRDefault="006A27BA" w:rsidP="00C0064A">
      <w:pPr>
        <w:rPr>
          <w:rFonts w:asciiTheme="majorBidi" w:hAnsiTheme="majorBidi" w:cstheme="majorBidi"/>
          <w:color w:val="000000"/>
          <w:szCs w:val="22"/>
          <w:lang w:val="da-DK"/>
        </w:rPr>
      </w:pPr>
    </w:p>
    <w:p w14:paraId="4ABCEBB0" w14:textId="77777777" w:rsidR="006A27BA" w:rsidRPr="005D0980" w:rsidRDefault="006A27BA" w:rsidP="00C0064A">
      <w:pPr>
        <w:rPr>
          <w:rFonts w:asciiTheme="majorBidi" w:hAnsiTheme="majorBidi" w:cstheme="majorBidi"/>
          <w:noProof/>
          <w:color w:val="000000"/>
          <w:szCs w:val="22"/>
          <w:u w:val="single"/>
          <w:lang w:val="da-DK"/>
        </w:rPr>
      </w:pPr>
      <w:r w:rsidRPr="005D0980">
        <w:rPr>
          <w:rFonts w:asciiTheme="majorBidi" w:hAnsiTheme="majorBidi" w:cstheme="majorBidi"/>
          <w:noProof/>
          <w:color w:val="000000"/>
          <w:szCs w:val="22"/>
          <w:u w:val="single"/>
          <w:lang w:val="da-DK"/>
        </w:rPr>
        <w:t>Graviditet</w:t>
      </w:r>
    </w:p>
    <w:p w14:paraId="4CAA9691" w14:textId="77777777" w:rsidR="006A27BA" w:rsidRPr="006C41F3"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Dyreforsøg har påvist reproduktionstoksicitet (se pkt. 5.3). </w:t>
      </w:r>
    </w:p>
    <w:p w14:paraId="475F0FBE" w14:textId="77777777" w:rsidR="00065AB0" w:rsidRPr="006C41F3" w:rsidRDefault="00065AB0" w:rsidP="00C0064A">
      <w:pPr>
        <w:rPr>
          <w:rFonts w:asciiTheme="majorBidi" w:hAnsiTheme="majorBidi" w:cstheme="majorBidi"/>
          <w:color w:val="000000"/>
          <w:szCs w:val="22"/>
          <w:lang w:val="da-DK"/>
        </w:rPr>
      </w:pPr>
    </w:p>
    <w:p w14:paraId="24EBC869" w14:textId="77777777" w:rsidR="00065AB0" w:rsidRPr="005D0980" w:rsidRDefault="00065AB0"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 er vist, at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passerer placenta hos rotter (se pkt. 5.2).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kan passere placenta hos mennesker. </w:t>
      </w:r>
    </w:p>
    <w:p w14:paraId="04743C90" w14:textId="77777777" w:rsidR="00065AB0" w:rsidRPr="005D0980" w:rsidRDefault="00065AB0" w:rsidP="00C0064A">
      <w:pPr>
        <w:rPr>
          <w:rFonts w:asciiTheme="majorBidi" w:hAnsiTheme="majorBidi" w:cstheme="majorBidi"/>
          <w:color w:val="000000"/>
          <w:szCs w:val="22"/>
          <w:lang w:val="da-DK"/>
        </w:rPr>
      </w:pPr>
    </w:p>
    <w:p w14:paraId="7A4420AC" w14:textId="77777777" w:rsidR="00065AB0" w:rsidRPr="005D0980" w:rsidRDefault="00065AB0"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Større medfødte misdannelser</w:t>
      </w:r>
    </w:p>
    <w:p w14:paraId="22A667D0" w14:textId="77777777" w:rsidR="00065AB0" w:rsidRPr="005D0980" w:rsidRDefault="00065AB0"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Data fra et nordisk observationsstudie af mere end 2700 graviditeter, der blev eksponeret for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i første trimester, viste en højere prævalens af større medfødte misdannelser (MCM) blandt den pædiatriske population (levende eller dødfødte), der blev eksponeret for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sammenlignet med den </w:t>
      </w:r>
      <w:proofErr w:type="spellStart"/>
      <w:r w:rsidRPr="005D0980">
        <w:rPr>
          <w:rFonts w:asciiTheme="majorBidi" w:hAnsiTheme="majorBidi" w:cstheme="majorBidi"/>
          <w:color w:val="000000"/>
          <w:szCs w:val="22"/>
          <w:lang w:val="da-DK"/>
        </w:rPr>
        <w:t>ueksponerede</w:t>
      </w:r>
      <w:proofErr w:type="spellEnd"/>
      <w:r w:rsidRPr="005D0980">
        <w:rPr>
          <w:rFonts w:asciiTheme="majorBidi" w:hAnsiTheme="majorBidi" w:cstheme="majorBidi"/>
          <w:color w:val="000000"/>
          <w:szCs w:val="22"/>
          <w:lang w:val="da-DK"/>
        </w:rPr>
        <w:t xml:space="preserve"> population (5,9 % versus 4,1 %).</w:t>
      </w:r>
    </w:p>
    <w:p w14:paraId="64E95DD1" w14:textId="77777777" w:rsidR="00065AB0" w:rsidRPr="005D0980" w:rsidRDefault="00065AB0" w:rsidP="00C0064A">
      <w:pPr>
        <w:rPr>
          <w:rFonts w:asciiTheme="majorBidi" w:hAnsiTheme="majorBidi" w:cstheme="majorBidi"/>
          <w:color w:val="000000"/>
          <w:szCs w:val="22"/>
          <w:lang w:val="da-DK"/>
        </w:rPr>
      </w:pPr>
    </w:p>
    <w:p w14:paraId="67C11129" w14:textId="77777777" w:rsidR="00065AB0" w:rsidRPr="005D0980" w:rsidRDefault="00065AB0" w:rsidP="00C0064A">
      <w:pPr>
        <w:rPr>
          <w:rFonts w:asciiTheme="majorBidi" w:hAnsiTheme="majorBidi" w:cstheme="majorBidi"/>
          <w:color w:val="000000"/>
          <w:szCs w:val="22"/>
          <w:lang w:val="da-DK"/>
        </w:rPr>
      </w:pPr>
      <w:bookmarkStart w:id="6" w:name="_Hlk86137711"/>
      <w:r w:rsidRPr="005D0980">
        <w:rPr>
          <w:rFonts w:asciiTheme="majorBidi" w:hAnsiTheme="majorBidi" w:cstheme="majorBidi"/>
          <w:color w:val="000000"/>
          <w:szCs w:val="22"/>
          <w:lang w:val="da-DK"/>
        </w:rPr>
        <w:t xml:space="preserve">Risikoen for MCM blandt den pædiatriske population, der blev eksponeret for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i første trimester, var let forhøjet sammenlignet med den </w:t>
      </w:r>
      <w:proofErr w:type="spellStart"/>
      <w:r w:rsidRPr="005D0980">
        <w:rPr>
          <w:rFonts w:asciiTheme="majorBidi" w:hAnsiTheme="majorBidi" w:cstheme="majorBidi"/>
          <w:color w:val="000000"/>
          <w:szCs w:val="22"/>
          <w:lang w:val="da-DK"/>
        </w:rPr>
        <w:t>ueksponerede</w:t>
      </w:r>
      <w:proofErr w:type="spellEnd"/>
      <w:r w:rsidRPr="005D0980">
        <w:rPr>
          <w:rFonts w:asciiTheme="majorBidi" w:hAnsiTheme="majorBidi" w:cstheme="majorBidi"/>
          <w:color w:val="000000"/>
          <w:szCs w:val="22"/>
          <w:lang w:val="da-DK"/>
        </w:rPr>
        <w:t xml:space="preserve"> population (justeret prævalensrate og </w:t>
      </w:r>
      <w:r w:rsidRPr="005D0980">
        <w:rPr>
          <w:rFonts w:asciiTheme="majorBidi" w:hAnsiTheme="majorBidi" w:cstheme="majorBidi"/>
          <w:color w:val="000000"/>
          <w:szCs w:val="22"/>
          <w:lang w:val="da-DK"/>
        </w:rPr>
        <w:lastRenderedPageBreak/>
        <w:t xml:space="preserve">95 % konfidensinterval: 1,14 (0,96-1,35)), og sammenlignet med en population, der blev eksponeret for </w:t>
      </w:r>
      <w:proofErr w:type="spellStart"/>
      <w:r w:rsidRPr="005D0980">
        <w:rPr>
          <w:rFonts w:asciiTheme="majorBidi" w:hAnsiTheme="majorBidi" w:cstheme="majorBidi"/>
          <w:color w:val="000000"/>
          <w:szCs w:val="22"/>
          <w:lang w:val="da-DK"/>
        </w:rPr>
        <w:t>lamotrigin</w:t>
      </w:r>
      <w:proofErr w:type="spellEnd"/>
      <w:r w:rsidRPr="005D0980">
        <w:rPr>
          <w:rFonts w:asciiTheme="majorBidi" w:hAnsiTheme="majorBidi" w:cstheme="majorBidi"/>
          <w:color w:val="000000"/>
          <w:szCs w:val="22"/>
          <w:lang w:val="da-DK"/>
        </w:rPr>
        <w:t xml:space="preserve"> (1,29 (1,01-1,65)) eller for </w:t>
      </w:r>
      <w:proofErr w:type="spellStart"/>
      <w:r w:rsidRPr="005D0980">
        <w:rPr>
          <w:rFonts w:asciiTheme="majorBidi" w:hAnsiTheme="majorBidi" w:cstheme="majorBidi"/>
          <w:color w:val="000000"/>
          <w:szCs w:val="22"/>
          <w:lang w:val="da-DK"/>
        </w:rPr>
        <w:t>duloxetin</w:t>
      </w:r>
      <w:proofErr w:type="spellEnd"/>
      <w:r w:rsidRPr="005D0980">
        <w:rPr>
          <w:rFonts w:asciiTheme="majorBidi" w:hAnsiTheme="majorBidi" w:cstheme="majorBidi"/>
          <w:color w:val="000000"/>
          <w:szCs w:val="22"/>
          <w:lang w:val="da-DK"/>
        </w:rPr>
        <w:t xml:space="preserve"> (1,39 (1,07-1,82)).</w:t>
      </w:r>
    </w:p>
    <w:p w14:paraId="74BC43DC" w14:textId="77777777" w:rsidR="00065AB0" w:rsidRPr="005D0980" w:rsidRDefault="00065AB0" w:rsidP="00C0064A">
      <w:pPr>
        <w:rPr>
          <w:rFonts w:asciiTheme="majorBidi" w:hAnsiTheme="majorBidi" w:cstheme="majorBidi"/>
          <w:color w:val="000000"/>
          <w:szCs w:val="22"/>
          <w:lang w:val="da-DK"/>
        </w:rPr>
      </w:pPr>
    </w:p>
    <w:bookmarkEnd w:id="6"/>
    <w:p w14:paraId="75843353" w14:textId="77777777" w:rsidR="00065AB0" w:rsidRPr="005D0980" w:rsidRDefault="00065AB0"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Analyserne af konkrete misdannelser viste en øget risiko for misdannelser i nervesystemet, øjnene, læbe-gane-spalte samt misdannelser af urinveje og genitalier, men antallene var få og estimaterne upræcise. </w:t>
      </w:r>
    </w:p>
    <w:p w14:paraId="6BB1E046" w14:textId="77777777" w:rsidR="00065AB0" w:rsidRPr="005D0980" w:rsidRDefault="00065AB0" w:rsidP="00C0064A">
      <w:pPr>
        <w:rPr>
          <w:rFonts w:asciiTheme="majorBidi" w:hAnsiTheme="majorBidi" w:cstheme="majorBidi"/>
          <w:color w:val="000000"/>
          <w:szCs w:val="22"/>
          <w:lang w:val="da-DK"/>
        </w:rPr>
      </w:pPr>
    </w:p>
    <w:p w14:paraId="21F5D7A4" w14:textId="7BFEECB8"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6C41F3">
        <w:rPr>
          <w:rFonts w:asciiTheme="majorBidi" w:hAnsiTheme="majorBidi" w:cstheme="majorBidi"/>
          <w:color w:val="000000"/>
          <w:szCs w:val="22"/>
          <w:lang w:val="da-DK"/>
        </w:rPr>
        <w:t xml:space="preserve"> bør ikke anvendes under graviditet, medmindre det er klart nødvendigt (hvis fordelene for moderen klart opvejer den mulige risiko for fosteret/det nyfødte barn). </w:t>
      </w:r>
    </w:p>
    <w:p w14:paraId="6F5E6BF1" w14:textId="77777777" w:rsidR="006A27BA" w:rsidRPr="005D0980" w:rsidRDefault="006A27BA" w:rsidP="00C0064A">
      <w:pPr>
        <w:rPr>
          <w:rFonts w:asciiTheme="majorBidi" w:hAnsiTheme="majorBidi" w:cstheme="majorBidi"/>
          <w:color w:val="000000"/>
          <w:szCs w:val="22"/>
          <w:lang w:val="da-DK"/>
        </w:rPr>
      </w:pPr>
    </w:p>
    <w:p w14:paraId="145FF3B1"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Amning</w:t>
      </w:r>
    </w:p>
    <w:p w14:paraId="40147995"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udskilles i modermælken (se pkt. 5.2). </w:t>
      </w:r>
      <w:r w:rsidRPr="005D0980">
        <w:rPr>
          <w:rFonts w:asciiTheme="majorBidi" w:eastAsia="SimSun" w:hAnsiTheme="majorBidi" w:cstheme="majorBidi"/>
          <w:color w:val="000000"/>
          <w:szCs w:val="22"/>
          <w:lang w:val="da-DK" w:eastAsia="zh-CN"/>
        </w:rPr>
        <w:t xml:space="preserve">Virkningen af </w:t>
      </w:r>
      <w:proofErr w:type="spellStart"/>
      <w:r w:rsidRPr="005D0980">
        <w:rPr>
          <w:rFonts w:asciiTheme="majorBidi" w:eastAsia="SimSun" w:hAnsiTheme="majorBidi" w:cstheme="majorBidi"/>
          <w:color w:val="000000"/>
          <w:szCs w:val="22"/>
          <w:lang w:val="da-DK" w:eastAsia="zh-CN"/>
        </w:rPr>
        <w:t>pregabalin</w:t>
      </w:r>
      <w:proofErr w:type="spellEnd"/>
      <w:r w:rsidRPr="005D0980">
        <w:rPr>
          <w:rFonts w:asciiTheme="majorBidi" w:eastAsia="SimSun" w:hAnsiTheme="majorBidi" w:cstheme="majorBidi"/>
          <w:color w:val="000000"/>
          <w:szCs w:val="22"/>
          <w:lang w:val="da-DK" w:eastAsia="zh-CN"/>
        </w:rPr>
        <w:t xml:space="preserve"> på det ammede barn er ukendt. Det skal besluttes, om amning skal ophøre eller behandling med</w:t>
      </w:r>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pregabalin</w:t>
      </w:r>
      <w:proofErr w:type="spellEnd"/>
      <w:r w:rsidRPr="005D0980">
        <w:rPr>
          <w:rFonts w:asciiTheme="majorBidi" w:eastAsia="SimSun" w:hAnsiTheme="majorBidi" w:cstheme="majorBidi"/>
          <w:color w:val="000000"/>
          <w:szCs w:val="22"/>
          <w:lang w:val="da-DK" w:eastAsia="zh-CN"/>
        </w:rPr>
        <w:t xml:space="preserve"> seponeres, idet der tages højde for fordelene ved amning af barnet i forhold til de terapeutiske fordele for moderen.</w:t>
      </w:r>
    </w:p>
    <w:p w14:paraId="6C893061" w14:textId="77777777" w:rsidR="006A27BA" w:rsidRPr="005D0980" w:rsidRDefault="006A27BA" w:rsidP="00C0064A">
      <w:pPr>
        <w:rPr>
          <w:rFonts w:asciiTheme="majorBidi" w:hAnsiTheme="majorBidi" w:cstheme="majorBidi"/>
          <w:bCs/>
          <w:color w:val="000000"/>
          <w:szCs w:val="22"/>
          <w:lang w:val="da-DK"/>
        </w:rPr>
      </w:pPr>
    </w:p>
    <w:p w14:paraId="6611DE9D"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Fertilitet</w:t>
      </w:r>
    </w:p>
    <w:p w14:paraId="5696241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Der findes ingen kliniske data om virkningen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på fertiliteten hos kvinder. </w:t>
      </w:r>
    </w:p>
    <w:p w14:paraId="58F39E9C" w14:textId="77777777" w:rsidR="006A27BA" w:rsidRPr="005D0980" w:rsidRDefault="006A27BA" w:rsidP="00C0064A">
      <w:pPr>
        <w:rPr>
          <w:rFonts w:asciiTheme="majorBidi" w:hAnsiTheme="majorBidi" w:cstheme="majorBidi"/>
          <w:color w:val="000000"/>
          <w:szCs w:val="22"/>
          <w:lang w:val="da-DK"/>
        </w:rPr>
      </w:pPr>
    </w:p>
    <w:p w14:paraId="1518A41C"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I et klinisk studie, udført for at vurdere </w:t>
      </w: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indvirkning på sperms </w:t>
      </w:r>
      <w:proofErr w:type="spellStart"/>
      <w:r w:rsidRPr="005D0980">
        <w:rPr>
          <w:rFonts w:asciiTheme="majorBidi" w:hAnsiTheme="majorBidi" w:cstheme="majorBidi"/>
          <w:color w:val="000000"/>
          <w:szCs w:val="22"/>
          <w:lang w:val="da-DK"/>
        </w:rPr>
        <w:t>motilitet</w:t>
      </w:r>
      <w:proofErr w:type="spellEnd"/>
      <w:r w:rsidRPr="005D0980">
        <w:rPr>
          <w:rFonts w:asciiTheme="majorBidi" w:hAnsiTheme="majorBidi" w:cstheme="majorBidi"/>
          <w:color w:val="000000"/>
          <w:szCs w:val="22"/>
          <w:lang w:val="da-DK"/>
        </w:rPr>
        <w:t xml:space="preserve">, fik raske mandlige forsøgspersoner </w:t>
      </w:r>
      <w:proofErr w:type="spellStart"/>
      <w:r w:rsidRPr="005D0980">
        <w:rPr>
          <w:rFonts w:asciiTheme="majorBidi" w:hAnsiTheme="majorBidi" w:cstheme="majorBidi"/>
          <w:color w:val="000000"/>
          <w:szCs w:val="22"/>
          <w:lang w:val="da-DK"/>
        </w:rPr>
        <w:t>pregabalindoser</w:t>
      </w:r>
      <w:proofErr w:type="spellEnd"/>
      <w:r w:rsidRPr="005D0980">
        <w:rPr>
          <w:rFonts w:asciiTheme="majorBidi" w:hAnsiTheme="majorBidi" w:cstheme="majorBidi"/>
          <w:color w:val="000000"/>
          <w:szCs w:val="22"/>
          <w:lang w:val="da-DK"/>
        </w:rPr>
        <w:t xml:space="preserve"> på 600 mg/dag. Efter 3 måneders behandling sås der ingen påvirkning af </w:t>
      </w:r>
      <w:proofErr w:type="spellStart"/>
      <w:r w:rsidRPr="005D0980">
        <w:rPr>
          <w:rFonts w:asciiTheme="majorBidi" w:hAnsiTheme="majorBidi" w:cstheme="majorBidi"/>
          <w:color w:val="000000"/>
          <w:szCs w:val="22"/>
          <w:lang w:val="da-DK"/>
        </w:rPr>
        <w:t>motiliteten</w:t>
      </w:r>
      <w:proofErr w:type="spellEnd"/>
      <w:r w:rsidRPr="005D0980">
        <w:rPr>
          <w:rFonts w:asciiTheme="majorBidi" w:hAnsiTheme="majorBidi" w:cstheme="majorBidi"/>
          <w:color w:val="000000"/>
          <w:szCs w:val="22"/>
          <w:lang w:val="da-DK"/>
        </w:rPr>
        <w:t xml:space="preserve">.  </w:t>
      </w:r>
    </w:p>
    <w:p w14:paraId="6D5C8D0D" w14:textId="77777777" w:rsidR="006A27BA" w:rsidRPr="005D0980" w:rsidRDefault="006A27BA" w:rsidP="00C0064A">
      <w:pPr>
        <w:rPr>
          <w:rFonts w:asciiTheme="majorBidi" w:hAnsiTheme="majorBidi" w:cstheme="majorBidi"/>
          <w:b/>
          <w:bCs/>
          <w:color w:val="000000"/>
          <w:szCs w:val="22"/>
          <w:lang w:val="da-DK"/>
        </w:rPr>
      </w:pPr>
    </w:p>
    <w:p w14:paraId="129C257C"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Et fertilitetsstudie på hunrotter har vist negative virkninger på reproduktion. Fertilitetsstudier på hanrotter har vist negative virkninger på reproduktion og udvikling. Den kliniske betydning af disse fund kendes ikke (se pkt.</w:t>
      </w:r>
      <w:r w:rsidRPr="005D0980">
        <w:rPr>
          <w:rFonts w:asciiTheme="majorBidi" w:hAnsiTheme="majorBidi" w:cstheme="majorBidi"/>
          <w:color w:val="000000"/>
          <w:szCs w:val="22"/>
          <w:lang w:val="da-DK"/>
        </w:rPr>
        <w:t> </w:t>
      </w:r>
      <w:r w:rsidRPr="005D0980">
        <w:rPr>
          <w:rFonts w:asciiTheme="majorBidi" w:hAnsiTheme="majorBidi" w:cstheme="majorBidi"/>
          <w:bCs/>
          <w:color w:val="000000"/>
          <w:szCs w:val="22"/>
          <w:lang w:val="da-DK"/>
        </w:rPr>
        <w:t>5.3).</w:t>
      </w:r>
    </w:p>
    <w:p w14:paraId="0B56BFF8" w14:textId="77777777" w:rsidR="006A27BA" w:rsidRPr="005D0980" w:rsidRDefault="006A27BA" w:rsidP="00C0064A">
      <w:pPr>
        <w:rPr>
          <w:rFonts w:asciiTheme="majorBidi" w:hAnsiTheme="majorBidi" w:cstheme="majorBidi"/>
          <w:bCs/>
          <w:color w:val="000000"/>
          <w:szCs w:val="22"/>
          <w:lang w:val="da-DK"/>
        </w:rPr>
      </w:pPr>
    </w:p>
    <w:p w14:paraId="1A0F503B" w14:textId="77777777" w:rsidR="006A27BA" w:rsidRPr="005D0980" w:rsidRDefault="006A27BA" w:rsidP="00C0064A">
      <w:pPr>
        <w:rPr>
          <w:rFonts w:asciiTheme="majorBidi" w:hAnsiTheme="majorBidi" w:cstheme="majorBidi"/>
          <w:b/>
          <w:bCs/>
          <w:color w:val="000000"/>
          <w:szCs w:val="22"/>
          <w:lang w:val="da-DK"/>
        </w:rPr>
      </w:pPr>
      <w:r w:rsidRPr="005D0980">
        <w:rPr>
          <w:rFonts w:asciiTheme="majorBidi" w:hAnsiTheme="majorBidi" w:cstheme="majorBidi"/>
          <w:b/>
          <w:bCs/>
          <w:color w:val="000000"/>
          <w:szCs w:val="22"/>
          <w:lang w:val="da-DK"/>
        </w:rPr>
        <w:t>4.7</w:t>
      </w:r>
      <w:r w:rsidRPr="005D0980">
        <w:rPr>
          <w:rFonts w:asciiTheme="majorBidi" w:hAnsiTheme="majorBidi" w:cstheme="majorBidi"/>
          <w:b/>
          <w:bCs/>
          <w:color w:val="000000"/>
          <w:szCs w:val="22"/>
          <w:lang w:val="da-DK"/>
        </w:rPr>
        <w:tab/>
        <w:t>Virkning på evnen til at føre motorkøretøj og betjene maskiner</w:t>
      </w:r>
    </w:p>
    <w:p w14:paraId="5885B7AE" w14:textId="77777777" w:rsidR="006A27BA" w:rsidRPr="005D0980" w:rsidRDefault="006A27BA" w:rsidP="00C0064A">
      <w:pPr>
        <w:rPr>
          <w:rFonts w:asciiTheme="majorBidi" w:hAnsiTheme="majorBidi" w:cstheme="majorBidi"/>
          <w:color w:val="000000"/>
          <w:szCs w:val="22"/>
          <w:lang w:val="da-DK"/>
        </w:rPr>
      </w:pPr>
    </w:p>
    <w:p w14:paraId="1CE47CA8" w14:textId="1EB43721"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påvirker i mindre eller moderat grad evnen til at føre motorkøretøj og betjene </w:t>
      </w:r>
      <w:proofErr w:type="gramStart"/>
      <w:r w:rsidR="006A27BA" w:rsidRPr="005D0980">
        <w:rPr>
          <w:rFonts w:asciiTheme="majorBidi" w:hAnsiTheme="majorBidi" w:cstheme="majorBidi"/>
          <w:color w:val="000000"/>
          <w:szCs w:val="22"/>
          <w:lang w:val="da-DK"/>
        </w:rPr>
        <w:t>maskiner .</w:t>
      </w:r>
      <w:proofErr w:type="gramEnd"/>
      <w:r w:rsidR="006A27BA" w:rsidRPr="005D0980">
        <w:rPr>
          <w:rFonts w:asciiTheme="majorBidi" w:hAnsiTheme="majorBidi" w:cstheme="majorBidi"/>
          <w:color w:val="000000"/>
          <w:szCs w:val="22"/>
          <w:lang w:val="da-DK"/>
        </w:rPr>
        <w:t xml:space="preserve"> </w:t>
      </w: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kan forårsage svimmelhed og søvnighed, og derfor kan det påvirke evnen til at køre bil eller betjene maskiner. Patienter opfordres til ikke at køre bil, betjene indviklede maskiner eller udsætte sig for andre potentielt farlige aktiviteter før det vides, hvordan denne medicin påvirker deres evne til at udføre disse aktiviteter.</w:t>
      </w:r>
    </w:p>
    <w:p w14:paraId="048F08D5" w14:textId="77777777" w:rsidR="006A27BA" w:rsidRPr="005D0980" w:rsidRDefault="006A27BA" w:rsidP="00C0064A">
      <w:pPr>
        <w:keepNext/>
        <w:keepLines/>
        <w:rPr>
          <w:rFonts w:asciiTheme="majorBidi" w:hAnsiTheme="majorBidi" w:cstheme="majorBidi"/>
          <w:color w:val="000000"/>
          <w:szCs w:val="22"/>
          <w:lang w:val="da-DK"/>
        </w:rPr>
      </w:pPr>
    </w:p>
    <w:p w14:paraId="7E529802" w14:textId="77777777" w:rsidR="006A27BA" w:rsidRPr="005D0980" w:rsidRDefault="006A27BA" w:rsidP="00C0064A">
      <w:pPr>
        <w:keepNext/>
        <w:rPr>
          <w:rFonts w:asciiTheme="majorBidi" w:hAnsiTheme="majorBidi" w:cstheme="majorBidi"/>
          <w:b/>
          <w:bCs/>
          <w:color w:val="000000"/>
          <w:szCs w:val="22"/>
          <w:lang w:val="da-DK"/>
        </w:rPr>
      </w:pPr>
      <w:r w:rsidRPr="005D0980">
        <w:rPr>
          <w:rFonts w:asciiTheme="majorBidi" w:hAnsiTheme="majorBidi" w:cstheme="majorBidi"/>
          <w:b/>
          <w:bCs/>
          <w:color w:val="000000"/>
          <w:szCs w:val="22"/>
          <w:lang w:val="da-DK"/>
        </w:rPr>
        <w:t>4.8</w:t>
      </w:r>
      <w:r w:rsidRPr="005D0980">
        <w:rPr>
          <w:rFonts w:asciiTheme="majorBidi" w:hAnsiTheme="majorBidi" w:cstheme="majorBidi"/>
          <w:b/>
          <w:bCs/>
          <w:color w:val="000000"/>
          <w:szCs w:val="22"/>
          <w:lang w:val="da-DK"/>
        </w:rPr>
        <w:tab/>
        <w:t>Bivirkninger</w:t>
      </w:r>
    </w:p>
    <w:p w14:paraId="419E939D" w14:textId="77777777" w:rsidR="006A27BA" w:rsidRPr="005D0980" w:rsidRDefault="006A27BA" w:rsidP="00C0064A">
      <w:pPr>
        <w:keepNext/>
        <w:rPr>
          <w:rFonts w:asciiTheme="majorBidi" w:hAnsiTheme="majorBidi" w:cstheme="majorBidi"/>
          <w:color w:val="000000"/>
          <w:szCs w:val="22"/>
          <w:lang w:val="da-DK"/>
        </w:rPr>
      </w:pPr>
    </w:p>
    <w:p w14:paraId="7B91D6DB"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 kliniske program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omfatter over 8.900 patienter, som fik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Heraf har over 5.600 deltaget i dobbelt-blinde placebokontrollerede studier. De hyppigst rapporterede bivirkninger er svimmelhed og søvnighed. Bivirkningerne er som regel lette til moderate. I de kontrollerede studier udgik 12% af patienterne, der fik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5% af patienterne, der fik placebo, på grund af bivirkninger. De hyppigste bivirkninger, som førte til </w:t>
      </w:r>
      <w:proofErr w:type="spellStart"/>
      <w:r w:rsidRPr="005D0980">
        <w:rPr>
          <w:rFonts w:asciiTheme="majorBidi" w:hAnsiTheme="majorBidi" w:cstheme="majorBidi"/>
          <w:color w:val="000000"/>
          <w:szCs w:val="22"/>
          <w:lang w:val="da-DK"/>
        </w:rPr>
        <w:t>seponering</w:t>
      </w:r>
      <w:proofErr w:type="spellEnd"/>
      <w:r w:rsidRPr="005D0980">
        <w:rPr>
          <w:rFonts w:asciiTheme="majorBidi" w:hAnsiTheme="majorBidi" w:cstheme="majorBidi"/>
          <w:color w:val="000000"/>
          <w:szCs w:val="22"/>
          <w:lang w:val="da-DK"/>
        </w:rPr>
        <w:t xml:space="preserve"> af behandlingen i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-gruppen, var svimmelhed og søvnighed.</w:t>
      </w:r>
    </w:p>
    <w:p w14:paraId="24EC942F" w14:textId="77777777" w:rsidR="006A27BA" w:rsidRPr="005D0980" w:rsidRDefault="006A27BA" w:rsidP="00C0064A">
      <w:pPr>
        <w:rPr>
          <w:rFonts w:asciiTheme="majorBidi" w:hAnsiTheme="majorBidi" w:cstheme="majorBidi"/>
          <w:color w:val="000000"/>
          <w:szCs w:val="22"/>
          <w:lang w:val="da-DK"/>
        </w:rPr>
      </w:pPr>
    </w:p>
    <w:p w14:paraId="22FD960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Tabel 2 nedenfor viser bivirkninger, som optræder med en højere hyppighed end placebo og hos mere end 1 patient. De er anført efter organklasse og hyppighed (meget almindelig (≥ 1/10); almindelig (≥ 1/100 til &lt; 1/10); ikke almindelig (≥ 1/1.000 til &lt; 1/100); sjælden (≥ 1/10.000 til</w:t>
      </w:r>
      <w:r w:rsidR="003F419E" w:rsidRPr="005D0980">
        <w:rPr>
          <w:rFonts w:asciiTheme="majorBidi" w:hAnsiTheme="majorBidi" w:cstheme="majorBidi"/>
          <w:color w:val="000000"/>
          <w:szCs w:val="22"/>
          <w:lang w:val="da-DK"/>
        </w:rPr>
        <w:t xml:space="preserve"> &lt;</w:t>
      </w:r>
      <w:r w:rsidRPr="005D0980">
        <w:rPr>
          <w:rFonts w:asciiTheme="majorBidi" w:hAnsiTheme="majorBidi" w:cstheme="majorBidi"/>
          <w:color w:val="000000"/>
          <w:szCs w:val="22"/>
          <w:lang w:val="da-DK"/>
        </w:rPr>
        <w:t> 1/1.000); meget sjældne (&lt; 1/10.000)), hyppighed ikke kendt (kan ikke estimeres ud fra forhåndenværende data). Inden for hver enkelt frekvensgruppe er bivirkningerne opstillet efter, hvor alvorlige de er. De alvorligste bivirkninger er anført først.</w:t>
      </w:r>
    </w:p>
    <w:p w14:paraId="75718B44" w14:textId="77777777" w:rsidR="006A27BA" w:rsidRPr="005D0980" w:rsidRDefault="006A27BA" w:rsidP="00C0064A">
      <w:pPr>
        <w:rPr>
          <w:rFonts w:asciiTheme="majorBidi" w:hAnsiTheme="majorBidi" w:cstheme="majorBidi"/>
          <w:color w:val="000000"/>
          <w:szCs w:val="22"/>
          <w:lang w:val="da-DK"/>
        </w:rPr>
      </w:pPr>
    </w:p>
    <w:p w14:paraId="1FF8B22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De anførte bivirkninger kan også have forbindelse til den tilgrundliggende sygdom og/eller anden samtidig behandling.</w:t>
      </w:r>
    </w:p>
    <w:p w14:paraId="22D76526" w14:textId="77777777" w:rsidR="006A27BA" w:rsidRPr="005D0980" w:rsidRDefault="006A27BA" w:rsidP="00C0064A">
      <w:pPr>
        <w:rPr>
          <w:rFonts w:asciiTheme="majorBidi" w:hAnsiTheme="majorBidi" w:cstheme="majorBidi"/>
          <w:color w:val="000000"/>
          <w:szCs w:val="22"/>
          <w:lang w:val="da-DK"/>
        </w:rPr>
      </w:pPr>
    </w:p>
    <w:p w14:paraId="3C503A9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Ved behandling af centrale neuropatiske smerter, der skyldes rygmarvsskader, ses generelt en øget forekomst af bivirkninger, CNS-bivirkninger og især søvnighed (se pkt. 4.4).</w:t>
      </w:r>
    </w:p>
    <w:p w14:paraId="6CE5BB1A" w14:textId="77777777" w:rsidR="006A27BA" w:rsidRPr="005D0980" w:rsidRDefault="006A27BA" w:rsidP="00C0064A">
      <w:pPr>
        <w:rPr>
          <w:rFonts w:asciiTheme="majorBidi" w:hAnsiTheme="majorBidi" w:cstheme="majorBidi"/>
          <w:color w:val="000000"/>
          <w:szCs w:val="22"/>
          <w:lang w:val="da-DK"/>
        </w:rPr>
      </w:pPr>
    </w:p>
    <w:p w14:paraId="4447D06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Yderligere bivirkninger, der er rapporteret efter markedsføring, er anført i kursiv i tabellen nedenfor.</w:t>
      </w:r>
    </w:p>
    <w:p w14:paraId="1211DD80" w14:textId="77777777" w:rsidR="006A27BA" w:rsidRPr="005D0980" w:rsidRDefault="006A27BA" w:rsidP="00C0064A">
      <w:pPr>
        <w:rPr>
          <w:rFonts w:asciiTheme="majorBidi" w:hAnsiTheme="majorBidi" w:cstheme="majorBidi"/>
          <w:color w:val="000000"/>
          <w:szCs w:val="22"/>
          <w:lang w:val="da-DK"/>
        </w:rPr>
      </w:pPr>
    </w:p>
    <w:p w14:paraId="526B3D2F" w14:textId="77777777" w:rsidR="006A27BA" w:rsidRPr="005D0980" w:rsidRDefault="006A27BA" w:rsidP="00C0064A">
      <w:pPr>
        <w:keepNext/>
        <w:keepLines/>
        <w:widowControl w:val="0"/>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Tabel</w:t>
      </w:r>
      <w:r w:rsidRPr="005D0980">
        <w:rPr>
          <w:rFonts w:asciiTheme="majorBidi" w:hAnsiTheme="majorBidi" w:cstheme="majorBidi"/>
          <w:color w:val="000000"/>
          <w:szCs w:val="22"/>
          <w:lang w:val="da-DK"/>
        </w:rPr>
        <w:t> </w:t>
      </w:r>
      <w:r w:rsidRPr="005D0980">
        <w:rPr>
          <w:rFonts w:asciiTheme="majorBidi" w:hAnsiTheme="majorBidi" w:cstheme="majorBidi"/>
          <w:b/>
          <w:color w:val="000000"/>
          <w:szCs w:val="22"/>
          <w:lang w:val="da-DK"/>
        </w:rPr>
        <w:t xml:space="preserve">2. Bivirkninger ved </w:t>
      </w:r>
      <w:proofErr w:type="spellStart"/>
      <w:r w:rsidRPr="005D0980">
        <w:rPr>
          <w:rFonts w:asciiTheme="majorBidi" w:hAnsiTheme="majorBidi" w:cstheme="majorBidi"/>
          <w:b/>
          <w:color w:val="000000"/>
          <w:szCs w:val="22"/>
          <w:lang w:val="da-DK"/>
        </w:rPr>
        <w:t>pregabalin</w:t>
      </w:r>
      <w:proofErr w:type="spellEnd"/>
    </w:p>
    <w:p w14:paraId="77170B10" w14:textId="77777777" w:rsidR="006A27BA" w:rsidRPr="005D0980" w:rsidRDefault="006A27BA" w:rsidP="00C0064A">
      <w:pPr>
        <w:keepNext/>
        <w:keepLines/>
        <w:widowControl w:val="0"/>
        <w:rPr>
          <w:rFonts w:asciiTheme="majorBidi" w:hAnsiTheme="majorBidi" w:cstheme="majorBidi"/>
          <w:color w:val="000000"/>
          <w:szCs w:val="22"/>
          <w:lang w:val="da-DK"/>
        </w:rPr>
      </w:pPr>
    </w:p>
    <w:tbl>
      <w:tblPr>
        <w:tblW w:w="900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0"/>
        <w:gridCol w:w="6122"/>
      </w:tblGrid>
      <w:tr w:rsidR="006A27BA" w:rsidRPr="005D0980" w14:paraId="1F096978" w14:textId="77777777">
        <w:trPr>
          <w:cantSplit/>
          <w:trHeight w:val="20"/>
          <w:tblHeader/>
        </w:trPr>
        <w:tc>
          <w:tcPr>
            <w:tcW w:w="2880" w:type="dxa"/>
            <w:tcBorders>
              <w:top w:val="single" w:sz="4" w:space="0" w:color="auto"/>
              <w:left w:val="single" w:sz="4" w:space="0" w:color="auto"/>
              <w:bottom w:val="single" w:sz="4" w:space="0" w:color="auto"/>
              <w:right w:val="nil"/>
            </w:tcBorders>
          </w:tcPr>
          <w:p w14:paraId="4A106098" w14:textId="77777777" w:rsidR="006A27BA" w:rsidRPr="005D0980" w:rsidRDefault="006A27BA" w:rsidP="00C0064A">
            <w:pPr>
              <w:keepNext/>
              <w:keepLines/>
              <w:widowControl w:val="0"/>
              <w:rPr>
                <w:rFonts w:asciiTheme="majorBidi" w:hAnsiTheme="majorBidi" w:cstheme="majorBidi"/>
                <w:b/>
                <w:bCs/>
                <w:color w:val="000000"/>
                <w:szCs w:val="22"/>
                <w:lang w:val="da-DK"/>
              </w:rPr>
            </w:pPr>
            <w:r w:rsidRPr="005D0980">
              <w:rPr>
                <w:rFonts w:asciiTheme="majorBidi" w:hAnsiTheme="majorBidi" w:cstheme="majorBidi"/>
                <w:b/>
                <w:bCs/>
                <w:color w:val="000000"/>
                <w:szCs w:val="22"/>
                <w:lang w:val="da-DK"/>
              </w:rPr>
              <w:t>Organklasse</w:t>
            </w:r>
          </w:p>
        </w:tc>
        <w:tc>
          <w:tcPr>
            <w:tcW w:w="6122" w:type="dxa"/>
            <w:tcBorders>
              <w:top w:val="single" w:sz="4" w:space="0" w:color="auto"/>
              <w:left w:val="nil"/>
              <w:bottom w:val="single" w:sz="4" w:space="0" w:color="auto"/>
              <w:right w:val="single" w:sz="4" w:space="0" w:color="auto"/>
            </w:tcBorders>
            <w:vAlign w:val="center"/>
          </w:tcPr>
          <w:p w14:paraId="715683C1" w14:textId="77777777" w:rsidR="006A27BA" w:rsidRPr="005D0980" w:rsidRDefault="006A27BA" w:rsidP="00C0064A">
            <w:pPr>
              <w:keepNext/>
              <w:keepLines/>
              <w:widowControl w:val="0"/>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Bivirkning</w:t>
            </w:r>
          </w:p>
        </w:tc>
      </w:tr>
      <w:tr w:rsidR="006A27BA" w:rsidRPr="005D0980" w14:paraId="2BCF7FF0" w14:textId="77777777">
        <w:trPr>
          <w:cantSplit/>
          <w:trHeight w:val="20"/>
        </w:trPr>
        <w:tc>
          <w:tcPr>
            <w:tcW w:w="9002" w:type="dxa"/>
            <w:gridSpan w:val="2"/>
            <w:tcBorders>
              <w:top w:val="single" w:sz="4" w:space="0" w:color="auto"/>
              <w:left w:val="single" w:sz="4" w:space="0" w:color="auto"/>
              <w:bottom w:val="nil"/>
              <w:right w:val="single" w:sz="4" w:space="0" w:color="auto"/>
            </w:tcBorders>
          </w:tcPr>
          <w:p w14:paraId="471FD8DD" w14:textId="77777777" w:rsidR="006A27BA" w:rsidRPr="005D0980" w:rsidRDefault="006A27BA" w:rsidP="00C0064A">
            <w:pPr>
              <w:keepNext/>
              <w:keepLines/>
              <w:widowControl w:val="0"/>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Infektioner </w:t>
            </w:r>
            <w:r w:rsidRPr="005D0980">
              <w:rPr>
                <w:rFonts w:asciiTheme="majorBidi" w:hAnsiTheme="majorBidi" w:cstheme="majorBidi"/>
                <w:b/>
                <w:noProof/>
                <w:color w:val="000000"/>
                <w:szCs w:val="22"/>
                <w:lang w:val="da-DK"/>
              </w:rPr>
              <w:t>og parasitære sygdomme</w:t>
            </w:r>
          </w:p>
        </w:tc>
      </w:tr>
      <w:tr w:rsidR="006A27BA" w:rsidRPr="005D0980" w14:paraId="63198702" w14:textId="77777777">
        <w:trPr>
          <w:cantSplit/>
          <w:trHeight w:val="20"/>
        </w:trPr>
        <w:tc>
          <w:tcPr>
            <w:tcW w:w="2880" w:type="dxa"/>
            <w:tcBorders>
              <w:top w:val="nil"/>
              <w:left w:val="single" w:sz="4" w:space="0" w:color="auto"/>
              <w:bottom w:val="nil"/>
            </w:tcBorders>
          </w:tcPr>
          <w:p w14:paraId="526BD202" w14:textId="77777777" w:rsidR="006A27BA" w:rsidRPr="005D0980" w:rsidRDefault="006A27BA" w:rsidP="00C0064A">
            <w:pPr>
              <w:keepNext/>
              <w:keepLines/>
              <w:widowControl w:val="0"/>
              <w:rPr>
                <w:rFonts w:asciiTheme="majorBidi" w:hAnsiTheme="majorBidi" w:cstheme="majorBidi"/>
                <w:b/>
                <w:bCs/>
                <w:color w:val="000000"/>
                <w:szCs w:val="22"/>
                <w:lang w:val="da-DK"/>
              </w:rPr>
            </w:pPr>
            <w:r w:rsidRPr="005D0980">
              <w:rPr>
                <w:rFonts w:asciiTheme="majorBidi" w:hAnsiTheme="majorBidi" w:cstheme="majorBidi"/>
                <w:color w:val="000000"/>
                <w:szCs w:val="22"/>
                <w:lang w:val="da-DK"/>
              </w:rPr>
              <w:t>Almindelig</w:t>
            </w:r>
          </w:p>
        </w:tc>
        <w:tc>
          <w:tcPr>
            <w:tcW w:w="6122" w:type="dxa"/>
            <w:tcBorders>
              <w:top w:val="nil"/>
              <w:bottom w:val="nil"/>
              <w:right w:val="single" w:sz="4" w:space="0" w:color="auto"/>
            </w:tcBorders>
            <w:vAlign w:val="center"/>
          </w:tcPr>
          <w:p w14:paraId="0D647CEF" w14:textId="77777777" w:rsidR="006A27BA" w:rsidRPr="005D0980" w:rsidRDefault="006A27BA" w:rsidP="00C0064A">
            <w:pPr>
              <w:keepNext/>
              <w:keepLines/>
              <w:widowControl w:val="0"/>
              <w:rPr>
                <w:rFonts w:asciiTheme="majorBidi" w:hAnsiTheme="majorBidi" w:cstheme="majorBidi"/>
                <w:b/>
                <w:color w:val="000000"/>
                <w:szCs w:val="22"/>
                <w:lang w:val="da-DK"/>
              </w:rPr>
            </w:pPr>
            <w:proofErr w:type="spellStart"/>
            <w:r w:rsidRPr="005D0980">
              <w:rPr>
                <w:rFonts w:asciiTheme="majorBidi" w:hAnsiTheme="majorBidi" w:cstheme="majorBidi"/>
                <w:color w:val="000000"/>
                <w:szCs w:val="22"/>
                <w:lang w:val="da-DK"/>
              </w:rPr>
              <w:t>Nasopharyngitis</w:t>
            </w:r>
            <w:proofErr w:type="spellEnd"/>
            <w:r w:rsidRPr="005D0980">
              <w:rPr>
                <w:rFonts w:asciiTheme="majorBidi" w:hAnsiTheme="majorBidi" w:cstheme="majorBidi"/>
                <w:color w:val="000000"/>
                <w:szCs w:val="22"/>
                <w:lang w:val="da-DK"/>
              </w:rPr>
              <w:t>.</w:t>
            </w:r>
          </w:p>
        </w:tc>
      </w:tr>
      <w:tr w:rsidR="006A27BA" w:rsidRPr="005D0980" w14:paraId="30E95BF6" w14:textId="77777777">
        <w:trPr>
          <w:cantSplit/>
          <w:trHeight w:val="20"/>
        </w:trPr>
        <w:tc>
          <w:tcPr>
            <w:tcW w:w="2880" w:type="dxa"/>
            <w:tcBorders>
              <w:top w:val="nil"/>
              <w:left w:val="single" w:sz="4" w:space="0" w:color="auto"/>
              <w:bottom w:val="nil"/>
            </w:tcBorders>
          </w:tcPr>
          <w:p w14:paraId="655D3BAE" w14:textId="77777777" w:rsidR="006A27BA" w:rsidRPr="005D0980" w:rsidRDefault="006A27BA" w:rsidP="00C0064A">
            <w:pPr>
              <w:keepNext/>
              <w:keepLines/>
              <w:widowControl w:val="0"/>
              <w:rPr>
                <w:rFonts w:asciiTheme="majorBidi" w:hAnsiTheme="majorBidi" w:cstheme="majorBidi"/>
                <w:b/>
                <w:bCs/>
                <w:color w:val="000000"/>
                <w:szCs w:val="22"/>
                <w:lang w:val="da-DK"/>
              </w:rPr>
            </w:pPr>
            <w:r w:rsidRPr="005D0980">
              <w:rPr>
                <w:rFonts w:asciiTheme="majorBidi" w:hAnsiTheme="majorBidi" w:cstheme="majorBidi"/>
                <w:b/>
                <w:color w:val="000000"/>
                <w:szCs w:val="22"/>
                <w:lang w:val="da-DK"/>
              </w:rPr>
              <w:t>Blod- og lymfesystem</w:t>
            </w:r>
          </w:p>
        </w:tc>
        <w:tc>
          <w:tcPr>
            <w:tcW w:w="6122" w:type="dxa"/>
            <w:tcBorders>
              <w:top w:val="nil"/>
              <w:bottom w:val="nil"/>
              <w:right w:val="single" w:sz="4" w:space="0" w:color="auto"/>
            </w:tcBorders>
          </w:tcPr>
          <w:p w14:paraId="44C767E3" w14:textId="77777777" w:rsidR="006A27BA" w:rsidRPr="005D0980" w:rsidRDefault="006A27BA" w:rsidP="00C0064A">
            <w:pPr>
              <w:keepNext/>
              <w:keepLines/>
              <w:widowControl w:val="0"/>
              <w:rPr>
                <w:rFonts w:asciiTheme="majorBidi" w:hAnsiTheme="majorBidi" w:cstheme="majorBidi"/>
                <w:b/>
                <w:color w:val="000000"/>
                <w:szCs w:val="22"/>
                <w:lang w:val="da-DK"/>
              </w:rPr>
            </w:pPr>
          </w:p>
        </w:tc>
      </w:tr>
      <w:tr w:rsidR="006A27BA" w:rsidRPr="005D0980" w14:paraId="54849C9D" w14:textId="77777777">
        <w:trPr>
          <w:cantSplit/>
          <w:trHeight w:val="20"/>
        </w:trPr>
        <w:tc>
          <w:tcPr>
            <w:tcW w:w="2880" w:type="dxa"/>
            <w:tcBorders>
              <w:top w:val="nil"/>
              <w:left w:val="single" w:sz="4" w:space="0" w:color="auto"/>
              <w:bottom w:val="nil"/>
            </w:tcBorders>
          </w:tcPr>
          <w:p w14:paraId="0379C6CF" w14:textId="77777777" w:rsidR="006A27BA" w:rsidRPr="005D0980" w:rsidRDefault="006A27BA" w:rsidP="00C0064A">
            <w:pPr>
              <w:keepNext/>
              <w:keepLines/>
              <w:widowControl w:val="0"/>
              <w:rPr>
                <w:rFonts w:asciiTheme="majorBidi" w:hAnsiTheme="majorBidi" w:cstheme="majorBidi"/>
                <w:b/>
                <w:bCs/>
                <w:color w:val="000000"/>
                <w:szCs w:val="22"/>
                <w:lang w:val="da-DK"/>
              </w:rPr>
            </w:pPr>
            <w:r w:rsidRPr="005D0980">
              <w:rPr>
                <w:rFonts w:asciiTheme="majorBidi" w:hAnsiTheme="majorBidi" w:cstheme="majorBidi"/>
                <w:color w:val="000000"/>
                <w:szCs w:val="22"/>
                <w:lang w:val="da-DK"/>
              </w:rPr>
              <w:t>Ikke almindelig</w:t>
            </w:r>
          </w:p>
        </w:tc>
        <w:tc>
          <w:tcPr>
            <w:tcW w:w="6122" w:type="dxa"/>
            <w:tcBorders>
              <w:top w:val="nil"/>
              <w:bottom w:val="nil"/>
              <w:right w:val="single" w:sz="4" w:space="0" w:color="auto"/>
            </w:tcBorders>
            <w:vAlign w:val="center"/>
          </w:tcPr>
          <w:p w14:paraId="71CCAFE3" w14:textId="77777777" w:rsidR="006A27BA" w:rsidRPr="005D0980" w:rsidRDefault="006A27BA" w:rsidP="00C0064A">
            <w:pPr>
              <w:keepNext/>
              <w:keepLines/>
              <w:widowControl w:val="0"/>
              <w:rPr>
                <w:rFonts w:asciiTheme="majorBidi" w:hAnsiTheme="majorBidi" w:cstheme="majorBidi"/>
                <w:b/>
                <w:color w:val="000000"/>
                <w:szCs w:val="22"/>
                <w:lang w:val="da-DK"/>
              </w:rPr>
            </w:pPr>
            <w:proofErr w:type="spellStart"/>
            <w:r w:rsidRPr="005D0980">
              <w:rPr>
                <w:rFonts w:asciiTheme="majorBidi" w:hAnsiTheme="majorBidi" w:cstheme="majorBidi"/>
                <w:color w:val="000000"/>
                <w:szCs w:val="22"/>
                <w:lang w:val="da-DK"/>
              </w:rPr>
              <w:t>Neutropeni</w:t>
            </w:r>
            <w:proofErr w:type="spellEnd"/>
            <w:r w:rsidRPr="005D0980">
              <w:rPr>
                <w:rFonts w:asciiTheme="majorBidi" w:hAnsiTheme="majorBidi" w:cstheme="majorBidi"/>
                <w:color w:val="000000"/>
                <w:szCs w:val="22"/>
                <w:lang w:val="da-DK"/>
              </w:rPr>
              <w:t>.</w:t>
            </w:r>
          </w:p>
        </w:tc>
      </w:tr>
      <w:tr w:rsidR="006A27BA" w:rsidRPr="005D0980" w14:paraId="6125E136" w14:textId="77777777">
        <w:trPr>
          <w:cantSplit/>
          <w:trHeight w:val="20"/>
        </w:trPr>
        <w:tc>
          <w:tcPr>
            <w:tcW w:w="2880" w:type="dxa"/>
            <w:tcBorders>
              <w:top w:val="nil"/>
              <w:left w:val="single" w:sz="4" w:space="0" w:color="auto"/>
              <w:bottom w:val="nil"/>
              <w:right w:val="nil"/>
            </w:tcBorders>
          </w:tcPr>
          <w:p w14:paraId="7E790454" w14:textId="77777777" w:rsidR="006A27BA" w:rsidRPr="005D0980" w:rsidRDefault="006A27BA" w:rsidP="00C0064A">
            <w:pPr>
              <w:keepNext/>
              <w:keepLines/>
              <w:widowControl w:val="0"/>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Immunsystemet</w:t>
            </w:r>
          </w:p>
        </w:tc>
        <w:tc>
          <w:tcPr>
            <w:tcW w:w="6122" w:type="dxa"/>
            <w:tcBorders>
              <w:top w:val="nil"/>
              <w:left w:val="nil"/>
              <w:bottom w:val="nil"/>
              <w:right w:val="single" w:sz="4" w:space="0" w:color="auto"/>
            </w:tcBorders>
          </w:tcPr>
          <w:p w14:paraId="03A80DCB" w14:textId="77777777" w:rsidR="006A27BA" w:rsidRPr="005D0980" w:rsidRDefault="006A27BA" w:rsidP="00C0064A">
            <w:pPr>
              <w:keepNext/>
              <w:keepLines/>
              <w:widowControl w:val="0"/>
              <w:rPr>
                <w:rFonts w:asciiTheme="majorBidi" w:hAnsiTheme="majorBidi" w:cstheme="majorBidi"/>
                <w:color w:val="000000"/>
                <w:szCs w:val="22"/>
                <w:lang w:val="da-DK"/>
              </w:rPr>
            </w:pPr>
          </w:p>
        </w:tc>
      </w:tr>
      <w:tr w:rsidR="006A27BA" w:rsidRPr="005D0980" w14:paraId="77DC5A8B" w14:textId="77777777">
        <w:trPr>
          <w:cantSplit/>
          <w:trHeight w:val="20"/>
        </w:trPr>
        <w:tc>
          <w:tcPr>
            <w:tcW w:w="2880" w:type="dxa"/>
            <w:tcBorders>
              <w:top w:val="nil"/>
              <w:left w:val="single" w:sz="4" w:space="0" w:color="auto"/>
              <w:bottom w:val="nil"/>
              <w:right w:val="nil"/>
            </w:tcBorders>
          </w:tcPr>
          <w:p w14:paraId="053DC4D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Ikke almindelig </w:t>
            </w:r>
          </w:p>
          <w:p w14:paraId="2DB6098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Sjælden</w:t>
            </w:r>
          </w:p>
        </w:tc>
        <w:tc>
          <w:tcPr>
            <w:tcW w:w="6122" w:type="dxa"/>
            <w:tcBorders>
              <w:top w:val="nil"/>
              <w:left w:val="nil"/>
              <w:bottom w:val="nil"/>
              <w:right w:val="single" w:sz="4" w:space="0" w:color="auto"/>
            </w:tcBorders>
          </w:tcPr>
          <w:p w14:paraId="3B97950C" w14:textId="77777777" w:rsidR="006A27BA" w:rsidRPr="005D0980" w:rsidRDefault="006A27BA" w:rsidP="00C0064A">
            <w:pPr>
              <w:rPr>
                <w:rFonts w:asciiTheme="majorBidi" w:hAnsiTheme="majorBidi" w:cstheme="majorBidi"/>
                <w:i/>
                <w:color w:val="000000"/>
                <w:szCs w:val="22"/>
                <w:lang w:val="da-DK"/>
              </w:rPr>
            </w:pPr>
            <w:r w:rsidRPr="005D0980">
              <w:rPr>
                <w:rFonts w:asciiTheme="majorBidi" w:hAnsiTheme="majorBidi" w:cstheme="majorBidi"/>
                <w:i/>
                <w:color w:val="000000"/>
                <w:szCs w:val="22"/>
                <w:lang w:val="da-DK"/>
              </w:rPr>
              <w:t>Overfølsomhed.</w:t>
            </w:r>
          </w:p>
          <w:p w14:paraId="413DB883" w14:textId="77777777" w:rsidR="006A27BA" w:rsidRPr="005D0980" w:rsidRDefault="006A27BA" w:rsidP="00C0064A">
            <w:pPr>
              <w:rPr>
                <w:rFonts w:asciiTheme="majorBidi" w:hAnsiTheme="majorBidi" w:cstheme="majorBidi"/>
                <w:i/>
                <w:color w:val="000000"/>
                <w:szCs w:val="22"/>
                <w:lang w:val="da-DK"/>
              </w:rPr>
            </w:pPr>
            <w:proofErr w:type="spellStart"/>
            <w:r w:rsidRPr="005D0980">
              <w:rPr>
                <w:rFonts w:asciiTheme="majorBidi" w:hAnsiTheme="majorBidi" w:cstheme="majorBidi"/>
                <w:i/>
                <w:color w:val="000000"/>
                <w:szCs w:val="22"/>
                <w:lang w:val="da-DK"/>
              </w:rPr>
              <w:t>Angioødem</w:t>
            </w:r>
            <w:proofErr w:type="spellEnd"/>
            <w:r w:rsidRPr="005D0980">
              <w:rPr>
                <w:rFonts w:asciiTheme="majorBidi" w:hAnsiTheme="majorBidi" w:cstheme="majorBidi"/>
                <w:i/>
                <w:color w:val="000000"/>
                <w:szCs w:val="22"/>
                <w:lang w:val="da-DK"/>
              </w:rPr>
              <w:t>, allergiske reaktioner.</w:t>
            </w:r>
          </w:p>
        </w:tc>
      </w:tr>
      <w:tr w:rsidR="006A27BA" w:rsidRPr="005D0980" w14:paraId="73A76FE1" w14:textId="77777777">
        <w:trPr>
          <w:cantSplit/>
          <w:trHeight w:val="20"/>
        </w:trPr>
        <w:tc>
          <w:tcPr>
            <w:tcW w:w="2880" w:type="dxa"/>
          </w:tcPr>
          <w:p w14:paraId="5B8A885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Metabolisme og ernæring</w:t>
            </w:r>
          </w:p>
        </w:tc>
        <w:tc>
          <w:tcPr>
            <w:tcW w:w="6122" w:type="dxa"/>
          </w:tcPr>
          <w:p w14:paraId="6C9D8FED" w14:textId="77777777" w:rsidR="006A27BA" w:rsidRPr="005D0980" w:rsidRDefault="006A27BA" w:rsidP="00C0064A">
            <w:pPr>
              <w:rPr>
                <w:rFonts w:asciiTheme="majorBidi" w:hAnsiTheme="majorBidi" w:cstheme="majorBidi"/>
                <w:color w:val="000000"/>
                <w:szCs w:val="22"/>
                <w:lang w:val="da-DK"/>
              </w:rPr>
            </w:pPr>
          </w:p>
        </w:tc>
      </w:tr>
      <w:tr w:rsidR="006A27BA" w:rsidRPr="005D0980" w14:paraId="179D93FB" w14:textId="77777777">
        <w:trPr>
          <w:cantSplit/>
          <w:trHeight w:val="20"/>
        </w:trPr>
        <w:tc>
          <w:tcPr>
            <w:tcW w:w="2880" w:type="dxa"/>
          </w:tcPr>
          <w:p w14:paraId="797C037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Almindelig</w:t>
            </w:r>
          </w:p>
        </w:tc>
        <w:tc>
          <w:tcPr>
            <w:tcW w:w="6122" w:type="dxa"/>
          </w:tcPr>
          <w:p w14:paraId="259D1E3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Øget appetit.</w:t>
            </w:r>
          </w:p>
        </w:tc>
      </w:tr>
      <w:tr w:rsidR="006A27BA" w:rsidRPr="005D0980" w14:paraId="5004170C" w14:textId="77777777">
        <w:trPr>
          <w:cantSplit/>
          <w:trHeight w:val="20"/>
        </w:trPr>
        <w:tc>
          <w:tcPr>
            <w:tcW w:w="2880" w:type="dxa"/>
          </w:tcPr>
          <w:p w14:paraId="1342AFC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005ECDA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Anoreksi, hypoglykæmi. </w:t>
            </w:r>
          </w:p>
        </w:tc>
      </w:tr>
      <w:tr w:rsidR="006A27BA" w:rsidRPr="005D0980" w14:paraId="1B58F751" w14:textId="77777777">
        <w:trPr>
          <w:cantSplit/>
          <w:trHeight w:val="20"/>
        </w:trPr>
        <w:tc>
          <w:tcPr>
            <w:tcW w:w="9002" w:type="dxa"/>
            <w:gridSpan w:val="2"/>
          </w:tcPr>
          <w:p w14:paraId="47F4F49D"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Psykiske forstyrrelser</w:t>
            </w:r>
          </w:p>
        </w:tc>
      </w:tr>
      <w:tr w:rsidR="006A27BA" w:rsidRPr="008E6C88" w14:paraId="1A649F47" w14:textId="77777777">
        <w:trPr>
          <w:cantSplit/>
          <w:trHeight w:val="20"/>
        </w:trPr>
        <w:tc>
          <w:tcPr>
            <w:tcW w:w="2880" w:type="dxa"/>
          </w:tcPr>
          <w:p w14:paraId="3F148E7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Almindelig</w:t>
            </w:r>
          </w:p>
        </w:tc>
        <w:tc>
          <w:tcPr>
            <w:tcW w:w="6122" w:type="dxa"/>
          </w:tcPr>
          <w:p w14:paraId="12A9E28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Eufori, konfusion, irritabilitet, desorientering, søvnløshed, nedsat libido.</w:t>
            </w:r>
          </w:p>
        </w:tc>
      </w:tr>
      <w:tr w:rsidR="006A27BA" w:rsidRPr="008E6C88" w14:paraId="2E2EA62A" w14:textId="77777777">
        <w:trPr>
          <w:cantSplit/>
          <w:trHeight w:val="425"/>
        </w:trPr>
        <w:tc>
          <w:tcPr>
            <w:tcW w:w="2880" w:type="dxa"/>
          </w:tcPr>
          <w:p w14:paraId="213F23C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0E4CAA51"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Halluciationer</w:t>
            </w:r>
            <w:proofErr w:type="spellEnd"/>
            <w:r w:rsidRPr="005D0980">
              <w:rPr>
                <w:rFonts w:asciiTheme="majorBidi" w:hAnsiTheme="majorBidi" w:cstheme="majorBidi"/>
                <w:color w:val="000000"/>
                <w:szCs w:val="22"/>
                <w:lang w:val="da-DK"/>
              </w:rPr>
              <w:t xml:space="preserve">, panikanfald, rastløshed, agitation, depression, forsænket stemningsleje, hævet stemningsleje, </w:t>
            </w:r>
            <w:r w:rsidRPr="005D0980">
              <w:rPr>
                <w:rFonts w:asciiTheme="majorBidi" w:hAnsiTheme="majorBidi" w:cstheme="majorBidi"/>
                <w:i/>
                <w:color w:val="000000"/>
                <w:szCs w:val="22"/>
                <w:lang w:val="da-DK"/>
              </w:rPr>
              <w:t>aggression</w:t>
            </w:r>
            <w:r w:rsidRPr="005D0980">
              <w:rPr>
                <w:rFonts w:asciiTheme="majorBidi" w:hAnsiTheme="majorBidi" w:cstheme="majorBidi"/>
                <w:color w:val="000000"/>
                <w:szCs w:val="22"/>
                <w:lang w:val="da-DK"/>
              </w:rPr>
              <w:t xml:space="preserve">, humørsvingninger, depersonalisation, svært ved at finde ord, drømmeforstyrrelser, øget libido, </w:t>
            </w:r>
            <w:proofErr w:type="spellStart"/>
            <w:r w:rsidRPr="005D0980">
              <w:rPr>
                <w:rFonts w:asciiTheme="majorBidi" w:hAnsiTheme="majorBidi" w:cstheme="majorBidi"/>
                <w:color w:val="000000"/>
                <w:szCs w:val="22"/>
                <w:lang w:val="da-DK"/>
              </w:rPr>
              <w:t>anorgasme</w:t>
            </w:r>
            <w:proofErr w:type="spellEnd"/>
            <w:r w:rsidRPr="005D0980">
              <w:rPr>
                <w:rFonts w:asciiTheme="majorBidi" w:hAnsiTheme="majorBidi" w:cstheme="majorBidi"/>
                <w:color w:val="000000"/>
                <w:szCs w:val="22"/>
                <w:lang w:val="da-DK"/>
              </w:rPr>
              <w:t xml:space="preserve">, apati. </w:t>
            </w:r>
          </w:p>
        </w:tc>
      </w:tr>
      <w:tr w:rsidR="006A27BA" w:rsidRPr="005D0980" w14:paraId="46B32400" w14:textId="77777777">
        <w:trPr>
          <w:cantSplit/>
          <w:trHeight w:val="20"/>
        </w:trPr>
        <w:tc>
          <w:tcPr>
            <w:tcW w:w="2880" w:type="dxa"/>
          </w:tcPr>
          <w:p w14:paraId="4EA970B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Sjælden</w:t>
            </w:r>
          </w:p>
        </w:tc>
        <w:tc>
          <w:tcPr>
            <w:tcW w:w="6122" w:type="dxa"/>
          </w:tcPr>
          <w:p w14:paraId="55555BE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Impulsivitet</w:t>
            </w:r>
            <w:r w:rsidR="009B4B89" w:rsidRPr="005D0980">
              <w:rPr>
                <w:rFonts w:asciiTheme="majorBidi" w:hAnsiTheme="majorBidi" w:cstheme="majorBidi"/>
                <w:color w:val="000000"/>
                <w:szCs w:val="22"/>
                <w:lang w:val="da-DK"/>
              </w:rPr>
              <w:t>, selvmordsadfærd, selvmordstanker</w:t>
            </w:r>
            <w:r w:rsidRPr="005D0980">
              <w:rPr>
                <w:rFonts w:asciiTheme="majorBidi" w:hAnsiTheme="majorBidi" w:cstheme="majorBidi"/>
                <w:color w:val="000000"/>
                <w:szCs w:val="22"/>
                <w:lang w:val="da-DK"/>
              </w:rPr>
              <w:t>.</w:t>
            </w:r>
          </w:p>
        </w:tc>
      </w:tr>
      <w:tr w:rsidR="000C6D7E" w:rsidRPr="005D0980" w14:paraId="27F78225" w14:textId="77777777">
        <w:trPr>
          <w:cantSplit/>
          <w:trHeight w:val="20"/>
        </w:trPr>
        <w:tc>
          <w:tcPr>
            <w:tcW w:w="2880" w:type="dxa"/>
          </w:tcPr>
          <w:p w14:paraId="6178FC99" w14:textId="77777777" w:rsidR="000C6D7E" w:rsidRPr="005D0980" w:rsidRDefault="000C6D7E"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kendt</w:t>
            </w:r>
          </w:p>
        </w:tc>
        <w:tc>
          <w:tcPr>
            <w:tcW w:w="6122" w:type="dxa"/>
          </w:tcPr>
          <w:p w14:paraId="797F694C" w14:textId="77777777" w:rsidR="000C6D7E" w:rsidRPr="005D0980" w:rsidRDefault="000C6D7E" w:rsidP="00C0064A">
            <w:pPr>
              <w:rPr>
                <w:rFonts w:asciiTheme="majorBidi" w:hAnsiTheme="majorBidi" w:cstheme="majorBidi"/>
                <w:i/>
                <w:iCs/>
                <w:color w:val="000000"/>
                <w:szCs w:val="22"/>
                <w:lang w:val="da-DK"/>
              </w:rPr>
            </w:pPr>
            <w:r w:rsidRPr="005D0980">
              <w:rPr>
                <w:rFonts w:asciiTheme="majorBidi" w:hAnsiTheme="majorBidi" w:cstheme="majorBidi"/>
                <w:i/>
                <w:iCs/>
                <w:color w:val="000000"/>
                <w:szCs w:val="22"/>
                <w:lang w:val="da-DK"/>
              </w:rPr>
              <w:t>Stofafhængighed</w:t>
            </w:r>
          </w:p>
        </w:tc>
      </w:tr>
      <w:tr w:rsidR="006A27BA" w:rsidRPr="005D0980" w14:paraId="43EB77A9" w14:textId="77777777">
        <w:trPr>
          <w:cantSplit/>
          <w:trHeight w:val="20"/>
        </w:trPr>
        <w:tc>
          <w:tcPr>
            <w:tcW w:w="9002" w:type="dxa"/>
            <w:gridSpan w:val="2"/>
          </w:tcPr>
          <w:p w14:paraId="5D4890E5"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b/>
                <w:color w:val="000000"/>
                <w:szCs w:val="22"/>
                <w:lang w:val="da-DK"/>
              </w:rPr>
              <w:t xml:space="preserve">Nervesystemet </w:t>
            </w:r>
          </w:p>
        </w:tc>
      </w:tr>
      <w:tr w:rsidR="006A27BA" w:rsidRPr="005D0980" w14:paraId="5512C9A2" w14:textId="77777777">
        <w:trPr>
          <w:cantSplit/>
          <w:trHeight w:val="20"/>
        </w:trPr>
        <w:tc>
          <w:tcPr>
            <w:tcW w:w="2880" w:type="dxa"/>
          </w:tcPr>
          <w:p w14:paraId="3B5A5966"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Meget almindelig</w:t>
            </w:r>
          </w:p>
        </w:tc>
        <w:tc>
          <w:tcPr>
            <w:tcW w:w="6122" w:type="dxa"/>
          </w:tcPr>
          <w:p w14:paraId="14247114"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Svimmelhed, søvnighed, hovedpine.</w:t>
            </w:r>
          </w:p>
        </w:tc>
      </w:tr>
      <w:tr w:rsidR="006A27BA" w:rsidRPr="008E6C88" w14:paraId="4A4AC513" w14:textId="77777777">
        <w:trPr>
          <w:cantSplit/>
          <w:trHeight w:val="20"/>
        </w:trPr>
        <w:tc>
          <w:tcPr>
            <w:tcW w:w="2880" w:type="dxa"/>
          </w:tcPr>
          <w:p w14:paraId="4CCE1CA0"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Almindelig</w:t>
            </w:r>
          </w:p>
        </w:tc>
        <w:tc>
          <w:tcPr>
            <w:tcW w:w="6122" w:type="dxa"/>
          </w:tcPr>
          <w:p w14:paraId="1A2CF8A0" w14:textId="77777777" w:rsidR="006A27BA" w:rsidRPr="005D0980" w:rsidRDefault="006A27BA" w:rsidP="00C0064A">
            <w:pPr>
              <w:keepNext/>
              <w:keepLines/>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Ataksi</w:t>
            </w:r>
            <w:proofErr w:type="spellEnd"/>
            <w:r w:rsidRPr="005D0980">
              <w:rPr>
                <w:rFonts w:asciiTheme="majorBidi" w:hAnsiTheme="majorBidi" w:cstheme="majorBidi"/>
                <w:color w:val="000000"/>
                <w:szCs w:val="22"/>
                <w:lang w:val="da-DK"/>
              </w:rPr>
              <w:t xml:space="preserve">, koordinationsforstyrrelser, </w:t>
            </w:r>
            <w:proofErr w:type="spellStart"/>
            <w:r w:rsidRPr="005D0980">
              <w:rPr>
                <w:rFonts w:asciiTheme="majorBidi" w:hAnsiTheme="majorBidi" w:cstheme="majorBidi"/>
                <w:color w:val="000000"/>
                <w:szCs w:val="22"/>
                <w:lang w:val="da-DK"/>
              </w:rPr>
              <w:t>tremor</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dysartri</w:t>
            </w:r>
            <w:proofErr w:type="spellEnd"/>
            <w:r w:rsidRPr="005D0980">
              <w:rPr>
                <w:rFonts w:asciiTheme="majorBidi" w:hAnsiTheme="majorBidi" w:cstheme="majorBidi"/>
                <w:color w:val="000000"/>
                <w:szCs w:val="22"/>
                <w:lang w:val="da-DK"/>
              </w:rPr>
              <w:t xml:space="preserve">, amnesi, hukommelsesproblemer, opmærksomhedsforstyrrelser, </w:t>
            </w:r>
            <w:proofErr w:type="spellStart"/>
            <w:r w:rsidRPr="005D0980">
              <w:rPr>
                <w:rFonts w:asciiTheme="majorBidi" w:hAnsiTheme="majorBidi" w:cstheme="majorBidi"/>
                <w:color w:val="000000"/>
                <w:szCs w:val="22"/>
                <w:lang w:val="da-DK"/>
              </w:rPr>
              <w:t>paræstesi</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hypæstesi</w:t>
            </w:r>
            <w:proofErr w:type="spellEnd"/>
            <w:r w:rsidRPr="005D0980">
              <w:rPr>
                <w:rFonts w:asciiTheme="majorBidi" w:hAnsiTheme="majorBidi" w:cstheme="majorBidi"/>
                <w:color w:val="000000"/>
                <w:szCs w:val="22"/>
                <w:lang w:val="da-DK"/>
              </w:rPr>
              <w:t>, sedation, balanceforstyrrelser, letargi.</w:t>
            </w:r>
          </w:p>
        </w:tc>
      </w:tr>
      <w:tr w:rsidR="006A27BA" w:rsidRPr="008E6C88" w14:paraId="32DB3631" w14:textId="77777777">
        <w:trPr>
          <w:cantSplit/>
          <w:trHeight w:val="20"/>
        </w:trPr>
        <w:tc>
          <w:tcPr>
            <w:tcW w:w="2880" w:type="dxa"/>
          </w:tcPr>
          <w:p w14:paraId="31775786"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4A657F8E"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Synkope, </w:t>
            </w:r>
            <w:proofErr w:type="spellStart"/>
            <w:r w:rsidRPr="005D0980">
              <w:rPr>
                <w:rFonts w:asciiTheme="majorBidi" w:hAnsiTheme="majorBidi" w:cstheme="majorBidi"/>
                <w:color w:val="000000"/>
                <w:szCs w:val="22"/>
                <w:lang w:val="da-DK"/>
              </w:rPr>
              <w:t>stupor</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myokloni</w:t>
            </w:r>
            <w:proofErr w:type="spellEnd"/>
            <w:r w:rsidRPr="005D0980">
              <w:rPr>
                <w:rFonts w:asciiTheme="majorBidi" w:hAnsiTheme="majorBidi" w:cstheme="majorBidi"/>
                <w:color w:val="000000"/>
                <w:szCs w:val="22"/>
                <w:lang w:val="da-DK"/>
              </w:rPr>
              <w:t xml:space="preserve">, </w:t>
            </w:r>
            <w:r w:rsidRPr="005D0980">
              <w:rPr>
                <w:rFonts w:asciiTheme="majorBidi" w:hAnsiTheme="majorBidi" w:cstheme="majorBidi"/>
                <w:i/>
                <w:color w:val="000000"/>
                <w:szCs w:val="22"/>
                <w:lang w:val="da-DK"/>
              </w:rPr>
              <w:t>bevidsthedstab,</w:t>
            </w:r>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psykomotorisk</w:t>
            </w:r>
            <w:proofErr w:type="spellEnd"/>
            <w:r w:rsidRPr="005D0980">
              <w:rPr>
                <w:rFonts w:asciiTheme="majorBidi" w:hAnsiTheme="majorBidi" w:cstheme="majorBidi"/>
                <w:color w:val="000000"/>
                <w:szCs w:val="22"/>
                <w:lang w:val="da-DK"/>
              </w:rPr>
              <w:t xml:space="preserve"> hyperaktivitet, </w:t>
            </w:r>
            <w:proofErr w:type="spellStart"/>
            <w:r w:rsidRPr="005D0980">
              <w:rPr>
                <w:rFonts w:asciiTheme="majorBidi" w:hAnsiTheme="majorBidi" w:cstheme="majorBidi"/>
                <w:color w:val="000000"/>
                <w:szCs w:val="22"/>
                <w:lang w:val="da-DK"/>
              </w:rPr>
              <w:t>dyskinesi</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ortostatisk</w:t>
            </w:r>
            <w:proofErr w:type="spellEnd"/>
            <w:r w:rsidRPr="005D0980">
              <w:rPr>
                <w:rFonts w:asciiTheme="majorBidi" w:hAnsiTheme="majorBidi" w:cstheme="majorBidi"/>
                <w:color w:val="000000"/>
                <w:szCs w:val="22"/>
                <w:lang w:val="da-DK"/>
              </w:rPr>
              <w:t xml:space="preserve"> svimmelhed, </w:t>
            </w:r>
            <w:proofErr w:type="spellStart"/>
            <w:r w:rsidRPr="005D0980">
              <w:rPr>
                <w:rFonts w:asciiTheme="majorBidi" w:hAnsiTheme="majorBidi" w:cstheme="majorBidi"/>
                <w:color w:val="000000"/>
                <w:szCs w:val="22"/>
                <w:lang w:val="da-DK"/>
              </w:rPr>
              <w:t>intentionstremor</w:t>
            </w:r>
            <w:proofErr w:type="spellEnd"/>
            <w:r w:rsidRPr="005D0980">
              <w:rPr>
                <w:rFonts w:asciiTheme="majorBidi" w:hAnsiTheme="majorBidi" w:cstheme="majorBidi"/>
                <w:color w:val="000000"/>
                <w:szCs w:val="22"/>
                <w:lang w:val="da-DK"/>
              </w:rPr>
              <w:t xml:space="preserve">, nystagmus, kognitiv forstyrrelse, </w:t>
            </w:r>
            <w:r w:rsidRPr="005D0980">
              <w:rPr>
                <w:rFonts w:asciiTheme="majorBidi" w:hAnsiTheme="majorBidi" w:cstheme="majorBidi"/>
                <w:i/>
                <w:color w:val="000000"/>
                <w:szCs w:val="22"/>
                <w:lang w:val="da-DK"/>
              </w:rPr>
              <w:t>mental svækkelse,</w:t>
            </w:r>
            <w:r w:rsidRPr="005D0980">
              <w:rPr>
                <w:rFonts w:asciiTheme="majorBidi" w:hAnsiTheme="majorBidi" w:cstheme="majorBidi"/>
                <w:color w:val="000000"/>
                <w:szCs w:val="22"/>
                <w:lang w:val="da-DK"/>
              </w:rPr>
              <w:t xml:space="preserve"> taleproblemer, </w:t>
            </w:r>
            <w:proofErr w:type="spellStart"/>
            <w:r w:rsidRPr="005D0980">
              <w:rPr>
                <w:rFonts w:asciiTheme="majorBidi" w:hAnsiTheme="majorBidi" w:cstheme="majorBidi"/>
                <w:color w:val="000000"/>
                <w:szCs w:val="22"/>
                <w:lang w:val="da-DK"/>
              </w:rPr>
              <w:t>hyporefleksi</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hyperæstesi</w:t>
            </w:r>
            <w:proofErr w:type="spellEnd"/>
            <w:r w:rsidRPr="005D0980">
              <w:rPr>
                <w:rFonts w:asciiTheme="majorBidi" w:hAnsiTheme="majorBidi" w:cstheme="majorBidi"/>
                <w:color w:val="000000"/>
                <w:szCs w:val="22"/>
                <w:lang w:val="da-DK"/>
              </w:rPr>
              <w:t>, brændende fornemmelse, manglende smagsopfattelse</w:t>
            </w:r>
            <w:r w:rsidRPr="005D0980">
              <w:rPr>
                <w:rFonts w:asciiTheme="majorBidi" w:hAnsiTheme="majorBidi" w:cstheme="majorBidi"/>
                <w:i/>
                <w:color w:val="000000"/>
                <w:szCs w:val="22"/>
                <w:lang w:val="da-DK"/>
              </w:rPr>
              <w:t>, utilpashed</w:t>
            </w:r>
            <w:r w:rsidRPr="005D0980">
              <w:rPr>
                <w:rFonts w:asciiTheme="majorBidi" w:hAnsiTheme="majorBidi" w:cstheme="majorBidi"/>
                <w:color w:val="000000"/>
                <w:szCs w:val="22"/>
                <w:lang w:val="da-DK"/>
              </w:rPr>
              <w:t>.</w:t>
            </w:r>
          </w:p>
        </w:tc>
      </w:tr>
      <w:tr w:rsidR="006A27BA" w:rsidRPr="008E6C88" w14:paraId="311E3334" w14:textId="77777777">
        <w:trPr>
          <w:cantSplit/>
          <w:trHeight w:val="20"/>
        </w:trPr>
        <w:tc>
          <w:tcPr>
            <w:tcW w:w="2880" w:type="dxa"/>
          </w:tcPr>
          <w:p w14:paraId="1EBAB3D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Sjælden</w:t>
            </w:r>
          </w:p>
        </w:tc>
        <w:tc>
          <w:tcPr>
            <w:tcW w:w="6122" w:type="dxa"/>
          </w:tcPr>
          <w:p w14:paraId="7B92283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i/>
                <w:color w:val="000000"/>
                <w:szCs w:val="22"/>
                <w:lang w:val="da-DK"/>
              </w:rPr>
              <w:t>Kramper,</w:t>
            </w:r>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parosmi</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hypokinesi</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dysgrafi</w:t>
            </w:r>
            <w:proofErr w:type="spellEnd"/>
            <w:r w:rsidR="00CB7CA0" w:rsidRPr="005D0980">
              <w:rPr>
                <w:rFonts w:asciiTheme="majorBidi" w:hAnsiTheme="majorBidi" w:cstheme="majorBidi"/>
                <w:color w:val="000000"/>
                <w:szCs w:val="22"/>
                <w:lang w:val="da-DK"/>
              </w:rPr>
              <w:t>, parkinsonisme</w:t>
            </w:r>
            <w:r w:rsidRPr="005D0980">
              <w:rPr>
                <w:rFonts w:asciiTheme="majorBidi" w:hAnsiTheme="majorBidi" w:cstheme="majorBidi"/>
                <w:color w:val="000000"/>
                <w:szCs w:val="22"/>
                <w:lang w:val="da-DK"/>
              </w:rPr>
              <w:t>.</w:t>
            </w:r>
          </w:p>
        </w:tc>
      </w:tr>
      <w:tr w:rsidR="006A27BA" w:rsidRPr="005D0980" w14:paraId="6BD0716E" w14:textId="77777777">
        <w:trPr>
          <w:cantSplit/>
          <w:trHeight w:val="20"/>
        </w:trPr>
        <w:tc>
          <w:tcPr>
            <w:tcW w:w="9002" w:type="dxa"/>
            <w:gridSpan w:val="2"/>
          </w:tcPr>
          <w:p w14:paraId="6E9F2EB9"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Øjne</w:t>
            </w:r>
          </w:p>
        </w:tc>
      </w:tr>
      <w:tr w:rsidR="006A27BA" w:rsidRPr="005D0980" w14:paraId="3D7099C7" w14:textId="77777777">
        <w:trPr>
          <w:cantSplit/>
          <w:trHeight w:val="20"/>
        </w:trPr>
        <w:tc>
          <w:tcPr>
            <w:tcW w:w="2880" w:type="dxa"/>
          </w:tcPr>
          <w:p w14:paraId="369C7D7A"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Almindelig</w:t>
            </w:r>
          </w:p>
        </w:tc>
        <w:tc>
          <w:tcPr>
            <w:tcW w:w="6122" w:type="dxa"/>
          </w:tcPr>
          <w:p w14:paraId="2C86762E"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Sløret syn, dobbeltsyn.</w:t>
            </w:r>
          </w:p>
        </w:tc>
      </w:tr>
      <w:tr w:rsidR="006A27BA" w:rsidRPr="008E6C88" w14:paraId="2DDDDADA" w14:textId="77777777">
        <w:trPr>
          <w:cantSplit/>
          <w:trHeight w:val="20"/>
        </w:trPr>
        <w:tc>
          <w:tcPr>
            <w:tcW w:w="2880" w:type="dxa"/>
          </w:tcPr>
          <w:p w14:paraId="23C843AE"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54D942A0"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Tab af perifert syn, synsforstyrrelser, hævede øjne, synsfeltdefekt, nedsat synsskarphed, øjensmerter, øjentræthed, fotopsi, tørre øjne, tåreflåd, øjenirritation.</w:t>
            </w:r>
          </w:p>
        </w:tc>
      </w:tr>
      <w:tr w:rsidR="006A27BA" w:rsidRPr="008E6C88" w14:paraId="12461C4E" w14:textId="77777777">
        <w:trPr>
          <w:cantSplit/>
          <w:trHeight w:val="20"/>
        </w:trPr>
        <w:tc>
          <w:tcPr>
            <w:tcW w:w="2880" w:type="dxa"/>
          </w:tcPr>
          <w:p w14:paraId="3321B82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Sjælden</w:t>
            </w:r>
          </w:p>
        </w:tc>
        <w:tc>
          <w:tcPr>
            <w:tcW w:w="6122" w:type="dxa"/>
          </w:tcPr>
          <w:p w14:paraId="2FA2C40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i/>
                <w:color w:val="000000"/>
                <w:szCs w:val="22"/>
                <w:lang w:val="da-DK"/>
              </w:rPr>
              <w:t xml:space="preserve">Synstab, </w:t>
            </w:r>
            <w:proofErr w:type="spellStart"/>
            <w:r w:rsidRPr="005D0980">
              <w:rPr>
                <w:rFonts w:asciiTheme="majorBidi" w:hAnsiTheme="majorBidi" w:cstheme="majorBidi"/>
                <w:i/>
                <w:color w:val="000000"/>
                <w:szCs w:val="22"/>
                <w:lang w:val="da-DK"/>
              </w:rPr>
              <w:t>keratitis</w:t>
            </w:r>
            <w:proofErr w:type="spellEnd"/>
            <w:r w:rsidRPr="005D0980">
              <w:rPr>
                <w:rFonts w:asciiTheme="majorBidi" w:hAnsiTheme="majorBidi" w:cstheme="majorBidi"/>
                <w:i/>
                <w:color w:val="000000"/>
                <w:szCs w:val="22"/>
                <w:lang w:val="da-DK"/>
              </w:rPr>
              <w:t>,</w:t>
            </w:r>
            <w:r w:rsidR="000C6D7E" w:rsidRPr="005D0980">
              <w:rPr>
                <w:rFonts w:asciiTheme="majorBidi" w:hAnsiTheme="majorBidi" w:cstheme="majorBidi"/>
                <w:i/>
                <w:color w:val="000000"/>
                <w:szCs w:val="22"/>
                <w:lang w:val="da-DK"/>
              </w:rPr>
              <w:t xml:space="preserve"> </w:t>
            </w:r>
            <w:proofErr w:type="spellStart"/>
            <w:r w:rsidRPr="005D0980">
              <w:rPr>
                <w:rFonts w:asciiTheme="majorBidi" w:hAnsiTheme="majorBidi" w:cstheme="majorBidi"/>
                <w:color w:val="000000"/>
                <w:szCs w:val="22"/>
                <w:lang w:val="da-DK"/>
              </w:rPr>
              <w:t>oscillopsi</w:t>
            </w:r>
            <w:proofErr w:type="spellEnd"/>
            <w:r w:rsidRPr="005D0980">
              <w:rPr>
                <w:rFonts w:asciiTheme="majorBidi" w:hAnsiTheme="majorBidi" w:cstheme="majorBidi"/>
                <w:color w:val="000000"/>
                <w:szCs w:val="22"/>
                <w:lang w:val="da-DK"/>
              </w:rPr>
              <w:t xml:space="preserve">, ændret visuel </w:t>
            </w:r>
            <w:proofErr w:type="gramStart"/>
            <w:r w:rsidRPr="005D0980">
              <w:rPr>
                <w:rFonts w:asciiTheme="majorBidi" w:hAnsiTheme="majorBidi" w:cstheme="majorBidi"/>
                <w:color w:val="000000"/>
                <w:szCs w:val="22"/>
                <w:lang w:val="da-DK"/>
              </w:rPr>
              <w:t xml:space="preserve">dybdeopfattelse,  </w:t>
            </w:r>
            <w:proofErr w:type="spellStart"/>
            <w:r w:rsidRPr="005D0980">
              <w:rPr>
                <w:rFonts w:asciiTheme="majorBidi" w:hAnsiTheme="majorBidi" w:cstheme="majorBidi"/>
                <w:color w:val="000000"/>
                <w:szCs w:val="22"/>
                <w:lang w:val="da-DK"/>
              </w:rPr>
              <w:t>mydriasis</w:t>
            </w:r>
            <w:proofErr w:type="spellEnd"/>
            <w:proofErr w:type="gramEnd"/>
            <w:r w:rsidRPr="005D0980">
              <w:rPr>
                <w:rFonts w:asciiTheme="majorBidi" w:hAnsiTheme="majorBidi" w:cstheme="majorBidi"/>
                <w:color w:val="000000"/>
                <w:szCs w:val="22"/>
                <w:lang w:val="da-DK"/>
              </w:rPr>
              <w:t>, skelen, øget lysindtryk.</w:t>
            </w:r>
          </w:p>
        </w:tc>
      </w:tr>
      <w:tr w:rsidR="006A27BA" w:rsidRPr="005D0980" w14:paraId="108BFA95" w14:textId="77777777">
        <w:trPr>
          <w:cantSplit/>
          <w:trHeight w:val="20"/>
        </w:trPr>
        <w:tc>
          <w:tcPr>
            <w:tcW w:w="9002" w:type="dxa"/>
            <w:gridSpan w:val="2"/>
          </w:tcPr>
          <w:p w14:paraId="26B889D2" w14:textId="77777777" w:rsidR="006A27BA" w:rsidRPr="005D0980" w:rsidRDefault="006A27BA" w:rsidP="00C0064A">
            <w:pPr>
              <w:rPr>
                <w:rFonts w:asciiTheme="majorBidi" w:hAnsiTheme="majorBidi" w:cstheme="majorBidi"/>
                <w:color w:val="000000"/>
                <w:szCs w:val="22"/>
                <w:lang w:val="nb-NO"/>
              </w:rPr>
            </w:pPr>
            <w:r w:rsidRPr="005D0980">
              <w:rPr>
                <w:rFonts w:asciiTheme="majorBidi" w:hAnsiTheme="majorBidi" w:cstheme="majorBidi"/>
                <w:b/>
                <w:color w:val="000000"/>
                <w:szCs w:val="22"/>
                <w:lang w:val="nb-NO"/>
              </w:rPr>
              <w:t xml:space="preserve">Øre og labyrint </w:t>
            </w:r>
          </w:p>
        </w:tc>
      </w:tr>
      <w:tr w:rsidR="006A27BA" w:rsidRPr="005D0980" w14:paraId="4E9B19FD" w14:textId="77777777">
        <w:trPr>
          <w:cantSplit/>
          <w:trHeight w:val="20"/>
        </w:trPr>
        <w:tc>
          <w:tcPr>
            <w:tcW w:w="2880" w:type="dxa"/>
          </w:tcPr>
          <w:p w14:paraId="6518EFE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Almindelig</w:t>
            </w:r>
          </w:p>
        </w:tc>
        <w:tc>
          <w:tcPr>
            <w:tcW w:w="6122" w:type="dxa"/>
          </w:tcPr>
          <w:p w14:paraId="08B97A72"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Vertigo</w:t>
            </w:r>
            <w:proofErr w:type="spellEnd"/>
            <w:r w:rsidRPr="005D0980">
              <w:rPr>
                <w:rFonts w:asciiTheme="majorBidi" w:hAnsiTheme="majorBidi" w:cstheme="majorBidi"/>
                <w:color w:val="000000"/>
                <w:szCs w:val="22"/>
                <w:lang w:val="da-DK"/>
              </w:rPr>
              <w:t>.</w:t>
            </w:r>
          </w:p>
        </w:tc>
      </w:tr>
      <w:tr w:rsidR="006A27BA" w:rsidRPr="005D0980" w14:paraId="3E8F1F9F" w14:textId="77777777">
        <w:trPr>
          <w:cantSplit/>
          <w:trHeight w:val="20"/>
        </w:trPr>
        <w:tc>
          <w:tcPr>
            <w:tcW w:w="2880" w:type="dxa"/>
          </w:tcPr>
          <w:p w14:paraId="2F40F00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6946073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Støjoverfølsomhed.</w:t>
            </w:r>
          </w:p>
        </w:tc>
      </w:tr>
      <w:tr w:rsidR="006A27BA" w:rsidRPr="005D0980" w14:paraId="50E02734" w14:textId="77777777">
        <w:trPr>
          <w:cantSplit/>
          <w:trHeight w:val="20"/>
        </w:trPr>
        <w:tc>
          <w:tcPr>
            <w:tcW w:w="9002" w:type="dxa"/>
            <w:gridSpan w:val="2"/>
          </w:tcPr>
          <w:p w14:paraId="13BCE66A" w14:textId="77777777" w:rsidR="006A27BA" w:rsidRPr="005D0980" w:rsidRDefault="006A27BA" w:rsidP="00C0064A">
            <w:pPr>
              <w:rPr>
                <w:rFonts w:asciiTheme="majorBidi" w:hAnsiTheme="majorBidi" w:cstheme="majorBidi"/>
                <w:b/>
                <w:bCs/>
                <w:color w:val="000000"/>
                <w:szCs w:val="22"/>
                <w:lang w:val="da-DK"/>
              </w:rPr>
            </w:pPr>
            <w:r w:rsidRPr="005D0980">
              <w:rPr>
                <w:rFonts w:asciiTheme="majorBidi" w:hAnsiTheme="majorBidi" w:cstheme="majorBidi"/>
                <w:b/>
                <w:bCs/>
                <w:color w:val="000000"/>
                <w:szCs w:val="22"/>
                <w:lang w:val="da-DK"/>
              </w:rPr>
              <w:t>Hjerte</w:t>
            </w:r>
          </w:p>
        </w:tc>
      </w:tr>
      <w:tr w:rsidR="006A27BA" w:rsidRPr="008E6C88" w14:paraId="0D30483F" w14:textId="77777777">
        <w:trPr>
          <w:cantSplit/>
          <w:trHeight w:val="81"/>
        </w:trPr>
        <w:tc>
          <w:tcPr>
            <w:tcW w:w="2880" w:type="dxa"/>
          </w:tcPr>
          <w:p w14:paraId="424CE6A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1B39A309" w14:textId="77777777" w:rsidR="006A27BA" w:rsidRPr="005D0980" w:rsidRDefault="006A27BA" w:rsidP="00C0064A">
            <w:pPr>
              <w:pStyle w:val="Header"/>
              <w:widowControl/>
              <w:tabs>
                <w:tab w:val="clear" w:pos="567"/>
                <w:tab w:val="clear" w:pos="4320"/>
                <w:tab w:val="clear" w:pos="8640"/>
              </w:tabs>
              <w:rPr>
                <w:rFonts w:asciiTheme="majorBidi" w:hAnsiTheme="majorBidi" w:cstheme="majorBidi"/>
                <w:color w:val="000000"/>
                <w:szCs w:val="22"/>
              </w:rPr>
            </w:pPr>
            <w:proofErr w:type="spellStart"/>
            <w:r w:rsidRPr="005D0980">
              <w:rPr>
                <w:rFonts w:asciiTheme="majorBidi" w:hAnsiTheme="majorBidi" w:cstheme="majorBidi"/>
                <w:color w:val="000000"/>
                <w:szCs w:val="22"/>
              </w:rPr>
              <w:t>Takykardi</w:t>
            </w:r>
            <w:proofErr w:type="spellEnd"/>
            <w:r w:rsidRPr="005D0980">
              <w:rPr>
                <w:rFonts w:asciiTheme="majorBidi" w:hAnsiTheme="majorBidi" w:cstheme="majorBidi"/>
                <w:color w:val="000000"/>
                <w:szCs w:val="22"/>
              </w:rPr>
              <w:t xml:space="preserve">, </w:t>
            </w:r>
            <w:proofErr w:type="spellStart"/>
            <w:r w:rsidRPr="005D0980">
              <w:rPr>
                <w:rFonts w:asciiTheme="majorBidi" w:hAnsiTheme="majorBidi" w:cstheme="majorBidi"/>
                <w:color w:val="000000"/>
                <w:szCs w:val="22"/>
              </w:rPr>
              <w:t>atrioventrikulært</w:t>
            </w:r>
            <w:proofErr w:type="spellEnd"/>
            <w:r w:rsidRPr="005D0980">
              <w:rPr>
                <w:rFonts w:asciiTheme="majorBidi" w:hAnsiTheme="majorBidi" w:cstheme="majorBidi"/>
                <w:color w:val="000000"/>
                <w:szCs w:val="22"/>
              </w:rPr>
              <w:t xml:space="preserve"> blok af første grad, sinusbradykardi, </w:t>
            </w:r>
            <w:r w:rsidRPr="005D0980">
              <w:rPr>
                <w:rFonts w:asciiTheme="majorBidi" w:hAnsiTheme="majorBidi" w:cstheme="majorBidi"/>
                <w:i/>
                <w:color w:val="000000"/>
                <w:szCs w:val="22"/>
              </w:rPr>
              <w:t>kongestiv hjerteinsufficiens</w:t>
            </w:r>
            <w:r w:rsidRPr="005D0980">
              <w:rPr>
                <w:rFonts w:asciiTheme="majorBidi" w:hAnsiTheme="majorBidi" w:cstheme="majorBidi"/>
                <w:color w:val="000000"/>
                <w:szCs w:val="22"/>
              </w:rPr>
              <w:t>.</w:t>
            </w:r>
          </w:p>
        </w:tc>
      </w:tr>
      <w:tr w:rsidR="006A27BA" w:rsidRPr="008E6C88" w14:paraId="5D5B927F" w14:textId="77777777">
        <w:trPr>
          <w:cantSplit/>
          <w:trHeight w:val="20"/>
        </w:trPr>
        <w:tc>
          <w:tcPr>
            <w:tcW w:w="2880" w:type="dxa"/>
          </w:tcPr>
          <w:p w14:paraId="1050404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Sjælden</w:t>
            </w:r>
          </w:p>
        </w:tc>
        <w:tc>
          <w:tcPr>
            <w:tcW w:w="6122" w:type="dxa"/>
            <w:vAlign w:val="bottom"/>
          </w:tcPr>
          <w:p w14:paraId="71BF9247" w14:textId="77777777" w:rsidR="006A27BA" w:rsidRPr="005D0980" w:rsidRDefault="006A27BA" w:rsidP="00C0064A">
            <w:pPr>
              <w:rPr>
                <w:rFonts w:asciiTheme="majorBidi" w:eastAsia="Arial Unicode MS" w:hAnsiTheme="majorBidi" w:cstheme="majorBidi"/>
                <w:color w:val="000000"/>
                <w:szCs w:val="22"/>
                <w:lang w:val="da-DK"/>
              </w:rPr>
            </w:pPr>
            <w:r w:rsidRPr="005D0980">
              <w:rPr>
                <w:rFonts w:asciiTheme="majorBidi" w:hAnsiTheme="majorBidi" w:cstheme="majorBidi"/>
                <w:i/>
                <w:color w:val="000000"/>
                <w:szCs w:val="22"/>
                <w:lang w:val="da-DK"/>
              </w:rPr>
              <w:t xml:space="preserve">Forlængelse af QT-intervallet, </w:t>
            </w:r>
            <w:proofErr w:type="spellStart"/>
            <w:r w:rsidRPr="005D0980">
              <w:rPr>
                <w:rFonts w:asciiTheme="majorBidi" w:hAnsiTheme="majorBidi" w:cstheme="majorBidi"/>
                <w:color w:val="000000"/>
                <w:szCs w:val="22"/>
                <w:lang w:val="da-DK"/>
              </w:rPr>
              <w:t>sinustakykardi</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sinusarytmi</w:t>
            </w:r>
            <w:proofErr w:type="spellEnd"/>
            <w:r w:rsidRPr="005D0980">
              <w:rPr>
                <w:rFonts w:asciiTheme="majorBidi" w:hAnsiTheme="majorBidi" w:cstheme="majorBidi"/>
                <w:color w:val="000000"/>
                <w:szCs w:val="22"/>
                <w:lang w:val="da-DK"/>
              </w:rPr>
              <w:t>.</w:t>
            </w:r>
          </w:p>
        </w:tc>
      </w:tr>
      <w:tr w:rsidR="006A27BA" w:rsidRPr="005D0980" w14:paraId="07949F38" w14:textId="77777777">
        <w:trPr>
          <w:cantSplit/>
          <w:trHeight w:val="20"/>
        </w:trPr>
        <w:tc>
          <w:tcPr>
            <w:tcW w:w="9002" w:type="dxa"/>
            <w:gridSpan w:val="2"/>
          </w:tcPr>
          <w:p w14:paraId="1D0FF0C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 xml:space="preserve">Vaskulære sygdomme </w:t>
            </w:r>
          </w:p>
        </w:tc>
      </w:tr>
      <w:tr w:rsidR="006A27BA" w:rsidRPr="008E6C88" w14:paraId="56BB636A" w14:textId="77777777">
        <w:trPr>
          <w:cantSplit/>
          <w:trHeight w:val="20"/>
        </w:trPr>
        <w:tc>
          <w:tcPr>
            <w:tcW w:w="2880" w:type="dxa"/>
          </w:tcPr>
          <w:p w14:paraId="6BACDF2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61FA347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Hypotension, hypertension, hedeture, </w:t>
            </w:r>
            <w:proofErr w:type="spellStart"/>
            <w:r w:rsidRPr="005D0980">
              <w:rPr>
                <w:rFonts w:asciiTheme="majorBidi" w:hAnsiTheme="majorBidi" w:cstheme="majorBidi"/>
                <w:color w:val="000000"/>
                <w:szCs w:val="22"/>
                <w:lang w:val="da-DK"/>
              </w:rPr>
              <w:t>flushing</w:t>
            </w:r>
            <w:proofErr w:type="spellEnd"/>
            <w:r w:rsidRPr="005D0980">
              <w:rPr>
                <w:rFonts w:asciiTheme="majorBidi" w:hAnsiTheme="majorBidi" w:cstheme="majorBidi"/>
                <w:color w:val="000000"/>
                <w:szCs w:val="22"/>
                <w:lang w:val="da-DK"/>
              </w:rPr>
              <w:t>, perifer kuldefølelse.</w:t>
            </w:r>
          </w:p>
        </w:tc>
      </w:tr>
      <w:tr w:rsidR="006A27BA" w:rsidRPr="005D0980" w14:paraId="082E3D8C" w14:textId="77777777">
        <w:trPr>
          <w:cantSplit/>
          <w:trHeight w:val="20"/>
        </w:trPr>
        <w:tc>
          <w:tcPr>
            <w:tcW w:w="9002" w:type="dxa"/>
            <w:gridSpan w:val="2"/>
          </w:tcPr>
          <w:p w14:paraId="6DE1BD76"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 xml:space="preserve">Luftveje, thorax og </w:t>
            </w:r>
            <w:proofErr w:type="spellStart"/>
            <w:r w:rsidRPr="005D0980">
              <w:rPr>
                <w:rFonts w:asciiTheme="majorBidi" w:hAnsiTheme="majorBidi" w:cstheme="majorBidi"/>
                <w:b/>
                <w:color w:val="000000"/>
                <w:szCs w:val="22"/>
                <w:lang w:val="da-DK"/>
              </w:rPr>
              <w:t>mediastinum</w:t>
            </w:r>
            <w:proofErr w:type="spellEnd"/>
            <w:r w:rsidRPr="005D0980">
              <w:rPr>
                <w:rFonts w:asciiTheme="majorBidi" w:hAnsiTheme="majorBidi" w:cstheme="majorBidi"/>
                <w:b/>
                <w:color w:val="000000"/>
                <w:szCs w:val="22"/>
                <w:lang w:val="da-DK"/>
              </w:rPr>
              <w:t xml:space="preserve"> </w:t>
            </w:r>
          </w:p>
        </w:tc>
      </w:tr>
      <w:tr w:rsidR="006A27BA" w:rsidRPr="008E6C88" w14:paraId="01788611" w14:textId="77777777">
        <w:trPr>
          <w:cantSplit/>
          <w:trHeight w:val="20"/>
        </w:trPr>
        <w:tc>
          <w:tcPr>
            <w:tcW w:w="2880" w:type="dxa"/>
          </w:tcPr>
          <w:p w14:paraId="70FBEA1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0B4F6F96"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Dyspnø, næseblod, hoste, nasal kongestion, </w:t>
            </w:r>
            <w:proofErr w:type="spellStart"/>
            <w:r w:rsidRPr="005D0980">
              <w:rPr>
                <w:rFonts w:asciiTheme="majorBidi" w:hAnsiTheme="majorBidi" w:cstheme="majorBidi"/>
                <w:color w:val="000000"/>
                <w:szCs w:val="22"/>
                <w:lang w:val="da-DK"/>
              </w:rPr>
              <w:t>rhinitis</w:t>
            </w:r>
            <w:proofErr w:type="spellEnd"/>
            <w:r w:rsidRPr="005D0980">
              <w:rPr>
                <w:rFonts w:asciiTheme="majorBidi" w:hAnsiTheme="majorBidi" w:cstheme="majorBidi"/>
                <w:color w:val="000000"/>
                <w:szCs w:val="22"/>
                <w:lang w:val="da-DK"/>
              </w:rPr>
              <w:t>, snorken, tørre næseslimhinder.</w:t>
            </w:r>
          </w:p>
        </w:tc>
      </w:tr>
      <w:tr w:rsidR="006A27BA" w:rsidRPr="005D0980" w14:paraId="219D448F" w14:textId="77777777">
        <w:trPr>
          <w:cantSplit/>
          <w:trHeight w:val="20"/>
        </w:trPr>
        <w:tc>
          <w:tcPr>
            <w:tcW w:w="2880" w:type="dxa"/>
          </w:tcPr>
          <w:p w14:paraId="07BBF2F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lastRenderedPageBreak/>
              <w:t>Sjælden</w:t>
            </w:r>
          </w:p>
          <w:p w14:paraId="50650828" w14:textId="77777777" w:rsidR="0000373D" w:rsidRPr="005D0980" w:rsidRDefault="0000373D" w:rsidP="00C0064A">
            <w:pPr>
              <w:rPr>
                <w:rFonts w:asciiTheme="majorBidi" w:hAnsiTheme="majorBidi" w:cstheme="majorBidi"/>
                <w:color w:val="000000"/>
                <w:szCs w:val="22"/>
                <w:lang w:val="da-DK"/>
              </w:rPr>
            </w:pPr>
          </w:p>
          <w:p w14:paraId="4EF6D9BC" w14:textId="77777777" w:rsidR="0000373D" w:rsidRPr="005D0980" w:rsidRDefault="0000373D"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kendt</w:t>
            </w:r>
          </w:p>
          <w:p w14:paraId="6F0BD25E" w14:textId="77777777" w:rsidR="0000373D" w:rsidRPr="005D0980" w:rsidRDefault="0000373D" w:rsidP="00C0064A">
            <w:pPr>
              <w:rPr>
                <w:rFonts w:asciiTheme="majorBidi" w:hAnsiTheme="majorBidi" w:cstheme="majorBidi"/>
                <w:color w:val="000000"/>
                <w:szCs w:val="22"/>
                <w:lang w:val="da-DK"/>
              </w:rPr>
            </w:pPr>
          </w:p>
        </w:tc>
        <w:tc>
          <w:tcPr>
            <w:tcW w:w="6122" w:type="dxa"/>
          </w:tcPr>
          <w:p w14:paraId="33924E8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i/>
                <w:color w:val="000000"/>
                <w:szCs w:val="22"/>
                <w:lang w:val="da-DK"/>
              </w:rPr>
              <w:t>Lungeødem,</w:t>
            </w:r>
            <w:r w:rsidRPr="005D0980">
              <w:rPr>
                <w:rFonts w:asciiTheme="majorBidi" w:hAnsiTheme="majorBidi" w:cstheme="majorBidi"/>
                <w:color w:val="000000"/>
                <w:szCs w:val="22"/>
                <w:lang w:val="da-DK"/>
              </w:rPr>
              <w:t xml:space="preserve"> følelse af at halsen snører sig sammen. </w:t>
            </w:r>
          </w:p>
          <w:p w14:paraId="0EDB0D3A" w14:textId="77777777" w:rsidR="0000373D" w:rsidRPr="005D0980" w:rsidRDefault="0000373D" w:rsidP="00C0064A">
            <w:pPr>
              <w:rPr>
                <w:rFonts w:asciiTheme="majorBidi" w:hAnsiTheme="majorBidi" w:cstheme="majorBidi"/>
                <w:color w:val="000000"/>
                <w:szCs w:val="22"/>
                <w:lang w:val="da-DK"/>
              </w:rPr>
            </w:pPr>
          </w:p>
          <w:p w14:paraId="0497136F" w14:textId="77777777" w:rsidR="0000373D" w:rsidRPr="005D0980" w:rsidRDefault="0000373D"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Respirationsdepression</w:t>
            </w:r>
          </w:p>
          <w:p w14:paraId="32D146FE" w14:textId="77777777" w:rsidR="0000373D" w:rsidRPr="005D0980" w:rsidRDefault="0000373D" w:rsidP="00C0064A">
            <w:pPr>
              <w:rPr>
                <w:rFonts w:asciiTheme="majorBidi" w:hAnsiTheme="majorBidi" w:cstheme="majorBidi"/>
                <w:color w:val="000000"/>
                <w:szCs w:val="22"/>
                <w:lang w:val="da-DK"/>
              </w:rPr>
            </w:pPr>
          </w:p>
        </w:tc>
      </w:tr>
      <w:tr w:rsidR="006A27BA" w:rsidRPr="005D0980" w14:paraId="45452F2E" w14:textId="77777777">
        <w:trPr>
          <w:cantSplit/>
          <w:trHeight w:val="20"/>
        </w:trPr>
        <w:tc>
          <w:tcPr>
            <w:tcW w:w="9002" w:type="dxa"/>
            <w:gridSpan w:val="2"/>
          </w:tcPr>
          <w:p w14:paraId="295BE3F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Mave-tarm</w:t>
            </w:r>
            <w:r w:rsidR="000C6D7E" w:rsidRPr="005D0980">
              <w:rPr>
                <w:rFonts w:asciiTheme="majorBidi" w:hAnsiTheme="majorBidi" w:cstheme="majorBidi"/>
                <w:b/>
                <w:color w:val="000000"/>
                <w:szCs w:val="22"/>
                <w:lang w:val="da-DK"/>
              </w:rPr>
              <w:t>-</w:t>
            </w:r>
            <w:r w:rsidRPr="005D0980">
              <w:rPr>
                <w:rFonts w:asciiTheme="majorBidi" w:hAnsiTheme="majorBidi" w:cstheme="majorBidi"/>
                <w:b/>
                <w:color w:val="000000"/>
                <w:szCs w:val="22"/>
                <w:lang w:val="da-DK"/>
              </w:rPr>
              <w:t xml:space="preserve">kanalen </w:t>
            </w:r>
          </w:p>
        </w:tc>
      </w:tr>
      <w:tr w:rsidR="006A27BA" w:rsidRPr="008E6C88" w14:paraId="792F9D45" w14:textId="77777777">
        <w:trPr>
          <w:cantSplit/>
          <w:trHeight w:val="20"/>
        </w:trPr>
        <w:tc>
          <w:tcPr>
            <w:tcW w:w="2880" w:type="dxa"/>
          </w:tcPr>
          <w:p w14:paraId="0A2FD74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Almindelig</w:t>
            </w:r>
          </w:p>
        </w:tc>
        <w:tc>
          <w:tcPr>
            <w:tcW w:w="6122" w:type="dxa"/>
          </w:tcPr>
          <w:p w14:paraId="6861561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Opkastning, </w:t>
            </w:r>
            <w:r w:rsidRPr="005D0980">
              <w:rPr>
                <w:rFonts w:asciiTheme="majorBidi" w:hAnsiTheme="majorBidi" w:cstheme="majorBidi"/>
                <w:i/>
                <w:color w:val="000000"/>
                <w:szCs w:val="22"/>
                <w:lang w:val="da-DK"/>
              </w:rPr>
              <w:t>kvalme</w:t>
            </w:r>
            <w:r w:rsidRPr="005D0980">
              <w:rPr>
                <w:rFonts w:asciiTheme="majorBidi" w:hAnsiTheme="majorBidi" w:cstheme="majorBidi"/>
                <w:color w:val="000000"/>
                <w:szCs w:val="22"/>
                <w:lang w:val="da-DK"/>
              </w:rPr>
              <w:t xml:space="preserve">, obstipation, </w:t>
            </w:r>
            <w:r w:rsidRPr="005D0980">
              <w:rPr>
                <w:rFonts w:asciiTheme="majorBidi" w:hAnsiTheme="majorBidi" w:cstheme="majorBidi"/>
                <w:i/>
                <w:color w:val="000000"/>
                <w:szCs w:val="22"/>
                <w:lang w:val="da-DK"/>
              </w:rPr>
              <w:t xml:space="preserve">diarré, </w:t>
            </w:r>
            <w:proofErr w:type="spellStart"/>
            <w:r w:rsidRPr="005D0980">
              <w:rPr>
                <w:rFonts w:asciiTheme="majorBidi" w:hAnsiTheme="majorBidi" w:cstheme="majorBidi"/>
                <w:color w:val="000000"/>
                <w:szCs w:val="22"/>
                <w:lang w:val="da-DK"/>
              </w:rPr>
              <w:t>flatulens</w:t>
            </w:r>
            <w:proofErr w:type="spellEnd"/>
            <w:r w:rsidRPr="005D0980">
              <w:rPr>
                <w:rFonts w:asciiTheme="majorBidi" w:hAnsiTheme="majorBidi" w:cstheme="majorBidi"/>
                <w:color w:val="000000"/>
                <w:szCs w:val="22"/>
                <w:lang w:val="da-DK"/>
              </w:rPr>
              <w:t>, oppustethed, mundtørhed.</w:t>
            </w:r>
          </w:p>
        </w:tc>
      </w:tr>
      <w:tr w:rsidR="006A27BA" w:rsidRPr="008E6C88" w14:paraId="22B65D6E" w14:textId="77777777">
        <w:trPr>
          <w:cantSplit/>
          <w:trHeight w:val="20"/>
        </w:trPr>
        <w:tc>
          <w:tcPr>
            <w:tcW w:w="2880" w:type="dxa"/>
          </w:tcPr>
          <w:p w14:paraId="32B14AC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568E0DDB"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Gastroøsofageal</w:t>
            </w:r>
            <w:proofErr w:type="spellEnd"/>
            <w:r w:rsidRPr="005D0980">
              <w:rPr>
                <w:rFonts w:asciiTheme="majorBidi" w:hAnsiTheme="majorBidi" w:cstheme="majorBidi"/>
                <w:color w:val="000000"/>
                <w:szCs w:val="22"/>
                <w:lang w:val="da-DK"/>
              </w:rPr>
              <w:t xml:space="preserve"> refluks, øget spytsekretion, oral </w:t>
            </w:r>
            <w:proofErr w:type="spellStart"/>
            <w:r w:rsidRPr="005D0980">
              <w:rPr>
                <w:rFonts w:asciiTheme="majorBidi" w:hAnsiTheme="majorBidi" w:cstheme="majorBidi"/>
                <w:color w:val="000000"/>
                <w:szCs w:val="22"/>
                <w:lang w:val="da-DK"/>
              </w:rPr>
              <w:t>hypæstesi</w:t>
            </w:r>
            <w:proofErr w:type="spellEnd"/>
            <w:r w:rsidRPr="005D0980">
              <w:rPr>
                <w:rFonts w:asciiTheme="majorBidi" w:hAnsiTheme="majorBidi" w:cstheme="majorBidi"/>
                <w:color w:val="000000"/>
                <w:szCs w:val="22"/>
                <w:lang w:val="da-DK"/>
              </w:rPr>
              <w:t xml:space="preserve">. </w:t>
            </w:r>
          </w:p>
        </w:tc>
      </w:tr>
      <w:tr w:rsidR="006A27BA" w:rsidRPr="008E6C88" w14:paraId="5785BEBC" w14:textId="77777777">
        <w:trPr>
          <w:cantSplit/>
          <w:trHeight w:val="20"/>
        </w:trPr>
        <w:tc>
          <w:tcPr>
            <w:tcW w:w="2880" w:type="dxa"/>
          </w:tcPr>
          <w:p w14:paraId="492B1AC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Sjælden</w:t>
            </w:r>
          </w:p>
        </w:tc>
        <w:tc>
          <w:tcPr>
            <w:tcW w:w="6122" w:type="dxa"/>
          </w:tcPr>
          <w:p w14:paraId="15AE3722"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Ascites</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pankreatitis</w:t>
            </w:r>
            <w:proofErr w:type="spellEnd"/>
            <w:r w:rsidRPr="005D0980">
              <w:rPr>
                <w:rFonts w:asciiTheme="majorBidi" w:hAnsiTheme="majorBidi" w:cstheme="majorBidi"/>
                <w:color w:val="000000"/>
                <w:szCs w:val="22"/>
                <w:lang w:val="da-DK"/>
              </w:rPr>
              <w:t xml:space="preserve">, </w:t>
            </w:r>
            <w:r w:rsidRPr="005D0980">
              <w:rPr>
                <w:rFonts w:asciiTheme="majorBidi" w:hAnsiTheme="majorBidi" w:cstheme="majorBidi"/>
                <w:i/>
                <w:color w:val="000000"/>
                <w:szCs w:val="22"/>
                <w:lang w:val="da-DK"/>
              </w:rPr>
              <w:t>opsvulmet tunge,</w:t>
            </w:r>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dysfagi</w:t>
            </w:r>
            <w:proofErr w:type="spellEnd"/>
            <w:r w:rsidRPr="005D0980">
              <w:rPr>
                <w:rFonts w:asciiTheme="majorBidi" w:hAnsiTheme="majorBidi" w:cstheme="majorBidi"/>
                <w:color w:val="000000"/>
                <w:szCs w:val="22"/>
                <w:lang w:val="da-DK"/>
              </w:rPr>
              <w:t>.</w:t>
            </w:r>
          </w:p>
        </w:tc>
      </w:tr>
      <w:tr w:rsidR="006A27BA" w:rsidRPr="005D0980" w14:paraId="7BA9E7D7" w14:textId="77777777">
        <w:trPr>
          <w:cantSplit/>
          <w:trHeight w:val="20"/>
        </w:trPr>
        <w:tc>
          <w:tcPr>
            <w:tcW w:w="2880" w:type="dxa"/>
          </w:tcPr>
          <w:p w14:paraId="40F312A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noProof/>
                <w:color w:val="000000"/>
                <w:szCs w:val="22"/>
                <w:lang w:val="da-DK"/>
              </w:rPr>
              <w:t>Lever og galdeveje</w:t>
            </w:r>
          </w:p>
        </w:tc>
        <w:tc>
          <w:tcPr>
            <w:tcW w:w="6122" w:type="dxa"/>
          </w:tcPr>
          <w:p w14:paraId="481F8123" w14:textId="77777777" w:rsidR="006A27BA" w:rsidRPr="005D0980" w:rsidRDefault="006A27BA" w:rsidP="00C0064A">
            <w:pPr>
              <w:rPr>
                <w:rFonts w:asciiTheme="majorBidi" w:hAnsiTheme="majorBidi" w:cstheme="majorBidi"/>
                <w:color w:val="000000"/>
                <w:szCs w:val="22"/>
                <w:lang w:val="da-DK"/>
              </w:rPr>
            </w:pPr>
          </w:p>
        </w:tc>
      </w:tr>
      <w:tr w:rsidR="006A27BA" w:rsidRPr="005D0980" w14:paraId="38D58224" w14:textId="77777777">
        <w:trPr>
          <w:cantSplit/>
          <w:trHeight w:val="20"/>
        </w:trPr>
        <w:tc>
          <w:tcPr>
            <w:tcW w:w="2880" w:type="dxa"/>
          </w:tcPr>
          <w:p w14:paraId="403011ED" w14:textId="77777777" w:rsidR="006A27BA" w:rsidRPr="005D0980" w:rsidRDefault="006A27BA" w:rsidP="00C0064A">
            <w:pPr>
              <w:rPr>
                <w:rFonts w:asciiTheme="majorBidi" w:hAnsiTheme="majorBidi" w:cstheme="majorBidi"/>
                <w:b/>
                <w:noProof/>
                <w:color w:val="000000"/>
                <w:szCs w:val="22"/>
                <w:lang w:val="da-DK"/>
              </w:rPr>
            </w:pPr>
            <w:r w:rsidRPr="005D0980">
              <w:rPr>
                <w:rFonts w:asciiTheme="majorBidi" w:hAnsiTheme="majorBidi" w:cstheme="majorBidi"/>
                <w:noProof/>
                <w:color w:val="000000"/>
                <w:szCs w:val="22"/>
                <w:lang w:val="da-DK"/>
              </w:rPr>
              <w:t>Ikke almindelig</w:t>
            </w:r>
          </w:p>
        </w:tc>
        <w:tc>
          <w:tcPr>
            <w:tcW w:w="6122" w:type="dxa"/>
          </w:tcPr>
          <w:p w14:paraId="0F2C7D7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Forhøjede leverenzymer*.</w:t>
            </w:r>
          </w:p>
        </w:tc>
      </w:tr>
      <w:tr w:rsidR="006A27BA" w:rsidRPr="005D0980" w14:paraId="1C80DE38" w14:textId="77777777">
        <w:trPr>
          <w:cantSplit/>
          <w:trHeight w:val="20"/>
        </w:trPr>
        <w:tc>
          <w:tcPr>
            <w:tcW w:w="2880" w:type="dxa"/>
          </w:tcPr>
          <w:p w14:paraId="71EE5EFD" w14:textId="77777777" w:rsidR="006A27BA" w:rsidRPr="005D0980" w:rsidRDefault="006A27BA" w:rsidP="00C0064A">
            <w:pPr>
              <w:rPr>
                <w:rFonts w:asciiTheme="majorBidi" w:hAnsiTheme="majorBidi" w:cstheme="majorBidi"/>
                <w:noProof/>
                <w:color w:val="000000"/>
                <w:szCs w:val="22"/>
                <w:lang w:val="da-DK"/>
              </w:rPr>
            </w:pPr>
            <w:r w:rsidRPr="005D0980">
              <w:rPr>
                <w:rFonts w:asciiTheme="majorBidi" w:hAnsiTheme="majorBidi" w:cstheme="majorBidi"/>
                <w:noProof/>
                <w:color w:val="000000"/>
                <w:szCs w:val="22"/>
                <w:lang w:val="da-DK"/>
              </w:rPr>
              <w:t>Sjælden</w:t>
            </w:r>
          </w:p>
        </w:tc>
        <w:tc>
          <w:tcPr>
            <w:tcW w:w="6122" w:type="dxa"/>
          </w:tcPr>
          <w:p w14:paraId="60BF0DCA"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Ikterus</w:t>
            </w:r>
            <w:proofErr w:type="spellEnd"/>
            <w:r w:rsidRPr="005D0980">
              <w:rPr>
                <w:rFonts w:asciiTheme="majorBidi" w:hAnsiTheme="majorBidi" w:cstheme="majorBidi"/>
                <w:color w:val="000000"/>
                <w:szCs w:val="22"/>
                <w:lang w:val="da-DK"/>
              </w:rPr>
              <w:t>.</w:t>
            </w:r>
          </w:p>
        </w:tc>
      </w:tr>
      <w:tr w:rsidR="006A27BA" w:rsidRPr="005D0980" w14:paraId="78720CEE" w14:textId="77777777">
        <w:trPr>
          <w:cantSplit/>
          <w:trHeight w:val="20"/>
        </w:trPr>
        <w:tc>
          <w:tcPr>
            <w:tcW w:w="2880" w:type="dxa"/>
          </w:tcPr>
          <w:p w14:paraId="16D9CA09" w14:textId="77777777" w:rsidR="006A27BA" w:rsidRPr="005D0980" w:rsidRDefault="006A27BA" w:rsidP="00C0064A">
            <w:pPr>
              <w:rPr>
                <w:rFonts w:asciiTheme="majorBidi" w:hAnsiTheme="majorBidi" w:cstheme="majorBidi"/>
                <w:noProof/>
                <w:color w:val="000000"/>
                <w:szCs w:val="22"/>
                <w:lang w:val="da-DK"/>
              </w:rPr>
            </w:pPr>
            <w:r w:rsidRPr="005D0980">
              <w:rPr>
                <w:rFonts w:asciiTheme="majorBidi" w:hAnsiTheme="majorBidi" w:cstheme="majorBidi"/>
                <w:noProof/>
                <w:color w:val="000000"/>
                <w:szCs w:val="22"/>
                <w:lang w:val="da-DK"/>
              </w:rPr>
              <w:t>Meget sjælden</w:t>
            </w:r>
          </w:p>
        </w:tc>
        <w:tc>
          <w:tcPr>
            <w:tcW w:w="6122" w:type="dxa"/>
          </w:tcPr>
          <w:p w14:paraId="3C287DE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Leversvigt, hepatitis.</w:t>
            </w:r>
          </w:p>
        </w:tc>
      </w:tr>
      <w:tr w:rsidR="006A27BA" w:rsidRPr="005D0980" w14:paraId="6F20E65D" w14:textId="77777777">
        <w:trPr>
          <w:cantSplit/>
          <w:trHeight w:val="20"/>
        </w:trPr>
        <w:tc>
          <w:tcPr>
            <w:tcW w:w="9002" w:type="dxa"/>
            <w:gridSpan w:val="2"/>
          </w:tcPr>
          <w:p w14:paraId="4A6711C1"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 xml:space="preserve">Hud og subkutane væv </w:t>
            </w:r>
          </w:p>
        </w:tc>
      </w:tr>
      <w:tr w:rsidR="006A27BA" w:rsidRPr="008E6C88" w14:paraId="44ADB80B" w14:textId="77777777">
        <w:trPr>
          <w:cantSplit/>
          <w:trHeight w:val="20"/>
        </w:trPr>
        <w:tc>
          <w:tcPr>
            <w:tcW w:w="2880" w:type="dxa"/>
          </w:tcPr>
          <w:p w14:paraId="5C32620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13E7F4F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Papuløst udslæt, urticaria, </w:t>
            </w:r>
            <w:proofErr w:type="spellStart"/>
            <w:r w:rsidRPr="005D0980">
              <w:rPr>
                <w:rFonts w:asciiTheme="majorBidi" w:hAnsiTheme="majorBidi" w:cstheme="majorBidi"/>
                <w:color w:val="000000"/>
                <w:szCs w:val="22"/>
                <w:lang w:val="da-DK"/>
              </w:rPr>
              <w:t>hyperhidrose</w:t>
            </w:r>
            <w:proofErr w:type="spellEnd"/>
            <w:r w:rsidRPr="005D0980">
              <w:rPr>
                <w:rFonts w:asciiTheme="majorBidi" w:hAnsiTheme="majorBidi" w:cstheme="majorBidi"/>
                <w:color w:val="000000"/>
                <w:szCs w:val="22"/>
                <w:lang w:val="da-DK"/>
              </w:rPr>
              <w:t>,</w:t>
            </w:r>
            <w:r w:rsidRPr="005D0980">
              <w:rPr>
                <w:rFonts w:asciiTheme="majorBidi" w:hAnsiTheme="majorBidi" w:cstheme="majorBidi"/>
                <w:i/>
                <w:color w:val="000000"/>
                <w:szCs w:val="22"/>
                <w:lang w:val="da-DK"/>
              </w:rPr>
              <w:t xml:space="preserve"> kløe</w:t>
            </w:r>
            <w:r w:rsidRPr="005D0980">
              <w:rPr>
                <w:rFonts w:asciiTheme="majorBidi" w:hAnsiTheme="majorBidi" w:cstheme="majorBidi"/>
                <w:color w:val="000000"/>
                <w:szCs w:val="22"/>
                <w:lang w:val="da-DK"/>
              </w:rPr>
              <w:t>.</w:t>
            </w:r>
          </w:p>
        </w:tc>
      </w:tr>
      <w:tr w:rsidR="006A27BA" w:rsidRPr="008E6C88" w14:paraId="3BD896DD" w14:textId="77777777">
        <w:trPr>
          <w:cantSplit/>
          <w:trHeight w:val="20"/>
        </w:trPr>
        <w:tc>
          <w:tcPr>
            <w:tcW w:w="2880" w:type="dxa"/>
          </w:tcPr>
          <w:p w14:paraId="577A51B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Sjælden</w:t>
            </w:r>
          </w:p>
        </w:tc>
        <w:tc>
          <w:tcPr>
            <w:tcW w:w="6122" w:type="dxa"/>
          </w:tcPr>
          <w:p w14:paraId="0A9CC906" w14:textId="77777777" w:rsidR="006A27BA" w:rsidRPr="005D0980" w:rsidRDefault="00900DCD" w:rsidP="00C0064A">
            <w:pPr>
              <w:rPr>
                <w:rFonts w:asciiTheme="majorBidi" w:hAnsiTheme="majorBidi" w:cstheme="majorBidi"/>
                <w:color w:val="000000"/>
                <w:szCs w:val="22"/>
                <w:lang w:val="da-DK"/>
              </w:rPr>
            </w:pPr>
            <w:r w:rsidRPr="005D0980">
              <w:rPr>
                <w:rFonts w:asciiTheme="majorBidi" w:hAnsiTheme="majorBidi" w:cstheme="majorBidi"/>
                <w:i/>
                <w:color w:val="000000"/>
                <w:szCs w:val="22"/>
                <w:lang w:val="da-DK"/>
              </w:rPr>
              <w:t xml:space="preserve">Toksisk </w:t>
            </w:r>
            <w:proofErr w:type="spellStart"/>
            <w:r w:rsidRPr="005D0980">
              <w:rPr>
                <w:rFonts w:asciiTheme="majorBidi" w:hAnsiTheme="majorBidi" w:cstheme="majorBidi"/>
                <w:i/>
                <w:color w:val="000000"/>
                <w:szCs w:val="22"/>
                <w:lang w:val="da-DK"/>
              </w:rPr>
              <w:t>epidermal</w:t>
            </w:r>
            <w:proofErr w:type="spellEnd"/>
            <w:r w:rsidRPr="005D0980">
              <w:rPr>
                <w:rFonts w:asciiTheme="majorBidi" w:hAnsiTheme="majorBidi" w:cstheme="majorBidi"/>
                <w:i/>
                <w:color w:val="000000"/>
                <w:szCs w:val="22"/>
                <w:lang w:val="da-DK"/>
              </w:rPr>
              <w:t xml:space="preserve"> </w:t>
            </w:r>
            <w:proofErr w:type="spellStart"/>
            <w:r w:rsidRPr="005D0980">
              <w:rPr>
                <w:rFonts w:asciiTheme="majorBidi" w:hAnsiTheme="majorBidi" w:cstheme="majorBidi"/>
                <w:i/>
                <w:color w:val="000000"/>
                <w:szCs w:val="22"/>
                <w:lang w:val="da-DK"/>
              </w:rPr>
              <w:t>nekrolyse</w:t>
            </w:r>
            <w:proofErr w:type="spellEnd"/>
            <w:r w:rsidRPr="005D0980">
              <w:rPr>
                <w:rFonts w:asciiTheme="majorBidi" w:hAnsiTheme="majorBidi" w:cstheme="majorBidi"/>
                <w:i/>
                <w:color w:val="000000"/>
                <w:szCs w:val="22"/>
                <w:lang w:val="da-DK"/>
              </w:rPr>
              <w:t xml:space="preserve">, </w:t>
            </w:r>
            <w:r w:rsidR="006A27BA" w:rsidRPr="005D0980">
              <w:rPr>
                <w:rFonts w:asciiTheme="majorBidi" w:hAnsiTheme="majorBidi" w:cstheme="majorBidi"/>
                <w:i/>
                <w:color w:val="000000"/>
                <w:szCs w:val="22"/>
                <w:lang w:val="da-DK"/>
              </w:rPr>
              <w:t>Stevens-Johnsons syndrom</w:t>
            </w:r>
            <w:r w:rsidR="006A27BA" w:rsidRPr="005D0980">
              <w:rPr>
                <w:rFonts w:asciiTheme="majorBidi" w:hAnsiTheme="majorBidi" w:cstheme="majorBidi"/>
                <w:color w:val="000000"/>
                <w:szCs w:val="22"/>
                <w:lang w:val="da-DK"/>
              </w:rPr>
              <w:t xml:space="preserve">, koldsved. </w:t>
            </w:r>
          </w:p>
        </w:tc>
      </w:tr>
      <w:tr w:rsidR="006A27BA" w:rsidRPr="008E6C88" w14:paraId="1AC82227" w14:textId="77777777">
        <w:trPr>
          <w:cantSplit/>
          <w:trHeight w:val="20"/>
        </w:trPr>
        <w:tc>
          <w:tcPr>
            <w:tcW w:w="9002" w:type="dxa"/>
            <w:gridSpan w:val="2"/>
          </w:tcPr>
          <w:p w14:paraId="7F20722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Knogler, led, muskler og bindevæv</w:t>
            </w:r>
          </w:p>
        </w:tc>
      </w:tr>
      <w:tr w:rsidR="006A27BA" w:rsidRPr="008E6C88" w14:paraId="3A353403" w14:textId="77777777">
        <w:trPr>
          <w:cantSplit/>
          <w:trHeight w:val="20"/>
        </w:trPr>
        <w:tc>
          <w:tcPr>
            <w:tcW w:w="2880" w:type="dxa"/>
          </w:tcPr>
          <w:p w14:paraId="0AD2FFD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Almindelig</w:t>
            </w:r>
          </w:p>
          <w:p w14:paraId="5BAECF59" w14:textId="77777777" w:rsidR="006A27BA" w:rsidRPr="005D0980" w:rsidRDefault="006A27BA" w:rsidP="00C0064A">
            <w:pPr>
              <w:rPr>
                <w:rFonts w:asciiTheme="majorBidi" w:hAnsiTheme="majorBidi" w:cstheme="majorBidi"/>
                <w:color w:val="000000"/>
                <w:szCs w:val="22"/>
                <w:lang w:val="da-DK"/>
              </w:rPr>
            </w:pPr>
          </w:p>
          <w:p w14:paraId="5C55722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550946C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Muskelkramper, </w:t>
            </w:r>
            <w:proofErr w:type="spellStart"/>
            <w:r w:rsidRPr="005D0980">
              <w:rPr>
                <w:rFonts w:asciiTheme="majorBidi" w:hAnsiTheme="majorBidi" w:cstheme="majorBidi"/>
                <w:color w:val="000000"/>
                <w:szCs w:val="22"/>
                <w:lang w:val="da-DK"/>
              </w:rPr>
              <w:t>artralgi</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rygsmerte</w:t>
            </w:r>
            <w:proofErr w:type="spellEnd"/>
            <w:r w:rsidRPr="005D0980">
              <w:rPr>
                <w:rFonts w:asciiTheme="majorBidi" w:hAnsiTheme="majorBidi" w:cstheme="majorBidi"/>
                <w:color w:val="000000"/>
                <w:szCs w:val="22"/>
                <w:lang w:val="da-DK"/>
              </w:rPr>
              <w:t xml:space="preserve">, ekstremitetssmerter, spasmer i </w:t>
            </w:r>
            <w:proofErr w:type="spellStart"/>
            <w:r w:rsidRPr="005D0980">
              <w:rPr>
                <w:rFonts w:asciiTheme="majorBidi" w:hAnsiTheme="majorBidi" w:cstheme="majorBidi"/>
                <w:color w:val="000000"/>
                <w:szCs w:val="22"/>
                <w:lang w:val="da-DK"/>
              </w:rPr>
              <w:t>cervikalmuskulaturen</w:t>
            </w:r>
            <w:proofErr w:type="spellEnd"/>
            <w:r w:rsidRPr="005D0980">
              <w:rPr>
                <w:rFonts w:asciiTheme="majorBidi" w:hAnsiTheme="majorBidi" w:cstheme="majorBidi"/>
                <w:color w:val="000000"/>
                <w:szCs w:val="22"/>
                <w:lang w:val="da-DK"/>
              </w:rPr>
              <w:t>.</w:t>
            </w:r>
            <w:r w:rsidRPr="005D0980" w:rsidDel="00205A0A">
              <w:rPr>
                <w:rFonts w:asciiTheme="majorBidi" w:hAnsiTheme="majorBidi" w:cstheme="majorBidi"/>
                <w:color w:val="000000"/>
                <w:szCs w:val="22"/>
                <w:lang w:val="da-DK"/>
              </w:rPr>
              <w:t xml:space="preserve"> </w:t>
            </w:r>
          </w:p>
          <w:p w14:paraId="5FEDA08D"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Ledhævelser</w:t>
            </w:r>
            <w:proofErr w:type="spellEnd"/>
            <w:r w:rsidRPr="005D0980">
              <w:rPr>
                <w:rFonts w:asciiTheme="majorBidi" w:hAnsiTheme="majorBidi" w:cstheme="majorBidi"/>
                <w:color w:val="000000"/>
                <w:szCs w:val="22"/>
                <w:lang w:val="da-DK"/>
              </w:rPr>
              <w:t>, myalgi, muskeltrækninger, nakkesmerter, muskelstivhed.</w:t>
            </w:r>
          </w:p>
        </w:tc>
      </w:tr>
      <w:tr w:rsidR="006A27BA" w:rsidRPr="005D0980" w14:paraId="4ECF966F" w14:textId="77777777">
        <w:trPr>
          <w:cantSplit/>
          <w:trHeight w:val="20"/>
        </w:trPr>
        <w:tc>
          <w:tcPr>
            <w:tcW w:w="2880" w:type="dxa"/>
          </w:tcPr>
          <w:p w14:paraId="26193B6C"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Sjælden</w:t>
            </w:r>
          </w:p>
        </w:tc>
        <w:tc>
          <w:tcPr>
            <w:tcW w:w="6122" w:type="dxa"/>
          </w:tcPr>
          <w:p w14:paraId="31095A07"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Rabdomyolyse</w:t>
            </w:r>
            <w:proofErr w:type="spellEnd"/>
            <w:r w:rsidRPr="005D0980">
              <w:rPr>
                <w:rFonts w:asciiTheme="majorBidi" w:hAnsiTheme="majorBidi" w:cstheme="majorBidi"/>
                <w:color w:val="000000"/>
                <w:szCs w:val="22"/>
                <w:lang w:val="da-DK"/>
              </w:rPr>
              <w:t xml:space="preserve">. </w:t>
            </w:r>
          </w:p>
        </w:tc>
      </w:tr>
      <w:tr w:rsidR="006A27BA" w:rsidRPr="005D0980" w14:paraId="624ACAA9" w14:textId="77777777">
        <w:trPr>
          <w:cantSplit/>
          <w:trHeight w:val="20"/>
        </w:trPr>
        <w:tc>
          <w:tcPr>
            <w:tcW w:w="9002" w:type="dxa"/>
            <w:gridSpan w:val="2"/>
          </w:tcPr>
          <w:p w14:paraId="0CCAFCA4"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b/>
                <w:color w:val="000000"/>
                <w:szCs w:val="22"/>
                <w:lang w:val="da-DK"/>
              </w:rPr>
              <w:t xml:space="preserve">Nyrer og urinveje </w:t>
            </w:r>
          </w:p>
        </w:tc>
      </w:tr>
      <w:tr w:rsidR="006A27BA" w:rsidRPr="005D0980" w14:paraId="61AD3429" w14:textId="77777777">
        <w:trPr>
          <w:cantSplit/>
          <w:trHeight w:val="20"/>
        </w:trPr>
        <w:tc>
          <w:tcPr>
            <w:tcW w:w="2880" w:type="dxa"/>
          </w:tcPr>
          <w:p w14:paraId="6A4DA03D"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3F09451D"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Urininkontinens, </w:t>
            </w:r>
            <w:proofErr w:type="spellStart"/>
            <w:r w:rsidRPr="005D0980">
              <w:rPr>
                <w:rFonts w:asciiTheme="majorBidi" w:hAnsiTheme="majorBidi" w:cstheme="majorBidi"/>
                <w:color w:val="000000"/>
                <w:szCs w:val="22"/>
                <w:lang w:val="da-DK"/>
              </w:rPr>
              <w:t>dysuri</w:t>
            </w:r>
            <w:proofErr w:type="spellEnd"/>
            <w:r w:rsidRPr="005D0980">
              <w:rPr>
                <w:rFonts w:asciiTheme="majorBidi" w:hAnsiTheme="majorBidi" w:cstheme="majorBidi"/>
                <w:color w:val="000000"/>
                <w:szCs w:val="22"/>
                <w:lang w:val="da-DK"/>
              </w:rPr>
              <w:t>.</w:t>
            </w:r>
          </w:p>
        </w:tc>
      </w:tr>
      <w:tr w:rsidR="006A27BA" w:rsidRPr="005D0980" w14:paraId="05CEF351" w14:textId="77777777">
        <w:trPr>
          <w:cantSplit/>
          <w:trHeight w:val="20"/>
        </w:trPr>
        <w:tc>
          <w:tcPr>
            <w:tcW w:w="2880" w:type="dxa"/>
          </w:tcPr>
          <w:p w14:paraId="4CB705CD"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Sjælden</w:t>
            </w:r>
          </w:p>
        </w:tc>
        <w:tc>
          <w:tcPr>
            <w:tcW w:w="6122" w:type="dxa"/>
          </w:tcPr>
          <w:p w14:paraId="24665B72"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Nyresvigt, </w:t>
            </w:r>
            <w:proofErr w:type="spellStart"/>
            <w:r w:rsidRPr="005D0980">
              <w:rPr>
                <w:rFonts w:asciiTheme="majorBidi" w:hAnsiTheme="majorBidi" w:cstheme="majorBidi"/>
                <w:color w:val="000000"/>
                <w:szCs w:val="22"/>
                <w:lang w:val="da-DK"/>
              </w:rPr>
              <w:t>oliguri</w:t>
            </w:r>
            <w:proofErr w:type="spellEnd"/>
            <w:r w:rsidRPr="005D0980">
              <w:rPr>
                <w:rFonts w:asciiTheme="majorBidi" w:hAnsiTheme="majorBidi" w:cstheme="majorBidi"/>
                <w:color w:val="000000"/>
                <w:szCs w:val="22"/>
                <w:lang w:val="da-DK"/>
              </w:rPr>
              <w:t xml:space="preserve">, </w:t>
            </w:r>
            <w:r w:rsidRPr="005D0980">
              <w:rPr>
                <w:rFonts w:asciiTheme="majorBidi" w:hAnsiTheme="majorBidi" w:cstheme="majorBidi"/>
                <w:i/>
                <w:iCs/>
                <w:color w:val="000000"/>
                <w:szCs w:val="22"/>
                <w:lang w:val="da-DK"/>
              </w:rPr>
              <w:t>urinretention</w:t>
            </w:r>
            <w:r w:rsidRPr="005D0980">
              <w:rPr>
                <w:rFonts w:asciiTheme="majorBidi" w:hAnsiTheme="majorBidi" w:cstheme="majorBidi"/>
                <w:color w:val="000000"/>
                <w:szCs w:val="22"/>
                <w:lang w:val="da-DK"/>
              </w:rPr>
              <w:t>.</w:t>
            </w:r>
          </w:p>
        </w:tc>
      </w:tr>
      <w:tr w:rsidR="006A27BA" w:rsidRPr="008E6C88" w14:paraId="4A66C6DF" w14:textId="77777777">
        <w:trPr>
          <w:cantSplit/>
          <w:trHeight w:val="20"/>
        </w:trPr>
        <w:tc>
          <w:tcPr>
            <w:tcW w:w="9002" w:type="dxa"/>
            <w:gridSpan w:val="2"/>
          </w:tcPr>
          <w:p w14:paraId="6F59282A"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b/>
                <w:color w:val="000000"/>
                <w:szCs w:val="22"/>
                <w:lang w:val="da-DK"/>
              </w:rPr>
              <w:t xml:space="preserve">Det reproduktive system og mammae </w:t>
            </w:r>
          </w:p>
        </w:tc>
      </w:tr>
      <w:tr w:rsidR="006A27BA" w:rsidRPr="005D0980" w14:paraId="35D754BB" w14:textId="77777777">
        <w:trPr>
          <w:cantSplit/>
          <w:trHeight w:val="20"/>
        </w:trPr>
        <w:tc>
          <w:tcPr>
            <w:tcW w:w="2880" w:type="dxa"/>
          </w:tcPr>
          <w:p w14:paraId="63E83D57"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Almindelig</w:t>
            </w:r>
          </w:p>
        </w:tc>
        <w:tc>
          <w:tcPr>
            <w:tcW w:w="6122" w:type="dxa"/>
          </w:tcPr>
          <w:p w14:paraId="5F8614C3" w14:textId="77777777" w:rsidR="006A27BA" w:rsidRPr="005D0980" w:rsidRDefault="006A27BA" w:rsidP="00C0064A">
            <w:pPr>
              <w:keepNext/>
              <w:keepLines/>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Erektil</w:t>
            </w:r>
            <w:proofErr w:type="spellEnd"/>
            <w:r w:rsidRPr="005D0980">
              <w:rPr>
                <w:rFonts w:asciiTheme="majorBidi" w:hAnsiTheme="majorBidi" w:cstheme="majorBidi"/>
                <w:color w:val="000000"/>
                <w:szCs w:val="22"/>
                <w:lang w:val="da-DK"/>
              </w:rPr>
              <w:t xml:space="preserve"> dysfunktion.</w:t>
            </w:r>
          </w:p>
        </w:tc>
      </w:tr>
      <w:tr w:rsidR="006A27BA" w:rsidRPr="008E6C88" w14:paraId="62C3B7BA" w14:textId="77777777">
        <w:trPr>
          <w:cantSplit/>
          <w:trHeight w:val="20"/>
        </w:trPr>
        <w:tc>
          <w:tcPr>
            <w:tcW w:w="2880" w:type="dxa"/>
            <w:tcBorders>
              <w:bottom w:val="nil"/>
            </w:tcBorders>
          </w:tcPr>
          <w:p w14:paraId="20DA663F"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Borders>
              <w:bottom w:val="nil"/>
            </w:tcBorders>
          </w:tcPr>
          <w:p w14:paraId="75915055" w14:textId="77777777" w:rsidR="006A27BA" w:rsidRPr="005D0980" w:rsidRDefault="006A27BA" w:rsidP="00C0064A">
            <w:pPr>
              <w:keepNext/>
              <w:keepLines/>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Seksual</w:t>
            </w:r>
            <w:proofErr w:type="spellEnd"/>
            <w:r w:rsidRPr="005D0980">
              <w:rPr>
                <w:rFonts w:asciiTheme="majorBidi" w:hAnsiTheme="majorBidi" w:cstheme="majorBidi"/>
                <w:color w:val="000000"/>
                <w:szCs w:val="22"/>
                <w:lang w:val="da-DK"/>
              </w:rPr>
              <w:t xml:space="preserve"> dysfunktion, forsinket ejakulation, </w:t>
            </w:r>
            <w:proofErr w:type="spellStart"/>
            <w:r w:rsidRPr="005D0980">
              <w:rPr>
                <w:rFonts w:asciiTheme="majorBidi" w:hAnsiTheme="majorBidi" w:cstheme="majorBidi"/>
                <w:color w:val="000000"/>
                <w:szCs w:val="22"/>
                <w:lang w:val="da-DK"/>
              </w:rPr>
              <w:t>dysmenoré</w:t>
            </w:r>
            <w:proofErr w:type="spellEnd"/>
            <w:r w:rsidRPr="005D0980">
              <w:rPr>
                <w:rFonts w:asciiTheme="majorBidi" w:hAnsiTheme="majorBidi" w:cstheme="majorBidi"/>
                <w:color w:val="000000"/>
                <w:szCs w:val="22"/>
                <w:lang w:val="da-DK"/>
              </w:rPr>
              <w:t xml:space="preserve">, brystsmerter. </w:t>
            </w:r>
          </w:p>
        </w:tc>
      </w:tr>
      <w:tr w:rsidR="006A27BA" w:rsidRPr="005D0980" w14:paraId="711F2F00" w14:textId="77777777">
        <w:trPr>
          <w:cantSplit/>
          <w:trHeight w:val="20"/>
        </w:trPr>
        <w:tc>
          <w:tcPr>
            <w:tcW w:w="2880" w:type="dxa"/>
            <w:tcBorders>
              <w:top w:val="nil"/>
              <w:bottom w:val="nil"/>
            </w:tcBorders>
          </w:tcPr>
          <w:p w14:paraId="096C3550"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Sjælden</w:t>
            </w:r>
          </w:p>
        </w:tc>
        <w:tc>
          <w:tcPr>
            <w:tcW w:w="6122" w:type="dxa"/>
            <w:tcBorders>
              <w:top w:val="nil"/>
              <w:bottom w:val="nil"/>
            </w:tcBorders>
          </w:tcPr>
          <w:p w14:paraId="1745F044" w14:textId="77777777" w:rsidR="006A27BA" w:rsidRPr="005D0980" w:rsidRDefault="006A27BA" w:rsidP="00C0064A">
            <w:pPr>
              <w:keepNext/>
              <w:keepLines/>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Amenorré</w:t>
            </w:r>
            <w:proofErr w:type="spellEnd"/>
            <w:r w:rsidRPr="005D0980">
              <w:rPr>
                <w:rFonts w:asciiTheme="majorBidi" w:hAnsiTheme="majorBidi" w:cstheme="majorBidi"/>
                <w:color w:val="000000"/>
                <w:szCs w:val="22"/>
                <w:lang w:val="da-DK"/>
              </w:rPr>
              <w:t>, brystflåd, brystforstørrelse,</w:t>
            </w:r>
            <w:r w:rsidRPr="005D0980">
              <w:rPr>
                <w:rFonts w:asciiTheme="majorBidi" w:hAnsiTheme="majorBidi" w:cstheme="majorBidi"/>
                <w:i/>
                <w:color w:val="000000"/>
                <w:szCs w:val="22"/>
                <w:lang w:val="da-DK"/>
              </w:rPr>
              <w:t xml:space="preserve"> </w:t>
            </w:r>
            <w:proofErr w:type="spellStart"/>
            <w:r w:rsidRPr="005D0980">
              <w:rPr>
                <w:rFonts w:asciiTheme="majorBidi" w:hAnsiTheme="majorBidi" w:cstheme="majorBidi"/>
                <w:i/>
                <w:color w:val="000000"/>
                <w:szCs w:val="22"/>
                <w:lang w:val="da-DK"/>
              </w:rPr>
              <w:t>gynækomasti</w:t>
            </w:r>
            <w:proofErr w:type="spellEnd"/>
            <w:r w:rsidRPr="005D0980">
              <w:rPr>
                <w:rFonts w:asciiTheme="majorBidi" w:hAnsiTheme="majorBidi" w:cstheme="majorBidi"/>
                <w:i/>
                <w:color w:val="000000"/>
                <w:szCs w:val="22"/>
                <w:lang w:val="da-DK"/>
              </w:rPr>
              <w:t>.</w:t>
            </w:r>
          </w:p>
        </w:tc>
      </w:tr>
      <w:tr w:rsidR="006A27BA" w:rsidRPr="008E6C88" w14:paraId="43EB6FD9" w14:textId="77777777">
        <w:trPr>
          <w:cantSplit/>
          <w:trHeight w:val="20"/>
        </w:trPr>
        <w:tc>
          <w:tcPr>
            <w:tcW w:w="9002" w:type="dxa"/>
            <w:gridSpan w:val="2"/>
            <w:tcBorders>
              <w:top w:val="nil"/>
              <w:left w:val="single" w:sz="4" w:space="0" w:color="auto"/>
              <w:bottom w:val="nil"/>
              <w:right w:val="single" w:sz="4" w:space="0" w:color="auto"/>
            </w:tcBorders>
          </w:tcPr>
          <w:p w14:paraId="545B0C15"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b/>
                <w:color w:val="000000"/>
                <w:szCs w:val="22"/>
                <w:lang w:val="da-DK"/>
              </w:rPr>
              <w:t>Almene symptomer og reaktioner på administrationsstedet</w:t>
            </w:r>
          </w:p>
        </w:tc>
      </w:tr>
      <w:tr w:rsidR="006A27BA" w:rsidRPr="008E6C88" w14:paraId="0E38FC1A" w14:textId="77777777">
        <w:trPr>
          <w:cantSplit/>
          <w:trHeight w:val="20"/>
        </w:trPr>
        <w:tc>
          <w:tcPr>
            <w:tcW w:w="2880" w:type="dxa"/>
            <w:tcBorders>
              <w:top w:val="nil"/>
            </w:tcBorders>
          </w:tcPr>
          <w:p w14:paraId="3A2EB917"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Almindelig</w:t>
            </w:r>
          </w:p>
        </w:tc>
        <w:tc>
          <w:tcPr>
            <w:tcW w:w="6122" w:type="dxa"/>
            <w:tcBorders>
              <w:top w:val="nil"/>
            </w:tcBorders>
          </w:tcPr>
          <w:p w14:paraId="2D7F785B"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Perifere ødemer, ødem, gangforstyrrelser, faldtendens, følelse af beruselse, føle sig unormal, træthed.</w:t>
            </w:r>
          </w:p>
        </w:tc>
      </w:tr>
      <w:tr w:rsidR="006A27BA" w:rsidRPr="008E6C88" w14:paraId="7384A0F9" w14:textId="77777777">
        <w:trPr>
          <w:cantSplit/>
          <w:trHeight w:val="20"/>
        </w:trPr>
        <w:tc>
          <w:tcPr>
            <w:tcW w:w="2880" w:type="dxa"/>
          </w:tcPr>
          <w:p w14:paraId="3B2C1809"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25A2D9A7"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Generaliseret ødem,</w:t>
            </w:r>
            <w:r w:rsidRPr="005D0980" w:rsidDel="003E3783">
              <w:rPr>
                <w:rFonts w:asciiTheme="majorBidi" w:hAnsiTheme="majorBidi" w:cstheme="majorBidi"/>
                <w:color w:val="000000"/>
                <w:szCs w:val="22"/>
                <w:lang w:val="da-DK"/>
              </w:rPr>
              <w:t xml:space="preserve"> </w:t>
            </w:r>
            <w:r w:rsidRPr="005D0980">
              <w:rPr>
                <w:rFonts w:asciiTheme="majorBidi" w:hAnsiTheme="majorBidi" w:cstheme="majorBidi"/>
                <w:i/>
                <w:color w:val="000000"/>
                <w:szCs w:val="22"/>
                <w:lang w:val="da-DK"/>
              </w:rPr>
              <w:t>ansigtsødem,</w:t>
            </w:r>
            <w:r w:rsidRPr="005D0980" w:rsidDel="003E3783">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 xml:space="preserve">trykken for brystet, smerte, </w:t>
            </w:r>
            <w:proofErr w:type="spellStart"/>
            <w:r w:rsidRPr="005D0980">
              <w:rPr>
                <w:rFonts w:asciiTheme="majorBidi" w:hAnsiTheme="majorBidi" w:cstheme="majorBidi"/>
                <w:color w:val="000000"/>
                <w:szCs w:val="22"/>
                <w:lang w:val="da-DK"/>
              </w:rPr>
              <w:t>pyreksi</w:t>
            </w:r>
            <w:proofErr w:type="spellEnd"/>
            <w:r w:rsidRPr="005D0980">
              <w:rPr>
                <w:rFonts w:asciiTheme="majorBidi" w:hAnsiTheme="majorBidi" w:cstheme="majorBidi"/>
                <w:color w:val="000000"/>
                <w:szCs w:val="22"/>
                <w:lang w:val="da-DK"/>
              </w:rPr>
              <w:t>, tørst, kulderystelser, asteni.</w:t>
            </w:r>
          </w:p>
        </w:tc>
      </w:tr>
      <w:tr w:rsidR="006A27BA" w:rsidRPr="005D0980" w14:paraId="71A8B3E6" w14:textId="77777777">
        <w:trPr>
          <w:cantSplit/>
          <w:trHeight w:val="20"/>
        </w:trPr>
        <w:tc>
          <w:tcPr>
            <w:tcW w:w="9002" w:type="dxa"/>
            <w:gridSpan w:val="2"/>
          </w:tcPr>
          <w:p w14:paraId="42207155"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Undersøgelser</w:t>
            </w:r>
          </w:p>
        </w:tc>
      </w:tr>
      <w:tr w:rsidR="006A27BA" w:rsidRPr="005D0980" w14:paraId="277199CF" w14:textId="77777777">
        <w:trPr>
          <w:cantSplit/>
          <w:trHeight w:val="20"/>
        </w:trPr>
        <w:tc>
          <w:tcPr>
            <w:tcW w:w="2880" w:type="dxa"/>
          </w:tcPr>
          <w:p w14:paraId="700A7F94"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Almindelig</w:t>
            </w:r>
          </w:p>
        </w:tc>
        <w:tc>
          <w:tcPr>
            <w:tcW w:w="6122" w:type="dxa"/>
          </w:tcPr>
          <w:p w14:paraId="5DCD48E0"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Vægtøgning.</w:t>
            </w:r>
          </w:p>
        </w:tc>
      </w:tr>
      <w:tr w:rsidR="006A27BA" w:rsidRPr="008E6C88" w14:paraId="62F8A584" w14:textId="77777777">
        <w:trPr>
          <w:cantSplit/>
          <w:trHeight w:val="20"/>
        </w:trPr>
        <w:tc>
          <w:tcPr>
            <w:tcW w:w="2880" w:type="dxa"/>
          </w:tcPr>
          <w:p w14:paraId="4C266B45"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almindelig</w:t>
            </w:r>
          </w:p>
        </w:tc>
        <w:tc>
          <w:tcPr>
            <w:tcW w:w="6122" w:type="dxa"/>
          </w:tcPr>
          <w:p w14:paraId="78EE246F"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Forhøjet blod-</w:t>
            </w:r>
            <w:proofErr w:type="spellStart"/>
            <w:r w:rsidRPr="005D0980">
              <w:rPr>
                <w:rFonts w:asciiTheme="majorBidi" w:hAnsiTheme="majorBidi" w:cstheme="majorBidi"/>
                <w:color w:val="000000"/>
                <w:szCs w:val="22"/>
                <w:lang w:val="da-DK"/>
              </w:rPr>
              <w:t>kreatinin</w:t>
            </w:r>
            <w:proofErr w:type="spellEnd"/>
            <w:r w:rsidRPr="005D0980">
              <w:rPr>
                <w:rFonts w:asciiTheme="majorBidi" w:hAnsiTheme="majorBidi" w:cstheme="majorBidi"/>
                <w:color w:val="000000"/>
                <w:szCs w:val="22"/>
                <w:lang w:val="da-DK"/>
              </w:rPr>
              <w:t>-</w:t>
            </w:r>
            <w:proofErr w:type="spellStart"/>
            <w:r w:rsidRPr="005D0980">
              <w:rPr>
                <w:rFonts w:asciiTheme="majorBidi" w:hAnsiTheme="majorBidi" w:cstheme="majorBidi"/>
                <w:color w:val="000000"/>
                <w:szCs w:val="22"/>
                <w:lang w:val="da-DK"/>
              </w:rPr>
              <w:t>fosfokinase</w:t>
            </w:r>
            <w:proofErr w:type="spellEnd"/>
            <w:r w:rsidRPr="005D0980">
              <w:rPr>
                <w:rFonts w:asciiTheme="majorBidi" w:hAnsiTheme="majorBidi" w:cstheme="majorBidi"/>
                <w:color w:val="000000"/>
                <w:szCs w:val="22"/>
                <w:lang w:val="da-DK"/>
              </w:rPr>
              <w:t xml:space="preserve">, forhøjet </w:t>
            </w:r>
            <w:proofErr w:type="spellStart"/>
            <w:r w:rsidRPr="005D0980">
              <w:rPr>
                <w:rFonts w:asciiTheme="majorBidi" w:hAnsiTheme="majorBidi" w:cstheme="majorBidi"/>
                <w:color w:val="000000"/>
                <w:szCs w:val="22"/>
                <w:lang w:val="da-DK"/>
              </w:rPr>
              <w:t>blodglucose</w:t>
            </w:r>
            <w:proofErr w:type="spellEnd"/>
            <w:r w:rsidRPr="005D0980">
              <w:rPr>
                <w:rFonts w:asciiTheme="majorBidi" w:hAnsiTheme="majorBidi" w:cstheme="majorBidi"/>
                <w:color w:val="000000"/>
                <w:szCs w:val="22"/>
                <w:lang w:val="da-DK"/>
              </w:rPr>
              <w:t>, nedsat antal blodplader, forhøjet S-</w:t>
            </w:r>
            <w:proofErr w:type="spellStart"/>
            <w:r w:rsidRPr="005D0980">
              <w:rPr>
                <w:rFonts w:asciiTheme="majorBidi" w:hAnsiTheme="majorBidi" w:cstheme="majorBidi"/>
                <w:color w:val="000000"/>
                <w:szCs w:val="22"/>
                <w:lang w:val="da-DK"/>
              </w:rPr>
              <w:t>kreatinin</w:t>
            </w:r>
            <w:proofErr w:type="spellEnd"/>
            <w:r w:rsidRPr="005D0980">
              <w:rPr>
                <w:rFonts w:asciiTheme="majorBidi" w:hAnsiTheme="majorBidi" w:cstheme="majorBidi"/>
                <w:color w:val="000000"/>
                <w:szCs w:val="22"/>
                <w:lang w:val="da-DK"/>
              </w:rPr>
              <w:t>, nedsat S-kalium, vægttab.</w:t>
            </w:r>
          </w:p>
        </w:tc>
      </w:tr>
      <w:tr w:rsidR="006A27BA" w:rsidRPr="005D0980" w14:paraId="6C3C265B" w14:textId="77777777">
        <w:trPr>
          <w:cantSplit/>
          <w:trHeight w:val="20"/>
        </w:trPr>
        <w:tc>
          <w:tcPr>
            <w:tcW w:w="2880" w:type="dxa"/>
          </w:tcPr>
          <w:p w14:paraId="77F2A81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Sjælden</w:t>
            </w:r>
          </w:p>
        </w:tc>
        <w:tc>
          <w:tcPr>
            <w:tcW w:w="6122" w:type="dxa"/>
          </w:tcPr>
          <w:p w14:paraId="3326A2B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Nedsat antal hvide blodlegemer.</w:t>
            </w:r>
          </w:p>
        </w:tc>
      </w:tr>
    </w:tbl>
    <w:p w14:paraId="5A986AE4" w14:textId="77777777" w:rsidR="006A27BA" w:rsidRPr="00DB2618" w:rsidRDefault="006A27BA" w:rsidP="00C0064A">
      <w:pPr>
        <w:rPr>
          <w:rFonts w:asciiTheme="majorBidi" w:hAnsiTheme="majorBidi" w:cstheme="majorBidi"/>
          <w:color w:val="000000"/>
          <w:szCs w:val="22"/>
          <w:lang w:val="da-DK"/>
        </w:rPr>
      </w:pPr>
      <w:r w:rsidRPr="00DB2618">
        <w:rPr>
          <w:rFonts w:asciiTheme="majorBidi" w:hAnsiTheme="majorBidi" w:cstheme="majorBidi"/>
          <w:color w:val="000000"/>
          <w:szCs w:val="22"/>
          <w:lang w:val="da-DK"/>
        </w:rPr>
        <w:t xml:space="preserve">* Forhøjet </w:t>
      </w:r>
      <w:proofErr w:type="spellStart"/>
      <w:r w:rsidRPr="00DB2618">
        <w:rPr>
          <w:rFonts w:asciiTheme="majorBidi" w:hAnsiTheme="majorBidi" w:cstheme="majorBidi"/>
          <w:color w:val="000000"/>
          <w:szCs w:val="22"/>
          <w:lang w:val="da-DK"/>
        </w:rPr>
        <w:t>alaninaminotransferase</w:t>
      </w:r>
      <w:proofErr w:type="spellEnd"/>
      <w:r w:rsidRPr="00DB2618">
        <w:rPr>
          <w:rFonts w:asciiTheme="majorBidi" w:hAnsiTheme="majorBidi" w:cstheme="majorBidi"/>
          <w:color w:val="000000"/>
          <w:szCs w:val="22"/>
          <w:lang w:val="da-DK"/>
        </w:rPr>
        <w:t xml:space="preserve"> (ALAT) og forhøjet </w:t>
      </w:r>
      <w:proofErr w:type="spellStart"/>
      <w:r w:rsidRPr="00DB2618">
        <w:rPr>
          <w:rFonts w:asciiTheme="majorBidi" w:hAnsiTheme="majorBidi" w:cstheme="majorBidi"/>
          <w:color w:val="000000"/>
          <w:szCs w:val="22"/>
          <w:lang w:val="da-DK"/>
        </w:rPr>
        <w:t>aspartataminotransferase</w:t>
      </w:r>
      <w:proofErr w:type="spellEnd"/>
      <w:r w:rsidRPr="00DB2618">
        <w:rPr>
          <w:rFonts w:asciiTheme="majorBidi" w:hAnsiTheme="majorBidi" w:cstheme="majorBidi"/>
          <w:color w:val="000000"/>
          <w:szCs w:val="22"/>
          <w:lang w:val="da-DK"/>
        </w:rPr>
        <w:t xml:space="preserve"> (ASAT).</w:t>
      </w:r>
    </w:p>
    <w:p w14:paraId="24499428" w14:textId="77777777" w:rsidR="006A27BA" w:rsidRPr="00DB2618" w:rsidRDefault="006A27BA" w:rsidP="00C0064A">
      <w:pPr>
        <w:rPr>
          <w:rFonts w:asciiTheme="majorBidi" w:hAnsiTheme="majorBidi" w:cstheme="majorBidi"/>
          <w:color w:val="000000"/>
          <w:szCs w:val="22"/>
          <w:lang w:val="da-DK"/>
        </w:rPr>
      </w:pPr>
    </w:p>
    <w:p w14:paraId="516BD970" w14:textId="50E05FE5" w:rsidR="000C6D7E" w:rsidRPr="005D0980" w:rsidRDefault="000C6D7E" w:rsidP="00C37688">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Efter </w:t>
      </w:r>
      <w:proofErr w:type="spellStart"/>
      <w:r w:rsidRPr="005D0980">
        <w:rPr>
          <w:rFonts w:asciiTheme="majorBidi" w:hAnsiTheme="majorBidi" w:cstheme="majorBidi"/>
          <w:color w:val="000000"/>
          <w:szCs w:val="22"/>
          <w:lang w:val="da-DK"/>
        </w:rPr>
        <w:t>seponering</w:t>
      </w:r>
      <w:proofErr w:type="spellEnd"/>
      <w:r w:rsidRPr="005D0980">
        <w:rPr>
          <w:rFonts w:asciiTheme="majorBidi" w:hAnsiTheme="majorBidi" w:cstheme="majorBidi"/>
          <w:color w:val="000000"/>
          <w:szCs w:val="22"/>
          <w:lang w:val="da-DK"/>
        </w:rPr>
        <w:t xml:space="preserve"> af kortidsbehandling og langtidsbehandling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er der set </w:t>
      </w:r>
      <w:proofErr w:type="spellStart"/>
      <w:r w:rsidRPr="005D0980">
        <w:rPr>
          <w:rFonts w:asciiTheme="majorBidi" w:hAnsiTheme="majorBidi" w:cstheme="majorBidi"/>
          <w:color w:val="000000"/>
          <w:szCs w:val="22"/>
          <w:lang w:val="da-DK"/>
        </w:rPr>
        <w:t>seponeringssymptomer</w:t>
      </w:r>
      <w:proofErr w:type="spellEnd"/>
      <w:r w:rsidRPr="005D0980">
        <w:rPr>
          <w:rFonts w:asciiTheme="majorBidi" w:hAnsiTheme="majorBidi" w:cstheme="majorBidi"/>
          <w:color w:val="000000"/>
          <w:szCs w:val="22"/>
          <w:lang w:val="da-DK"/>
        </w:rPr>
        <w:t xml:space="preserve">. Følgende symptomer er blevet rapporteret: søvnløshed, hovedpine, kvalme, angst, diarré, influenzalignende symptomer, kramper, nervøsitet, depression, </w:t>
      </w:r>
      <w:r w:rsidR="008C1C10">
        <w:rPr>
          <w:rFonts w:asciiTheme="majorBidi" w:hAnsiTheme="majorBidi" w:cstheme="majorBidi"/>
          <w:color w:val="000000"/>
          <w:szCs w:val="22"/>
          <w:lang w:val="da-DK"/>
        </w:rPr>
        <w:t xml:space="preserve">selvmordstanker, </w:t>
      </w:r>
      <w:r w:rsidRPr="005D0980">
        <w:rPr>
          <w:rFonts w:asciiTheme="majorBidi" w:hAnsiTheme="majorBidi" w:cstheme="majorBidi"/>
          <w:color w:val="000000"/>
          <w:szCs w:val="22"/>
          <w:lang w:val="da-DK"/>
        </w:rPr>
        <w:t xml:space="preserve">smerter, </w:t>
      </w:r>
      <w:proofErr w:type="spellStart"/>
      <w:r w:rsidRPr="005D0980">
        <w:rPr>
          <w:rFonts w:asciiTheme="majorBidi" w:hAnsiTheme="majorBidi" w:cstheme="majorBidi"/>
          <w:color w:val="000000"/>
          <w:szCs w:val="22"/>
          <w:lang w:val="da-DK"/>
        </w:rPr>
        <w:t>hyperhidrose</w:t>
      </w:r>
      <w:proofErr w:type="spellEnd"/>
      <w:r w:rsidRPr="005D0980">
        <w:rPr>
          <w:rFonts w:asciiTheme="majorBidi" w:hAnsiTheme="majorBidi" w:cstheme="majorBidi"/>
          <w:color w:val="000000"/>
          <w:szCs w:val="22"/>
          <w:lang w:val="da-DK"/>
        </w:rPr>
        <w:t xml:space="preserve">, svimmelhed. Disse symptomer kan være tegn på stofafhængighed. Patienten bør informeres om dette ved behandlingens start. Ved </w:t>
      </w:r>
      <w:proofErr w:type="spellStart"/>
      <w:r w:rsidRPr="005D0980">
        <w:rPr>
          <w:rFonts w:asciiTheme="majorBidi" w:hAnsiTheme="majorBidi" w:cstheme="majorBidi"/>
          <w:color w:val="000000"/>
          <w:szCs w:val="22"/>
          <w:lang w:val="da-DK"/>
        </w:rPr>
        <w:t>seponering</w:t>
      </w:r>
      <w:proofErr w:type="spellEnd"/>
      <w:r w:rsidRPr="005D0980">
        <w:rPr>
          <w:rFonts w:asciiTheme="majorBidi" w:hAnsiTheme="majorBidi" w:cstheme="majorBidi"/>
          <w:color w:val="000000"/>
          <w:szCs w:val="22"/>
          <w:lang w:val="da-DK"/>
        </w:rPr>
        <w:t xml:space="preserve"> af langtidsbehandling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tyder data på, at hyppighed og sværhedsgrad af </w:t>
      </w:r>
      <w:proofErr w:type="spellStart"/>
      <w:r w:rsidRPr="005D0980">
        <w:rPr>
          <w:rFonts w:asciiTheme="majorBidi" w:hAnsiTheme="majorBidi" w:cstheme="majorBidi"/>
          <w:color w:val="000000"/>
          <w:szCs w:val="22"/>
          <w:lang w:val="da-DK"/>
        </w:rPr>
        <w:t>seponeringssymptomer</w:t>
      </w:r>
      <w:proofErr w:type="spellEnd"/>
      <w:r w:rsidRPr="005D0980">
        <w:rPr>
          <w:rFonts w:asciiTheme="majorBidi" w:hAnsiTheme="majorBidi" w:cstheme="majorBidi"/>
          <w:color w:val="000000"/>
          <w:szCs w:val="22"/>
          <w:lang w:val="da-DK"/>
        </w:rPr>
        <w:t xml:space="preserve"> kan være dosisrelaterede (se pkt. 4.2 og 4.4). </w:t>
      </w:r>
    </w:p>
    <w:p w14:paraId="31817BB9" w14:textId="77777777" w:rsidR="006A27BA" w:rsidRPr="005D0980" w:rsidRDefault="006A27BA" w:rsidP="00C0064A">
      <w:pPr>
        <w:rPr>
          <w:rFonts w:asciiTheme="majorBidi" w:hAnsiTheme="majorBidi" w:cstheme="majorBidi"/>
          <w:i/>
          <w:color w:val="000000"/>
          <w:szCs w:val="22"/>
          <w:lang w:val="da-DK"/>
        </w:rPr>
      </w:pPr>
    </w:p>
    <w:p w14:paraId="4F744079"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Pædiatrisk population</w:t>
      </w:r>
    </w:p>
    <w:p w14:paraId="39DA3AB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Den sikkerhedsprofil for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der blev observeret i </w:t>
      </w:r>
      <w:r w:rsidR="000A2AE0" w:rsidRPr="005D0980">
        <w:rPr>
          <w:rFonts w:asciiTheme="majorBidi" w:hAnsiTheme="majorBidi" w:cstheme="majorBidi"/>
          <w:color w:val="000000"/>
          <w:szCs w:val="22"/>
          <w:lang w:val="da-DK"/>
        </w:rPr>
        <w:t>fem</w:t>
      </w:r>
      <w:r w:rsidRPr="005D0980">
        <w:rPr>
          <w:rFonts w:asciiTheme="majorBidi" w:hAnsiTheme="majorBidi" w:cstheme="majorBidi"/>
          <w:color w:val="000000"/>
          <w:szCs w:val="22"/>
          <w:lang w:val="da-DK"/>
        </w:rPr>
        <w:t xml:space="preserve"> pædiatriske studier hos patienter med partielle anfald med eller uden sekundær generalisering (effekt- og sikkerhedsstudie af 12 ugers varighed hos patienter </w:t>
      </w:r>
      <w:r w:rsidR="0058369A" w:rsidRPr="005D0980">
        <w:rPr>
          <w:rFonts w:asciiTheme="majorBidi" w:hAnsiTheme="majorBidi" w:cstheme="majorBidi"/>
          <w:color w:val="000000"/>
          <w:szCs w:val="22"/>
          <w:lang w:val="da-DK"/>
        </w:rPr>
        <w:t>i alderen 4-16 år</w:t>
      </w:r>
      <w:r w:rsidRPr="005D0980">
        <w:rPr>
          <w:rFonts w:asciiTheme="majorBidi" w:hAnsiTheme="majorBidi" w:cstheme="majorBidi"/>
          <w:color w:val="000000"/>
          <w:szCs w:val="22"/>
          <w:lang w:val="da-DK"/>
        </w:rPr>
        <w:t xml:space="preserve">, n=295; </w:t>
      </w:r>
      <w:r w:rsidR="0058369A" w:rsidRPr="005D0980">
        <w:rPr>
          <w:rFonts w:asciiTheme="majorBidi" w:hAnsiTheme="majorBidi" w:cstheme="majorBidi"/>
          <w:color w:val="000000"/>
          <w:szCs w:val="22"/>
          <w:lang w:val="da-DK"/>
        </w:rPr>
        <w:t xml:space="preserve">effekt- og sikkerhedsstudie af 14 dages varighed hos patienter i alderen fra 1 måned til under 4 år, n=175; </w:t>
      </w:r>
      <w:r w:rsidRPr="005D0980">
        <w:rPr>
          <w:rFonts w:asciiTheme="majorBidi" w:hAnsiTheme="majorBidi" w:cstheme="majorBidi"/>
          <w:color w:val="000000"/>
          <w:szCs w:val="22"/>
          <w:lang w:val="da-DK"/>
        </w:rPr>
        <w:t xml:space="preserve">farmakokinetik- og </w:t>
      </w:r>
      <w:proofErr w:type="spellStart"/>
      <w:r w:rsidRPr="005D0980">
        <w:rPr>
          <w:rFonts w:asciiTheme="majorBidi" w:hAnsiTheme="majorBidi" w:cstheme="majorBidi"/>
          <w:color w:val="000000"/>
          <w:szCs w:val="22"/>
          <w:lang w:val="da-DK"/>
        </w:rPr>
        <w:t>tolerabilitetsstudier</w:t>
      </w:r>
      <w:proofErr w:type="spellEnd"/>
      <w:r w:rsidRPr="005D0980">
        <w:rPr>
          <w:rFonts w:asciiTheme="majorBidi" w:hAnsiTheme="majorBidi" w:cstheme="majorBidi"/>
          <w:color w:val="000000"/>
          <w:szCs w:val="22"/>
          <w:lang w:val="da-DK"/>
        </w:rPr>
        <w:t xml:space="preserve">, n=65; og </w:t>
      </w:r>
      <w:r w:rsidR="000A2AE0" w:rsidRPr="005D0980">
        <w:rPr>
          <w:rFonts w:asciiTheme="majorBidi" w:hAnsiTheme="majorBidi" w:cstheme="majorBidi"/>
          <w:color w:val="000000"/>
          <w:szCs w:val="22"/>
          <w:lang w:val="da-DK"/>
        </w:rPr>
        <w:lastRenderedPageBreak/>
        <w:t xml:space="preserve">to </w:t>
      </w:r>
      <w:r w:rsidRPr="005D0980">
        <w:rPr>
          <w:rFonts w:asciiTheme="majorBidi" w:hAnsiTheme="majorBidi" w:cstheme="majorBidi"/>
          <w:color w:val="000000"/>
          <w:szCs w:val="22"/>
          <w:lang w:val="da-DK"/>
        </w:rPr>
        <w:t>1</w:t>
      </w:r>
      <w:r w:rsidR="000A2AE0" w:rsidRPr="005D0980">
        <w:rPr>
          <w:rFonts w:asciiTheme="majorBidi" w:hAnsiTheme="majorBidi" w:cstheme="majorBidi"/>
          <w:color w:val="000000"/>
          <w:szCs w:val="22"/>
          <w:lang w:val="da-DK"/>
        </w:rPr>
        <w:t>-</w:t>
      </w:r>
      <w:r w:rsidRPr="005D0980">
        <w:rPr>
          <w:rFonts w:asciiTheme="majorBidi" w:hAnsiTheme="majorBidi" w:cstheme="majorBidi"/>
          <w:color w:val="000000"/>
          <w:szCs w:val="22"/>
          <w:lang w:val="da-DK"/>
        </w:rPr>
        <w:t>års åbn</w:t>
      </w:r>
      <w:r w:rsidR="000A2AE0" w:rsidRPr="005D0980">
        <w:rPr>
          <w:rFonts w:asciiTheme="majorBidi" w:hAnsiTheme="majorBidi" w:cstheme="majorBidi"/>
          <w:color w:val="000000"/>
          <w:szCs w:val="22"/>
          <w:lang w:val="da-DK"/>
        </w:rPr>
        <w:t>e</w:t>
      </w:r>
      <w:r w:rsidRPr="005D0980">
        <w:rPr>
          <w:rFonts w:asciiTheme="majorBidi" w:hAnsiTheme="majorBidi" w:cstheme="majorBidi"/>
          <w:color w:val="000000"/>
          <w:szCs w:val="22"/>
          <w:lang w:val="da-DK"/>
        </w:rPr>
        <w:t xml:space="preserve"> opfølg</w:t>
      </w:r>
      <w:r w:rsidR="000A2AE0" w:rsidRPr="005D0980">
        <w:rPr>
          <w:rFonts w:asciiTheme="majorBidi" w:hAnsiTheme="majorBidi" w:cstheme="majorBidi"/>
          <w:color w:val="000000"/>
          <w:szCs w:val="22"/>
          <w:lang w:val="da-DK"/>
        </w:rPr>
        <w:t>ende</w:t>
      </w:r>
      <w:r w:rsidRPr="005D0980">
        <w:rPr>
          <w:rFonts w:asciiTheme="majorBidi" w:hAnsiTheme="majorBidi" w:cstheme="majorBidi"/>
          <w:color w:val="000000"/>
          <w:szCs w:val="22"/>
          <w:lang w:val="da-DK"/>
        </w:rPr>
        <w:t xml:space="preserve"> sikkerhedsstudie</w:t>
      </w:r>
      <w:r w:rsidR="000A2AE0" w:rsidRPr="005D0980">
        <w:rPr>
          <w:rFonts w:asciiTheme="majorBidi" w:hAnsiTheme="majorBidi" w:cstheme="majorBidi"/>
          <w:color w:val="000000"/>
          <w:szCs w:val="22"/>
          <w:lang w:val="da-DK"/>
        </w:rPr>
        <w:t>r</w:t>
      </w:r>
      <w:r w:rsidRPr="005D0980">
        <w:rPr>
          <w:rFonts w:asciiTheme="majorBidi" w:hAnsiTheme="majorBidi" w:cstheme="majorBidi"/>
          <w:color w:val="000000"/>
          <w:szCs w:val="22"/>
          <w:lang w:val="da-DK"/>
        </w:rPr>
        <w:t>, n=54</w:t>
      </w:r>
      <w:r w:rsidR="000A2AE0" w:rsidRPr="005D0980">
        <w:rPr>
          <w:rFonts w:asciiTheme="majorBidi" w:hAnsiTheme="majorBidi" w:cstheme="majorBidi"/>
          <w:color w:val="000000"/>
          <w:szCs w:val="22"/>
          <w:lang w:val="da-DK"/>
        </w:rPr>
        <w:t xml:space="preserve"> og n=431</w:t>
      </w:r>
      <w:r w:rsidRPr="005D0980">
        <w:rPr>
          <w:rFonts w:asciiTheme="majorBidi" w:hAnsiTheme="majorBidi" w:cstheme="majorBidi"/>
          <w:color w:val="000000"/>
          <w:szCs w:val="22"/>
          <w:lang w:val="da-DK"/>
        </w:rPr>
        <w:t xml:space="preserve">), var den samme som den, der blev observeret i studier med voksne patienter med epilepsi. Den mest almindelige bivirkning, der blev observeret i studiet af 12 ugers varighed med behandling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var døsighed, </w:t>
      </w:r>
      <w:proofErr w:type="spellStart"/>
      <w:r w:rsidRPr="005D0980">
        <w:rPr>
          <w:rFonts w:asciiTheme="majorBidi" w:hAnsiTheme="majorBidi" w:cstheme="majorBidi"/>
          <w:color w:val="000000"/>
          <w:szCs w:val="22"/>
          <w:lang w:val="da-DK"/>
        </w:rPr>
        <w:t>pyreksi</w:t>
      </w:r>
      <w:proofErr w:type="spellEnd"/>
      <w:r w:rsidRPr="005D0980">
        <w:rPr>
          <w:rFonts w:asciiTheme="majorBidi" w:hAnsiTheme="majorBidi" w:cstheme="majorBidi"/>
          <w:color w:val="000000"/>
          <w:szCs w:val="22"/>
          <w:lang w:val="da-DK"/>
        </w:rPr>
        <w:t xml:space="preserve">, øvre luftvejsinfektioner, øget appetit, vægtøgning og </w:t>
      </w:r>
      <w:proofErr w:type="spellStart"/>
      <w:r w:rsidRPr="005D0980">
        <w:rPr>
          <w:rFonts w:asciiTheme="majorBidi" w:hAnsiTheme="majorBidi" w:cstheme="majorBidi"/>
          <w:color w:val="000000"/>
          <w:szCs w:val="22"/>
          <w:lang w:val="da-DK"/>
        </w:rPr>
        <w:t>nasopharyngitis</w:t>
      </w:r>
      <w:proofErr w:type="spellEnd"/>
      <w:r w:rsidR="0058369A" w:rsidRPr="005D0980">
        <w:rPr>
          <w:rFonts w:asciiTheme="majorBidi" w:hAnsiTheme="majorBidi" w:cstheme="majorBidi"/>
          <w:color w:val="000000"/>
          <w:szCs w:val="22"/>
          <w:lang w:val="da-DK"/>
        </w:rPr>
        <w:t xml:space="preserve">. De mest almindelige bivirkninger, der blev observeret i studiet af 14 dages varighed med behandling med </w:t>
      </w:r>
      <w:proofErr w:type="spellStart"/>
      <w:r w:rsidR="0058369A" w:rsidRPr="005D0980">
        <w:rPr>
          <w:rFonts w:asciiTheme="majorBidi" w:hAnsiTheme="majorBidi" w:cstheme="majorBidi"/>
          <w:color w:val="000000"/>
          <w:szCs w:val="22"/>
          <w:lang w:val="da-DK"/>
        </w:rPr>
        <w:t>pregabalin</w:t>
      </w:r>
      <w:proofErr w:type="spellEnd"/>
      <w:r w:rsidR="0058369A" w:rsidRPr="005D0980">
        <w:rPr>
          <w:rFonts w:asciiTheme="majorBidi" w:hAnsiTheme="majorBidi" w:cstheme="majorBidi"/>
          <w:color w:val="000000"/>
          <w:szCs w:val="22"/>
          <w:lang w:val="da-DK"/>
        </w:rPr>
        <w:t xml:space="preserve">, var søvnighed, øvre luftvejsinfektioner og </w:t>
      </w:r>
      <w:proofErr w:type="spellStart"/>
      <w:r w:rsidR="0058369A" w:rsidRPr="005D0980">
        <w:rPr>
          <w:rFonts w:asciiTheme="majorBidi" w:hAnsiTheme="majorBidi" w:cstheme="majorBidi"/>
          <w:color w:val="000000"/>
          <w:szCs w:val="22"/>
          <w:lang w:val="da-DK"/>
        </w:rPr>
        <w:t>pyreksi</w:t>
      </w:r>
      <w:proofErr w:type="spellEnd"/>
      <w:r w:rsidRPr="005D0980">
        <w:rPr>
          <w:rFonts w:asciiTheme="majorBidi" w:hAnsiTheme="majorBidi" w:cstheme="majorBidi"/>
          <w:color w:val="000000"/>
          <w:szCs w:val="22"/>
          <w:lang w:val="da-DK"/>
        </w:rPr>
        <w:t xml:space="preserve"> (se pkt. 4.2, 5.1 og 5.2).</w:t>
      </w:r>
    </w:p>
    <w:p w14:paraId="040C9499" w14:textId="77777777" w:rsidR="006A27BA" w:rsidRPr="005D0980" w:rsidRDefault="006A27BA" w:rsidP="00C0064A">
      <w:pPr>
        <w:rPr>
          <w:rFonts w:asciiTheme="majorBidi" w:hAnsiTheme="majorBidi" w:cstheme="majorBidi"/>
          <w:color w:val="000000"/>
          <w:szCs w:val="22"/>
          <w:lang w:val="da-DK"/>
        </w:rPr>
      </w:pPr>
    </w:p>
    <w:p w14:paraId="71AD5193" w14:textId="77777777" w:rsidR="006A27BA" w:rsidRPr="005D0980" w:rsidRDefault="006A27BA" w:rsidP="00C0064A">
      <w:pPr>
        <w:keepNext/>
        <w:autoSpaceDE w:val="0"/>
        <w:autoSpaceDN w:val="0"/>
        <w:adjustRightInd w:val="0"/>
        <w:rPr>
          <w:rFonts w:asciiTheme="majorBidi" w:hAnsiTheme="majorBidi" w:cstheme="majorBidi"/>
          <w:color w:val="000000"/>
          <w:szCs w:val="22"/>
          <w:u w:val="single"/>
          <w:lang w:val="da-DK"/>
        </w:rPr>
      </w:pPr>
      <w:r w:rsidRPr="005D0980">
        <w:rPr>
          <w:rFonts w:asciiTheme="majorBidi" w:hAnsiTheme="majorBidi" w:cstheme="majorBidi"/>
          <w:noProof/>
          <w:color w:val="000000"/>
          <w:szCs w:val="22"/>
          <w:u w:val="single"/>
          <w:lang w:val="da-DK"/>
        </w:rPr>
        <w:t>Indberetning af formodede bivirkninger</w:t>
      </w:r>
    </w:p>
    <w:p w14:paraId="211F63BF" w14:textId="73B3422D"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noProof/>
          <w:color w:val="000000"/>
          <w:szCs w:val="22"/>
          <w:lang w:val="da-DK"/>
        </w:rPr>
        <w:t>Når lægemidlet er godkendt, er indberetning af formodede bivirkninger vigtig.</w:t>
      </w:r>
      <w:r w:rsidRPr="005D0980">
        <w:rPr>
          <w:rFonts w:asciiTheme="majorBidi" w:hAnsiTheme="majorBidi" w:cstheme="majorBidi"/>
          <w:color w:val="000000"/>
          <w:szCs w:val="22"/>
          <w:lang w:val="da-DK"/>
        </w:rPr>
        <w:t xml:space="preserve"> </w:t>
      </w:r>
      <w:r w:rsidRPr="005D0980">
        <w:rPr>
          <w:rFonts w:asciiTheme="majorBidi" w:hAnsiTheme="majorBidi" w:cstheme="majorBidi"/>
          <w:noProof/>
          <w:color w:val="000000"/>
          <w:szCs w:val="22"/>
          <w:lang w:val="da-DK"/>
        </w:rPr>
        <w:t>Det muliggør løbende overvågning af benefit/risk-forholdet for lægemidlet.</w:t>
      </w:r>
      <w:r w:rsidRPr="005D0980">
        <w:rPr>
          <w:rFonts w:asciiTheme="majorBidi" w:hAnsiTheme="majorBidi" w:cstheme="majorBidi"/>
          <w:color w:val="000000"/>
          <w:szCs w:val="22"/>
          <w:lang w:val="da-DK"/>
        </w:rPr>
        <w:t xml:space="preserve"> </w:t>
      </w:r>
      <w:r w:rsidR="0048612F" w:rsidRPr="005D0980">
        <w:rPr>
          <w:rFonts w:asciiTheme="majorBidi" w:hAnsiTheme="majorBidi" w:cstheme="majorBidi"/>
          <w:noProof/>
          <w:color w:val="000000"/>
          <w:szCs w:val="22"/>
          <w:lang w:val="da-DK"/>
        </w:rPr>
        <w:t>S</w:t>
      </w:r>
      <w:r w:rsidRPr="005D0980">
        <w:rPr>
          <w:rFonts w:asciiTheme="majorBidi" w:hAnsiTheme="majorBidi" w:cstheme="majorBidi"/>
          <w:noProof/>
          <w:color w:val="000000"/>
          <w:szCs w:val="22"/>
          <w:lang w:val="da-DK"/>
        </w:rPr>
        <w:t>undhedsperson</w:t>
      </w:r>
      <w:r w:rsidR="0048612F" w:rsidRPr="005D0980">
        <w:rPr>
          <w:rFonts w:asciiTheme="majorBidi" w:hAnsiTheme="majorBidi" w:cstheme="majorBidi"/>
          <w:noProof/>
          <w:color w:val="000000"/>
          <w:szCs w:val="22"/>
          <w:lang w:val="da-DK"/>
        </w:rPr>
        <w:t>er</w:t>
      </w:r>
      <w:r w:rsidRPr="005D0980">
        <w:rPr>
          <w:rFonts w:asciiTheme="majorBidi" w:hAnsiTheme="majorBidi" w:cstheme="majorBidi"/>
          <w:noProof/>
          <w:color w:val="000000"/>
          <w:szCs w:val="22"/>
          <w:lang w:val="da-DK"/>
        </w:rPr>
        <w:t xml:space="preserve"> anmodes om at indberette alle formodede bivirkninger via </w:t>
      </w:r>
      <w:r w:rsidRPr="005D0980">
        <w:rPr>
          <w:rFonts w:asciiTheme="majorBidi" w:hAnsiTheme="majorBidi" w:cstheme="majorBidi"/>
          <w:noProof/>
          <w:color w:val="000000"/>
          <w:szCs w:val="22"/>
          <w:highlight w:val="lightGray"/>
          <w:lang w:val="da-DK"/>
        </w:rPr>
        <w:t xml:space="preserve">det nationale rapporteringssystem anført i </w:t>
      </w:r>
      <w:r w:rsidR="008E6C88">
        <w:fldChar w:fldCharType="begin"/>
      </w:r>
      <w:r w:rsidR="008E6C88" w:rsidRPr="008E6C88">
        <w:rPr>
          <w:lang w:val="da-DK"/>
          <w:rPrChange w:id="7" w:author="Author">
            <w:rPr/>
          </w:rPrChange>
        </w:rPr>
        <w:instrText>HYPERLINK "http://www.ema.europa.eu/docs/en_GB/document_library/Template_or_form/2013/03/WC500139752.doc"</w:instrText>
      </w:r>
      <w:ins w:id="8" w:author="Author"/>
      <w:r w:rsidR="008E6C88">
        <w:fldChar w:fldCharType="separate"/>
      </w:r>
      <w:r w:rsidRPr="005D0980">
        <w:rPr>
          <w:rStyle w:val="Hyperlink"/>
          <w:rFonts w:asciiTheme="majorBidi" w:hAnsiTheme="majorBidi" w:cstheme="majorBidi"/>
          <w:noProof/>
          <w:szCs w:val="22"/>
          <w:highlight w:val="lightGray"/>
          <w:lang w:val="da-DK"/>
        </w:rPr>
        <w:t>Appendiks V</w:t>
      </w:r>
      <w:r w:rsidR="008E6C88">
        <w:rPr>
          <w:rStyle w:val="Hyperlink"/>
          <w:rFonts w:asciiTheme="majorBidi" w:hAnsiTheme="majorBidi" w:cstheme="majorBidi"/>
          <w:noProof/>
          <w:szCs w:val="22"/>
          <w:highlight w:val="lightGray"/>
          <w:lang w:val="da-DK"/>
        </w:rPr>
        <w:fldChar w:fldCharType="end"/>
      </w:r>
      <w:r w:rsidRPr="005D0980">
        <w:rPr>
          <w:rFonts w:asciiTheme="majorBidi" w:hAnsiTheme="majorBidi" w:cstheme="majorBidi"/>
          <w:color w:val="000000"/>
          <w:szCs w:val="22"/>
          <w:lang w:val="da-DK"/>
        </w:rPr>
        <w:t>.</w:t>
      </w:r>
    </w:p>
    <w:p w14:paraId="4C426D3A" w14:textId="77777777" w:rsidR="006A27BA" w:rsidRPr="005D0980" w:rsidRDefault="006A27BA" w:rsidP="00C0064A">
      <w:pPr>
        <w:rPr>
          <w:rFonts w:asciiTheme="majorBidi" w:hAnsiTheme="majorBidi" w:cstheme="majorBidi"/>
          <w:color w:val="000000"/>
          <w:szCs w:val="22"/>
          <w:lang w:val="da-DK"/>
        </w:rPr>
      </w:pPr>
    </w:p>
    <w:p w14:paraId="2B6537EB" w14:textId="77777777" w:rsidR="006A27BA" w:rsidRPr="005D0980" w:rsidRDefault="006A27BA" w:rsidP="00C0064A">
      <w:pPr>
        <w:keepNext/>
        <w:numPr>
          <w:ilvl w:val="1"/>
          <w:numId w:val="22"/>
        </w:numPr>
        <w:ind w:left="556" w:hanging="556"/>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Overdosering</w:t>
      </w:r>
    </w:p>
    <w:p w14:paraId="651EF0C9" w14:textId="77777777" w:rsidR="006A27BA" w:rsidRPr="005D0980" w:rsidRDefault="006A27BA" w:rsidP="00C0064A">
      <w:pPr>
        <w:rPr>
          <w:rFonts w:asciiTheme="majorBidi" w:hAnsiTheme="majorBidi" w:cstheme="majorBidi"/>
          <w:color w:val="000000"/>
          <w:szCs w:val="22"/>
          <w:lang w:val="da-DK"/>
        </w:rPr>
      </w:pPr>
    </w:p>
    <w:p w14:paraId="6F08349F"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 xml:space="preserve">Efter markedsføring er søvnighed, konfus tilstand, agitation og rastløshed blandt de hyppigst rapporterede bivirkninger, når </w:t>
      </w:r>
      <w:proofErr w:type="spellStart"/>
      <w:r w:rsidRPr="005D0980">
        <w:rPr>
          <w:rFonts w:asciiTheme="majorBidi" w:hAnsiTheme="majorBidi" w:cstheme="majorBidi"/>
          <w:bCs/>
          <w:color w:val="000000"/>
          <w:szCs w:val="22"/>
          <w:lang w:val="da-DK"/>
        </w:rPr>
        <w:t>pregabalin</w:t>
      </w:r>
      <w:proofErr w:type="spellEnd"/>
      <w:r w:rsidRPr="005D0980">
        <w:rPr>
          <w:rFonts w:asciiTheme="majorBidi" w:hAnsiTheme="majorBidi" w:cstheme="majorBidi"/>
          <w:bCs/>
          <w:color w:val="000000"/>
          <w:szCs w:val="22"/>
          <w:lang w:val="da-DK"/>
        </w:rPr>
        <w:t xml:space="preserve"> tages i overdosis. Der er også rapporteret krampeanfald.</w:t>
      </w:r>
    </w:p>
    <w:p w14:paraId="28D79D4B" w14:textId="77777777" w:rsidR="006A27BA" w:rsidRPr="005D0980" w:rsidRDefault="006A27BA" w:rsidP="00C0064A">
      <w:pPr>
        <w:rPr>
          <w:rFonts w:asciiTheme="majorBidi" w:hAnsiTheme="majorBidi" w:cstheme="majorBidi"/>
          <w:bCs/>
          <w:color w:val="000000"/>
          <w:szCs w:val="22"/>
          <w:lang w:val="da-DK"/>
        </w:rPr>
      </w:pPr>
    </w:p>
    <w:p w14:paraId="72B9FE84"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Koma er set i sjældne tilfælde.</w:t>
      </w:r>
    </w:p>
    <w:p w14:paraId="6465F79A" w14:textId="77777777" w:rsidR="006A27BA" w:rsidRPr="005D0980" w:rsidRDefault="006A27BA" w:rsidP="00C0064A">
      <w:pPr>
        <w:rPr>
          <w:rFonts w:asciiTheme="majorBidi" w:hAnsiTheme="majorBidi" w:cstheme="majorBidi"/>
          <w:bCs/>
          <w:color w:val="000000"/>
          <w:szCs w:val="22"/>
          <w:lang w:val="da-DK"/>
        </w:rPr>
      </w:pPr>
    </w:p>
    <w:p w14:paraId="36D8AD48"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Behandling af overdosis er generelt understøttende og kan omfatte hæmodialyse om nødvendigt (se pkt.</w:t>
      </w:r>
      <w:r w:rsidRPr="005D0980">
        <w:rPr>
          <w:rFonts w:asciiTheme="majorBidi" w:hAnsiTheme="majorBidi" w:cstheme="majorBidi"/>
          <w:color w:val="000000"/>
          <w:szCs w:val="22"/>
          <w:lang w:val="da-DK"/>
        </w:rPr>
        <w:t> </w:t>
      </w:r>
      <w:r w:rsidRPr="005D0980">
        <w:rPr>
          <w:rFonts w:asciiTheme="majorBidi" w:hAnsiTheme="majorBidi" w:cstheme="majorBidi"/>
          <w:bCs/>
          <w:color w:val="000000"/>
          <w:szCs w:val="22"/>
          <w:lang w:val="da-DK"/>
        </w:rPr>
        <w:t>4.2, tabel</w:t>
      </w:r>
      <w:r w:rsidRPr="005D0980">
        <w:rPr>
          <w:rFonts w:asciiTheme="majorBidi" w:hAnsiTheme="majorBidi" w:cstheme="majorBidi"/>
          <w:color w:val="000000"/>
          <w:szCs w:val="22"/>
          <w:lang w:val="da-DK"/>
        </w:rPr>
        <w:t> </w:t>
      </w:r>
      <w:r w:rsidRPr="005D0980">
        <w:rPr>
          <w:rFonts w:asciiTheme="majorBidi" w:hAnsiTheme="majorBidi" w:cstheme="majorBidi"/>
          <w:bCs/>
          <w:color w:val="000000"/>
          <w:szCs w:val="22"/>
          <w:lang w:val="da-DK"/>
        </w:rPr>
        <w:t>1).</w:t>
      </w:r>
    </w:p>
    <w:p w14:paraId="317C70EF" w14:textId="77777777" w:rsidR="006A27BA" w:rsidRPr="005D0980" w:rsidRDefault="006A27BA" w:rsidP="00C0064A">
      <w:pPr>
        <w:rPr>
          <w:rFonts w:asciiTheme="majorBidi" w:hAnsiTheme="majorBidi" w:cstheme="majorBidi"/>
          <w:bCs/>
          <w:color w:val="000000"/>
          <w:szCs w:val="22"/>
          <w:lang w:val="da-DK"/>
        </w:rPr>
      </w:pPr>
    </w:p>
    <w:p w14:paraId="0E054922" w14:textId="77777777" w:rsidR="006A27BA" w:rsidRPr="005D0980" w:rsidRDefault="006A27BA" w:rsidP="00C0064A">
      <w:pPr>
        <w:rPr>
          <w:rFonts w:asciiTheme="majorBidi" w:hAnsiTheme="majorBidi" w:cstheme="majorBidi"/>
          <w:color w:val="000000"/>
          <w:szCs w:val="22"/>
          <w:lang w:val="da-DK"/>
        </w:rPr>
      </w:pPr>
    </w:p>
    <w:p w14:paraId="7BD35BB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FARMAKOLOGISKE EGENSKABER</w:t>
      </w:r>
    </w:p>
    <w:p w14:paraId="767173EF" w14:textId="77777777" w:rsidR="006A27BA" w:rsidRPr="005D0980" w:rsidRDefault="006A27BA" w:rsidP="00C0064A">
      <w:pPr>
        <w:rPr>
          <w:rFonts w:asciiTheme="majorBidi" w:hAnsiTheme="majorBidi" w:cstheme="majorBidi"/>
          <w:color w:val="000000"/>
          <w:szCs w:val="22"/>
          <w:lang w:val="da-DK"/>
        </w:rPr>
      </w:pPr>
    </w:p>
    <w:p w14:paraId="7979818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5.1</w:t>
      </w:r>
      <w:r w:rsidRPr="005D0980">
        <w:rPr>
          <w:rFonts w:asciiTheme="majorBidi" w:hAnsiTheme="majorBidi" w:cstheme="majorBidi"/>
          <w:b/>
          <w:color w:val="000000"/>
          <w:szCs w:val="22"/>
          <w:lang w:val="da-DK"/>
        </w:rPr>
        <w:tab/>
      </w:r>
      <w:proofErr w:type="spellStart"/>
      <w:r w:rsidRPr="005D0980">
        <w:rPr>
          <w:rFonts w:asciiTheme="majorBidi" w:hAnsiTheme="majorBidi" w:cstheme="majorBidi"/>
          <w:b/>
          <w:color w:val="000000"/>
          <w:szCs w:val="22"/>
          <w:lang w:val="da-DK"/>
        </w:rPr>
        <w:t>Farmakodynamiske</w:t>
      </w:r>
      <w:proofErr w:type="spellEnd"/>
      <w:r w:rsidRPr="005D0980">
        <w:rPr>
          <w:rFonts w:asciiTheme="majorBidi" w:hAnsiTheme="majorBidi" w:cstheme="majorBidi"/>
          <w:b/>
          <w:color w:val="000000"/>
          <w:szCs w:val="22"/>
          <w:lang w:val="da-DK"/>
        </w:rPr>
        <w:t xml:space="preserve"> egenskaber</w:t>
      </w:r>
    </w:p>
    <w:p w14:paraId="456BBD16" w14:textId="77777777" w:rsidR="006A27BA" w:rsidRPr="005D0980" w:rsidRDefault="006A27BA" w:rsidP="00C0064A">
      <w:pPr>
        <w:rPr>
          <w:rFonts w:asciiTheme="majorBidi" w:hAnsiTheme="majorBidi" w:cstheme="majorBidi"/>
          <w:color w:val="000000"/>
          <w:szCs w:val="22"/>
          <w:lang w:val="da-DK"/>
        </w:rPr>
      </w:pPr>
    </w:p>
    <w:p w14:paraId="5141DE1E" w14:textId="6740DAF0"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Farmakoterapeutisk</w:t>
      </w:r>
      <w:proofErr w:type="spellEnd"/>
      <w:r w:rsidRPr="005D0980">
        <w:rPr>
          <w:rFonts w:asciiTheme="majorBidi" w:hAnsiTheme="majorBidi" w:cstheme="majorBidi"/>
          <w:color w:val="000000"/>
          <w:szCs w:val="22"/>
          <w:lang w:val="da-DK"/>
        </w:rPr>
        <w:t xml:space="preserve"> klassifikation: </w:t>
      </w:r>
      <w:proofErr w:type="spellStart"/>
      <w:r w:rsidR="00DB2A2A">
        <w:rPr>
          <w:rFonts w:asciiTheme="majorBidi" w:hAnsiTheme="majorBidi" w:cstheme="majorBidi"/>
          <w:lang w:val="da-DK"/>
        </w:rPr>
        <w:t>Analgetika</w:t>
      </w:r>
      <w:proofErr w:type="spellEnd"/>
      <w:r w:rsidRPr="005D0980">
        <w:rPr>
          <w:rFonts w:asciiTheme="majorBidi" w:hAnsiTheme="majorBidi" w:cstheme="majorBidi"/>
          <w:color w:val="000000"/>
          <w:szCs w:val="22"/>
          <w:lang w:val="da-DK"/>
        </w:rPr>
        <w:t xml:space="preserve">, andre </w:t>
      </w:r>
      <w:proofErr w:type="spellStart"/>
      <w:r w:rsidR="00DB2A2A">
        <w:rPr>
          <w:rFonts w:asciiTheme="majorBidi" w:hAnsiTheme="majorBidi" w:cstheme="majorBidi"/>
          <w:lang w:val="da-DK"/>
        </w:rPr>
        <w:t>analgetika</w:t>
      </w:r>
      <w:proofErr w:type="spellEnd"/>
      <w:r w:rsidR="00DB2A2A">
        <w:rPr>
          <w:rFonts w:asciiTheme="majorBidi" w:hAnsiTheme="majorBidi" w:cstheme="majorBidi"/>
          <w:lang w:val="da-DK"/>
        </w:rPr>
        <w:t xml:space="preserve"> og </w:t>
      </w:r>
      <w:proofErr w:type="spellStart"/>
      <w:r w:rsidR="00DB2A2A">
        <w:rPr>
          <w:rFonts w:asciiTheme="majorBidi" w:hAnsiTheme="majorBidi" w:cstheme="majorBidi"/>
          <w:lang w:val="da-DK"/>
        </w:rPr>
        <w:t>antipyretika</w:t>
      </w:r>
      <w:proofErr w:type="spellEnd"/>
      <w:r w:rsidR="00DB2A2A">
        <w:rPr>
          <w:rFonts w:asciiTheme="majorBidi" w:hAnsiTheme="majorBidi" w:cstheme="majorBidi"/>
          <w:color w:val="000000"/>
          <w:szCs w:val="22"/>
          <w:lang w:val="da-DK"/>
        </w:rPr>
        <w:t>,</w:t>
      </w:r>
      <w:r w:rsidRPr="005D0980">
        <w:rPr>
          <w:rFonts w:asciiTheme="majorBidi" w:hAnsiTheme="majorBidi" w:cstheme="majorBidi"/>
          <w:color w:val="000000"/>
          <w:szCs w:val="22"/>
          <w:lang w:val="da-DK"/>
        </w:rPr>
        <w:t xml:space="preserve"> ATC-kode: </w:t>
      </w:r>
      <w:r w:rsidR="00DB2A2A" w:rsidRPr="00516024">
        <w:rPr>
          <w:lang w:val="da-DK"/>
        </w:rPr>
        <w:t>N02BF02</w:t>
      </w:r>
      <w:r w:rsidRPr="005D0980">
        <w:rPr>
          <w:rFonts w:asciiTheme="majorBidi" w:hAnsiTheme="majorBidi" w:cstheme="majorBidi"/>
          <w:color w:val="000000"/>
          <w:szCs w:val="22"/>
          <w:lang w:val="da-DK"/>
        </w:rPr>
        <w:t xml:space="preserve"> </w:t>
      </w:r>
    </w:p>
    <w:p w14:paraId="66F2F8AB" w14:textId="77777777" w:rsidR="006A27BA" w:rsidRPr="005D0980" w:rsidRDefault="006A27BA" w:rsidP="00C0064A">
      <w:pPr>
        <w:rPr>
          <w:rFonts w:asciiTheme="majorBidi" w:hAnsiTheme="majorBidi" w:cstheme="majorBidi"/>
          <w:color w:val="000000"/>
          <w:szCs w:val="22"/>
          <w:lang w:val="da-DK"/>
        </w:rPr>
      </w:pPr>
    </w:p>
    <w:p w14:paraId="123A94C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 aktive indholdsstof,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er en gamma-aminosmørsyre-analog [(S)-3-(</w:t>
      </w:r>
      <w:proofErr w:type="spellStart"/>
      <w:proofErr w:type="gramStart"/>
      <w:r w:rsidRPr="005D0980">
        <w:rPr>
          <w:rFonts w:asciiTheme="majorBidi" w:hAnsiTheme="majorBidi" w:cstheme="majorBidi"/>
          <w:color w:val="000000"/>
          <w:szCs w:val="22"/>
          <w:lang w:val="da-DK"/>
        </w:rPr>
        <w:t>aminomethyl</w:t>
      </w:r>
      <w:proofErr w:type="spellEnd"/>
      <w:r w:rsidRPr="005D0980">
        <w:rPr>
          <w:rFonts w:asciiTheme="majorBidi" w:hAnsiTheme="majorBidi" w:cstheme="majorBidi"/>
          <w:color w:val="000000"/>
          <w:szCs w:val="22"/>
          <w:lang w:val="da-DK"/>
        </w:rPr>
        <w:t>)-</w:t>
      </w:r>
      <w:proofErr w:type="gramEnd"/>
      <w:r w:rsidRPr="005D0980">
        <w:rPr>
          <w:rFonts w:asciiTheme="majorBidi" w:hAnsiTheme="majorBidi" w:cstheme="majorBidi"/>
          <w:color w:val="000000"/>
          <w:szCs w:val="22"/>
          <w:lang w:val="da-DK"/>
        </w:rPr>
        <w:t>5-methylhexansyre].</w:t>
      </w:r>
    </w:p>
    <w:p w14:paraId="6C6B971F" w14:textId="77777777" w:rsidR="006A27BA" w:rsidRPr="005D0980" w:rsidRDefault="006A27BA" w:rsidP="00C0064A">
      <w:pPr>
        <w:rPr>
          <w:rFonts w:asciiTheme="majorBidi" w:hAnsiTheme="majorBidi" w:cstheme="majorBidi"/>
          <w:color w:val="000000"/>
          <w:szCs w:val="22"/>
          <w:lang w:val="da-DK"/>
        </w:rPr>
      </w:pPr>
    </w:p>
    <w:p w14:paraId="76917CDD"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u w:val="single"/>
          <w:lang w:val="da-DK"/>
        </w:rPr>
        <w:t>Virkningsmekanisme</w:t>
      </w:r>
    </w:p>
    <w:p w14:paraId="46702D2F" w14:textId="77777777" w:rsidR="006A27BA" w:rsidRPr="005D0980" w:rsidRDefault="006A27BA" w:rsidP="00C0064A">
      <w:pPr>
        <w:keepNext/>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bindes til en hjælpeundergruppe (</w:t>
      </w:r>
      <w:r w:rsidRPr="005D0980">
        <w:rPr>
          <w:rFonts w:asciiTheme="majorBidi" w:hAnsiTheme="majorBidi" w:cstheme="majorBidi"/>
          <w:color w:val="000000"/>
          <w:szCs w:val="22"/>
          <w:lang w:val="da-DK"/>
        </w:rPr>
        <w:sym w:font="Symbol" w:char="F061"/>
      </w:r>
      <w:r w:rsidRPr="005D0980">
        <w:rPr>
          <w:rFonts w:asciiTheme="majorBidi" w:hAnsiTheme="majorBidi" w:cstheme="majorBidi"/>
          <w:color w:val="000000"/>
          <w:szCs w:val="22"/>
          <w:vertAlign w:val="subscript"/>
          <w:lang w:val="da-DK"/>
        </w:rPr>
        <w:t>2</w:t>
      </w:r>
      <w:r w:rsidRPr="005D0980">
        <w:rPr>
          <w:rFonts w:asciiTheme="majorBidi" w:hAnsiTheme="majorBidi" w:cstheme="majorBidi"/>
          <w:color w:val="000000"/>
          <w:szCs w:val="22"/>
          <w:lang w:val="da-DK"/>
        </w:rPr>
        <w:t>-</w:t>
      </w:r>
      <w:r w:rsidRPr="005D0980">
        <w:rPr>
          <w:rFonts w:asciiTheme="majorBidi" w:hAnsiTheme="majorBidi" w:cstheme="majorBidi"/>
          <w:color w:val="000000"/>
          <w:szCs w:val="22"/>
          <w:lang w:val="da-DK"/>
        </w:rPr>
        <w:sym w:font="Symbol" w:char="F064"/>
      </w:r>
      <w:r w:rsidRPr="005D0980">
        <w:rPr>
          <w:rFonts w:asciiTheme="majorBidi" w:hAnsiTheme="majorBidi" w:cstheme="majorBidi"/>
          <w:color w:val="000000"/>
          <w:szCs w:val="22"/>
          <w:lang w:val="da-DK"/>
        </w:rPr>
        <w:t> protein) i de spændings</w:t>
      </w:r>
      <w:r w:rsidRPr="005D0980">
        <w:rPr>
          <w:rFonts w:asciiTheme="majorBidi" w:hAnsiTheme="majorBidi" w:cstheme="majorBidi"/>
          <w:color w:val="000000"/>
          <w:szCs w:val="22"/>
          <w:lang w:val="da-DK"/>
        </w:rPr>
        <w:softHyphen/>
        <w:t>afhængige calciumkanaler i centralnervesystemet.</w:t>
      </w:r>
    </w:p>
    <w:p w14:paraId="58824A80" w14:textId="77777777" w:rsidR="006A27BA" w:rsidRPr="005D0980" w:rsidRDefault="006A27BA" w:rsidP="00C0064A">
      <w:pPr>
        <w:rPr>
          <w:rFonts w:asciiTheme="majorBidi" w:hAnsiTheme="majorBidi" w:cstheme="majorBidi"/>
          <w:color w:val="000000"/>
          <w:szCs w:val="22"/>
          <w:u w:val="single"/>
          <w:lang w:val="da-DK"/>
        </w:rPr>
      </w:pPr>
    </w:p>
    <w:p w14:paraId="1970F5F5" w14:textId="77777777" w:rsidR="006A27BA" w:rsidRPr="005D0980" w:rsidRDefault="006A27BA" w:rsidP="00C0064A">
      <w:pPr>
        <w:keepNext/>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 xml:space="preserve">Klinisk virkning og sikkerhed </w:t>
      </w:r>
    </w:p>
    <w:p w14:paraId="1D98693C" w14:textId="77777777" w:rsidR="006A27BA" w:rsidRPr="005D0980" w:rsidRDefault="006A27BA" w:rsidP="00C0064A">
      <w:pPr>
        <w:keepNext/>
        <w:rPr>
          <w:rFonts w:asciiTheme="majorBidi" w:hAnsiTheme="majorBidi" w:cstheme="majorBidi"/>
          <w:color w:val="000000"/>
          <w:szCs w:val="22"/>
          <w:u w:val="single"/>
          <w:lang w:val="da-DK"/>
        </w:rPr>
      </w:pPr>
    </w:p>
    <w:p w14:paraId="7B09E33B" w14:textId="77777777" w:rsidR="006A27BA" w:rsidRPr="005D0980" w:rsidRDefault="006A27BA" w:rsidP="00C0064A">
      <w:pPr>
        <w:keepNext/>
        <w:rPr>
          <w:rFonts w:asciiTheme="majorBidi" w:hAnsiTheme="majorBidi" w:cstheme="majorBidi"/>
          <w:i/>
          <w:color w:val="000000"/>
          <w:szCs w:val="22"/>
          <w:lang w:val="da-DK"/>
        </w:rPr>
      </w:pPr>
      <w:r w:rsidRPr="005D0980">
        <w:rPr>
          <w:rFonts w:asciiTheme="majorBidi" w:hAnsiTheme="majorBidi" w:cstheme="majorBidi"/>
          <w:i/>
          <w:color w:val="000000"/>
          <w:szCs w:val="22"/>
          <w:lang w:val="da-DK"/>
        </w:rPr>
        <w:t>Neuropatiske smerter</w:t>
      </w:r>
    </w:p>
    <w:p w14:paraId="455F56BA"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Studier har vist effekt over for diabetisk </w:t>
      </w:r>
      <w:proofErr w:type="spellStart"/>
      <w:r w:rsidRPr="005D0980">
        <w:rPr>
          <w:rFonts w:asciiTheme="majorBidi" w:hAnsiTheme="majorBidi" w:cstheme="majorBidi"/>
          <w:color w:val="000000"/>
          <w:szCs w:val="22"/>
          <w:lang w:val="da-DK"/>
        </w:rPr>
        <w:t>neuropati</w:t>
      </w:r>
      <w:proofErr w:type="spellEnd"/>
      <w:r w:rsidRPr="005D0980">
        <w:rPr>
          <w:rFonts w:asciiTheme="majorBidi" w:hAnsiTheme="majorBidi" w:cstheme="majorBidi"/>
          <w:color w:val="000000"/>
          <w:szCs w:val="22"/>
          <w:lang w:val="da-DK"/>
        </w:rPr>
        <w:t>, post-</w:t>
      </w:r>
      <w:proofErr w:type="spellStart"/>
      <w:r w:rsidRPr="005D0980">
        <w:rPr>
          <w:rFonts w:asciiTheme="majorBidi" w:hAnsiTheme="majorBidi" w:cstheme="majorBidi"/>
          <w:color w:val="000000"/>
          <w:szCs w:val="22"/>
          <w:lang w:val="da-DK"/>
        </w:rPr>
        <w:t>herpetisk</w:t>
      </w:r>
      <w:proofErr w:type="spellEnd"/>
      <w:r w:rsidRPr="005D0980">
        <w:rPr>
          <w:rFonts w:asciiTheme="majorBidi" w:hAnsiTheme="majorBidi" w:cstheme="majorBidi"/>
          <w:color w:val="000000"/>
          <w:szCs w:val="22"/>
          <w:lang w:val="da-DK"/>
        </w:rPr>
        <w:t xml:space="preserve"> neuralgi og rygmarvskader. Effekten i andre modeller af neuropatiske smerter er ikke undersøgt.</w:t>
      </w:r>
    </w:p>
    <w:p w14:paraId="758F06FE" w14:textId="77777777" w:rsidR="006A27BA" w:rsidRPr="005D0980" w:rsidRDefault="006A27BA" w:rsidP="00C0064A">
      <w:pPr>
        <w:rPr>
          <w:rFonts w:asciiTheme="majorBidi" w:hAnsiTheme="majorBidi" w:cstheme="majorBidi"/>
          <w:color w:val="000000"/>
          <w:szCs w:val="22"/>
          <w:lang w:val="da-DK"/>
        </w:rPr>
      </w:pPr>
    </w:p>
    <w:p w14:paraId="0B0C2DEC"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er undersøgt i 10 kontrollerede kliniske studier i op til 13 uger med dosering 2 gange dagligt, og i op til 8 uger med dosering 3 gange dagligt. Den samlede profil for sikkerhed og effekt er ens for dosering 2 og 3 gange dagligt.</w:t>
      </w:r>
    </w:p>
    <w:p w14:paraId="6D4A5CB8" w14:textId="77777777" w:rsidR="006A27BA" w:rsidRPr="005D0980" w:rsidRDefault="006A27BA" w:rsidP="00C0064A">
      <w:pPr>
        <w:rPr>
          <w:rFonts w:asciiTheme="majorBidi" w:hAnsiTheme="majorBidi" w:cstheme="majorBidi"/>
          <w:color w:val="000000"/>
          <w:szCs w:val="22"/>
          <w:lang w:val="da-DK"/>
        </w:rPr>
      </w:pPr>
    </w:p>
    <w:p w14:paraId="58D4029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 kliniske studier op til 12 uger af både perifere og centrale neuropatiske smerter ses en reduktion af smerter efter 1 uge, og denne reduktion opretholdes gennem hele behandlingsperioden.</w:t>
      </w:r>
    </w:p>
    <w:p w14:paraId="58735B1A" w14:textId="77777777" w:rsidR="006A27BA" w:rsidRPr="005D0980" w:rsidRDefault="006A27BA" w:rsidP="00C0064A">
      <w:pPr>
        <w:rPr>
          <w:rFonts w:asciiTheme="majorBidi" w:hAnsiTheme="majorBidi" w:cstheme="majorBidi"/>
          <w:color w:val="000000"/>
          <w:szCs w:val="22"/>
          <w:lang w:val="da-DK"/>
        </w:rPr>
      </w:pPr>
    </w:p>
    <w:p w14:paraId="5C7AD9E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I kontrollerede kliniske studier af perifere neuropatiske smerter ses en 50% forbedring i smertescore, hos 35% af patienterne behandlet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hos 18% af patienterne behandlet med placebo. Hos patienter, der ikke oplevede søvnighed, ses en sådan forbedring hos 33% af patienterne behandlet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hos 18% af patienterne behandlet med placebo. Hos patienter, der oplevede </w:t>
      </w:r>
      <w:proofErr w:type="gramStart"/>
      <w:r w:rsidRPr="005D0980">
        <w:rPr>
          <w:rFonts w:asciiTheme="majorBidi" w:hAnsiTheme="majorBidi" w:cstheme="majorBidi"/>
          <w:color w:val="000000"/>
          <w:szCs w:val="22"/>
          <w:lang w:val="da-DK"/>
        </w:rPr>
        <w:t>søvnighed</w:t>
      </w:r>
      <w:proofErr w:type="gramEnd"/>
      <w:r w:rsidRPr="005D0980">
        <w:rPr>
          <w:rFonts w:asciiTheme="majorBidi" w:hAnsiTheme="majorBidi" w:cstheme="majorBidi"/>
          <w:color w:val="000000"/>
          <w:szCs w:val="22"/>
          <w:lang w:val="da-DK"/>
        </w:rPr>
        <w:t xml:space="preserve"> er </w:t>
      </w:r>
      <w:proofErr w:type="spellStart"/>
      <w:r w:rsidRPr="005D0980">
        <w:rPr>
          <w:rFonts w:asciiTheme="majorBidi" w:hAnsiTheme="majorBidi" w:cstheme="majorBidi"/>
          <w:color w:val="000000"/>
          <w:szCs w:val="22"/>
          <w:lang w:val="da-DK"/>
        </w:rPr>
        <w:t>responderraterne</w:t>
      </w:r>
      <w:proofErr w:type="spellEnd"/>
      <w:r w:rsidRPr="005D0980">
        <w:rPr>
          <w:rFonts w:asciiTheme="majorBidi" w:hAnsiTheme="majorBidi" w:cstheme="majorBidi"/>
          <w:color w:val="000000"/>
          <w:szCs w:val="22"/>
          <w:lang w:val="da-DK"/>
        </w:rPr>
        <w:t xml:space="preserve"> 48% på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16% på placebo.</w:t>
      </w:r>
    </w:p>
    <w:p w14:paraId="70062425" w14:textId="77777777" w:rsidR="006A27BA" w:rsidRPr="005D0980" w:rsidRDefault="006A27BA" w:rsidP="00C0064A">
      <w:pPr>
        <w:rPr>
          <w:rFonts w:asciiTheme="majorBidi" w:hAnsiTheme="majorBidi" w:cstheme="majorBidi"/>
          <w:color w:val="000000"/>
          <w:szCs w:val="22"/>
          <w:lang w:val="da-DK"/>
        </w:rPr>
      </w:pPr>
    </w:p>
    <w:p w14:paraId="36A5863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I kontrollerede kliniske studier af centrale neuropatiske smerter ses en 50% forbedring i smertescore, hos 22% af patienterne behandlet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hos 7% af patienterne behandlet med placebo.</w:t>
      </w:r>
    </w:p>
    <w:p w14:paraId="071BDA75" w14:textId="77777777" w:rsidR="006A27BA" w:rsidRPr="005D0980" w:rsidRDefault="006A27BA" w:rsidP="00C0064A">
      <w:pPr>
        <w:rPr>
          <w:rFonts w:asciiTheme="majorBidi" w:hAnsiTheme="majorBidi" w:cstheme="majorBidi"/>
          <w:color w:val="000000"/>
          <w:szCs w:val="22"/>
          <w:lang w:val="da-DK"/>
        </w:rPr>
      </w:pPr>
    </w:p>
    <w:p w14:paraId="52987D7D" w14:textId="77777777" w:rsidR="006A27BA" w:rsidRPr="005D0980" w:rsidRDefault="006A27BA" w:rsidP="00C0064A">
      <w:pPr>
        <w:keepNext/>
        <w:keepLines/>
        <w:rPr>
          <w:rFonts w:asciiTheme="majorBidi" w:hAnsiTheme="majorBidi" w:cstheme="majorBidi"/>
          <w:i/>
          <w:color w:val="000000"/>
          <w:szCs w:val="22"/>
          <w:lang w:val="da-DK"/>
        </w:rPr>
      </w:pPr>
      <w:r w:rsidRPr="005D0980">
        <w:rPr>
          <w:rFonts w:asciiTheme="majorBidi" w:hAnsiTheme="majorBidi" w:cstheme="majorBidi"/>
          <w:i/>
          <w:color w:val="000000"/>
          <w:szCs w:val="22"/>
          <w:lang w:val="da-DK"/>
        </w:rPr>
        <w:t>Epilepsi</w:t>
      </w:r>
    </w:p>
    <w:p w14:paraId="3F130D16"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Tillægsbehandling</w:t>
      </w:r>
    </w:p>
    <w:p w14:paraId="58E9D550" w14:textId="77777777" w:rsidR="006A27BA" w:rsidRPr="005D0980" w:rsidRDefault="006A27BA" w:rsidP="00C0064A">
      <w:pPr>
        <w:keepNext/>
        <w:keepLines/>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er undersøgt i 3 kontrollerede studier af 12 ugers varighed med dosering enten 2 eller 3 gange dagligt. Den samlede profil for sikkerhed og effekt er ens for dosering 2 og 3 gange dagligt.</w:t>
      </w:r>
    </w:p>
    <w:p w14:paraId="1DA9537A" w14:textId="77777777" w:rsidR="006A27BA" w:rsidRPr="005D0980" w:rsidRDefault="006A27BA" w:rsidP="00C0064A">
      <w:pPr>
        <w:rPr>
          <w:rFonts w:asciiTheme="majorBidi" w:hAnsiTheme="majorBidi" w:cstheme="majorBidi"/>
          <w:color w:val="000000"/>
          <w:szCs w:val="22"/>
          <w:lang w:val="da-DK"/>
        </w:rPr>
      </w:pPr>
    </w:p>
    <w:p w14:paraId="03F43B0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En reduktion i </w:t>
      </w:r>
      <w:proofErr w:type="spellStart"/>
      <w:r w:rsidRPr="005D0980">
        <w:rPr>
          <w:rFonts w:asciiTheme="majorBidi" w:hAnsiTheme="majorBidi" w:cstheme="majorBidi"/>
          <w:color w:val="000000"/>
          <w:szCs w:val="22"/>
          <w:lang w:val="da-DK"/>
        </w:rPr>
        <w:t>anfaldshyppighed</w:t>
      </w:r>
      <w:proofErr w:type="spellEnd"/>
      <w:r w:rsidRPr="005D0980">
        <w:rPr>
          <w:rFonts w:asciiTheme="majorBidi" w:hAnsiTheme="majorBidi" w:cstheme="majorBidi"/>
          <w:color w:val="000000"/>
          <w:szCs w:val="22"/>
          <w:lang w:val="da-DK"/>
        </w:rPr>
        <w:t xml:space="preserve"> ses efter 1 uge.</w:t>
      </w:r>
    </w:p>
    <w:p w14:paraId="4B883402" w14:textId="77777777" w:rsidR="006A27BA" w:rsidRPr="005D0980" w:rsidRDefault="006A27BA" w:rsidP="00C0064A">
      <w:pPr>
        <w:rPr>
          <w:rFonts w:asciiTheme="majorBidi" w:hAnsiTheme="majorBidi" w:cstheme="majorBidi"/>
          <w:color w:val="000000"/>
          <w:szCs w:val="22"/>
          <w:lang w:val="da-DK"/>
        </w:rPr>
      </w:pPr>
    </w:p>
    <w:p w14:paraId="434015BB"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Pædiatrisk population</w:t>
      </w:r>
    </w:p>
    <w:p w14:paraId="0C8E7B15"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virkning og sikkerhed som tillægsbehandling ved epilepsi hos pædiatriske patienter under 12 år og hos unge er ikke fastlagt. De bivirkninger, der sås i et farmakokinetikstudie og et </w:t>
      </w:r>
      <w:proofErr w:type="spellStart"/>
      <w:r w:rsidRPr="005D0980">
        <w:rPr>
          <w:rFonts w:asciiTheme="majorBidi" w:hAnsiTheme="majorBidi" w:cstheme="majorBidi"/>
          <w:color w:val="000000"/>
          <w:szCs w:val="22"/>
          <w:lang w:val="da-DK"/>
        </w:rPr>
        <w:t>tolerabilitetsstudie</w:t>
      </w:r>
      <w:proofErr w:type="spellEnd"/>
      <w:r w:rsidRPr="005D0980">
        <w:rPr>
          <w:rFonts w:asciiTheme="majorBidi" w:hAnsiTheme="majorBidi" w:cstheme="majorBidi"/>
          <w:color w:val="000000"/>
          <w:szCs w:val="22"/>
          <w:lang w:val="da-DK"/>
        </w:rPr>
        <w:t xml:space="preserve"> omfattende patienter i alderen fra 3 måneder til 16 år (n=65) med partielle anfald, var de samme som dem, der sås hos voksne. Resultaterne af et placebokontrolleret studie af 12 ugers varighed med 295 pædiatriske patienter i alderen 4-16 år</w:t>
      </w:r>
      <w:r w:rsidR="0058369A" w:rsidRPr="005D0980">
        <w:rPr>
          <w:rFonts w:asciiTheme="majorBidi" w:hAnsiTheme="majorBidi" w:cstheme="majorBidi"/>
          <w:color w:val="000000"/>
          <w:szCs w:val="22"/>
          <w:lang w:val="da-DK"/>
        </w:rPr>
        <w:t xml:space="preserve"> og et placebokontrolleret studie af 14 dages varighed med 175 pædiatriske patienter i alderen fra 1 måned til under 4 år</w:t>
      </w:r>
      <w:r w:rsidRPr="005D0980">
        <w:rPr>
          <w:rFonts w:asciiTheme="majorBidi" w:hAnsiTheme="majorBidi" w:cstheme="majorBidi"/>
          <w:color w:val="000000"/>
          <w:szCs w:val="22"/>
          <w:lang w:val="da-DK"/>
        </w:rPr>
        <w:t>, som blev udført for at vurdere effekt</w:t>
      </w:r>
      <w:r w:rsidR="00953525" w:rsidRPr="005D0980">
        <w:rPr>
          <w:rFonts w:asciiTheme="majorBidi" w:hAnsiTheme="majorBidi" w:cstheme="majorBidi"/>
          <w:color w:val="000000"/>
          <w:szCs w:val="22"/>
          <w:lang w:val="da-DK"/>
        </w:rPr>
        <w:t>en</w:t>
      </w:r>
      <w:r w:rsidRPr="005D0980">
        <w:rPr>
          <w:rFonts w:asciiTheme="majorBidi" w:hAnsiTheme="majorBidi" w:cstheme="majorBidi"/>
          <w:color w:val="000000"/>
          <w:szCs w:val="22"/>
          <w:lang w:val="da-DK"/>
        </w:rPr>
        <w:t xml:space="preserve"> og sikkerheden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som tillægsbehandling ved behandling af partielle anfald og </w:t>
      </w:r>
      <w:r w:rsidR="000A2AE0" w:rsidRPr="005D0980">
        <w:rPr>
          <w:rFonts w:asciiTheme="majorBidi" w:hAnsiTheme="majorBidi" w:cstheme="majorBidi"/>
          <w:color w:val="000000"/>
          <w:szCs w:val="22"/>
          <w:lang w:val="da-DK"/>
        </w:rPr>
        <w:t>to</w:t>
      </w:r>
      <w:r w:rsidRPr="005D0980">
        <w:rPr>
          <w:rFonts w:asciiTheme="majorBidi" w:hAnsiTheme="majorBidi" w:cstheme="majorBidi"/>
          <w:color w:val="000000"/>
          <w:szCs w:val="22"/>
          <w:lang w:val="da-DK"/>
        </w:rPr>
        <w:t xml:space="preserve"> åb</w:t>
      </w:r>
      <w:r w:rsidR="000A2AE0" w:rsidRPr="005D0980">
        <w:rPr>
          <w:rFonts w:asciiTheme="majorBidi" w:hAnsiTheme="majorBidi" w:cstheme="majorBidi"/>
          <w:color w:val="000000"/>
          <w:szCs w:val="22"/>
          <w:lang w:val="da-DK"/>
        </w:rPr>
        <w:t>ne</w:t>
      </w:r>
      <w:r w:rsidRPr="005D0980">
        <w:rPr>
          <w:rFonts w:asciiTheme="majorBidi" w:hAnsiTheme="majorBidi" w:cstheme="majorBidi"/>
          <w:color w:val="000000"/>
          <w:szCs w:val="22"/>
          <w:lang w:val="da-DK"/>
        </w:rPr>
        <w:t xml:space="preserve"> sikkerhedsstudie</w:t>
      </w:r>
      <w:r w:rsidR="000A2AE0" w:rsidRPr="005D0980">
        <w:rPr>
          <w:rFonts w:asciiTheme="majorBidi" w:hAnsiTheme="majorBidi" w:cstheme="majorBidi"/>
          <w:color w:val="000000"/>
          <w:szCs w:val="22"/>
          <w:lang w:val="da-DK"/>
        </w:rPr>
        <w:t>r</w:t>
      </w:r>
      <w:r w:rsidRPr="005D0980">
        <w:rPr>
          <w:rFonts w:asciiTheme="majorBidi" w:hAnsiTheme="majorBidi" w:cstheme="majorBidi"/>
          <w:color w:val="000000"/>
          <w:szCs w:val="22"/>
          <w:lang w:val="da-DK"/>
        </w:rPr>
        <w:t xml:space="preserve"> af 1 års varighed med </w:t>
      </w:r>
      <w:r w:rsidR="000A2AE0" w:rsidRPr="005D0980">
        <w:rPr>
          <w:rFonts w:asciiTheme="majorBidi" w:hAnsiTheme="majorBidi" w:cstheme="majorBidi"/>
          <w:color w:val="000000"/>
          <w:szCs w:val="22"/>
          <w:lang w:val="da-DK"/>
        </w:rPr>
        <w:t xml:space="preserve">henholdsvis </w:t>
      </w:r>
      <w:r w:rsidRPr="005D0980">
        <w:rPr>
          <w:rFonts w:asciiTheme="majorBidi" w:hAnsiTheme="majorBidi" w:cstheme="majorBidi"/>
          <w:color w:val="000000"/>
          <w:szCs w:val="22"/>
          <w:lang w:val="da-DK"/>
        </w:rPr>
        <w:t>54 </w:t>
      </w:r>
      <w:r w:rsidR="000A2AE0" w:rsidRPr="005D0980">
        <w:rPr>
          <w:rFonts w:asciiTheme="majorBidi" w:hAnsiTheme="majorBidi" w:cstheme="majorBidi"/>
          <w:color w:val="000000"/>
          <w:szCs w:val="22"/>
          <w:lang w:val="da-DK"/>
        </w:rPr>
        <w:t>og 431 </w:t>
      </w:r>
      <w:r w:rsidRPr="005D0980">
        <w:rPr>
          <w:rFonts w:asciiTheme="majorBidi" w:hAnsiTheme="majorBidi" w:cstheme="majorBidi"/>
          <w:color w:val="000000"/>
          <w:szCs w:val="22"/>
          <w:lang w:val="da-DK"/>
        </w:rPr>
        <w:t xml:space="preserve">pædiatriske epilepsipatienter i alderen fra 3 måneder til 16 år, indikerer, at bivirkningerne </w:t>
      </w:r>
      <w:proofErr w:type="spellStart"/>
      <w:r w:rsidRPr="005D0980">
        <w:rPr>
          <w:rFonts w:asciiTheme="majorBidi" w:hAnsiTheme="majorBidi" w:cstheme="majorBidi"/>
          <w:color w:val="000000"/>
          <w:szCs w:val="22"/>
          <w:lang w:val="da-DK"/>
        </w:rPr>
        <w:t>pyreksi</w:t>
      </w:r>
      <w:proofErr w:type="spellEnd"/>
      <w:r w:rsidRPr="005D0980">
        <w:rPr>
          <w:rFonts w:asciiTheme="majorBidi" w:hAnsiTheme="majorBidi" w:cstheme="majorBidi"/>
          <w:color w:val="000000"/>
          <w:szCs w:val="22"/>
          <w:lang w:val="da-DK"/>
        </w:rPr>
        <w:t xml:space="preserve"> og øvre luftvejsinfektioner blev observeret hyppigere end i studier med voksne epilepsipatienter (se pkt. 4.2, 4.8 og 5.2). </w:t>
      </w:r>
    </w:p>
    <w:p w14:paraId="5114876E" w14:textId="77777777" w:rsidR="006A27BA" w:rsidRPr="005D0980" w:rsidRDefault="006A27BA" w:rsidP="00C0064A">
      <w:pPr>
        <w:rPr>
          <w:rFonts w:asciiTheme="majorBidi" w:hAnsiTheme="majorBidi" w:cstheme="majorBidi"/>
          <w:color w:val="000000"/>
          <w:szCs w:val="22"/>
          <w:lang w:val="da-DK"/>
        </w:rPr>
      </w:pPr>
    </w:p>
    <w:p w14:paraId="1B9C66A6" w14:textId="77777777" w:rsidR="006A27BA" w:rsidRPr="005D0980" w:rsidRDefault="006A27BA" w:rsidP="00C0064A">
      <w:pPr>
        <w:rPr>
          <w:rFonts w:asciiTheme="majorBidi" w:hAnsiTheme="majorBidi" w:cstheme="majorBidi"/>
          <w:iCs/>
          <w:color w:val="000000"/>
          <w:szCs w:val="22"/>
          <w:lang w:val="da-DK"/>
        </w:rPr>
      </w:pPr>
      <w:r w:rsidRPr="005D0980">
        <w:rPr>
          <w:rFonts w:asciiTheme="majorBidi" w:hAnsiTheme="majorBidi" w:cstheme="majorBidi"/>
          <w:color w:val="000000"/>
          <w:szCs w:val="22"/>
          <w:lang w:val="da-DK"/>
        </w:rPr>
        <w:t xml:space="preserve">I det placebokontrollerede studie af 12 ugers varighed blev pædiatriske patienter </w:t>
      </w:r>
      <w:r w:rsidR="0058369A" w:rsidRPr="005D0980">
        <w:rPr>
          <w:rFonts w:asciiTheme="majorBidi" w:hAnsiTheme="majorBidi" w:cstheme="majorBidi"/>
          <w:color w:val="000000"/>
          <w:szCs w:val="22"/>
          <w:lang w:val="da-DK"/>
        </w:rPr>
        <w:t xml:space="preserve">(i alderen 4-16 år) </w:t>
      </w:r>
      <w:r w:rsidRPr="005D0980">
        <w:rPr>
          <w:rFonts w:asciiTheme="majorBidi" w:hAnsiTheme="majorBidi" w:cstheme="majorBidi"/>
          <w:color w:val="000000"/>
          <w:szCs w:val="22"/>
          <w:lang w:val="da-DK"/>
        </w:rPr>
        <w:t xml:space="preserve">behandlet med enten </w:t>
      </w:r>
      <w:proofErr w:type="spellStart"/>
      <w:r w:rsidRPr="005D0980">
        <w:rPr>
          <w:rFonts w:asciiTheme="majorBidi" w:hAnsiTheme="majorBidi" w:cstheme="majorBidi"/>
          <w:iCs/>
          <w:color w:val="000000"/>
          <w:szCs w:val="22"/>
          <w:lang w:val="da-DK"/>
        </w:rPr>
        <w:t>pregabalin</w:t>
      </w:r>
      <w:proofErr w:type="spellEnd"/>
      <w:r w:rsidRPr="005D0980">
        <w:rPr>
          <w:rFonts w:asciiTheme="majorBidi" w:hAnsiTheme="majorBidi" w:cstheme="majorBidi"/>
          <w:iCs/>
          <w:color w:val="000000"/>
          <w:szCs w:val="22"/>
          <w:lang w:val="da-DK"/>
        </w:rPr>
        <w:t xml:space="preserve"> 2,5 mg/kg/dag (maksimum 150 mg/dag), </w:t>
      </w:r>
      <w:proofErr w:type="spellStart"/>
      <w:r w:rsidRPr="005D0980">
        <w:rPr>
          <w:rFonts w:asciiTheme="majorBidi" w:hAnsiTheme="majorBidi" w:cstheme="majorBidi"/>
          <w:iCs/>
          <w:color w:val="000000"/>
          <w:szCs w:val="22"/>
          <w:lang w:val="da-DK"/>
        </w:rPr>
        <w:t>pregabalin</w:t>
      </w:r>
      <w:proofErr w:type="spellEnd"/>
      <w:r w:rsidRPr="005D0980">
        <w:rPr>
          <w:rFonts w:asciiTheme="majorBidi" w:hAnsiTheme="majorBidi" w:cstheme="majorBidi"/>
          <w:iCs/>
          <w:color w:val="000000"/>
          <w:szCs w:val="22"/>
          <w:lang w:val="da-DK"/>
        </w:rPr>
        <w:t xml:space="preserve"> 10 mg/kg/dag (maksimum 600 mg/dag) eller placebo. Procentdelen af forsøgsdeltagere med mindst 50% reduktion i antallet af partielle anfald sammenlignet med baseline var</w:t>
      </w:r>
      <w:r w:rsidRPr="005D0980" w:rsidDel="00067591">
        <w:rPr>
          <w:rFonts w:asciiTheme="majorBidi" w:hAnsiTheme="majorBidi" w:cstheme="majorBidi"/>
          <w:iCs/>
          <w:color w:val="000000"/>
          <w:szCs w:val="22"/>
          <w:lang w:val="da-DK"/>
        </w:rPr>
        <w:t xml:space="preserve"> </w:t>
      </w:r>
      <w:r w:rsidRPr="005D0980">
        <w:rPr>
          <w:rFonts w:asciiTheme="majorBidi" w:hAnsiTheme="majorBidi" w:cstheme="majorBidi"/>
          <w:iCs/>
          <w:color w:val="000000"/>
          <w:szCs w:val="22"/>
          <w:lang w:val="da-DK"/>
        </w:rPr>
        <w:t xml:space="preserve">40,6% af de forsøgsdeltagere, der blev behandlet med </w:t>
      </w:r>
      <w:proofErr w:type="spellStart"/>
      <w:r w:rsidRPr="005D0980">
        <w:rPr>
          <w:rFonts w:asciiTheme="majorBidi" w:hAnsiTheme="majorBidi" w:cstheme="majorBidi"/>
          <w:iCs/>
          <w:color w:val="000000"/>
          <w:szCs w:val="22"/>
          <w:lang w:val="da-DK"/>
        </w:rPr>
        <w:t>pregabalin</w:t>
      </w:r>
      <w:proofErr w:type="spellEnd"/>
      <w:r w:rsidRPr="005D0980">
        <w:rPr>
          <w:rFonts w:asciiTheme="majorBidi" w:hAnsiTheme="majorBidi" w:cstheme="majorBidi"/>
          <w:iCs/>
          <w:color w:val="000000"/>
          <w:szCs w:val="22"/>
          <w:lang w:val="da-DK"/>
        </w:rPr>
        <w:t xml:space="preserve"> 10 mg/kg/dag (p=0,0068 versus placebo), 29,1% af de forsøgsdeltagere, der blev behandlet med </w:t>
      </w:r>
      <w:proofErr w:type="spellStart"/>
      <w:r w:rsidRPr="005D0980">
        <w:rPr>
          <w:rFonts w:asciiTheme="majorBidi" w:hAnsiTheme="majorBidi" w:cstheme="majorBidi"/>
          <w:iCs/>
          <w:color w:val="000000"/>
          <w:szCs w:val="22"/>
          <w:lang w:val="da-DK"/>
        </w:rPr>
        <w:t>pregabalin</w:t>
      </w:r>
      <w:proofErr w:type="spellEnd"/>
      <w:r w:rsidRPr="005D0980">
        <w:rPr>
          <w:rFonts w:asciiTheme="majorBidi" w:hAnsiTheme="majorBidi" w:cstheme="majorBidi"/>
          <w:iCs/>
          <w:color w:val="000000"/>
          <w:szCs w:val="22"/>
          <w:lang w:val="da-DK"/>
        </w:rPr>
        <w:t xml:space="preserve"> 2,5 mg/kg/dag (p=0,2600 versus placebo) og 22,6% af dem, der fik placebo.</w:t>
      </w:r>
    </w:p>
    <w:p w14:paraId="5A1AA00E" w14:textId="77777777" w:rsidR="0058369A" w:rsidRPr="005D0980" w:rsidRDefault="0058369A" w:rsidP="00C0064A">
      <w:pPr>
        <w:rPr>
          <w:rFonts w:asciiTheme="majorBidi" w:hAnsiTheme="majorBidi" w:cstheme="majorBidi"/>
          <w:bCs/>
          <w:iCs/>
          <w:color w:val="000000"/>
          <w:szCs w:val="22"/>
          <w:lang w:val="da-DK"/>
        </w:rPr>
      </w:pPr>
    </w:p>
    <w:p w14:paraId="4A7B2A4D" w14:textId="77777777" w:rsidR="0058369A" w:rsidRPr="005D0980" w:rsidRDefault="0058369A" w:rsidP="00C0064A">
      <w:pPr>
        <w:rPr>
          <w:rFonts w:asciiTheme="majorBidi" w:hAnsiTheme="majorBidi" w:cstheme="majorBidi"/>
          <w:bCs/>
          <w:iCs/>
          <w:color w:val="000000"/>
          <w:szCs w:val="22"/>
          <w:lang w:val="da-DK"/>
        </w:rPr>
      </w:pPr>
      <w:r w:rsidRPr="005D0980">
        <w:rPr>
          <w:rFonts w:asciiTheme="majorBidi" w:hAnsiTheme="majorBidi" w:cstheme="majorBidi"/>
          <w:bCs/>
          <w:iCs/>
          <w:color w:val="000000"/>
          <w:szCs w:val="22"/>
          <w:lang w:val="da-DK"/>
        </w:rPr>
        <w:t>I de</w:t>
      </w:r>
      <w:r w:rsidRPr="005D0980">
        <w:rPr>
          <w:rFonts w:asciiTheme="majorBidi" w:hAnsiTheme="majorBidi" w:cstheme="majorBidi"/>
          <w:color w:val="000000"/>
          <w:szCs w:val="22"/>
          <w:lang w:val="da-DK"/>
        </w:rPr>
        <w:t xml:space="preserve">t placebokontrollerede studie af 14 dages varighed blev pædiatriske patienter </w:t>
      </w:r>
      <w:r w:rsidRPr="005D0980">
        <w:rPr>
          <w:rFonts w:asciiTheme="majorBidi" w:hAnsiTheme="majorBidi" w:cstheme="majorBidi"/>
          <w:bCs/>
          <w:iCs/>
          <w:color w:val="000000"/>
          <w:szCs w:val="22"/>
          <w:lang w:val="da-DK"/>
        </w:rPr>
        <w:t xml:space="preserve">(i alderen fra 1 måned til under 4 år) behandlet med </w:t>
      </w:r>
      <w:proofErr w:type="spellStart"/>
      <w:r w:rsidRPr="005D0980">
        <w:rPr>
          <w:rFonts w:asciiTheme="majorBidi" w:hAnsiTheme="majorBidi" w:cstheme="majorBidi"/>
          <w:bCs/>
          <w:iCs/>
          <w:color w:val="000000"/>
          <w:szCs w:val="22"/>
          <w:lang w:val="da-DK"/>
        </w:rPr>
        <w:t>pregabalin</w:t>
      </w:r>
      <w:proofErr w:type="spellEnd"/>
      <w:r w:rsidRPr="005D0980">
        <w:rPr>
          <w:rFonts w:asciiTheme="majorBidi" w:hAnsiTheme="majorBidi" w:cstheme="majorBidi"/>
          <w:bCs/>
          <w:iCs/>
          <w:color w:val="000000"/>
          <w:szCs w:val="22"/>
          <w:lang w:val="da-DK"/>
        </w:rPr>
        <w:t xml:space="preserve"> 7 mg/kg/dag, </w:t>
      </w:r>
      <w:proofErr w:type="spellStart"/>
      <w:r w:rsidRPr="005D0980">
        <w:rPr>
          <w:rFonts w:asciiTheme="majorBidi" w:hAnsiTheme="majorBidi" w:cstheme="majorBidi"/>
          <w:bCs/>
          <w:iCs/>
          <w:color w:val="000000"/>
          <w:szCs w:val="22"/>
          <w:lang w:val="da-DK"/>
        </w:rPr>
        <w:t>pregabalin</w:t>
      </w:r>
      <w:proofErr w:type="spellEnd"/>
      <w:r w:rsidRPr="005D0980">
        <w:rPr>
          <w:rFonts w:asciiTheme="majorBidi" w:hAnsiTheme="majorBidi" w:cstheme="majorBidi"/>
          <w:bCs/>
          <w:iCs/>
          <w:color w:val="000000"/>
          <w:szCs w:val="22"/>
          <w:lang w:val="da-DK"/>
        </w:rPr>
        <w:t xml:space="preserve"> 14 mg/kg/dag eller placebo. Median 24 timers </w:t>
      </w:r>
      <w:proofErr w:type="spellStart"/>
      <w:r w:rsidRPr="005D0980">
        <w:rPr>
          <w:rFonts w:asciiTheme="majorBidi" w:hAnsiTheme="majorBidi" w:cstheme="majorBidi"/>
          <w:bCs/>
          <w:iCs/>
          <w:color w:val="000000"/>
          <w:szCs w:val="22"/>
          <w:lang w:val="da-DK"/>
        </w:rPr>
        <w:t>anfaldshyppighed</w:t>
      </w:r>
      <w:proofErr w:type="spellEnd"/>
      <w:r w:rsidRPr="005D0980">
        <w:rPr>
          <w:rFonts w:asciiTheme="majorBidi" w:hAnsiTheme="majorBidi" w:cstheme="majorBidi"/>
          <w:bCs/>
          <w:iCs/>
          <w:color w:val="000000"/>
          <w:szCs w:val="22"/>
          <w:lang w:val="da-DK"/>
        </w:rPr>
        <w:t xml:space="preserve"> ved baseline og ved sidste besøg var henholdsvis 4,7 og 3,8 for </w:t>
      </w:r>
      <w:proofErr w:type="spellStart"/>
      <w:r w:rsidRPr="005D0980">
        <w:rPr>
          <w:rFonts w:asciiTheme="majorBidi" w:hAnsiTheme="majorBidi" w:cstheme="majorBidi"/>
          <w:bCs/>
          <w:iCs/>
          <w:color w:val="000000"/>
          <w:szCs w:val="22"/>
          <w:lang w:val="da-DK"/>
        </w:rPr>
        <w:t>pregabalin</w:t>
      </w:r>
      <w:proofErr w:type="spellEnd"/>
      <w:r w:rsidRPr="005D0980">
        <w:rPr>
          <w:rFonts w:asciiTheme="majorBidi" w:hAnsiTheme="majorBidi" w:cstheme="majorBidi"/>
          <w:bCs/>
          <w:iCs/>
          <w:color w:val="000000"/>
          <w:szCs w:val="22"/>
          <w:lang w:val="da-DK"/>
        </w:rPr>
        <w:t xml:space="preserve"> 7 mg/kg/dag, 5,4 og 1,4 for </w:t>
      </w:r>
      <w:proofErr w:type="spellStart"/>
      <w:r w:rsidRPr="005D0980">
        <w:rPr>
          <w:rFonts w:asciiTheme="majorBidi" w:hAnsiTheme="majorBidi" w:cstheme="majorBidi"/>
          <w:bCs/>
          <w:iCs/>
          <w:color w:val="000000"/>
          <w:szCs w:val="22"/>
          <w:lang w:val="da-DK"/>
        </w:rPr>
        <w:t>pregabalin</w:t>
      </w:r>
      <w:proofErr w:type="spellEnd"/>
      <w:r w:rsidRPr="005D0980">
        <w:rPr>
          <w:rFonts w:asciiTheme="majorBidi" w:hAnsiTheme="majorBidi" w:cstheme="majorBidi"/>
          <w:bCs/>
          <w:iCs/>
          <w:color w:val="000000"/>
          <w:szCs w:val="22"/>
          <w:lang w:val="da-DK"/>
        </w:rPr>
        <w:t xml:space="preserve"> 14 mg/kg/dag og 2,9 og 2,3 for placebo. </w:t>
      </w:r>
      <w:proofErr w:type="spellStart"/>
      <w:r w:rsidRPr="005D0980">
        <w:rPr>
          <w:rFonts w:asciiTheme="majorBidi" w:hAnsiTheme="majorBidi" w:cstheme="majorBidi"/>
          <w:bCs/>
          <w:iCs/>
          <w:color w:val="000000"/>
          <w:szCs w:val="22"/>
          <w:lang w:val="da-DK"/>
        </w:rPr>
        <w:t>Pregabalin</w:t>
      </w:r>
      <w:proofErr w:type="spellEnd"/>
      <w:r w:rsidRPr="005D0980">
        <w:rPr>
          <w:rFonts w:asciiTheme="majorBidi" w:hAnsiTheme="majorBidi" w:cstheme="majorBidi"/>
          <w:bCs/>
          <w:iCs/>
          <w:color w:val="000000"/>
          <w:szCs w:val="22"/>
          <w:lang w:val="da-DK"/>
        </w:rPr>
        <w:t xml:space="preserve"> 14 mg/kg/dag reducerede væsentligt den log-transformerede hyppighed af partielle anfald versus placebo (p=0,0223); </w:t>
      </w:r>
      <w:proofErr w:type="spellStart"/>
      <w:r w:rsidRPr="005D0980">
        <w:rPr>
          <w:rFonts w:asciiTheme="majorBidi" w:hAnsiTheme="majorBidi" w:cstheme="majorBidi"/>
          <w:bCs/>
          <w:iCs/>
          <w:color w:val="000000"/>
          <w:szCs w:val="22"/>
          <w:lang w:val="da-DK"/>
        </w:rPr>
        <w:t>pregabalin</w:t>
      </w:r>
      <w:proofErr w:type="spellEnd"/>
      <w:r w:rsidRPr="005D0980">
        <w:rPr>
          <w:rFonts w:asciiTheme="majorBidi" w:hAnsiTheme="majorBidi" w:cstheme="majorBidi"/>
          <w:bCs/>
          <w:iCs/>
          <w:color w:val="000000"/>
          <w:szCs w:val="22"/>
          <w:lang w:val="da-DK"/>
        </w:rPr>
        <w:t xml:space="preserve"> 7 mg/kg/dag viste ingen forbedring i forhold til placebo.</w:t>
      </w:r>
    </w:p>
    <w:p w14:paraId="7212B76B" w14:textId="77777777" w:rsidR="00BA2955" w:rsidRPr="005D0980" w:rsidRDefault="00BA2955" w:rsidP="00C0064A">
      <w:pPr>
        <w:rPr>
          <w:rFonts w:asciiTheme="majorBidi" w:hAnsiTheme="majorBidi" w:cstheme="majorBidi"/>
          <w:color w:val="000000"/>
          <w:szCs w:val="22"/>
          <w:lang w:val="da-DK"/>
        </w:rPr>
      </w:pPr>
    </w:p>
    <w:p w14:paraId="53136FD8" w14:textId="77777777" w:rsidR="00982705" w:rsidRPr="005D0980" w:rsidRDefault="00982705"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 et 12</w:t>
      </w:r>
      <w:r w:rsidRPr="005D0980">
        <w:rPr>
          <w:rFonts w:asciiTheme="majorBidi" w:hAnsiTheme="majorBidi" w:cstheme="majorBidi"/>
          <w:color w:val="000000"/>
          <w:szCs w:val="22"/>
          <w:lang w:val="da-DK"/>
        </w:rPr>
        <w:noBreakHyphen/>
        <w:t xml:space="preserve">ugers placebokontrolleret studie blev 219 forsøgspersoner med primært generaliserede tonisk-kloniske anfald (PGTC) (i alderen 5-65 år, hvoraf 66 var i alderen 5-16 år) givet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5 mg/kg/dag (maks. 300 mg/dag), 10 mg/kg/dag (maks. 600 mg/dag) eller placebo som supplerende behandling. Andelen af forsøgspersoner med mindst en 50 % reduktion i antallet af PGTC-anfald var henholdsvis 41,3 %, 38,9 % og 41,7 % for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5 mg/kg/dag,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10 mg/kg/dag og placebo. </w:t>
      </w:r>
    </w:p>
    <w:p w14:paraId="2BB68192" w14:textId="77777777" w:rsidR="006A27BA" w:rsidRPr="005D0980" w:rsidRDefault="006A27BA" w:rsidP="00C0064A">
      <w:pPr>
        <w:rPr>
          <w:rFonts w:asciiTheme="majorBidi" w:hAnsiTheme="majorBidi" w:cstheme="majorBidi"/>
          <w:color w:val="000000"/>
          <w:szCs w:val="22"/>
          <w:lang w:val="da-DK"/>
        </w:rPr>
      </w:pPr>
    </w:p>
    <w:p w14:paraId="13957830"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Monoterapi (</w:t>
      </w:r>
      <w:proofErr w:type="spellStart"/>
      <w:r w:rsidRPr="005D0980">
        <w:rPr>
          <w:rFonts w:asciiTheme="majorBidi" w:hAnsiTheme="majorBidi" w:cstheme="majorBidi"/>
          <w:color w:val="000000"/>
          <w:szCs w:val="22"/>
          <w:u w:val="single"/>
          <w:lang w:val="da-DK"/>
        </w:rPr>
        <w:t>nydiagnosticerede</w:t>
      </w:r>
      <w:proofErr w:type="spellEnd"/>
      <w:r w:rsidRPr="005D0980">
        <w:rPr>
          <w:rFonts w:asciiTheme="majorBidi" w:hAnsiTheme="majorBidi" w:cstheme="majorBidi"/>
          <w:color w:val="000000"/>
          <w:szCs w:val="22"/>
          <w:u w:val="single"/>
          <w:lang w:val="da-DK"/>
        </w:rPr>
        <w:t xml:space="preserve"> patienter)</w:t>
      </w:r>
    </w:p>
    <w:p w14:paraId="68307B1D" w14:textId="77777777" w:rsidR="006A27BA" w:rsidRPr="005D0980" w:rsidRDefault="006A27BA" w:rsidP="00C0064A">
      <w:pPr>
        <w:autoSpaceDE w:val="0"/>
        <w:autoSpaceDN w:val="0"/>
        <w:adjustRightInd w:val="0"/>
        <w:rPr>
          <w:rFonts w:asciiTheme="majorBidi" w:hAnsiTheme="majorBidi" w:cstheme="majorBidi"/>
          <w:color w:val="000000"/>
          <w:szCs w:val="22"/>
          <w:lang w:val="da-DK"/>
        </w:rPr>
      </w:pPr>
      <w:proofErr w:type="spellStart"/>
      <w:r w:rsidRPr="005D0980">
        <w:rPr>
          <w:rFonts w:asciiTheme="majorBidi" w:hAnsiTheme="majorBidi" w:cstheme="majorBidi"/>
          <w:bCs/>
          <w:iCs/>
          <w:color w:val="000000"/>
          <w:szCs w:val="22"/>
          <w:lang w:val="da-DK"/>
        </w:rPr>
        <w:t>Pregabalin</w:t>
      </w:r>
      <w:proofErr w:type="spellEnd"/>
      <w:r w:rsidRPr="005D0980">
        <w:rPr>
          <w:rFonts w:asciiTheme="majorBidi" w:hAnsiTheme="majorBidi" w:cstheme="majorBidi"/>
          <w:bCs/>
          <w:iCs/>
          <w:color w:val="000000"/>
          <w:szCs w:val="22"/>
          <w:lang w:val="da-DK"/>
        </w:rPr>
        <w:t xml:space="preserve"> er undersøgt i et kontrolleret studie af 56 ugers varighed med dosering 2</w:t>
      </w:r>
      <w:r w:rsidRPr="005D0980">
        <w:rPr>
          <w:rFonts w:asciiTheme="majorBidi" w:hAnsiTheme="majorBidi" w:cstheme="majorBidi"/>
          <w:color w:val="000000"/>
          <w:szCs w:val="22"/>
          <w:lang w:val="da-DK"/>
        </w:rPr>
        <w:t> </w:t>
      </w:r>
      <w:r w:rsidRPr="005D0980">
        <w:rPr>
          <w:rFonts w:asciiTheme="majorBidi" w:hAnsiTheme="majorBidi" w:cstheme="majorBidi"/>
          <w:bCs/>
          <w:iCs/>
          <w:color w:val="000000"/>
          <w:szCs w:val="22"/>
          <w:lang w:val="da-DK"/>
        </w:rPr>
        <w:t xml:space="preserve">gange dagligt. </w:t>
      </w:r>
      <w:proofErr w:type="spellStart"/>
      <w:r w:rsidRPr="005D0980">
        <w:rPr>
          <w:rFonts w:asciiTheme="majorBidi" w:hAnsiTheme="majorBidi" w:cstheme="majorBidi"/>
          <w:bCs/>
          <w:iCs/>
          <w:color w:val="000000"/>
          <w:szCs w:val="22"/>
          <w:lang w:val="da-DK"/>
        </w:rPr>
        <w:t>Pregabalin</w:t>
      </w:r>
      <w:proofErr w:type="spellEnd"/>
      <w:r w:rsidRPr="005D0980">
        <w:rPr>
          <w:rFonts w:asciiTheme="majorBidi" w:hAnsiTheme="majorBidi" w:cstheme="majorBidi"/>
          <w:bCs/>
          <w:iCs/>
          <w:color w:val="000000"/>
          <w:szCs w:val="22"/>
          <w:lang w:val="da-DK"/>
        </w:rPr>
        <w:t xml:space="preserve"> opnåede ikke non-inferioritet over for </w:t>
      </w:r>
      <w:proofErr w:type="spellStart"/>
      <w:r w:rsidRPr="005D0980">
        <w:rPr>
          <w:rFonts w:asciiTheme="majorBidi" w:hAnsiTheme="majorBidi" w:cstheme="majorBidi"/>
          <w:bCs/>
          <w:iCs/>
          <w:color w:val="000000"/>
          <w:szCs w:val="22"/>
          <w:lang w:val="da-DK"/>
        </w:rPr>
        <w:t>lamotrigin</w:t>
      </w:r>
      <w:proofErr w:type="spellEnd"/>
      <w:r w:rsidRPr="005D0980">
        <w:rPr>
          <w:rFonts w:asciiTheme="majorBidi" w:hAnsiTheme="majorBidi" w:cstheme="majorBidi"/>
          <w:bCs/>
          <w:iCs/>
          <w:color w:val="000000"/>
          <w:szCs w:val="22"/>
          <w:lang w:val="da-DK"/>
        </w:rPr>
        <w:t xml:space="preserve"> baseret på 6</w:t>
      </w:r>
      <w:r w:rsidRPr="005D0980">
        <w:rPr>
          <w:rFonts w:asciiTheme="majorBidi" w:hAnsiTheme="majorBidi" w:cstheme="majorBidi"/>
          <w:color w:val="000000"/>
          <w:szCs w:val="22"/>
          <w:lang w:val="da-DK"/>
        </w:rPr>
        <w:t> </w:t>
      </w:r>
      <w:r w:rsidRPr="005D0980">
        <w:rPr>
          <w:rFonts w:asciiTheme="majorBidi" w:hAnsiTheme="majorBidi" w:cstheme="majorBidi"/>
          <w:bCs/>
          <w:iCs/>
          <w:color w:val="000000"/>
          <w:szCs w:val="22"/>
          <w:lang w:val="da-DK"/>
        </w:rPr>
        <w:t xml:space="preserve">måneders </w:t>
      </w:r>
      <w:proofErr w:type="spellStart"/>
      <w:r w:rsidRPr="005D0980">
        <w:rPr>
          <w:rFonts w:asciiTheme="majorBidi" w:hAnsiTheme="majorBidi" w:cstheme="majorBidi"/>
          <w:bCs/>
          <w:iCs/>
          <w:color w:val="000000"/>
          <w:szCs w:val="22"/>
          <w:lang w:val="da-DK"/>
        </w:rPr>
        <w:t>anfaldsfrihed</w:t>
      </w:r>
      <w:proofErr w:type="spellEnd"/>
      <w:r w:rsidRPr="005D0980">
        <w:rPr>
          <w:rFonts w:asciiTheme="majorBidi" w:hAnsiTheme="majorBidi" w:cstheme="majorBidi"/>
          <w:bCs/>
          <w:iCs/>
          <w:color w:val="000000"/>
          <w:szCs w:val="22"/>
          <w:lang w:val="da-DK"/>
        </w:rPr>
        <w:t xml:space="preserve"> som endepunkt. </w:t>
      </w:r>
      <w:proofErr w:type="spellStart"/>
      <w:r w:rsidRPr="005D0980">
        <w:rPr>
          <w:rFonts w:asciiTheme="majorBidi" w:hAnsiTheme="majorBidi" w:cstheme="majorBidi"/>
          <w:bCs/>
          <w:iCs/>
          <w:color w:val="000000"/>
          <w:szCs w:val="22"/>
          <w:lang w:val="da-DK"/>
        </w:rPr>
        <w:t>Pregabalin</w:t>
      </w:r>
      <w:proofErr w:type="spellEnd"/>
      <w:r w:rsidRPr="005D0980">
        <w:rPr>
          <w:rFonts w:asciiTheme="majorBidi" w:hAnsiTheme="majorBidi" w:cstheme="majorBidi"/>
          <w:bCs/>
          <w:iCs/>
          <w:color w:val="000000"/>
          <w:szCs w:val="22"/>
          <w:lang w:val="da-DK"/>
        </w:rPr>
        <w:t xml:space="preserve"> og </w:t>
      </w:r>
      <w:proofErr w:type="spellStart"/>
      <w:r w:rsidRPr="005D0980">
        <w:rPr>
          <w:rFonts w:asciiTheme="majorBidi" w:hAnsiTheme="majorBidi" w:cstheme="majorBidi"/>
          <w:bCs/>
          <w:iCs/>
          <w:color w:val="000000"/>
          <w:szCs w:val="22"/>
          <w:lang w:val="da-DK"/>
        </w:rPr>
        <w:t>lamotrigin</w:t>
      </w:r>
      <w:proofErr w:type="spellEnd"/>
      <w:r w:rsidRPr="005D0980">
        <w:rPr>
          <w:rFonts w:asciiTheme="majorBidi" w:hAnsiTheme="majorBidi" w:cstheme="majorBidi"/>
          <w:bCs/>
          <w:iCs/>
          <w:color w:val="000000"/>
          <w:szCs w:val="22"/>
          <w:lang w:val="da-DK"/>
        </w:rPr>
        <w:t xml:space="preserve"> var lige sikre og veltolererede.</w:t>
      </w:r>
    </w:p>
    <w:p w14:paraId="26EFF1C9" w14:textId="77777777" w:rsidR="006A27BA" w:rsidRPr="005D0980" w:rsidRDefault="006A27BA" w:rsidP="00C0064A">
      <w:pPr>
        <w:rPr>
          <w:rFonts w:asciiTheme="majorBidi" w:hAnsiTheme="majorBidi" w:cstheme="majorBidi"/>
          <w:color w:val="000000"/>
          <w:szCs w:val="22"/>
          <w:lang w:val="da-DK"/>
        </w:rPr>
      </w:pPr>
    </w:p>
    <w:p w14:paraId="5E1B7539"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Generaliseret angst</w:t>
      </w:r>
    </w:p>
    <w:p w14:paraId="5E6CF74D"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er undersøgt i 6 kontrollerede studier af 4-6 ugers varighed, et studie med ældre af 8 ugers varighed og et </w:t>
      </w:r>
      <w:proofErr w:type="spellStart"/>
      <w:r w:rsidRPr="005D0980">
        <w:rPr>
          <w:rFonts w:asciiTheme="majorBidi" w:hAnsiTheme="majorBidi" w:cstheme="majorBidi"/>
          <w:color w:val="000000"/>
          <w:szCs w:val="22"/>
          <w:lang w:val="da-DK"/>
        </w:rPr>
        <w:t>langtids</w:t>
      </w:r>
      <w:proofErr w:type="spellEnd"/>
      <w:r w:rsidRPr="005D0980">
        <w:rPr>
          <w:rFonts w:asciiTheme="majorBidi" w:hAnsiTheme="majorBidi" w:cstheme="majorBidi"/>
          <w:color w:val="000000"/>
          <w:szCs w:val="22"/>
          <w:lang w:val="da-DK"/>
        </w:rPr>
        <w:t xml:space="preserve"> relaps-forebyggelsesstudie med en dobbeltblind relaps-forebyggelsesfase af 6 måneders varighed.</w:t>
      </w:r>
    </w:p>
    <w:p w14:paraId="15583EE2" w14:textId="77777777" w:rsidR="006A27BA" w:rsidRPr="005D0980" w:rsidRDefault="006A27BA" w:rsidP="00C0064A">
      <w:pPr>
        <w:rPr>
          <w:rFonts w:asciiTheme="majorBidi" w:hAnsiTheme="majorBidi" w:cstheme="majorBidi"/>
          <w:color w:val="000000"/>
          <w:szCs w:val="22"/>
          <w:lang w:val="da-DK"/>
        </w:rPr>
      </w:pPr>
    </w:p>
    <w:p w14:paraId="75712BE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Der blev set lindring af symptomer på generaliseret angst, målt ved ”Hamilton </w:t>
      </w:r>
      <w:proofErr w:type="spellStart"/>
      <w:r w:rsidRPr="005D0980">
        <w:rPr>
          <w:rFonts w:asciiTheme="majorBidi" w:hAnsiTheme="majorBidi" w:cstheme="majorBidi"/>
          <w:color w:val="000000"/>
          <w:szCs w:val="22"/>
          <w:lang w:val="da-DK"/>
        </w:rPr>
        <w:t>Anxiety</w:t>
      </w:r>
      <w:proofErr w:type="spellEnd"/>
      <w:r w:rsidRPr="005D0980">
        <w:rPr>
          <w:rFonts w:asciiTheme="majorBidi" w:hAnsiTheme="majorBidi" w:cstheme="majorBidi"/>
          <w:color w:val="000000"/>
          <w:szCs w:val="22"/>
          <w:lang w:val="da-DK"/>
        </w:rPr>
        <w:t xml:space="preserve"> Rating </w:t>
      </w:r>
      <w:proofErr w:type="spellStart"/>
      <w:r w:rsidRPr="005D0980">
        <w:rPr>
          <w:rFonts w:asciiTheme="majorBidi" w:hAnsiTheme="majorBidi" w:cstheme="majorBidi"/>
          <w:color w:val="000000"/>
          <w:szCs w:val="22"/>
          <w:lang w:val="da-DK"/>
        </w:rPr>
        <w:t>Scale</w:t>
      </w:r>
      <w:proofErr w:type="spellEnd"/>
      <w:r w:rsidRPr="005D0980">
        <w:rPr>
          <w:rFonts w:asciiTheme="majorBidi" w:hAnsiTheme="majorBidi" w:cstheme="majorBidi"/>
          <w:color w:val="000000"/>
          <w:szCs w:val="22"/>
          <w:lang w:val="da-DK"/>
        </w:rPr>
        <w:t xml:space="preserve">” (HAM-A), efter 1 uge. </w:t>
      </w:r>
    </w:p>
    <w:p w14:paraId="11AD5765" w14:textId="77777777" w:rsidR="006A27BA" w:rsidRPr="005D0980" w:rsidRDefault="006A27BA" w:rsidP="00C0064A">
      <w:pPr>
        <w:rPr>
          <w:rFonts w:asciiTheme="majorBidi" w:hAnsiTheme="majorBidi" w:cstheme="majorBidi"/>
          <w:color w:val="000000"/>
          <w:szCs w:val="22"/>
          <w:lang w:val="da-DK"/>
        </w:rPr>
      </w:pPr>
    </w:p>
    <w:p w14:paraId="41FE6C8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lastRenderedPageBreak/>
        <w:t xml:space="preserve">I de kontrollerede kliniske studier (af 4-8 ugers varighed) opnåede 52% af patienterne behandlet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38% af patienterne på placebo mindst en 50% forbedring i HAM-A totalscore fra baseline til </w:t>
      </w:r>
      <w:proofErr w:type="spellStart"/>
      <w:r w:rsidRPr="005D0980">
        <w:rPr>
          <w:rFonts w:asciiTheme="majorBidi" w:hAnsiTheme="majorBidi" w:cstheme="majorBidi"/>
          <w:color w:val="000000"/>
          <w:szCs w:val="22"/>
          <w:lang w:val="da-DK"/>
        </w:rPr>
        <w:t>endpoint</w:t>
      </w:r>
      <w:proofErr w:type="spellEnd"/>
      <w:r w:rsidRPr="005D0980">
        <w:rPr>
          <w:rFonts w:asciiTheme="majorBidi" w:hAnsiTheme="majorBidi" w:cstheme="majorBidi"/>
          <w:color w:val="000000"/>
          <w:szCs w:val="22"/>
          <w:lang w:val="da-DK"/>
        </w:rPr>
        <w:t>.</w:t>
      </w:r>
    </w:p>
    <w:p w14:paraId="5896184F" w14:textId="77777777" w:rsidR="006A27BA" w:rsidRPr="005D0980" w:rsidRDefault="006A27BA" w:rsidP="00C0064A">
      <w:pPr>
        <w:rPr>
          <w:rFonts w:asciiTheme="majorBidi" w:hAnsiTheme="majorBidi" w:cstheme="majorBidi"/>
          <w:color w:val="000000"/>
          <w:szCs w:val="22"/>
          <w:lang w:val="da-DK"/>
        </w:rPr>
      </w:pPr>
    </w:p>
    <w:p w14:paraId="112F816B" w14:textId="77777777" w:rsidR="006A27BA" w:rsidRPr="005D0980" w:rsidRDefault="006A27BA" w:rsidP="00C0064A">
      <w:pPr>
        <w:widowControl w:val="0"/>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I de kontrollerede studier er der rapporteret om sløret syn hos flere patienter behandlet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end hos patienter behandlet med placebo. I de fleste tilfælde blev synet normaliseret efter fortsat behandling. Oftalmologisk undersøgelse (herunder synsskarphedstest, formel synsfelttest og udvidet </w:t>
      </w:r>
      <w:proofErr w:type="spellStart"/>
      <w:r w:rsidRPr="005D0980">
        <w:rPr>
          <w:rFonts w:asciiTheme="majorBidi" w:hAnsiTheme="majorBidi" w:cstheme="majorBidi"/>
          <w:color w:val="000000"/>
          <w:szCs w:val="22"/>
          <w:lang w:val="da-DK"/>
        </w:rPr>
        <w:t>fundoskopi</w:t>
      </w:r>
      <w:proofErr w:type="spellEnd"/>
      <w:r w:rsidRPr="005D0980">
        <w:rPr>
          <w:rFonts w:asciiTheme="majorBidi" w:hAnsiTheme="majorBidi" w:cstheme="majorBidi"/>
          <w:color w:val="000000"/>
          <w:szCs w:val="22"/>
          <w:lang w:val="da-DK"/>
        </w:rPr>
        <w:t xml:space="preserve">) blev udført på over 3600 patienter i de kontrollerede kliniske undersøgelser. Synsskarpheden blev nedsat hos 6,5% af disse patienter, der blev behandlet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hos 4,8% af placebobehandlede patienter. Synsfeltforandringer blev set hos 12,4% af patienterne, der blev behandlet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hos 11,7% af placebobehandlede patienter. Forandringer af øjenbaggrunden blev observeret hos 1,7% af patienterne, der blev behandlet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og 2,1% af placebobehandlede patienter.</w:t>
      </w:r>
    </w:p>
    <w:p w14:paraId="66849CDE" w14:textId="77777777" w:rsidR="006A27BA" w:rsidRPr="005D0980" w:rsidRDefault="006A27BA" w:rsidP="00C0064A">
      <w:pPr>
        <w:keepLines/>
        <w:rPr>
          <w:rFonts w:asciiTheme="majorBidi" w:hAnsiTheme="majorBidi" w:cstheme="majorBidi"/>
          <w:color w:val="000000"/>
          <w:szCs w:val="22"/>
          <w:lang w:val="da-DK"/>
        </w:rPr>
      </w:pPr>
    </w:p>
    <w:p w14:paraId="0882D6EE" w14:textId="77777777" w:rsidR="006A27BA" w:rsidRPr="005D0980" w:rsidRDefault="006A27BA" w:rsidP="00C0064A">
      <w:pPr>
        <w:keepNext/>
        <w:rPr>
          <w:rFonts w:asciiTheme="majorBidi" w:hAnsiTheme="majorBidi" w:cstheme="majorBidi"/>
          <w:b/>
          <w:bCs/>
          <w:color w:val="000000"/>
          <w:szCs w:val="22"/>
          <w:lang w:val="da-DK"/>
        </w:rPr>
      </w:pPr>
      <w:r w:rsidRPr="005D0980">
        <w:rPr>
          <w:rFonts w:asciiTheme="majorBidi" w:hAnsiTheme="majorBidi" w:cstheme="majorBidi"/>
          <w:b/>
          <w:bCs/>
          <w:color w:val="000000"/>
          <w:szCs w:val="22"/>
          <w:lang w:val="da-DK"/>
        </w:rPr>
        <w:t>5.2</w:t>
      </w:r>
      <w:r w:rsidRPr="005D0980">
        <w:rPr>
          <w:rFonts w:asciiTheme="majorBidi" w:hAnsiTheme="majorBidi" w:cstheme="majorBidi"/>
          <w:b/>
          <w:bCs/>
          <w:color w:val="000000"/>
          <w:szCs w:val="22"/>
          <w:lang w:val="da-DK"/>
        </w:rPr>
        <w:tab/>
      </w:r>
      <w:proofErr w:type="spellStart"/>
      <w:r w:rsidRPr="005D0980">
        <w:rPr>
          <w:rFonts w:asciiTheme="majorBidi" w:hAnsiTheme="majorBidi" w:cstheme="majorBidi"/>
          <w:b/>
          <w:bCs/>
          <w:color w:val="000000"/>
          <w:szCs w:val="22"/>
          <w:lang w:val="da-DK"/>
        </w:rPr>
        <w:t>Farmakokinetiske</w:t>
      </w:r>
      <w:proofErr w:type="spellEnd"/>
      <w:r w:rsidRPr="005D0980">
        <w:rPr>
          <w:rFonts w:asciiTheme="majorBidi" w:hAnsiTheme="majorBidi" w:cstheme="majorBidi"/>
          <w:b/>
          <w:bCs/>
          <w:color w:val="000000"/>
          <w:szCs w:val="22"/>
          <w:lang w:val="da-DK"/>
        </w:rPr>
        <w:t xml:space="preserve"> egenskaber</w:t>
      </w:r>
    </w:p>
    <w:p w14:paraId="1E7C199E" w14:textId="77777777" w:rsidR="006A27BA" w:rsidRPr="005D0980" w:rsidRDefault="006A27BA" w:rsidP="00C0064A">
      <w:pPr>
        <w:keepNext/>
        <w:rPr>
          <w:rFonts w:asciiTheme="majorBidi" w:hAnsiTheme="majorBidi" w:cstheme="majorBidi"/>
          <w:color w:val="000000"/>
          <w:szCs w:val="22"/>
          <w:lang w:val="da-DK"/>
        </w:rPr>
      </w:pPr>
    </w:p>
    <w:p w14:paraId="19EF7BDF" w14:textId="77777777" w:rsidR="006A27BA" w:rsidRPr="005D0980" w:rsidRDefault="006A27BA" w:rsidP="00C0064A">
      <w:pPr>
        <w:keepNext/>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i/>
          <w:color w:val="000000"/>
          <w:szCs w:val="22"/>
          <w:lang w:val="da-DK"/>
        </w:rPr>
        <w:t>steady</w:t>
      </w:r>
      <w:proofErr w:type="spellEnd"/>
      <w:r w:rsidRPr="005D0980">
        <w:rPr>
          <w:rFonts w:asciiTheme="majorBidi" w:hAnsiTheme="majorBidi" w:cstheme="majorBidi"/>
          <w:i/>
          <w:color w:val="000000"/>
          <w:szCs w:val="22"/>
          <w:lang w:val="da-DK"/>
        </w:rPr>
        <w:t xml:space="preserve"> </w:t>
      </w:r>
      <w:proofErr w:type="spellStart"/>
      <w:r w:rsidRPr="005D0980">
        <w:rPr>
          <w:rFonts w:asciiTheme="majorBidi" w:hAnsiTheme="majorBidi" w:cstheme="majorBidi"/>
          <w:i/>
          <w:color w:val="000000"/>
          <w:szCs w:val="22"/>
          <w:lang w:val="da-DK"/>
        </w:rPr>
        <w:t>state</w:t>
      </w:r>
      <w:proofErr w:type="spellEnd"/>
      <w:r w:rsidRPr="005D0980">
        <w:rPr>
          <w:rFonts w:asciiTheme="majorBidi" w:hAnsiTheme="majorBidi" w:cstheme="majorBidi"/>
          <w:color w:val="000000"/>
          <w:szCs w:val="22"/>
          <w:lang w:val="da-DK"/>
        </w:rPr>
        <w:t xml:space="preserve"> farmakokinetik er ens hos raske forsøgspersoner, hos patienter med epilepsi i anti-epileptisk behandling og hos patienter med kroniske smerter.</w:t>
      </w:r>
    </w:p>
    <w:p w14:paraId="136FD9B4" w14:textId="77777777" w:rsidR="006A27BA" w:rsidRPr="005D0980" w:rsidRDefault="006A27BA" w:rsidP="00C0064A">
      <w:pPr>
        <w:rPr>
          <w:rFonts w:asciiTheme="majorBidi" w:hAnsiTheme="majorBidi" w:cstheme="majorBidi"/>
          <w:color w:val="000000"/>
          <w:szCs w:val="22"/>
          <w:u w:val="single"/>
          <w:lang w:val="da-DK"/>
        </w:rPr>
      </w:pPr>
    </w:p>
    <w:p w14:paraId="44FF9100" w14:textId="77777777" w:rsidR="006A27BA" w:rsidRPr="005D0980" w:rsidRDefault="006A27BA" w:rsidP="00C0064A">
      <w:pPr>
        <w:keepNext/>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Absorption</w:t>
      </w:r>
    </w:p>
    <w:p w14:paraId="1B6A9933"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absorberes hurtigt, når det gives fastende, og maksimal plasmakoncentration nås indenfor 1 time efter indgift af både enkelte og gentagne doser. Biotilgængeligheden af oral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anslås at være </w:t>
      </w:r>
      <w:r w:rsidRPr="005D0980">
        <w:rPr>
          <w:rFonts w:asciiTheme="majorBidi" w:hAnsiTheme="majorBidi" w:cstheme="majorBidi"/>
          <w:color w:val="000000"/>
          <w:szCs w:val="22"/>
          <w:lang w:val="da-DK"/>
        </w:rPr>
        <w:sym w:font="Symbol" w:char="F0B3"/>
      </w:r>
      <w:r w:rsidRPr="005D0980">
        <w:rPr>
          <w:rFonts w:asciiTheme="majorBidi" w:hAnsiTheme="majorBidi" w:cstheme="majorBidi"/>
          <w:color w:val="000000"/>
          <w:szCs w:val="22"/>
          <w:lang w:val="da-DK"/>
        </w:rPr>
        <w:t xml:space="preserve"> 90%, og er ikke dosisafhængig. Efter gentagne doser nås </w:t>
      </w:r>
      <w:proofErr w:type="spellStart"/>
      <w:r w:rsidRPr="005D0980">
        <w:rPr>
          <w:rFonts w:asciiTheme="majorBidi" w:hAnsiTheme="majorBidi" w:cstheme="majorBidi"/>
          <w:i/>
          <w:color w:val="000000"/>
          <w:szCs w:val="22"/>
          <w:lang w:val="da-DK"/>
        </w:rPr>
        <w:t>steady</w:t>
      </w:r>
      <w:proofErr w:type="spellEnd"/>
      <w:r w:rsidRPr="005D0980">
        <w:rPr>
          <w:rFonts w:asciiTheme="majorBidi" w:hAnsiTheme="majorBidi" w:cstheme="majorBidi"/>
          <w:i/>
          <w:color w:val="000000"/>
          <w:szCs w:val="22"/>
          <w:lang w:val="da-DK"/>
        </w:rPr>
        <w:t xml:space="preserve"> </w:t>
      </w:r>
      <w:proofErr w:type="spellStart"/>
      <w:r w:rsidRPr="005D0980">
        <w:rPr>
          <w:rFonts w:asciiTheme="majorBidi" w:hAnsiTheme="majorBidi" w:cstheme="majorBidi"/>
          <w:i/>
          <w:color w:val="000000"/>
          <w:szCs w:val="22"/>
          <w:lang w:val="da-DK"/>
        </w:rPr>
        <w:t>state</w:t>
      </w:r>
      <w:proofErr w:type="spellEnd"/>
      <w:r w:rsidRPr="005D0980">
        <w:rPr>
          <w:rFonts w:asciiTheme="majorBidi" w:hAnsiTheme="majorBidi" w:cstheme="majorBidi"/>
          <w:i/>
          <w:color w:val="000000"/>
          <w:szCs w:val="22"/>
          <w:lang w:val="da-DK"/>
        </w:rPr>
        <w:t xml:space="preserve"> </w:t>
      </w:r>
      <w:r w:rsidRPr="005D0980">
        <w:rPr>
          <w:rFonts w:asciiTheme="majorBidi" w:hAnsiTheme="majorBidi" w:cstheme="majorBidi"/>
          <w:color w:val="000000"/>
          <w:szCs w:val="22"/>
          <w:lang w:val="da-DK"/>
        </w:rPr>
        <w:t xml:space="preserve">indenfor 24-48 timer. Absorptionshastigheden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nedsættes ved samtidig indtagelse af føde, hvilket nedsætter </w:t>
      </w:r>
      <w:proofErr w:type="spellStart"/>
      <w:r w:rsidRPr="005D0980">
        <w:rPr>
          <w:rFonts w:asciiTheme="majorBidi" w:hAnsiTheme="majorBidi" w:cstheme="majorBidi"/>
          <w:color w:val="000000"/>
          <w:szCs w:val="22"/>
          <w:lang w:val="da-DK"/>
        </w:rPr>
        <w:t>C</w:t>
      </w:r>
      <w:r w:rsidRPr="005D0980">
        <w:rPr>
          <w:rFonts w:asciiTheme="majorBidi" w:hAnsiTheme="majorBidi" w:cstheme="majorBidi"/>
          <w:color w:val="000000"/>
          <w:szCs w:val="22"/>
          <w:vertAlign w:val="subscript"/>
          <w:lang w:val="da-DK"/>
        </w:rPr>
        <w:t>max</w:t>
      </w:r>
      <w:proofErr w:type="spellEnd"/>
      <w:r w:rsidRPr="005D0980">
        <w:rPr>
          <w:rFonts w:asciiTheme="majorBidi" w:hAnsiTheme="majorBidi" w:cstheme="majorBidi"/>
          <w:color w:val="000000"/>
          <w:szCs w:val="22"/>
          <w:lang w:val="da-DK"/>
        </w:rPr>
        <w:t xml:space="preserve"> med ca. 25-30% og en forsinkelse i </w:t>
      </w:r>
      <w:proofErr w:type="spellStart"/>
      <w:r w:rsidRPr="005D0980">
        <w:rPr>
          <w:rFonts w:asciiTheme="majorBidi" w:hAnsiTheme="majorBidi" w:cstheme="majorBidi"/>
          <w:color w:val="000000"/>
          <w:szCs w:val="22"/>
          <w:lang w:val="da-DK"/>
        </w:rPr>
        <w:t>t</w:t>
      </w:r>
      <w:r w:rsidRPr="005D0980">
        <w:rPr>
          <w:rFonts w:asciiTheme="majorBidi" w:hAnsiTheme="majorBidi" w:cstheme="majorBidi"/>
          <w:color w:val="000000"/>
          <w:szCs w:val="22"/>
          <w:vertAlign w:val="subscript"/>
          <w:lang w:val="da-DK"/>
        </w:rPr>
        <w:t>max</w:t>
      </w:r>
      <w:proofErr w:type="spellEnd"/>
      <w:r w:rsidRPr="005D0980">
        <w:rPr>
          <w:rFonts w:asciiTheme="majorBidi" w:hAnsiTheme="majorBidi" w:cstheme="majorBidi"/>
          <w:color w:val="000000"/>
          <w:szCs w:val="22"/>
          <w:lang w:val="da-DK"/>
        </w:rPr>
        <w:t xml:space="preserve"> på ca. 2½ time. Indgift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sammen med føde har dog ingen klinisk betydende effekt på absorptionen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6383F817" w14:textId="77777777" w:rsidR="006A27BA" w:rsidRPr="005D0980" w:rsidRDefault="006A27BA" w:rsidP="00C0064A">
      <w:pPr>
        <w:rPr>
          <w:rFonts w:asciiTheme="majorBidi" w:hAnsiTheme="majorBidi" w:cstheme="majorBidi"/>
          <w:color w:val="000000"/>
          <w:szCs w:val="22"/>
          <w:lang w:val="da-DK"/>
        </w:rPr>
      </w:pPr>
    </w:p>
    <w:p w14:paraId="58D17DE5" w14:textId="77777777" w:rsidR="006A27BA" w:rsidRPr="005D0980" w:rsidRDefault="006A27BA" w:rsidP="00C0064A">
      <w:pPr>
        <w:keepNext/>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Fordeling</w:t>
      </w:r>
    </w:p>
    <w:p w14:paraId="77D79779"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Prækliniske studier har vist, at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krydser blod-hjernebarrieren hos mus, rotter og aber. Det er vist, at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passerer placenta hos rotter og findes i mælken hos diegivende rotter. Hos mennesker er </w:t>
      </w: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tilsyneladende fordelingsvolumen efter oral indgift ca. 0,56 l/kg.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bindes ikke til plasmaproteiner.</w:t>
      </w:r>
    </w:p>
    <w:p w14:paraId="24DB02A2" w14:textId="77777777" w:rsidR="006A27BA" w:rsidRPr="005D0980" w:rsidRDefault="006A27BA" w:rsidP="00C0064A">
      <w:pPr>
        <w:rPr>
          <w:rFonts w:asciiTheme="majorBidi" w:hAnsiTheme="majorBidi" w:cstheme="majorBidi"/>
          <w:color w:val="000000"/>
          <w:szCs w:val="22"/>
          <w:lang w:val="da-DK"/>
        </w:rPr>
      </w:pPr>
    </w:p>
    <w:p w14:paraId="0100B621" w14:textId="77777777" w:rsidR="006A27BA" w:rsidRPr="005D0980" w:rsidRDefault="006A27BA" w:rsidP="00C0064A">
      <w:pPr>
        <w:keepNext/>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Biotransformation</w:t>
      </w:r>
    </w:p>
    <w:p w14:paraId="1357C916" w14:textId="77777777" w:rsidR="006A27BA" w:rsidRPr="005D0980" w:rsidRDefault="006A27BA" w:rsidP="00C0064A">
      <w:pPr>
        <w:keepNext/>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undergår ubetydelig metabolisme hos mennesker. Efter en dosis radiomærket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genfindes ca. 98% af radioaktiviteten i urinen som </w:t>
      </w:r>
      <w:proofErr w:type="spellStart"/>
      <w:r w:rsidRPr="005D0980">
        <w:rPr>
          <w:rFonts w:asciiTheme="majorBidi" w:hAnsiTheme="majorBidi" w:cstheme="majorBidi"/>
          <w:color w:val="000000"/>
          <w:szCs w:val="22"/>
          <w:lang w:val="da-DK"/>
        </w:rPr>
        <w:t>uomdannet</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Det N-</w:t>
      </w:r>
      <w:proofErr w:type="spellStart"/>
      <w:r w:rsidRPr="005D0980">
        <w:rPr>
          <w:rFonts w:asciiTheme="majorBidi" w:hAnsiTheme="majorBidi" w:cstheme="majorBidi"/>
          <w:color w:val="000000"/>
          <w:szCs w:val="22"/>
          <w:lang w:val="da-DK"/>
        </w:rPr>
        <w:t>methylerede</w:t>
      </w:r>
      <w:proofErr w:type="spellEnd"/>
      <w:r w:rsidRPr="005D0980">
        <w:rPr>
          <w:rFonts w:asciiTheme="majorBidi" w:hAnsiTheme="majorBidi" w:cstheme="majorBidi"/>
          <w:color w:val="000000"/>
          <w:szCs w:val="22"/>
          <w:lang w:val="da-DK"/>
        </w:rPr>
        <w:t xml:space="preserve"> derivat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der er </w:t>
      </w: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hovedmetabolit, genfindes i urin og svarer til 0,9% af dosis. I prækliniske studier ses ingen tegn på </w:t>
      </w:r>
      <w:proofErr w:type="spellStart"/>
      <w:r w:rsidRPr="005D0980">
        <w:rPr>
          <w:rFonts w:asciiTheme="majorBidi" w:hAnsiTheme="majorBidi" w:cstheme="majorBidi"/>
          <w:color w:val="000000"/>
          <w:szCs w:val="22"/>
          <w:lang w:val="da-DK"/>
        </w:rPr>
        <w:t>racemisering</w:t>
      </w:r>
      <w:proofErr w:type="spellEnd"/>
      <w:r w:rsidRPr="005D0980">
        <w:rPr>
          <w:rFonts w:asciiTheme="majorBidi" w:hAnsiTheme="majorBidi" w:cstheme="majorBidi"/>
          <w:color w:val="000000"/>
          <w:szCs w:val="22"/>
          <w:lang w:val="da-DK"/>
        </w:rPr>
        <w:t xml:space="preserve"> af </w:t>
      </w: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S-</w:t>
      </w:r>
      <w:proofErr w:type="spellStart"/>
      <w:r w:rsidRPr="005D0980">
        <w:rPr>
          <w:rFonts w:asciiTheme="majorBidi" w:hAnsiTheme="majorBidi" w:cstheme="majorBidi"/>
          <w:color w:val="000000"/>
          <w:szCs w:val="22"/>
          <w:lang w:val="da-DK"/>
        </w:rPr>
        <w:t>enantiomer</w:t>
      </w:r>
      <w:proofErr w:type="spellEnd"/>
      <w:r w:rsidRPr="005D0980">
        <w:rPr>
          <w:rFonts w:asciiTheme="majorBidi" w:hAnsiTheme="majorBidi" w:cstheme="majorBidi"/>
          <w:color w:val="000000"/>
          <w:szCs w:val="22"/>
          <w:lang w:val="da-DK"/>
        </w:rPr>
        <w:t xml:space="preserve"> til R-</w:t>
      </w:r>
      <w:proofErr w:type="spellStart"/>
      <w:r w:rsidRPr="005D0980">
        <w:rPr>
          <w:rFonts w:asciiTheme="majorBidi" w:hAnsiTheme="majorBidi" w:cstheme="majorBidi"/>
          <w:color w:val="000000"/>
          <w:szCs w:val="22"/>
          <w:lang w:val="da-DK"/>
        </w:rPr>
        <w:t>enantiomer</w:t>
      </w:r>
      <w:proofErr w:type="spellEnd"/>
      <w:r w:rsidRPr="005D0980">
        <w:rPr>
          <w:rFonts w:asciiTheme="majorBidi" w:hAnsiTheme="majorBidi" w:cstheme="majorBidi"/>
          <w:color w:val="000000"/>
          <w:szCs w:val="22"/>
          <w:lang w:val="da-DK"/>
        </w:rPr>
        <w:t>.</w:t>
      </w:r>
    </w:p>
    <w:p w14:paraId="29CA1435" w14:textId="77777777" w:rsidR="006A27BA" w:rsidRPr="005D0980" w:rsidRDefault="006A27BA" w:rsidP="00C0064A">
      <w:pPr>
        <w:rPr>
          <w:rFonts w:asciiTheme="majorBidi" w:hAnsiTheme="majorBidi" w:cstheme="majorBidi"/>
          <w:color w:val="000000"/>
          <w:szCs w:val="22"/>
          <w:lang w:val="da-DK"/>
        </w:rPr>
      </w:pPr>
    </w:p>
    <w:p w14:paraId="4875F19C"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Elimination</w:t>
      </w:r>
    </w:p>
    <w:p w14:paraId="6FC2C047"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udskilles fra kroppen primært via </w:t>
      </w:r>
      <w:proofErr w:type="spellStart"/>
      <w:r w:rsidRPr="005D0980">
        <w:rPr>
          <w:rFonts w:asciiTheme="majorBidi" w:hAnsiTheme="majorBidi" w:cstheme="majorBidi"/>
          <w:color w:val="000000"/>
          <w:szCs w:val="22"/>
          <w:lang w:val="da-DK"/>
        </w:rPr>
        <w:t>renal</w:t>
      </w:r>
      <w:proofErr w:type="spellEnd"/>
      <w:r w:rsidRPr="005D0980">
        <w:rPr>
          <w:rFonts w:asciiTheme="majorBidi" w:hAnsiTheme="majorBidi" w:cstheme="majorBidi"/>
          <w:color w:val="000000"/>
          <w:szCs w:val="22"/>
          <w:lang w:val="da-DK"/>
        </w:rPr>
        <w:t xml:space="preserve"> udskillelse som </w:t>
      </w:r>
      <w:proofErr w:type="spellStart"/>
      <w:r w:rsidRPr="005D0980">
        <w:rPr>
          <w:rFonts w:asciiTheme="majorBidi" w:hAnsiTheme="majorBidi" w:cstheme="majorBidi"/>
          <w:color w:val="000000"/>
          <w:szCs w:val="22"/>
          <w:lang w:val="da-DK"/>
        </w:rPr>
        <w:t>uomdannet</w:t>
      </w:r>
      <w:proofErr w:type="spellEnd"/>
      <w:r w:rsidRPr="005D0980">
        <w:rPr>
          <w:rFonts w:asciiTheme="majorBidi" w:hAnsiTheme="majorBidi" w:cstheme="majorBidi"/>
          <w:color w:val="000000"/>
          <w:szCs w:val="22"/>
          <w:lang w:val="da-DK"/>
        </w:rPr>
        <w:t xml:space="preserve"> lægemiddelstof.</w:t>
      </w:r>
    </w:p>
    <w:p w14:paraId="1D575AC8"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gennemsnitlige halveringstid er 6,3 timer. </w:t>
      </w:r>
      <w:proofErr w:type="spellStart"/>
      <w:r w:rsidRPr="005D0980">
        <w:rPr>
          <w:rFonts w:asciiTheme="majorBidi" w:hAnsiTheme="majorBidi" w:cstheme="majorBidi"/>
          <w:color w:val="000000"/>
          <w:szCs w:val="22"/>
          <w:lang w:val="da-DK"/>
        </w:rPr>
        <w:t>Plasmaclearance</w:t>
      </w:r>
      <w:proofErr w:type="spellEnd"/>
      <w:r w:rsidRPr="005D0980">
        <w:rPr>
          <w:rFonts w:asciiTheme="majorBidi" w:hAnsiTheme="majorBidi" w:cstheme="majorBidi"/>
          <w:color w:val="000000"/>
          <w:szCs w:val="22"/>
          <w:lang w:val="da-DK"/>
        </w:rPr>
        <w:t xml:space="preserve"> og </w:t>
      </w:r>
      <w:proofErr w:type="spellStart"/>
      <w:r w:rsidRPr="005D0980">
        <w:rPr>
          <w:rFonts w:asciiTheme="majorBidi" w:hAnsiTheme="majorBidi" w:cstheme="majorBidi"/>
          <w:color w:val="000000"/>
          <w:szCs w:val="22"/>
          <w:lang w:val="da-DK"/>
        </w:rPr>
        <w:t>renalclearance</w:t>
      </w:r>
      <w:proofErr w:type="spellEnd"/>
      <w:r w:rsidRPr="005D0980">
        <w:rPr>
          <w:rFonts w:asciiTheme="majorBidi" w:hAnsiTheme="majorBidi" w:cstheme="majorBidi"/>
          <w:color w:val="000000"/>
          <w:szCs w:val="22"/>
          <w:lang w:val="da-DK"/>
        </w:rPr>
        <w:t xml:space="preserve">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er direkte proportionalt med </w:t>
      </w:r>
      <w:proofErr w:type="spellStart"/>
      <w:r w:rsidRPr="005D0980">
        <w:rPr>
          <w:rFonts w:asciiTheme="majorBidi" w:hAnsiTheme="majorBidi" w:cstheme="majorBidi"/>
          <w:color w:val="000000"/>
          <w:szCs w:val="22"/>
          <w:lang w:val="da-DK"/>
        </w:rPr>
        <w:t>kreatininclearance</w:t>
      </w:r>
      <w:proofErr w:type="spellEnd"/>
      <w:r w:rsidRPr="005D0980">
        <w:rPr>
          <w:rFonts w:asciiTheme="majorBidi" w:hAnsiTheme="majorBidi" w:cstheme="majorBidi"/>
          <w:color w:val="000000"/>
          <w:szCs w:val="22"/>
          <w:lang w:val="da-DK"/>
        </w:rPr>
        <w:t xml:space="preserve"> (se pkt. 5.2 Nedsat nyrefunktion).</w:t>
      </w:r>
    </w:p>
    <w:p w14:paraId="3B426F37" w14:textId="77777777" w:rsidR="006A27BA" w:rsidRPr="005D0980" w:rsidRDefault="006A27BA" w:rsidP="00C0064A">
      <w:pPr>
        <w:rPr>
          <w:rFonts w:asciiTheme="majorBidi" w:hAnsiTheme="majorBidi" w:cstheme="majorBidi"/>
          <w:color w:val="000000"/>
          <w:szCs w:val="22"/>
          <w:lang w:val="da-DK"/>
        </w:rPr>
      </w:pPr>
    </w:p>
    <w:p w14:paraId="7EB1728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Dosisjustering er nødvendig hos patienter med nedsat nyrefunktion eller patienter, som er i dialyse (se pkt. 4.2, tabel 1).</w:t>
      </w:r>
    </w:p>
    <w:p w14:paraId="7883DEA3" w14:textId="77777777" w:rsidR="006A27BA" w:rsidRPr="005D0980" w:rsidRDefault="006A27BA" w:rsidP="00C0064A">
      <w:pPr>
        <w:rPr>
          <w:rFonts w:asciiTheme="majorBidi" w:hAnsiTheme="majorBidi" w:cstheme="majorBidi"/>
          <w:color w:val="000000"/>
          <w:szCs w:val="22"/>
          <w:lang w:val="da-DK"/>
        </w:rPr>
      </w:pPr>
    </w:p>
    <w:p w14:paraId="76011091" w14:textId="77777777" w:rsidR="006A27BA" w:rsidRPr="005D0980" w:rsidRDefault="006A27BA" w:rsidP="00C0064A">
      <w:pPr>
        <w:keepNext/>
        <w:keepLines/>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Linearitet/non-linearitet</w:t>
      </w:r>
    </w:p>
    <w:p w14:paraId="21E58689" w14:textId="77777777" w:rsidR="006A27BA" w:rsidRPr="005D0980" w:rsidRDefault="006A27BA" w:rsidP="00C0064A">
      <w:pPr>
        <w:keepNext/>
        <w:keepLines/>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farmakokinetik er lineær i det anbefalede daglige dosisområde. Variabiliteten i farmakokinetikken for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hos forskellige forsøgspersoner er lav (&lt; 20%). Farmakokinetikken for gentagne doser kan forudsiges ud fra enkeltdosis-data. Derfor er det ikke nødvendigt at monitorere </w:t>
      </w: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plasmakoncentrationer regelmæssigt.</w:t>
      </w:r>
    </w:p>
    <w:p w14:paraId="7D66F2FC" w14:textId="77777777" w:rsidR="006A27BA" w:rsidRPr="005D0980" w:rsidRDefault="006A27BA" w:rsidP="00C0064A">
      <w:pPr>
        <w:rPr>
          <w:rFonts w:asciiTheme="majorBidi" w:hAnsiTheme="majorBidi" w:cstheme="majorBidi"/>
          <w:color w:val="000000"/>
          <w:szCs w:val="22"/>
          <w:lang w:val="da-DK"/>
        </w:rPr>
      </w:pPr>
    </w:p>
    <w:p w14:paraId="718496BE" w14:textId="77777777" w:rsidR="006A27BA" w:rsidRPr="005D0980" w:rsidRDefault="006A27BA" w:rsidP="00C0064A">
      <w:pPr>
        <w:keepNext/>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Køn</w:t>
      </w:r>
    </w:p>
    <w:p w14:paraId="0697F821"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Kliniske studier tyder på, at køn ikke har nogen klinisk betydende indflydelse på plasmakoncen</w:t>
      </w:r>
      <w:r w:rsidRPr="005D0980">
        <w:rPr>
          <w:rFonts w:asciiTheme="majorBidi" w:hAnsiTheme="majorBidi" w:cstheme="majorBidi"/>
          <w:color w:val="000000"/>
          <w:szCs w:val="22"/>
          <w:lang w:val="da-DK"/>
        </w:rPr>
        <w:softHyphen/>
        <w:t xml:space="preserve">trationen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0F16BC45" w14:textId="77777777" w:rsidR="006A27BA" w:rsidRPr="005D0980" w:rsidRDefault="006A27BA" w:rsidP="00C0064A">
      <w:pPr>
        <w:rPr>
          <w:rFonts w:asciiTheme="majorBidi" w:hAnsiTheme="majorBidi" w:cstheme="majorBidi"/>
          <w:color w:val="000000"/>
          <w:szCs w:val="22"/>
          <w:lang w:val="da-DK"/>
        </w:rPr>
      </w:pPr>
    </w:p>
    <w:p w14:paraId="764151F8" w14:textId="77777777" w:rsidR="006A27BA" w:rsidRPr="005D0980" w:rsidRDefault="006A27BA" w:rsidP="00C0064A">
      <w:pPr>
        <w:widowControl w:val="0"/>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lastRenderedPageBreak/>
        <w:t>Nedsat nyrefunktion</w:t>
      </w:r>
    </w:p>
    <w:p w14:paraId="42F28C0F" w14:textId="77777777" w:rsidR="006A27BA" w:rsidRPr="005D0980" w:rsidRDefault="006A27BA" w:rsidP="00C0064A">
      <w:pPr>
        <w:widowControl w:val="0"/>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Pregabalin-clearance</w:t>
      </w:r>
      <w:proofErr w:type="spellEnd"/>
      <w:r w:rsidRPr="005D0980">
        <w:rPr>
          <w:rFonts w:asciiTheme="majorBidi" w:hAnsiTheme="majorBidi" w:cstheme="majorBidi"/>
          <w:color w:val="000000"/>
          <w:szCs w:val="22"/>
          <w:lang w:val="da-DK"/>
        </w:rPr>
        <w:t xml:space="preserve"> er direkte proportional med </w:t>
      </w:r>
      <w:proofErr w:type="spellStart"/>
      <w:r w:rsidRPr="005D0980">
        <w:rPr>
          <w:rFonts w:asciiTheme="majorBidi" w:hAnsiTheme="majorBidi" w:cstheme="majorBidi"/>
          <w:color w:val="000000"/>
          <w:szCs w:val="22"/>
          <w:lang w:val="da-DK"/>
        </w:rPr>
        <w:t>kreatininclearance</w:t>
      </w:r>
      <w:proofErr w:type="spellEnd"/>
      <w:r w:rsidRPr="005D0980">
        <w:rPr>
          <w:rFonts w:asciiTheme="majorBidi" w:hAnsiTheme="majorBidi" w:cstheme="majorBidi"/>
          <w:color w:val="000000"/>
          <w:szCs w:val="22"/>
          <w:lang w:val="da-DK"/>
        </w:rPr>
        <w:t xml:space="preserve">. Derudover kan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effektivt fjernes fra plasma via hæmodialyse (efter 4 timers hæmodialysebehandling er plasmakoncentrationerne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reduceret med ca. 50%). Fordi </w:t>
      </w:r>
      <w:proofErr w:type="spellStart"/>
      <w:r w:rsidRPr="005D0980">
        <w:rPr>
          <w:rFonts w:asciiTheme="majorBidi" w:hAnsiTheme="majorBidi" w:cstheme="majorBidi"/>
          <w:color w:val="000000"/>
          <w:szCs w:val="22"/>
          <w:lang w:val="da-DK"/>
        </w:rPr>
        <w:t>renal</w:t>
      </w:r>
      <w:proofErr w:type="spellEnd"/>
      <w:r w:rsidRPr="005D0980">
        <w:rPr>
          <w:rFonts w:asciiTheme="majorBidi" w:hAnsiTheme="majorBidi" w:cstheme="majorBidi"/>
          <w:color w:val="000000"/>
          <w:szCs w:val="22"/>
          <w:lang w:val="da-DK"/>
        </w:rPr>
        <w:t xml:space="preserve"> udskillelse er hovedeliminationsvejen, er det nødvendigt med dosisreduktion hos patienter med nedsat nyrefunktion, og dosistilskud efter hæmodialyse (se pkt. 4.2, tabel 1).</w:t>
      </w:r>
    </w:p>
    <w:p w14:paraId="6DF3E3C1" w14:textId="77777777" w:rsidR="006A27BA" w:rsidRPr="005D0980" w:rsidRDefault="006A27BA" w:rsidP="00C0064A">
      <w:pPr>
        <w:widowControl w:val="0"/>
        <w:rPr>
          <w:rFonts w:asciiTheme="majorBidi" w:hAnsiTheme="majorBidi" w:cstheme="majorBidi"/>
          <w:color w:val="000000"/>
          <w:szCs w:val="22"/>
          <w:lang w:val="da-DK"/>
        </w:rPr>
      </w:pPr>
    </w:p>
    <w:p w14:paraId="407547D1" w14:textId="77777777" w:rsidR="006A27BA" w:rsidRPr="005D0980" w:rsidRDefault="006A27BA" w:rsidP="00C0064A">
      <w:pPr>
        <w:keepNext/>
        <w:keepLines/>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Nedsat leverfunktion</w:t>
      </w:r>
    </w:p>
    <w:p w14:paraId="6E50FB8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Der er ikke gennemført specifikke </w:t>
      </w:r>
      <w:proofErr w:type="spellStart"/>
      <w:r w:rsidRPr="005D0980">
        <w:rPr>
          <w:rFonts w:asciiTheme="majorBidi" w:hAnsiTheme="majorBidi" w:cstheme="majorBidi"/>
          <w:color w:val="000000"/>
          <w:szCs w:val="22"/>
          <w:lang w:val="da-DK"/>
        </w:rPr>
        <w:t>farmakokinetiske</w:t>
      </w:r>
      <w:proofErr w:type="spellEnd"/>
      <w:r w:rsidRPr="005D0980">
        <w:rPr>
          <w:rFonts w:asciiTheme="majorBidi" w:hAnsiTheme="majorBidi" w:cstheme="majorBidi"/>
          <w:color w:val="000000"/>
          <w:szCs w:val="22"/>
          <w:lang w:val="da-DK"/>
        </w:rPr>
        <w:t xml:space="preserve"> studier på patienter med nedsat leverfunktion. Da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ikke undergår signifikant metabolisme og hovedsageligt udskilles som </w:t>
      </w:r>
      <w:proofErr w:type="spellStart"/>
      <w:r w:rsidRPr="005D0980">
        <w:rPr>
          <w:rFonts w:asciiTheme="majorBidi" w:hAnsiTheme="majorBidi" w:cstheme="majorBidi"/>
          <w:color w:val="000000"/>
          <w:szCs w:val="22"/>
          <w:lang w:val="da-DK"/>
        </w:rPr>
        <w:t>uomdannet</w:t>
      </w:r>
      <w:proofErr w:type="spellEnd"/>
      <w:r w:rsidRPr="005D0980">
        <w:rPr>
          <w:rFonts w:asciiTheme="majorBidi" w:hAnsiTheme="majorBidi" w:cstheme="majorBidi"/>
          <w:color w:val="000000"/>
          <w:szCs w:val="22"/>
          <w:lang w:val="da-DK"/>
        </w:rPr>
        <w:t xml:space="preserve"> lægemiddelstof i urinen, anses det ikke for sandsynligt, at nedsat leverfunktion signifikant vil ændre </w:t>
      </w: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plasmakoncentrationer.</w:t>
      </w:r>
    </w:p>
    <w:p w14:paraId="33CF8699" w14:textId="77777777" w:rsidR="006A27BA" w:rsidRPr="005D0980" w:rsidRDefault="006A27BA" w:rsidP="00C0064A">
      <w:pPr>
        <w:rPr>
          <w:rFonts w:asciiTheme="majorBidi" w:hAnsiTheme="majorBidi" w:cstheme="majorBidi"/>
          <w:color w:val="000000"/>
          <w:szCs w:val="22"/>
          <w:u w:val="single"/>
          <w:lang w:val="da-DK"/>
        </w:rPr>
      </w:pPr>
    </w:p>
    <w:p w14:paraId="3B6B79EB" w14:textId="77777777" w:rsidR="006A27BA" w:rsidRPr="005D0980" w:rsidRDefault="006A27BA" w:rsidP="00C0064A">
      <w:pPr>
        <w:keepNext/>
        <w:keepLines/>
        <w:widowControl w:val="0"/>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Pædiatrisk population</w:t>
      </w:r>
    </w:p>
    <w:p w14:paraId="2530FA26" w14:textId="77777777" w:rsidR="006A27BA" w:rsidRPr="005D0980" w:rsidRDefault="006A27BA" w:rsidP="00C0064A">
      <w:pPr>
        <w:keepNext/>
        <w:keepLines/>
        <w:widowControl w:val="0"/>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farmakokinetik blev evalueret hos pædiatriske patienter med epilepsi (aldersgrupper: 1-23 måneder, 2-6 år, 7-11 år og 12-16 år) ved dosisniveauer på 2,5, 5, 10 og 15 mg/kg dagligt i et farmakokinetik- og </w:t>
      </w:r>
      <w:proofErr w:type="spellStart"/>
      <w:r w:rsidRPr="005D0980">
        <w:rPr>
          <w:rFonts w:asciiTheme="majorBidi" w:hAnsiTheme="majorBidi" w:cstheme="majorBidi"/>
          <w:color w:val="000000"/>
          <w:szCs w:val="22"/>
          <w:lang w:val="da-DK"/>
        </w:rPr>
        <w:t>tolerabilitetsstudie</w:t>
      </w:r>
      <w:proofErr w:type="spellEnd"/>
      <w:r w:rsidRPr="005D0980">
        <w:rPr>
          <w:rFonts w:asciiTheme="majorBidi" w:hAnsiTheme="majorBidi" w:cstheme="majorBidi"/>
          <w:color w:val="000000"/>
          <w:szCs w:val="22"/>
          <w:lang w:val="da-DK"/>
        </w:rPr>
        <w:t>.</w:t>
      </w:r>
    </w:p>
    <w:p w14:paraId="62F94C1C" w14:textId="77777777" w:rsidR="006A27BA" w:rsidRPr="005D0980" w:rsidRDefault="006A27BA" w:rsidP="00C0064A">
      <w:pPr>
        <w:rPr>
          <w:rFonts w:asciiTheme="majorBidi" w:hAnsiTheme="majorBidi" w:cstheme="majorBidi"/>
          <w:color w:val="000000"/>
          <w:szCs w:val="22"/>
          <w:lang w:val="da-DK"/>
        </w:rPr>
      </w:pPr>
    </w:p>
    <w:p w14:paraId="10E9B2E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Efter oral indgift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hos fastende pædiatriske patienter var tidsperioden, til den højeste plasmakoncentration blev nået, generelt ens på tværs af alle aldersgrupper, og den højeste plasmakoncentration indtraf 0,5-2 timer efter dosisindgift.</w:t>
      </w:r>
    </w:p>
    <w:p w14:paraId="70801A02" w14:textId="77777777" w:rsidR="006A27BA" w:rsidRPr="005D0980" w:rsidRDefault="006A27BA" w:rsidP="00C0064A">
      <w:pPr>
        <w:rPr>
          <w:rFonts w:asciiTheme="majorBidi" w:hAnsiTheme="majorBidi" w:cstheme="majorBidi"/>
          <w:color w:val="000000"/>
          <w:szCs w:val="22"/>
          <w:lang w:val="da-DK"/>
        </w:rPr>
      </w:pPr>
    </w:p>
    <w:p w14:paraId="7D72A85F"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C</w:t>
      </w:r>
      <w:r w:rsidRPr="005D0980">
        <w:rPr>
          <w:rFonts w:asciiTheme="majorBidi" w:hAnsiTheme="majorBidi" w:cstheme="majorBidi"/>
          <w:color w:val="000000"/>
          <w:szCs w:val="22"/>
          <w:vertAlign w:val="subscript"/>
          <w:lang w:val="da-DK"/>
        </w:rPr>
        <w:t>max</w:t>
      </w:r>
      <w:proofErr w:type="spellEnd"/>
      <w:r w:rsidRPr="005D0980">
        <w:rPr>
          <w:rFonts w:asciiTheme="majorBidi" w:hAnsiTheme="majorBidi" w:cstheme="majorBidi"/>
          <w:color w:val="000000"/>
          <w:szCs w:val="22"/>
          <w:lang w:val="da-DK"/>
        </w:rPr>
        <w:t xml:space="preserve">- og AUC-parametrene for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steg lineært med stigende dosis inden for hver aldersgruppe. AUC var 30 % lavere hos pædiatriske patienter med en vægt under 30 kg på grund af en øgning i kropsvægtjusteret </w:t>
      </w:r>
      <w:proofErr w:type="spellStart"/>
      <w:r w:rsidRPr="005D0980">
        <w:rPr>
          <w:rFonts w:asciiTheme="majorBidi" w:hAnsiTheme="majorBidi" w:cstheme="majorBidi"/>
          <w:color w:val="000000"/>
          <w:szCs w:val="22"/>
          <w:lang w:val="da-DK"/>
        </w:rPr>
        <w:t>clearance</w:t>
      </w:r>
      <w:proofErr w:type="spellEnd"/>
      <w:r w:rsidRPr="005D0980">
        <w:rPr>
          <w:rFonts w:asciiTheme="majorBidi" w:hAnsiTheme="majorBidi" w:cstheme="majorBidi"/>
          <w:color w:val="000000"/>
          <w:szCs w:val="22"/>
          <w:lang w:val="da-DK"/>
        </w:rPr>
        <w:t xml:space="preserve"> på 43 % hos disse patienter sammenlignet med patienter, der vejede ≥30 kg.</w:t>
      </w:r>
    </w:p>
    <w:p w14:paraId="32B24936" w14:textId="77777777" w:rsidR="006A27BA" w:rsidRPr="005D0980" w:rsidRDefault="006A27BA" w:rsidP="00C0064A">
      <w:pPr>
        <w:rPr>
          <w:rFonts w:asciiTheme="majorBidi" w:hAnsiTheme="majorBidi" w:cstheme="majorBidi"/>
          <w:color w:val="000000"/>
          <w:szCs w:val="22"/>
          <w:lang w:val="da-DK"/>
        </w:rPr>
      </w:pPr>
    </w:p>
    <w:p w14:paraId="7CAF6A77"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gennemsnitlige terminale halveringstid lå på omkring 3-4 timer hos pædiatriske patienter i alderen op til 6 år og på 4-6 timer hos patienter på 7 år og derover.</w:t>
      </w:r>
    </w:p>
    <w:p w14:paraId="70944CDE" w14:textId="77777777" w:rsidR="006A27BA" w:rsidRPr="005D0980" w:rsidRDefault="006A27BA" w:rsidP="00C0064A">
      <w:pPr>
        <w:rPr>
          <w:rFonts w:asciiTheme="majorBidi" w:hAnsiTheme="majorBidi" w:cstheme="majorBidi"/>
          <w:color w:val="000000"/>
          <w:szCs w:val="22"/>
          <w:lang w:val="da-DK"/>
        </w:rPr>
      </w:pPr>
    </w:p>
    <w:p w14:paraId="0455C16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En </w:t>
      </w:r>
      <w:proofErr w:type="spellStart"/>
      <w:r w:rsidRPr="005D0980">
        <w:rPr>
          <w:rFonts w:asciiTheme="majorBidi" w:hAnsiTheme="majorBidi" w:cstheme="majorBidi"/>
          <w:color w:val="000000"/>
          <w:szCs w:val="22"/>
          <w:lang w:val="da-DK"/>
        </w:rPr>
        <w:t>farmakokinetisk</w:t>
      </w:r>
      <w:proofErr w:type="spellEnd"/>
      <w:r w:rsidRPr="005D0980">
        <w:rPr>
          <w:rFonts w:asciiTheme="majorBidi" w:hAnsiTheme="majorBidi" w:cstheme="majorBidi"/>
          <w:color w:val="000000"/>
          <w:szCs w:val="22"/>
          <w:lang w:val="da-DK"/>
        </w:rPr>
        <w:t xml:space="preserve"> populationsanalyse viste, at efter oral indgift var </w:t>
      </w:r>
      <w:proofErr w:type="spellStart"/>
      <w:r w:rsidRPr="005D0980">
        <w:rPr>
          <w:rFonts w:asciiTheme="majorBidi" w:hAnsiTheme="majorBidi" w:cstheme="majorBidi"/>
          <w:color w:val="000000"/>
          <w:szCs w:val="22"/>
          <w:lang w:val="da-DK"/>
        </w:rPr>
        <w:t>kreatininclearance</w:t>
      </w:r>
      <w:proofErr w:type="spellEnd"/>
      <w:r w:rsidRPr="005D0980">
        <w:rPr>
          <w:rFonts w:asciiTheme="majorBidi" w:hAnsiTheme="majorBidi" w:cstheme="majorBidi"/>
          <w:color w:val="000000"/>
          <w:szCs w:val="22"/>
          <w:lang w:val="da-DK"/>
        </w:rPr>
        <w:t xml:space="preserve"> en signifikant </w:t>
      </w:r>
      <w:proofErr w:type="spellStart"/>
      <w:r w:rsidRPr="005D0980">
        <w:rPr>
          <w:rFonts w:asciiTheme="majorBidi" w:hAnsiTheme="majorBidi" w:cstheme="majorBidi"/>
          <w:color w:val="000000"/>
          <w:szCs w:val="22"/>
          <w:lang w:val="da-DK"/>
        </w:rPr>
        <w:t>kovariat</w:t>
      </w:r>
      <w:proofErr w:type="spellEnd"/>
      <w:r w:rsidRPr="005D0980">
        <w:rPr>
          <w:rFonts w:asciiTheme="majorBidi" w:hAnsiTheme="majorBidi" w:cstheme="majorBidi"/>
          <w:color w:val="000000"/>
          <w:szCs w:val="22"/>
          <w:lang w:val="da-DK"/>
        </w:rPr>
        <w:t xml:space="preserve"> af </w:t>
      </w:r>
      <w:proofErr w:type="spellStart"/>
      <w:r w:rsidRPr="005D0980">
        <w:rPr>
          <w:rFonts w:asciiTheme="majorBidi" w:hAnsiTheme="majorBidi" w:cstheme="majorBidi"/>
          <w:color w:val="000000"/>
          <w:szCs w:val="22"/>
          <w:lang w:val="da-DK"/>
        </w:rPr>
        <w:t>pregabalin-clearance</w:t>
      </w:r>
      <w:proofErr w:type="spellEnd"/>
      <w:r w:rsidRPr="005D0980">
        <w:rPr>
          <w:rFonts w:asciiTheme="majorBidi" w:hAnsiTheme="majorBidi" w:cstheme="majorBidi"/>
          <w:color w:val="000000"/>
          <w:szCs w:val="22"/>
          <w:lang w:val="da-DK"/>
        </w:rPr>
        <w:t xml:space="preserve">, at kropsvægt var en signifikant </w:t>
      </w:r>
      <w:proofErr w:type="spellStart"/>
      <w:r w:rsidRPr="005D0980">
        <w:rPr>
          <w:rFonts w:asciiTheme="majorBidi" w:hAnsiTheme="majorBidi" w:cstheme="majorBidi"/>
          <w:color w:val="000000"/>
          <w:szCs w:val="22"/>
          <w:lang w:val="da-DK"/>
        </w:rPr>
        <w:t>kovariat</w:t>
      </w:r>
      <w:proofErr w:type="spellEnd"/>
      <w:r w:rsidRPr="005D0980">
        <w:rPr>
          <w:rFonts w:asciiTheme="majorBidi" w:hAnsiTheme="majorBidi" w:cstheme="majorBidi"/>
          <w:color w:val="000000"/>
          <w:szCs w:val="22"/>
          <w:lang w:val="da-DK"/>
        </w:rPr>
        <w:t xml:space="preserve"> af </w:t>
      </w: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tilsyneladende fordelingsvolumen, og at disse forhold var ens hos pædiatriske og voksne patienter.</w:t>
      </w:r>
    </w:p>
    <w:p w14:paraId="68E89342" w14:textId="77777777" w:rsidR="006A27BA" w:rsidRPr="005D0980" w:rsidRDefault="006A27BA" w:rsidP="00C0064A">
      <w:pPr>
        <w:rPr>
          <w:rFonts w:asciiTheme="majorBidi" w:hAnsiTheme="majorBidi" w:cstheme="majorBidi"/>
          <w:color w:val="000000"/>
          <w:szCs w:val="22"/>
          <w:lang w:val="da-DK"/>
        </w:rPr>
      </w:pPr>
    </w:p>
    <w:p w14:paraId="3D662FD5"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farmakokinetik er ikke undersøgt hos patienter under 3 måneder (se pkt. 4.2, 4.8 og 5.1).</w:t>
      </w:r>
    </w:p>
    <w:p w14:paraId="1445C497" w14:textId="77777777" w:rsidR="006A27BA" w:rsidRPr="005D0980" w:rsidRDefault="006A27BA" w:rsidP="00C0064A">
      <w:pPr>
        <w:rPr>
          <w:rFonts w:asciiTheme="majorBidi" w:hAnsiTheme="majorBidi" w:cstheme="majorBidi"/>
          <w:color w:val="000000"/>
          <w:szCs w:val="22"/>
          <w:lang w:val="da-DK"/>
        </w:rPr>
      </w:pPr>
    </w:p>
    <w:p w14:paraId="53938FE6" w14:textId="77777777" w:rsidR="006A27BA" w:rsidRPr="005D0980" w:rsidRDefault="006A27BA" w:rsidP="00C0064A">
      <w:pPr>
        <w:keepNext/>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Ældre</w:t>
      </w:r>
    </w:p>
    <w:p w14:paraId="5F04497D"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Pregabalin-clearance</w:t>
      </w:r>
      <w:proofErr w:type="spellEnd"/>
      <w:r w:rsidRPr="005D0980">
        <w:rPr>
          <w:rFonts w:asciiTheme="majorBidi" w:hAnsiTheme="majorBidi" w:cstheme="majorBidi"/>
          <w:color w:val="000000"/>
          <w:szCs w:val="22"/>
          <w:lang w:val="da-DK"/>
        </w:rPr>
        <w:t xml:space="preserve"> falder ofte med øget alder, svarende til det fald i </w:t>
      </w:r>
      <w:proofErr w:type="spellStart"/>
      <w:r w:rsidRPr="005D0980">
        <w:rPr>
          <w:rFonts w:asciiTheme="majorBidi" w:hAnsiTheme="majorBidi" w:cstheme="majorBidi"/>
          <w:color w:val="000000"/>
          <w:szCs w:val="22"/>
          <w:lang w:val="da-DK"/>
        </w:rPr>
        <w:t>kreatininclearance</w:t>
      </w:r>
      <w:proofErr w:type="spellEnd"/>
      <w:r w:rsidRPr="005D0980">
        <w:rPr>
          <w:rFonts w:asciiTheme="majorBidi" w:hAnsiTheme="majorBidi" w:cstheme="majorBidi"/>
          <w:color w:val="000000"/>
          <w:szCs w:val="22"/>
          <w:lang w:val="da-DK"/>
        </w:rPr>
        <w:t xml:space="preserve">, som skyldes øget alder.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dosisreduktion kan være nødvendig hos patienter med aldersbetinget nedsat nyrefunktion (se pkt. 4.2, tabel 1).</w:t>
      </w:r>
    </w:p>
    <w:p w14:paraId="42841F92" w14:textId="77777777" w:rsidR="006A27BA" w:rsidRPr="005D0980" w:rsidRDefault="006A27BA" w:rsidP="00C0064A">
      <w:pPr>
        <w:rPr>
          <w:rFonts w:asciiTheme="majorBidi" w:hAnsiTheme="majorBidi" w:cstheme="majorBidi"/>
          <w:color w:val="000000"/>
          <w:szCs w:val="22"/>
          <w:lang w:val="da-DK"/>
        </w:rPr>
      </w:pPr>
    </w:p>
    <w:p w14:paraId="61BBF1B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u w:val="single"/>
          <w:lang w:val="da-DK"/>
        </w:rPr>
        <w:t>Ammende kvinder</w:t>
      </w:r>
      <w:r w:rsidRPr="005D0980">
        <w:rPr>
          <w:rFonts w:asciiTheme="majorBidi" w:hAnsiTheme="majorBidi" w:cstheme="majorBidi"/>
          <w:color w:val="000000"/>
          <w:szCs w:val="22"/>
          <w:u w:val="single"/>
          <w:lang w:val="da-DK"/>
        </w:rPr>
        <w:br/>
      </w:r>
      <w:r w:rsidRPr="005D0980">
        <w:rPr>
          <w:rFonts w:asciiTheme="majorBidi" w:hAnsiTheme="majorBidi" w:cstheme="majorBidi"/>
          <w:color w:val="000000"/>
          <w:szCs w:val="22"/>
          <w:lang w:val="da-DK"/>
        </w:rPr>
        <w:t xml:space="preserve">Farmakokinetikken for 150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indgivet hver 12. time (daglig dosis på 300 mg) blev evalueret hos 10 ammende kvinder, som alle var mindst 12 uger </w:t>
      </w:r>
      <w:proofErr w:type="spellStart"/>
      <w:r w:rsidRPr="005D0980">
        <w:rPr>
          <w:rFonts w:asciiTheme="majorBidi" w:hAnsiTheme="majorBidi" w:cstheme="majorBidi"/>
          <w:color w:val="000000"/>
          <w:szCs w:val="22"/>
          <w:lang w:val="da-DK"/>
        </w:rPr>
        <w:t>postpartum</w:t>
      </w:r>
      <w:proofErr w:type="spellEnd"/>
      <w:r w:rsidRPr="005D0980">
        <w:rPr>
          <w:rFonts w:asciiTheme="majorBidi" w:hAnsiTheme="majorBidi" w:cstheme="majorBidi"/>
          <w:color w:val="000000"/>
          <w:szCs w:val="22"/>
          <w:lang w:val="da-DK"/>
        </w:rPr>
        <w:t xml:space="preserve">. Amning havde kun lille eller ingen indflydelse på </w:t>
      </w:r>
      <w:proofErr w:type="spellStart"/>
      <w:r w:rsidRPr="005D0980">
        <w:rPr>
          <w:rFonts w:asciiTheme="majorBidi" w:hAnsiTheme="majorBidi" w:cstheme="majorBidi"/>
          <w:color w:val="000000"/>
          <w:szCs w:val="22"/>
          <w:lang w:val="da-DK"/>
        </w:rPr>
        <w:t>pregabalins</w:t>
      </w:r>
      <w:proofErr w:type="spellEnd"/>
      <w:r w:rsidRPr="005D0980">
        <w:rPr>
          <w:rFonts w:asciiTheme="majorBidi" w:hAnsiTheme="majorBidi" w:cstheme="majorBidi"/>
          <w:color w:val="000000"/>
          <w:szCs w:val="22"/>
          <w:lang w:val="da-DK"/>
        </w:rPr>
        <w:t xml:space="preserve"> farmakokinetik.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blev udskilt i mælken med gennemsnitlige koncentrationer ved </w:t>
      </w:r>
      <w:proofErr w:type="spellStart"/>
      <w:r w:rsidRPr="005D0980">
        <w:rPr>
          <w:rFonts w:asciiTheme="majorBidi" w:hAnsiTheme="majorBidi" w:cstheme="majorBidi"/>
          <w:i/>
          <w:color w:val="000000"/>
          <w:szCs w:val="22"/>
          <w:lang w:val="da-DK"/>
        </w:rPr>
        <w:t>steady</w:t>
      </w:r>
      <w:proofErr w:type="spellEnd"/>
      <w:r w:rsidRPr="005D0980">
        <w:rPr>
          <w:rFonts w:asciiTheme="majorBidi" w:hAnsiTheme="majorBidi" w:cstheme="majorBidi"/>
          <w:i/>
          <w:color w:val="000000"/>
          <w:szCs w:val="22"/>
          <w:lang w:val="da-DK"/>
        </w:rPr>
        <w:t xml:space="preserve"> </w:t>
      </w:r>
      <w:proofErr w:type="spellStart"/>
      <w:r w:rsidRPr="005D0980">
        <w:rPr>
          <w:rFonts w:asciiTheme="majorBidi" w:hAnsiTheme="majorBidi" w:cstheme="majorBidi"/>
          <w:i/>
          <w:color w:val="000000"/>
          <w:szCs w:val="22"/>
          <w:lang w:val="da-DK"/>
        </w:rPr>
        <w:t>state</w:t>
      </w:r>
      <w:proofErr w:type="spellEnd"/>
      <w:r w:rsidRPr="005D0980">
        <w:rPr>
          <w:rFonts w:asciiTheme="majorBidi" w:hAnsiTheme="majorBidi" w:cstheme="majorBidi"/>
          <w:color w:val="000000"/>
          <w:szCs w:val="22"/>
          <w:lang w:val="da-DK"/>
        </w:rPr>
        <w:t xml:space="preserve"> på ca. 76% af de koncentrationer, der sås i moderens plasma. Den estimerede dosis, som spædbarnet fik fra mælken (forudsat at mælkeindtagelsen var på 150 ml/kg dagligt) fra kvinder, der fik 300 mg dagligt eller den maksimale dosis på 600 mg dagligt, ville være henholdsvis 0,31 eller 0,62 mg/kg dagligt. Disse estimerede doser er ca. 7% af moderens samlede daglige dosis baseret på mg/kg.</w:t>
      </w:r>
    </w:p>
    <w:p w14:paraId="0235C75D" w14:textId="77777777" w:rsidR="006A27BA" w:rsidRPr="005D0980" w:rsidRDefault="006A27BA" w:rsidP="00C0064A">
      <w:pPr>
        <w:rPr>
          <w:rFonts w:asciiTheme="majorBidi" w:hAnsiTheme="majorBidi" w:cstheme="majorBidi"/>
          <w:color w:val="000000"/>
          <w:szCs w:val="22"/>
          <w:lang w:val="da-DK"/>
        </w:rPr>
      </w:pPr>
    </w:p>
    <w:p w14:paraId="642DFD3F"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5.3</w:t>
      </w:r>
      <w:r w:rsidRPr="005D0980">
        <w:rPr>
          <w:rFonts w:asciiTheme="majorBidi" w:hAnsiTheme="majorBidi" w:cstheme="majorBidi"/>
          <w:b/>
          <w:color w:val="000000"/>
          <w:szCs w:val="22"/>
          <w:lang w:val="da-DK"/>
        </w:rPr>
        <w:tab/>
      </w:r>
      <w:r w:rsidR="00F32289" w:rsidRPr="005D0980">
        <w:rPr>
          <w:rFonts w:asciiTheme="majorBidi" w:hAnsiTheme="majorBidi" w:cstheme="majorBidi"/>
          <w:b/>
          <w:color w:val="000000"/>
          <w:szCs w:val="22"/>
          <w:lang w:val="da-DK"/>
        </w:rPr>
        <w:t>Non-</w:t>
      </w:r>
      <w:r w:rsidRPr="005D0980">
        <w:rPr>
          <w:rFonts w:asciiTheme="majorBidi" w:hAnsiTheme="majorBidi" w:cstheme="majorBidi"/>
          <w:b/>
          <w:color w:val="000000"/>
          <w:szCs w:val="22"/>
          <w:lang w:val="da-DK"/>
        </w:rPr>
        <w:t>kliniske sikkerhedsdata</w:t>
      </w:r>
    </w:p>
    <w:p w14:paraId="53593826" w14:textId="77777777" w:rsidR="006A27BA" w:rsidRPr="005D0980" w:rsidRDefault="006A27BA" w:rsidP="00C0064A">
      <w:pPr>
        <w:keepNext/>
        <w:numPr>
          <w:ilvl w:val="12"/>
          <w:numId w:val="0"/>
        </w:numPr>
        <w:rPr>
          <w:rFonts w:asciiTheme="majorBidi" w:hAnsiTheme="majorBidi" w:cstheme="majorBidi"/>
          <w:color w:val="000000"/>
          <w:szCs w:val="22"/>
          <w:lang w:val="da-DK"/>
        </w:rPr>
      </w:pPr>
    </w:p>
    <w:p w14:paraId="20CBE79E" w14:textId="77777777" w:rsidR="006A27BA" w:rsidRPr="005D0980" w:rsidRDefault="006A27BA" w:rsidP="00C0064A">
      <w:pPr>
        <w:keepNext/>
        <w:numPr>
          <w:ilvl w:val="12"/>
          <w:numId w:val="0"/>
        </w:num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I konventionelle undersøgelser af sikkerhedsfarmakologi på dyr, tåles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godt i klinisk relevante doser. I gentagne dosis-toksicitetsundersøgelser på rotter og aber ses påvirkning af centralnervesystemet, bl.a. ved </w:t>
      </w:r>
      <w:proofErr w:type="spellStart"/>
      <w:r w:rsidRPr="005D0980">
        <w:rPr>
          <w:rFonts w:asciiTheme="majorBidi" w:hAnsiTheme="majorBidi" w:cstheme="majorBidi"/>
          <w:color w:val="000000"/>
          <w:szCs w:val="22"/>
          <w:lang w:val="da-DK"/>
        </w:rPr>
        <w:t>hypoaktivitet</w:t>
      </w:r>
      <w:proofErr w:type="spellEnd"/>
      <w:r w:rsidRPr="005D0980">
        <w:rPr>
          <w:rFonts w:asciiTheme="majorBidi" w:hAnsiTheme="majorBidi" w:cstheme="majorBidi"/>
          <w:color w:val="000000"/>
          <w:szCs w:val="22"/>
          <w:lang w:val="da-DK"/>
        </w:rPr>
        <w:t xml:space="preserve">, hyperaktivitet og </w:t>
      </w:r>
      <w:proofErr w:type="spellStart"/>
      <w:r w:rsidRPr="005D0980">
        <w:rPr>
          <w:rFonts w:asciiTheme="majorBidi" w:hAnsiTheme="majorBidi" w:cstheme="majorBidi"/>
          <w:color w:val="000000"/>
          <w:szCs w:val="22"/>
          <w:lang w:val="da-DK"/>
        </w:rPr>
        <w:t>ataksi</w:t>
      </w:r>
      <w:proofErr w:type="spellEnd"/>
      <w:r w:rsidRPr="005D0980">
        <w:rPr>
          <w:rFonts w:asciiTheme="majorBidi" w:hAnsiTheme="majorBidi" w:cstheme="majorBidi"/>
          <w:color w:val="000000"/>
          <w:szCs w:val="22"/>
          <w:lang w:val="da-DK"/>
        </w:rPr>
        <w:t xml:space="preserve">. En øget hyppighed af </w:t>
      </w:r>
      <w:r w:rsidRPr="005D0980">
        <w:rPr>
          <w:rFonts w:asciiTheme="majorBidi" w:hAnsiTheme="majorBidi" w:cstheme="majorBidi"/>
          <w:color w:val="000000"/>
          <w:szCs w:val="22"/>
          <w:lang w:val="da-DK"/>
        </w:rPr>
        <w:lastRenderedPageBreak/>
        <w:t xml:space="preserve">nethindeatrofi ses sædvanligvis hos ældre albinorotter efter langtidseksponering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ved doser </w:t>
      </w:r>
      <w:r w:rsidRPr="005D0980">
        <w:rPr>
          <w:rFonts w:asciiTheme="majorBidi" w:hAnsiTheme="majorBidi" w:cstheme="majorBidi"/>
          <w:color w:val="000000"/>
          <w:szCs w:val="22"/>
          <w:lang w:val="da-DK"/>
        </w:rPr>
        <w:sym w:font="Symbol" w:char="F0B3"/>
      </w:r>
      <w:r w:rsidRPr="005D0980">
        <w:rPr>
          <w:rFonts w:asciiTheme="majorBidi" w:hAnsiTheme="majorBidi" w:cstheme="majorBidi"/>
          <w:color w:val="000000"/>
          <w:szCs w:val="22"/>
          <w:lang w:val="da-DK"/>
        </w:rPr>
        <w:t> 5 gange den maksimale anbefalede gennemsnitlige humane dosis.</w:t>
      </w:r>
    </w:p>
    <w:p w14:paraId="49815BC2" w14:textId="77777777" w:rsidR="006A27BA" w:rsidRPr="005D0980" w:rsidRDefault="006A27BA" w:rsidP="00C0064A">
      <w:pPr>
        <w:numPr>
          <w:ilvl w:val="12"/>
          <w:numId w:val="0"/>
        </w:numPr>
        <w:rPr>
          <w:rFonts w:asciiTheme="majorBidi" w:hAnsiTheme="majorBidi" w:cstheme="majorBidi"/>
          <w:color w:val="000000"/>
          <w:szCs w:val="22"/>
          <w:lang w:val="da-DK"/>
        </w:rPr>
      </w:pPr>
    </w:p>
    <w:p w14:paraId="02AA06A2" w14:textId="77777777" w:rsidR="006A27BA" w:rsidRPr="005D0980" w:rsidRDefault="006A27BA" w:rsidP="00C0064A">
      <w:pPr>
        <w:numPr>
          <w:ilvl w:val="12"/>
          <w:numId w:val="0"/>
        </w:num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er ikke </w:t>
      </w:r>
      <w:proofErr w:type="spellStart"/>
      <w:r w:rsidRPr="005D0980">
        <w:rPr>
          <w:rFonts w:asciiTheme="majorBidi" w:hAnsiTheme="majorBidi" w:cstheme="majorBidi"/>
          <w:color w:val="000000"/>
          <w:szCs w:val="22"/>
          <w:lang w:val="da-DK"/>
        </w:rPr>
        <w:t>teratogent</w:t>
      </w:r>
      <w:proofErr w:type="spellEnd"/>
      <w:r w:rsidRPr="005D0980">
        <w:rPr>
          <w:rFonts w:asciiTheme="majorBidi" w:hAnsiTheme="majorBidi" w:cstheme="majorBidi"/>
          <w:color w:val="000000"/>
          <w:szCs w:val="22"/>
          <w:lang w:val="da-DK"/>
        </w:rPr>
        <w:t xml:space="preserve"> hos mus, rotter eller kaniner. </w:t>
      </w:r>
      <w:proofErr w:type="spellStart"/>
      <w:r w:rsidRPr="005D0980">
        <w:rPr>
          <w:rFonts w:asciiTheme="majorBidi" w:hAnsiTheme="majorBidi" w:cstheme="majorBidi"/>
          <w:color w:val="000000"/>
          <w:szCs w:val="22"/>
          <w:lang w:val="da-DK"/>
        </w:rPr>
        <w:t>Føtal</w:t>
      </w:r>
      <w:proofErr w:type="spellEnd"/>
      <w:r w:rsidRPr="005D0980">
        <w:rPr>
          <w:rFonts w:asciiTheme="majorBidi" w:hAnsiTheme="majorBidi" w:cstheme="majorBidi"/>
          <w:color w:val="000000"/>
          <w:szCs w:val="22"/>
          <w:lang w:val="da-DK"/>
        </w:rPr>
        <w:t xml:space="preserve"> toksicitet ses hos rotter og kaniner, men kun ved doser signifikant højere end humane doser. I </w:t>
      </w:r>
      <w:proofErr w:type="spellStart"/>
      <w:r w:rsidRPr="005D0980">
        <w:rPr>
          <w:rFonts w:asciiTheme="majorBidi" w:hAnsiTheme="majorBidi" w:cstheme="majorBidi"/>
          <w:color w:val="000000"/>
          <w:szCs w:val="22"/>
          <w:lang w:val="da-DK"/>
        </w:rPr>
        <w:t>præ-natale</w:t>
      </w:r>
      <w:proofErr w:type="spellEnd"/>
      <w:r w:rsidRPr="005D0980">
        <w:rPr>
          <w:rFonts w:asciiTheme="majorBidi" w:hAnsiTheme="majorBidi" w:cstheme="majorBidi"/>
          <w:color w:val="000000"/>
          <w:szCs w:val="22"/>
          <w:lang w:val="da-DK"/>
        </w:rPr>
        <w:t xml:space="preserve"> /post-</w:t>
      </w:r>
      <w:proofErr w:type="spellStart"/>
      <w:r w:rsidRPr="005D0980">
        <w:rPr>
          <w:rFonts w:asciiTheme="majorBidi" w:hAnsiTheme="majorBidi" w:cstheme="majorBidi"/>
          <w:color w:val="000000"/>
          <w:szCs w:val="22"/>
          <w:lang w:val="da-DK"/>
        </w:rPr>
        <w:t>natale</w:t>
      </w:r>
      <w:proofErr w:type="spellEnd"/>
      <w:r w:rsidRPr="005D0980">
        <w:rPr>
          <w:rFonts w:asciiTheme="majorBidi" w:hAnsiTheme="majorBidi" w:cstheme="majorBidi"/>
          <w:color w:val="000000"/>
          <w:szCs w:val="22"/>
          <w:lang w:val="da-DK"/>
        </w:rPr>
        <w:t xml:space="preserve"> toksicitetsundersøgelser fremkalder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udviklingstoksicitet hos afkom af rotter ved doser &gt; 2 gange den maksimale anbefalede humane dosis.</w:t>
      </w:r>
    </w:p>
    <w:p w14:paraId="4FCD3092" w14:textId="77777777" w:rsidR="006A27BA" w:rsidRPr="005D0980" w:rsidRDefault="006A27BA" w:rsidP="00C0064A">
      <w:pPr>
        <w:numPr>
          <w:ilvl w:val="12"/>
          <w:numId w:val="0"/>
        </w:numPr>
        <w:rPr>
          <w:rFonts w:asciiTheme="majorBidi" w:hAnsiTheme="majorBidi" w:cstheme="majorBidi"/>
          <w:color w:val="000000"/>
          <w:szCs w:val="22"/>
          <w:lang w:val="da-DK"/>
        </w:rPr>
      </w:pPr>
    </w:p>
    <w:p w14:paraId="0DCD21F8" w14:textId="77777777" w:rsidR="006A27BA" w:rsidRPr="005D0980" w:rsidRDefault="006A27BA" w:rsidP="00C0064A">
      <w:pPr>
        <w:numPr>
          <w:ilvl w:val="12"/>
          <w:numId w:val="0"/>
        </w:num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Påvirkning af fertilitet hos han- og hunrotter blev kun observeret ved eksponeringer, der i væsentlig grad oversteg den terapeutiske eksponering. Bivirkninger på de mandlige forplantningsorganer og spermparametre var reversible og opstod kun ved eksponeringer, der i væsentlig grad oversteg den terapeutiske eksponering, eller som var forbundet med spontane, degenerative processer i de mandlige forplantningsorganer hos rotten. Derfor blev denne virkning betragtet som værende af ringe eller ingen klinisk relevans. </w:t>
      </w:r>
    </w:p>
    <w:p w14:paraId="119CD1CE" w14:textId="77777777" w:rsidR="006A27BA" w:rsidRPr="005D0980" w:rsidRDefault="006A27BA" w:rsidP="00C0064A">
      <w:pPr>
        <w:numPr>
          <w:ilvl w:val="12"/>
          <w:numId w:val="0"/>
        </w:numPr>
        <w:rPr>
          <w:rFonts w:asciiTheme="majorBidi" w:hAnsiTheme="majorBidi" w:cstheme="majorBidi"/>
          <w:color w:val="000000"/>
          <w:szCs w:val="22"/>
          <w:lang w:val="da-DK"/>
        </w:rPr>
      </w:pPr>
    </w:p>
    <w:p w14:paraId="482993D8" w14:textId="77777777" w:rsidR="006A27BA" w:rsidRPr="005D0980" w:rsidRDefault="006A27BA" w:rsidP="00C0064A">
      <w:pPr>
        <w:numPr>
          <w:ilvl w:val="12"/>
          <w:numId w:val="0"/>
        </w:num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På baggrund af </w:t>
      </w:r>
      <w:r w:rsidRPr="005D0980">
        <w:rPr>
          <w:rFonts w:asciiTheme="majorBidi" w:hAnsiTheme="majorBidi" w:cstheme="majorBidi"/>
          <w:i/>
          <w:iCs/>
          <w:color w:val="000000"/>
          <w:szCs w:val="22"/>
          <w:lang w:val="da-DK"/>
        </w:rPr>
        <w:t xml:space="preserve">in </w:t>
      </w:r>
      <w:proofErr w:type="spellStart"/>
      <w:r w:rsidRPr="005D0980">
        <w:rPr>
          <w:rFonts w:asciiTheme="majorBidi" w:hAnsiTheme="majorBidi" w:cstheme="majorBidi"/>
          <w:i/>
          <w:iCs/>
          <w:color w:val="000000"/>
          <w:szCs w:val="22"/>
          <w:lang w:val="da-DK"/>
        </w:rPr>
        <w:t>vitro</w:t>
      </w:r>
      <w:proofErr w:type="spellEnd"/>
      <w:r w:rsidRPr="005D0980">
        <w:rPr>
          <w:rFonts w:asciiTheme="majorBidi" w:hAnsiTheme="majorBidi" w:cstheme="majorBidi"/>
          <w:color w:val="000000"/>
          <w:szCs w:val="22"/>
          <w:lang w:val="da-DK"/>
        </w:rPr>
        <w:t xml:space="preserve"> og </w:t>
      </w:r>
      <w:r w:rsidRPr="005D0980">
        <w:rPr>
          <w:rFonts w:asciiTheme="majorBidi" w:hAnsiTheme="majorBidi" w:cstheme="majorBidi"/>
          <w:i/>
          <w:iCs/>
          <w:color w:val="000000"/>
          <w:szCs w:val="22"/>
          <w:lang w:val="da-DK"/>
        </w:rPr>
        <w:t xml:space="preserve">in </w:t>
      </w:r>
      <w:proofErr w:type="spellStart"/>
      <w:r w:rsidRPr="005D0980">
        <w:rPr>
          <w:rFonts w:asciiTheme="majorBidi" w:hAnsiTheme="majorBidi" w:cstheme="majorBidi"/>
          <w:i/>
          <w:iCs/>
          <w:color w:val="000000"/>
          <w:szCs w:val="22"/>
          <w:lang w:val="da-DK"/>
        </w:rPr>
        <w:t>vivo</w:t>
      </w:r>
      <w:proofErr w:type="spellEnd"/>
      <w:r w:rsidRPr="005D0980">
        <w:rPr>
          <w:rFonts w:asciiTheme="majorBidi" w:hAnsiTheme="majorBidi" w:cstheme="majorBidi"/>
          <w:color w:val="000000"/>
          <w:szCs w:val="22"/>
          <w:lang w:val="da-DK"/>
        </w:rPr>
        <w:t xml:space="preserve"> tests vurderes det, at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ikke er genotoksisk.</w:t>
      </w:r>
    </w:p>
    <w:p w14:paraId="7E198E4C" w14:textId="77777777" w:rsidR="006A27BA" w:rsidRPr="005D0980" w:rsidRDefault="006A27BA" w:rsidP="00C0064A">
      <w:pPr>
        <w:numPr>
          <w:ilvl w:val="12"/>
          <w:numId w:val="0"/>
        </w:numPr>
        <w:rPr>
          <w:rFonts w:asciiTheme="majorBidi" w:hAnsiTheme="majorBidi" w:cstheme="majorBidi"/>
          <w:color w:val="000000"/>
          <w:szCs w:val="22"/>
          <w:lang w:val="da-DK"/>
        </w:rPr>
      </w:pPr>
    </w:p>
    <w:p w14:paraId="3574E8BB" w14:textId="77777777" w:rsidR="006A27BA" w:rsidRPr="005D0980" w:rsidRDefault="006A27BA" w:rsidP="00C0064A">
      <w:pPr>
        <w:numPr>
          <w:ilvl w:val="12"/>
          <w:numId w:val="0"/>
        </w:num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2-års </w:t>
      </w:r>
      <w:proofErr w:type="spellStart"/>
      <w:r w:rsidRPr="005D0980">
        <w:rPr>
          <w:rFonts w:asciiTheme="majorBidi" w:hAnsiTheme="majorBidi" w:cstheme="majorBidi"/>
          <w:color w:val="000000"/>
          <w:szCs w:val="22"/>
          <w:lang w:val="da-DK"/>
        </w:rPr>
        <w:t>karcinogenicitetsforsøg</w:t>
      </w:r>
      <w:proofErr w:type="spellEnd"/>
      <w:r w:rsidRPr="005D0980">
        <w:rPr>
          <w:rFonts w:asciiTheme="majorBidi" w:hAnsiTheme="majorBidi" w:cstheme="majorBidi"/>
          <w:color w:val="000000"/>
          <w:szCs w:val="22"/>
          <w:lang w:val="da-DK"/>
        </w:rPr>
        <w:t xml:space="preserve"> er udført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på rotter og mus. Der blev ikke set tumorer hos rotter ved en eksponering op til 24 gange den maksimale anbefalede gennemsnitlige humane dosis på 600 mg/dag. Der blev ikke set øget forekomst af tumorer hos mus ved en eksponering, der er den samme som den gennemsnitlige humane dosis, men en øget forekomst af </w:t>
      </w:r>
      <w:proofErr w:type="spellStart"/>
      <w:r w:rsidRPr="005D0980">
        <w:rPr>
          <w:rFonts w:asciiTheme="majorBidi" w:hAnsiTheme="majorBidi" w:cstheme="majorBidi"/>
          <w:color w:val="000000"/>
          <w:szCs w:val="22"/>
          <w:lang w:val="da-DK"/>
        </w:rPr>
        <w:t>hæmangiosarkom</w:t>
      </w:r>
      <w:proofErr w:type="spellEnd"/>
      <w:r w:rsidRPr="005D0980">
        <w:rPr>
          <w:rFonts w:asciiTheme="majorBidi" w:hAnsiTheme="majorBidi" w:cstheme="majorBidi"/>
          <w:color w:val="000000"/>
          <w:szCs w:val="22"/>
          <w:lang w:val="da-DK"/>
        </w:rPr>
        <w:t xml:space="preserve"> blev set ved højere doser. Den ikke-genotoksiske mekanisme af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-induceret tumordannelse hos mus involverer </w:t>
      </w:r>
      <w:proofErr w:type="spellStart"/>
      <w:r w:rsidRPr="005D0980">
        <w:rPr>
          <w:rFonts w:asciiTheme="majorBidi" w:hAnsiTheme="majorBidi" w:cstheme="majorBidi"/>
          <w:color w:val="000000"/>
          <w:szCs w:val="22"/>
          <w:lang w:val="da-DK"/>
        </w:rPr>
        <w:t>trombocytændringer</w:t>
      </w:r>
      <w:proofErr w:type="spellEnd"/>
      <w:r w:rsidRPr="005D0980">
        <w:rPr>
          <w:rFonts w:asciiTheme="majorBidi" w:hAnsiTheme="majorBidi" w:cstheme="majorBidi"/>
          <w:color w:val="000000"/>
          <w:szCs w:val="22"/>
          <w:lang w:val="da-DK"/>
        </w:rPr>
        <w:t xml:space="preserve"> og er forbundet med </w:t>
      </w:r>
      <w:proofErr w:type="spellStart"/>
      <w:r w:rsidRPr="005D0980">
        <w:rPr>
          <w:rFonts w:asciiTheme="majorBidi" w:hAnsiTheme="majorBidi" w:cstheme="majorBidi"/>
          <w:color w:val="000000"/>
          <w:szCs w:val="22"/>
          <w:lang w:val="da-DK"/>
        </w:rPr>
        <w:t>endotelcelleproliferation</w:t>
      </w:r>
      <w:proofErr w:type="spellEnd"/>
      <w:r w:rsidRPr="005D0980">
        <w:rPr>
          <w:rFonts w:asciiTheme="majorBidi" w:hAnsiTheme="majorBidi" w:cstheme="majorBidi"/>
          <w:color w:val="000000"/>
          <w:szCs w:val="22"/>
          <w:lang w:val="da-DK"/>
        </w:rPr>
        <w:t xml:space="preserve">. Disse </w:t>
      </w:r>
      <w:proofErr w:type="spellStart"/>
      <w:r w:rsidRPr="005D0980">
        <w:rPr>
          <w:rFonts w:asciiTheme="majorBidi" w:hAnsiTheme="majorBidi" w:cstheme="majorBidi"/>
          <w:color w:val="000000"/>
          <w:szCs w:val="22"/>
          <w:lang w:val="da-DK"/>
        </w:rPr>
        <w:t>trombocytændringer</w:t>
      </w:r>
      <w:proofErr w:type="spellEnd"/>
      <w:r w:rsidRPr="005D0980">
        <w:rPr>
          <w:rFonts w:asciiTheme="majorBidi" w:hAnsiTheme="majorBidi" w:cstheme="majorBidi"/>
          <w:color w:val="000000"/>
          <w:szCs w:val="22"/>
          <w:lang w:val="da-DK"/>
        </w:rPr>
        <w:t xml:space="preserve"> er ikke til stede hos rotter eller hos mennesker baseret på kliniske korttids- eller begrænsede langtidsdata. Der er intet bevis for, at der er en lignende risiko for mennesker.</w:t>
      </w:r>
    </w:p>
    <w:p w14:paraId="61110FCB" w14:textId="77777777" w:rsidR="006A27BA" w:rsidRPr="005D0980" w:rsidRDefault="006A27BA" w:rsidP="00C0064A">
      <w:pPr>
        <w:numPr>
          <w:ilvl w:val="12"/>
          <w:numId w:val="0"/>
        </w:numPr>
        <w:rPr>
          <w:rFonts w:asciiTheme="majorBidi" w:hAnsiTheme="majorBidi" w:cstheme="majorBidi"/>
          <w:color w:val="000000"/>
          <w:szCs w:val="22"/>
          <w:lang w:val="da-DK"/>
        </w:rPr>
      </w:pPr>
    </w:p>
    <w:p w14:paraId="6697D1FC" w14:textId="77777777" w:rsidR="006A27BA" w:rsidRPr="005D0980" w:rsidRDefault="006A27BA" w:rsidP="00C0064A">
      <w:pPr>
        <w:numPr>
          <w:ilvl w:val="12"/>
          <w:numId w:val="0"/>
        </w:num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Toksicitetstyperne set hos juvenile rotter er ikke kvalitativ forskellig fra dem, der ses hos voksne rotter. Juvenile rotter er imidlertid mere følsomme. Ved terapeutiske doser er der kliniske tegn på påvirkning af centralnervesystemet så som hyperaktivitet og tænderskæren samt nogle ændringer på vækst (undertrykkelse af forbigående legemsvægtøgning). Virkningerne på den </w:t>
      </w:r>
      <w:proofErr w:type="spellStart"/>
      <w:r w:rsidRPr="005D0980">
        <w:rPr>
          <w:rFonts w:asciiTheme="majorBidi" w:hAnsiTheme="majorBidi" w:cstheme="majorBidi"/>
          <w:color w:val="000000"/>
          <w:szCs w:val="22"/>
          <w:lang w:val="da-DK"/>
        </w:rPr>
        <w:t>oestrale</w:t>
      </w:r>
      <w:proofErr w:type="spellEnd"/>
      <w:r w:rsidRPr="005D0980">
        <w:rPr>
          <w:rFonts w:asciiTheme="majorBidi" w:hAnsiTheme="majorBidi" w:cstheme="majorBidi"/>
          <w:color w:val="000000"/>
          <w:szCs w:val="22"/>
          <w:lang w:val="da-DK"/>
        </w:rPr>
        <w:t xml:space="preserve"> periode ses ved doser 5 gange højere end terapeutisk dosis hos mennesker. Reduceret respons for akustisk forskrækkelse ses hos juvenile rotter 1-2 uger efter doser &gt; 2 gange højere end terapeutisk dosis hos mennesker. Denne effekt kan ikke ses 9 uger efter eksponering.</w:t>
      </w:r>
    </w:p>
    <w:p w14:paraId="695F9852" w14:textId="77777777" w:rsidR="006A27BA" w:rsidRPr="005D0980" w:rsidRDefault="006A27BA" w:rsidP="00C0064A">
      <w:pPr>
        <w:numPr>
          <w:ilvl w:val="12"/>
          <w:numId w:val="0"/>
        </w:numPr>
        <w:rPr>
          <w:rFonts w:asciiTheme="majorBidi" w:hAnsiTheme="majorBidi" w:cstheme="majorBidi"/>
          <w:color w:val="000000"/>
          <w:szCs w:val="22"/>
          <w:lang w:val="da-DK"/>
        </w:rPr>
      </w:pPr>
    </w:p>
    <w:p w14:paraId="13637196" w14:textId="77777777" w:rsidR="006A27BA" w:rsidRPr="005D0980" w:rsidRDefault="006A27BA" w:rsidP="00C0064A">
      <w:pPr>
        <w:numPr>
          <w:ilvl w:val="12"/>
          <w:numId w:val="0"/>
        </w:numPr>
        <w:rPr>
          <w:rFonts w:asciiTheme="majorBidi" w:hAnsiTheme="majorBidi" w:cstheme="majorBidi"/>
          <w:color w:val="000000"/>
          <w:szCs w:val="22"/>
          <w:lang w:val="da-DK"/>
        </w:rPr>
      </w:pPr>
    </w:p>
    <w:p w14:paraId="69093B44"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FARMACEUTISKE OPLYSNINGER</w:t>
      </w:r>
    </w:p>
    <w:p w14:paraId="22338D40" w14:textId="77777777" w:rsidR="006A27BA" w:rsidRPr="005D0980" w:rsidRDefault="006A27BA" w:rsidP="00C0064A">
      <w:pPr>
        <w:keepNext/>
        <w:rPr>
          <w:rFonts w:asciiTheme="majorBidi" w:hAnsiTheme="majorBidi" w:cstheme="majorBidi"/>
          <w:color w:val="000000"/>
          <w:szCs w:val="22"/>
          <w:lang w:val="da-DK"/>
        </w:rPr>
      </w:pPr>
    </w:p>
    <w:p w14:paraId="2EBE9928"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6.1</w:t>
      </w:r>
      <w:r w:rsidRPr="005D0980">
        <w:rPr>
          <w:rFonts w:asciiTheme="majorBidi" w:hAnsiTheme="majorBidi" w:cstheme="majorBidi"/>
          <w:b/>
          <w:color w:val="000000"/>
          <w:szCs w:val="22"/>
          <w:lang w:val="da-DK"/>
        </w:rPr>
        <w:tab/>
        <w:t>Hjælpestoffer</w:t>
      </w:r>
    </w:p>
    <w:p w14:paraId="61066341" w14:textId="77777777" w:rsidR="006A27BA" w:rsidRPr="005D0980" w:rsidRDefault="006A27BA" w:rsidP="00C0064A">
      <w:pPr>
        <w:keepNext/>
        <w:rPr>
          <w:rFonts w:asciiTheme="majorBidi" w:hAnsiTheme="majorBidi" w:cstheme="majorBidi"/>
          <w:color w:val="000000"/>
          <w:szCs w:val="22"/>
          <w:lang w:val="da-DK"/>
        </w:rPr>
      </w:pPr>
    </w:p>
    <w:p w14:paraId="4D1A98A4" w14:textId="02B3BD64" w:rsidR="006A27BA" w:rsidRPr="005D0980" w:rsidRDefault="006465E5" w:rsidP="00C0064A">
      <w:pPr>
        <w:keepNext/>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25 mg, 50 mg, 150 mg hårde kapsler</w:t>
      </w:r>
    </w:p>
    <w:p w14:paraId="105EB83A" w14:textId="77777777" w:rsidR="006A27BA" w:rsidRPr="005D0980" w:rsidRDefault="006A27BA" w:rsidP="00C0064A">
      <w:pPr>
        <w:keepNext/>
        <w:rPr>
          <w:rFonts w:asciiTheme="majorBidi" w:hAnsiTheme="majorBidi" w:cstheme="majorBidi"/>
          <w:color w:val="000000"/>
          <w:szCs w:val="22"/>
          <w:lang w:val="da-DK"/>
        </w:rPr>
      </w:pPr>
    </w:p>
    <w:p w14:paraId="1CCE4B16"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Kapselindhold:</w:t>
      </w:r>
    </w:p>
    <w:p w14:paraId="31233F71"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Lactosemonohydrat</w:t>
      </w:r>
      <w:proofErr w:type="spellEnd"/>
    </w:p>
    <w:p w14:paraId="3045B19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Majsstivelse</w:t>
      </w:r>
    </w:p>
    <w:p w14:paraId="7CBA91AB"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Talcum</w:t>
      </w:r>
      <w:proofErr w:type="spellEnd"/>
    </w:p>
    <w:p w14:paraId="1C734695" w14:textId="77777777" w:rsidR="006A27BA" w:rsidRPr="005D0980" w:rsidRDefault="006A27BA" w:rsidP="00C0064A">
      <w:pPr>
        <w:rPr>
          <w:rFonts w:asciiTheme="majorBidi" w:hAnsiTheme="majorBidi" w:cstheme="majorBidi"/>
          <w:color w:val="000000"/>
          <w:szCs w:val="22"/>
          <w:lang w:val="da-DK"/>
        </w:rPr>
      </w:pPr>
    </w:p>
    <w:p w14:paraId="0D67868B"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Kapselskal:</w:t>
      </w:r>
    </w:p>
    <w:p w14:paraId="57A12FC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Gelatine</w:t>
      </w:r>
    </w:p>
    <w:p w14:paraId="5DB1CDD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Titandioxid (E171)</w:t>
      </w:r>
    </w:p>
    <w:p w14:paraId="09336D75"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Natriumlaurilsulfat</w:t>
      </w:r>
      <w:proofErr w:type="spellEnd"/>
    </w:p>
    <w:p w14:paraId="14FAD0A3"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Silica</w:t>
      </w:r>
      <w:proofErr w:type="spellEnd"/>
      <w:r w:rsidRPr="005D0980">
        <w:rPr>
          <w:rFonts w:asciiTheme="majorBidi" w:hAnsiTheme="majorBidi" w:cstheme="majorBidi"/>
          <w:color w:val="000000"/>
          <w:szCs w:val="22"/>
          <w:lang w:val="da-DK"/>
        </w:rPr>
        <w:t>, kolloid vandfri</w:t>
      </w:r>
    </w:p>
    <w:p w14:paraId="7522BA5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Renset vand</w:t>
      </w:r>
    </w:p>
    <w:p w14:paraId="5054174A" w14:textId="77777777" w:rsidR="006A27BA" w:rsidRPr="005D0980" w:rsidRDefault="006A27BA" w:rsidP="00C0064A">
      <w:pPr>
        <w:rPr>
          <w:rFonts w:asciiTheme="majorBidi" w:hAnsiTheme="majorBidi" w:cstheme="majorBidi"/>
          <w:color w:val="000000"/>
          <w:szCs w:val="22"/>
          <w:lang w:val="da-DK"/>
        </w:rPr>
      </w:pPr>
    </w:p>
    <w:p w14:paraId="450E50D1" w14:textId="77777777" w:rsidR="006A27BA" w:rsidRPr="005D0980" w:rsidRDefault="006A27BA" w:rsidP="00C37688">
      <w:pPr>
        <w:keepNext/>
        <w:keepLines/>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lastRenderedPageBreak/>
        <w:t>Prægeblæk:</w:t>
      </w:r>
    </w:p>
    <w:p w14:paraId="513F4116" w14:textId="77777777" w:rsidR="006A27BA" w:rsidRPr="005D0980" w:rsidRDefault="006A27BA" w:rsidP="00C37688">
      <w:pPr>
        <w:keepNext/>
        <w:keepLines/>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Shellac</w:t>
      </w:r>
      <w:proofErr w:type="spellEnd"/>
    </w:p>
    <w:p w14:paraId="02B0B6B2" w14:textId="77777777" w:rsidR="006A27BA" w:rsidRPr="005D0980" w:rsidRDefault="006A27BA" w:rsidP="00C37688">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Sort jernoxid (E172)</w:t>
      </w:r>
    </w:p>
    <w:p w14:paraId="505D8C00" w14:textId="77777777" w:rsidR="006A27BA" w:rsidRPr="005D0980" w:rsidRDefault="006A27BA" w:rsidP="00C37688">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Propylenglycol</w:t>
      </w:r>
    </w:p>
    <w:p w14:paraId="2FD0C4D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Kaliumhydroxid</w:t>
      </w:r>
    </w:p>
    <w:p w14:paraId="771BC7E9" w14:textId="77777777" w:rsidR="006A27BA" w:rsidRPr="005D0980" w:rsidRDefault="006A27BA" w:rsidP="00C0064A">
      <w:pPr>
        <w:rPr>
          <w:rFonts w:asciiTheme="majorBidi" w:hAnsiTheme="majorBidi" w:cstheme="majorBidi"/>
          <w:color w:val="000000"/>
          <w:szCs w:val="22"/>
          <w:lang w:val="da-DK"/>
        </w:rPr>
      </w:pPr>
    </w:p>
    <w:p w14:paraId="7FD1401C" w14:textId="447554FC"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75 mg, 100 mg, 200 mg, 225 mg, 300 mg hårde kapsler</w:t>
      </w:r>
    </w:p>
    <w:p w14:paraId="199565CA" w14:textId="77777777" w:rsidR="006A27BA" w:rsidRPr="005D0980" w:rsidRDefault="006A27BA" w:rsidP="00C0064A">
      <w:pPr>
        <w:rPr>
          <w:rFonts w:asciiTheme="majorBidi" w:hAnsiTheme="majorBidi" w:cstheme="majorBidi"/>
          <w:color w:val="000000"/>
          <w:szCs w:val="22"/>
          <w:u w:val="single"/>
          <w:lang w:val="da-DK"/>
        </w:rPr>
      </w:pPr>
    </w:p>
    <w:p w14:paraId="136EB45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u w:val="single"/>
          <w:lang w:val="da-DK"/>
        </w:rPr>
        <w:t>Kapselindhold</w:t>
      </w:r>
      <w:r w:rsidRPr="005D0980">
        <w:rPr>
          <w:rFonts w:asciiTheme="majorBidi" w:hAnsiTheme="majorBidi" w:cstheme="majorBidi"/>
          <w:color w:val="000000"/>
          <w:szCs w:val="22"/>
          <w:lang w:val="da-DK"/>
        </w:rPr>
        <w:t>:</w:t>
      </w:r>
    </w:p>
    <w:p w14:paraId="19099C7E"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Lactosemonohydrat</w:t>
      </w:r>
      <w:proofErr w:type="spellEnd"/>
    </w:p>
    <w:p w14:paraId="20C53F4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Majsstivelse</w:t>
      </w:r>
    </w:p>
    <w:p w14:paraId="4A1A4949"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Talcum</w:t>
      </w:r>
      <w:proofErr w:type="spellEnd"/>
    </w:p>
    <w:p w14:paraId="6D7A46F7" w14:textId="77777777" w:rsidR="006A27BA" w:rsidRPr="005D0980" w:rsidRDefault="006A27BA" w:rsidP="00C0064A">
      <w:pPr>
        <w:rPr>
          <w:rFonts w:asciiTheme="majorBidi" w:hAnsiTheme="majorBidi" w:cstheme="majorBidi"/>
          <w:color w:val="000000"/>
          <w:szCs w:val="22"/>
          <w:lang w:val="da-DK"/>
        </w:rPr>
      </w:pPr>
    </w:p>
    <w:p w14:paraId="07015C9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u w:val="single"/>
          <w:lang w:val="da-DK"/>
        </w:rPr>
        <w:t>Kapselskal</w:t>
      </w:r>
      <w:r w:rsidRPr="005D0980">
        <w:rPr>
          <w:rFonts w:asciiTheme="majorBidi" w:hAnsiTheme="majorBidi" w:cstheme="majorBidi"/>
          <w:color w:val="000000"/>
          <w:szCs w:val="22"/>
          <w:lang w:val="da-DK"/>
        </w:rPr>
        <w:t>:</w:t>
      </w:r>
    </w:p>
    <w:p w14:paraId="5A497481" w14:textId="77777777" w:rsidR="006A27BA" w:rsidRPr="006C41F3" w:rsidRDefault="006A27BA" w:rsidP="00C0064A">
      <w:pPr>
        <w:rPr>
          <w:rFonts w:asciiTheme="majorBidi" w:hAnsiTheme="majorBidi" w:cstheme="majorBidi"/>
          <w:color w:val="000000"/>
          <w:szCs w:val="22"/>
          <w:lang w:val="da-DK"/>
        </w:rPr>
      </w:pPr>
      <w:r w:rsidRPr="006C41F3">
        <w:rPr>
          <w:rFonts w:asciiTheme="majorBidi" w:hAnsiTheme="majorBidi" w:cstheme="majorBidi"/>
          <w:color w:val="000000"/>
          <w:szCs w:val="22"/>
          <w:lang w:val="da-DK"/>
        </w:rPr>
        <w:t>Gelatine</w:t>
      </w:r>
    </w:p>
    <w:p w14:paraId="4F07516E" w14:textId="77777777" w:rsidR="006A27BA" w:rsidRPr="006C41F3" w:rsidRDefault="006A27BA" w:rsidP="00C0064A">
      <w:pPr>
        <w:rPr>
          <w:rFonts w:asciiTheme="majorBidi" w:hAnsiTheme="majorBidi" w:cstheme="majorBidi"/>
          <w:color w:val="000000"/>
          <w:szCs w:val="22"/>
          <w:lang w:val="da-DK"/>
        </w:rPr>
      </w:pPr>
      <w:r w:rsidRPr="006C41F3">
        <w:rPr>
          <w:rFonts w:asciiTheme="majorBidi" w:hAnsiTheme="majorBidi" w:cstheme="majorBidi"/>
          <w:color w:val="000000"/>
          <w:szCs w:val="22"/>
          <w:lang w:val="da-DK"/>
        </w:rPr>
        <w:t>Titandioxid (E171)</w:t>
      </w:r>
    </w:p>
    <w:p w14:paraId="66CBB742" w14:textId="77777777" w:rsidR="006A27BA" w:rsidRPr="006C41F3" w:rsidRDefault="006A27BA" w:rsidP="00C0064A">
      <w:pPr>
        <w:rPr>
          <w:rFonts w:asciiTheme="majorBidi" w:hAnsiTheme="majorBidi" w:cstheme="majorBidi"/>
          <w:color w:val="000000"/>
          <w:szCs w:val="22"/>
          <w:lang w:val="da-DK"/>
        </w:rPr>
      </w:pPr>
      <w:proofErr w:type="spellStart"/>
      <w:r w:rsidRPr="006C41F3">
        <w:rPr>
          <w:rFonts w:asciiTheme="majorBidi" w:hAnsiTheme="majorBidi" w:cstheme="majorBidi"/>
          <w:color w:val="000000"/>
          <w:szCs w:val="22"/>
          <w:lang w:val="da-DK"/>
        </w:rPr>
        <w:t>Natriumlaurilsulfat</w:t>
      </w:r>
      <w:proofErr w:type="spellEnd"/>
    </w:p>
    <w:p w14:paraId="30425810"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Silica</w:t>
      </w:r>
      <w:proofErr w:type="spellEnd"/>
      <w:r w:rsidRPr="005D0980">
        <w:rPr>
          <w:rFonts w:asciiTheme="majorBidi" w:hAnsiTheme="majorBidi" w:cstheme="majorBidi"/>
          <w:color w:val="000000"/>
          <w:szCs w:val="22"/>
          <w:lang w:val="da-DK"/>
        </w:rPr>
        <w:t>, kolloid vandfri</w:t>
      </w:r>
    </w:p>
    <w:p w14:paraId="7C3925A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Renset vand</w:t>
      </w:r>
    </w:p>
    <w:p w14:paraId="3766F26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Rød jernoxid (E172)</w:t>
      </w:r>
    </w:p>
    <w:p w14:paraId="036D4464" w14:textId="77777777" w:rsidR="006A27BA" w:rsidRPr="005D0980" w:rsidRDefault="006A27BA" w:rsidP="00C0064A">
      <w:pPr>
        <w:rPr>
          <w:rFonts w:asciiTheme="majorBidi" w:hAnsiTheme="majorBidi" w:cstheme="majorBidi"/>
          <w:color w:val="000000"/>
          <w:szCs w:val="22"/>
          <w:lang w:val="da-DK"/>
        </w:rPr>
      </w:pPr>
    </w:p>
    <w:p w14:paraId="11E558F1" w14:textId="77777777" w:rsidR="006A27BA" w:rsidRPr="005D0980" w:rsidRDefault="006A27BA" w:rsidP="00C0064A">
      <w:pPr>
        <w:keepNext/>
        <w:keepLines/>
        <w:widowControl w:val="0"/>
        <w:rPr>
          <w:rFonts w:asciiTheme="majorBidi" w:hAnsiTheme="majorBidi" w:cstheme="majorBidi"/>
          <w:color w:val="000000"/>
          <w:szCs w:val="22"/>
          <w:lang w:val="da-DK"/>
        </w:rPr>
      </w:pPr>
      <w:r w:rsidRPr="005D0980">
        <w:rPr>
          <w:rFonts w:asciiTheme="majorBidi" w:hAnsiTheme="majorBidi" w:cstheme="majorBidi"/>
          <w:color w:val="000000"/>
          <w:szCs w:val="22"/>
          <w:u w:val="single"/>
          <w:lang w:val="da-DK"/>
        </w:rPr>
        <w:t>Prægeblæk</w:t>
      </w:r>
      <w:r w:rsidRPr="005D0980">
        <w:rPr>
          <w:rFonts w:asciiTheme="majorBidi" w:hAnsiTheme="majorBidi" w:cstheme="majorBidi"/>
          <w:color w:val="000000"/>
          <w:szCs w:val="22"/>
          <w:lang w:val="da-DK"/>
        </w:rPr>
        <w:t>:</w:t>
      </w:r>
    </w:p>
    <w:p w14:paraId="2691DA43" w14:textId="77777777" w:rsidR="006A27BA" w:rsidRPr="005D0980" w:rsidRDefault="006A27BA" w:rsidP="00C0064A">
      <w:pPr>
        <w:keepNext/>
        <w:keepLines/>
        <w:widowControl w:val="0"/>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Shellac</w:t>
      </w:r>
      <w:proofErr w:type="spellEnd"/>
      <w:r w:rsidRPr="005D0980">
        <w:rPr>
          <w:rFonts w:asciiTheme="majorBidi" w:hAnsiTheme="majorBidi" w:cstheme="majorBidi"/>
          <w:color w:val="000000"/>
          <w:szCs w:val="22"/>
          <w:lang w:val="da-DK"/>
        </w:rPr>
        <w:t xml:space="preserve"> </w:t>
      </w:r>
    </w:p>
    <w:p w14:paraId="446F0578" w14:textId="77777777" w:rsidR="006A27BA" w:rsidRPr="005D0980" w:rsidRDefault="006A27BA" w:rsidP="00C0064A">
      <w:pPr>
        <w:keepNext/>
        <w:keepLines/>
        <w:widowControl w:val="0"/>
        <w:rPr>
          <w:rFonts w:asciiTheme="majorBidi" w:hAnsiTheme="majorBidi" w:cstheme="majorBidi"/>
          <w:color w:val="000000"/>
          <w:szCs w:val="22"/>
          <w:lang w:val="da-DK"/>
        </w:rPr>
      </w:pPr>
      <w:r w:rsidRPr="005D0980">
        <w:rPr>
          <w:rFonts w:asciiTheme="majorBidi" w:hAnsiTheme="majorBidi" w:cstheme="majorBidi"/>
          <w:color w:val="000000"/>
          <w:szCs w:val="22"/>
          <w:lang w:val="da-DK"/>
        </w:rPr>
        <w:t>Sort jernoxid (E172)</w:t>
      </w:r>
    </w:p>
    <w:p w14:paraId="7231B13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Propylenglycol</w:t>
      </w:r>
    </w:p>
    <w:p w14:paraId="7768AF5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Kaliumhydroxid</w:t>
      </w:r>
    </w:p>
    <w:p w14:paraId="061CBD6F" w14:textId="77777777" w:rsidR="006A27BA" w:rsidRPr="005D0980" w:rsidRDefault="006A27BA" w:rsidP="00C0064A">
      <w:pPr>
        <w:rPr>
          <w:rFonts w:asciiTheme="majorBidi" w:hAnsiTheme="majorBidi" w:cstheme="majorBidi"/>
          <w:color w:val="000000"/>
          <w:szCs w:val="22"/>
          <w:lang w:val="da-DK"/>
        </w:rPr>
      </w:pPr>
    </w:p>
    <w:p w14:paraId="179C10C9"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6.2</w:t>
      </w:r>
      <w:r w:rsidRPr="005D0980">
        <w:rPr>
          <w:rFonts w:asciiTheme="majorBidi" w:hAnsiTheme="majorBidi" w:cstheme="majorBidi"/>
          <w:b/>
          <w:color w:val="000000"/>
          <w:szCs w:val="22"/>
          <w:lang w:val="da-DK"/>
        </w:rPr>
        <w:tab/>
        <w:t>Uforligeligheder</w:t>
      </w:r>
    </w:p>
    <w:p w14:paraId="593CB11B" w14:textId="77777777" w:rsidR="006A27BA" w:rsidRPr="005D0980" w:rsidRDefault="006A27BA" w:rsidP="00C0064A">
      <w:pPr>
        <w:keepNext/>
        <w:rPr>
          <w:rFonts w:asciiTheme="majorBidi" w:hAnsiTheme="majorBidi" w:cstheme="majorBidi"/>
          <w:color w:val="000000"/>
          <w:szCs w:val="22"/>
          <w:lang w:val="da-DK"/>
        </w:rPr>
      </w:pPr>
    </w:p>
    <w:p w14:paraId="08633A9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relevant.</w:t>
      </w:r>
    </w:p>
    <w:p w14:paraId="61CB8E44" w14:textId="77777777" w:rsidR="006A27BA" w:rsidRPr="005D0980" w:rsidRDefault="006A27BA" w:rsidP="00C0064A">
      <w:pPr>
        <w:rPr>
          <w:rFonts w:asciiTheme="majorBidi" w:hAnsiTheme="majorBidi" w:cstheme="majorBidi"/>
          <w:color w:val="000000"/>
          <w:szCs w:val="22"/>
          <w:lang w:val="da-DK"/>
        </w:rPr>
      </w:pPr>
    </w:p>
    <w:p w14:paraId="591DB79E" w14:textId="77777777" w:rsidR="006A27BA" w:rsidRPr="005D0980" w:rsidRDefault="006A27BA" w:rsidP="00C0064A">
      <w:pPr>
        <w:rPr>
          <w:rFonts w:asciiTheme="majorBidi" w:hAnsiTheme="majorBidi" w:cstheme="majorBidi"/>
          <w:b/>
          <w:bCs/>
          <w:color w:val="000000"/>
          <w:szCs w:val="22"/>
          <w:lang w:val="da-DK"/>
        </w:rPr>
      </w:pPr>
      <w:r w:rsidRPr="005D0980">
        <w:rPr>
          <w:rFonts w:asciiTheme="majorBidi" w:hAnsiTheme="majorBidi" w:cstheme="majorBidi"/>
          <w:b/>
          <w:bCs/>
          <w:color w:val="000000"/>
          <w:szCs w:val="22"/>
          <w:lang w:val="da-DK"/>
        </w:rPr>
        <w:t>6.3</w:t>
      </w:r>
      <w:r w:rsidRPr="005D0980">
        <w:rPr>
          <w:rFonts w:asciiTheme="majorBidi" w:hAnsiTheme="majorBidi" w:cstheme="majorBidi"/>
          <w:b/>
          <w:bCs/>
          <w:color w:val="000000"/>
          <w:szCs w:val="22"/>
          <w:lang w:val="da-DK"/>
        </w:rPr>
        <w:tab/>
        <w:t>Opbevaringstid</w:t>
      </w:r>
    </w:p>
    <w:p w14:paraId="641A1E55" w14:textId="77777777" w:rsidR="006A27BA" w:rsidRPr="005D0980" w:rsidRDefault="006A27BA" w:rsidP="00C0064A">
      <w:pPr>
        <w:rPr>
          <w:rFonts w:asciiTheme="majorBidi" w:hAnsiTheme="majorBidi" w:cstheme="majorBidi"/>
          <w:color w:val="000000"/>
          <w:szCs w:val="22"/>
          <w:lang w:val="da-DK"/>
        </w:rPr>
      </w:pPr>
    </w:p>
    <w:p w14:paraId="590A9F5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3 år.</w:t>
      </w:r>
    </w:p>
    <w:p w14:paraId="078F74C5" w14:textId="77777777" w:rsidR="006A27BA" w:rsidRPr="005D0980" w:rsidRDefault="006A27BA" w:rsidP="00C0064A">
      <w:pPr>
        <w:rPr>
          <w:rFonts w:asciiTheme="majorBidi" w:hAnsiTheme="majorBidi" w:cstheme="majorBidi"/>
          <w:color w:val="000000"/>
          <w:szCs w:val="22"/>
          <w:lang w:val="da-DK"/>
        </w:rPr>
      </w:pPr>
    </w:p>
    <w:p w14:paraId="257F6AD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6.4</w:t>
      </w:r>
      <w:r w:rsidRPr="005D0980">
        <w:rPr>
          <w:rFonts w:asciiTheme="majorBidi" w:hAnsiTheme="majorBidi" w:cstheme="majorBidi"/>
          <w:b/>
          <w:color w:val="000000"/>
          <w:szCs w:val="22"/>
          <w:lang w:val="da-DK"/>
        </w:rPr>
        <w:tab/>
        <w:t>Særlige opbevaringsforhold</w:t>
      </w:r>
    </w:p>
    <w:p w14:paraId="243228E0" w14:textId="77777777" w:rsidR="006A27BA" w:rsidRPr="005D0980" w:rsidRDefault="006A27BA" w:rsidP="00C0064A">
      <w:pPr>
        <w:rPr>
          <w:rFonts w:asciiTheme="majorBidi" w:hAnsiTheme="majorBidi" w:cstheme="majorBidi"/>
          <w:color w:val="000000"/>
          <w:szCs w:val="22"/>
          <w:lang w:val="da-DK"/>
        </w:rPr>
      </w:pPr>
    </w:p>
    <w:p w14:paraId="3356D56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Dette lægemiddel kræver ingen særlige forholdsregler vedrørende opbevaringen.</w:t>
      </w:r>
    </w:p>
    <w:p w14:paraId="25454A20" w14:textId="77777777" w:rsidR="006A27BA" w:rsidRPr="005D0980" w:rsidRDefault="006A27BA" w:rsidP="00C0064A">
      <w:pPr>
        <w:rPr>
          <w:rFonts w:asciiTheme="majorBidi" w:hAnsiTheme="majorBidi" w:cstheme="majorBidi"/>
          <w:color w:val="000000"/>
          <w:szCs w:val="22"/>
          <w:lang w:val="da-DK"/>
        </w:rPr>
      </w:pPr>
    </w:p>
    <w:p w14:paraId="6E397D92" w14:textId="77777777" w:rsidR="006A27BA" w:rsidRPr="005D0980" w:rsidRDefault="006A27BA" w:rsidP="00C0064A">
      <w:pPr>
        <w:keepNext/>
        <w:numPr>
          <w:ilvl w:val="1"/>
          <w:numId w:val="2"/>
        </w:numPr>
        <w:tabs>
          <w:tab w:val="clear" w:pos="570"/>
        </w:tabs>
        <w:ind w:left="0" w:firstLine="0"/>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Emballagetype og pakningsstørrelser</w:t>
      </w:r>
    </w:p>
    <w:p w14:paraId="2E9342FA" w14:textId="77777777" w:rsidR="006A27BA" w:rsidRPr="005D0980" w:rsidRDefault="006A27BA" w:rsidP="00C0064A">
      <w:pPr>
        <w:keepNext/>
        <w:rPr>
          <w:rFonts w:asciiTheme="majorBidi" w:hAnsiTheme="majorBidi" w:cstheme="majorBidi"/>
          <w:color w:val="000000"/>
          <w:szCs w:val="22"/>
          <w:lang w:val="da-DK"/>
        </w:rPr>
      </w:pPr>
    </w:p>
    <w:p w14:paraId="627D2AE3" w14:textId="644A0F1B" w:rsidR="006A27BA" w:rsidRPr="009B2028" w:rsidRDefault="006465E5" w:rsidP="00C0064A">
      <w:pPr>
        <w:keepNext/>
        <w:rPr>
          <w:rFonts w:asciiTheme="majorBidi" w:hAnsiTheme="majorBidi" w:cstheme="majorBidi"/>
          <w:color w:val="000000"/>
          <w:szCs w:val="22"/>
          <w:u w:val="single"/>
          <w:lang w:val="da-DK"/>
        </w:rPr>
      </w:pPr>
      <w:proofErr w:type="spellStart"/>
      <w:r w:rsidRPr="009B2028">
        <w:rPr>
          <w:rFonts w:asciiTheme="majorBidi" w:hAnsiTheme="majorBidi" w:cstheme="majorBidi"/>
          <w:color w:val="000000"/>
          <w:szCs w:val="22"/>
          <w:u w:val="single"/>
          <w:lang w:val="da-DK"/>
        </w:rPr>
        <w:t>Pregabalin</w:t>
      </w:r>
      <w:proofErr w:type="spellEnd"/>
      <w:r w:rsidRPr="009B2028">
        <w:rPr>
          <w:rFonts w:asciiTheme="majorBidi" w:hAnsiTheme="majorBidi" w:cstheme="majorBidi"/>
          <w:color w:val="000000"/>
          <w:szCs w:val="22"/>
          <w:u w:val="single"/>
          <w:lang w:val="da-DK"/>
        </w:rPr>
        <w:t xml:space="preserve"> Viatris Pharma</w:t>
      </w:r>
      <w:r w:rsidR="006A27BA" w:rsidRPr="009B2028">
        <w:rPr>
          <w:rFonts w:asciiTheme="majorBidi" w:hAnsiTheme="majorBidi" w:cstheme="majorBidi"/>
          <w:color w:val="000000"/>
          <w:szCs w:val="22"/>
          <w:u w:val="single"/>
          <w:lang w:val="da-DK"/>
        </w:rPr>
        <w:t xml:space="preserve"> 25 mg hårde kapsler</w:t>
      </w:r>
    </w:p>
    <w:p w14:paraId="76E33DE6"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PVC/aluminiumblister, der indeholder 14, 21, 56, 84, 100 eller 112 hårde kapsler.</w:t>
      </w:r>
    </w:p>
    <w:p w14:paraId="06CA8EEE" w14:textId="77777777" w:rsidR="006A27BA" w:rsidRPr="005D0980" w:rsidRDefault="006A27BA" w:rsidP="00C0064A">
      <w:pPr>
        <w:keepNext/>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100</w:t>
      </w:r>
      <w:r w:rsidRPr="005D0980">
        <w:rPr>
          <w:rFonts w:asciiTheme="majorBidi" w:hAnsiTheme="majorBidi" w:cstheme="majorBidi"/>
          <w:color w:val="000000"/>
          <w:szCs w:val="22"/>
          <w:lang w:val="da-DK"/>
        </w:rPr>
        <w:t> </w:t>
      </w:r>
      <w:r w:rsidRPr="005D0980">
        <w:rPr>
          <w:rFonts w:asciiTheme="majorBidi" w:hAnsiTheme="majorBidi" w:cstheme="majorBidi"/>
          <w:bCs/>
          <w:color w:val="000000"/>
          <w:szCs w:val="22"/>
          <w:lang w:val="da-DK"/>
        </w:rPr>
        <w:t>×</w:t>
      </w:r>
      <w:r w:rsidRPr="005D0980">
        <w:rPr>
          <w:rFonts w:asciiTheme="majorBidi" w:hAnsiTheme="majorBidi" w:cstheme="majorBidi"/>
          <w:color w:val="000000"/>
          <w:szCs w:val="22"/>
          <w:lang w:val="da-DK"/>
        </w:rPr>
        <w:t> </w:t>
      </w:r>
      <w:r w:rsidRPr="005D0980">
        <w:rPr>
          <w:rFonts w:asciiTheme="majorBidi" w:hAnsiTheme="majorBidi" w:cstheme="majorBidi"/>
          <w:bCs/>
          <w:color w:val="000000"/>
          <w:szCs w:val="22"/>
          <w:lang w:val="da-DK"/>
        </w:rPr>
        <w:t>1 hårde kapsler i PVC/aluminium perforeret enkeltdosisblister.</w:t>
      </w:r>
    </w:p>
    <w:p w14:paraId="23D9E301" w14:textId="77777777" w:rsidR="006A27BA" w:rsidRPr="005D0980" w:rsidRDefault="006A27BA" w:rsidP="00C0064A">
      <w:pPr>
        <w:keepNext/>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HDPE-beholder, der indeholder 200 hårde kapsler.</w:t>
      </w:r>
    </w:p>
    <w:p w14:paraId="78E66D15" w14:textId="77777777" w:rsidR="006A27BA" w:rsidRPr="005D0980" w:rsidRDefault="006A27BA" w:rsidP="00C0064A">
      <w:pPr>
        <w:keepNext/>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Ikke alle pakningsstørrelser er nødvendigvis markedsført.</w:t>
      </w:r>
    </w:p>
    <w:p w14:paraId="3AF3C906" w14:textId="77777777" w:rsidR="006A27BA" w:rsidRPr="005D0980" w:rsidRDefault="006A27BA" w:rsidP="00C0064A">
      <w:pPr>
        <w:keepNext/>
        <w:rPr>
          <w:rFonts w:asciiTheme="majorBidi" w:hAnsiTheme="majorBidi" w:cstheme="majorBidi"/>
          <w:bCs/>
          <w:color w:val="000000"/>
          <w:szCs w:val="22"/>
          <w:lang w:val="da-DK"/>
        </w:rPr>
      </w:pPr>
    </w:p>
    <w:p w14:paraId="3573B18A" w14:textId="08325B33"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50 mg hårde kapsler</w:t>
      </w:r>
    </w:p>
    <w:p w14:paraId="326EC41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PVC/aluminiumblister, der indeholder 14, 21, 56, 84 eller 100 hårde kapsler.</w:t>
      </w:r>
    </w:p>
    <w:p w14:paraId="5E66633A"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100 × 1 hårde kapsler i PVC/aluminium perforeret enkeltdosisblister.</w:t>
      </w:r>
    </w:p>
    <w:p w14:paraId="18F987FB" w14:textId="77777777" w:rsidR="006A27BA" w:rsidRPr="005D0980" w:rsidRDefault="006A27BA" w:rsidP="00C0064A">
      <w:pPr>
        <w:keepNext/>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Ikke alle pakningsstørrelser er nødvendigvis markedsført.</w:t>
      </w:r>
    </w:p>
    <w:p w14:paraId="37E26ED7" w14:textId="77777777" w:rsidR="006A27BA" w:rsidRPr="005D0980" w:rsidRDefault="006A27BA" w:rsidP="00C0064A">
      <w:pPr>
        <w:keepNext/>
        <w:rPr>
          <w:rFonts w:asciiTheme="majorBidi" w:hAnsiTheme="majorBidi" w:cstheme="majorBidi"/>
          <w:bCs/>
          <w:color w:val="000000"/>
          <w:szCs w:val="22"/>
          <w:lang w:val="da-DK"/>
        </w:rPr>
      </w:pPr>
    </w:p>
    <w:p w14:paraId="04C312F6" w14:textId="0EE16595"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75 mg hårde kapsler</w:t>
      </w:r>
    </w:p>
    <w:p w14:paraId="4ABB2D9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PVC/aluminiumblister, der indeholder 14, 56, 70, 100 eller 112 hårde kapsler.</w:t>
      </w:r>
    </w:p>
    <w:p w14:paraId="09D041D0"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100 × 1 hårde kapsler i PVC/aluminium perforeret enkeltdosisblister.</w:t>
      </w:r>
    </w:p>
    <w:p w14:paraId="15798123" w14:textId="77777777" w:rsidR="006A27BA" w:rsidRPr="005D0980" w:rsidRDefault="006A27BA" w:rsidP="00C37688">
      <w:pPr>
        <w:keepNext/>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lastRenderedPageBreak/>
        <w:t>HDPE-beholder, der indeholder 200 hårde kapsler.</w:t>
      </w:r>
    </w:p>
    <w:p w14:paraId="715BD482" w14:textId="77777777" w:rsidR="006A27BA" w:rsidRPr="005D0980" w:rsidRDefault="006A27BA" w:rsidP="00C0064A">
      <w:pPr>
        <w:keepNext/>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Ikke alle pakningsstørrelser er nødvendigvis markedsført.</w:t>
      </w:r>
    </w:p>
    <w:p w14:paraId="6AF4734A" w14:textId="77777777" w:rsidR="006A27BA" w:rsidRPr="005D0980" w:rsidRDefault="006A27BA" w:rsidP="00C0064A">
      <w:pPr>
        <w:keepNext/>
        <w:rPr>
          <w:rFonts w:asciiTheme="majorBidi" w:hAnsiTheme="majorBidi" w:cstheme="majorBidi"/>
          <w:bCs/>
          <w:color w:val="000000"/>
          <w:szCs w:val="22"/>
          <w:lang w:val="da-DK"/>
        </w:rPr>
      </w:pPr>
    </w:p>
    <w:p w14:paraId="3EF7C5A9" w14:textId="7802C57D"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100 mg hårde kapsler</w:t>
      </w:r>
    </w:p>
    <w:p w14:paraId="4266ADE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PVC/aluminiumblister, der indeholder 21, 84 eller 100 hårde kapsler.</w:t>
      </w:r>
    </w:p>
    <w:p w14:paraId="782A31A9"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100 × 1 hårde kapsler i PVC/aluminium perforeret enkeltdosisblister.</w:t>
      </w:r>
    </w:p>
    <w:p w14:paraId="05C009D3" w14:textId="77777777" w:rsidR="006A27BA" w:rsidRPr="005D0980" w:rsidRDefault="006A27BA" w:rsidP="00C0064A">
      <w:pPr>
        <w:keepNext/>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Ikke alle pakningsstørrelser er nødvendigvis markedsført.</w:t>
      </w:r>
    </w:p>
    <w:p w14:paraId="334586A5" w14:textId="77777777" w:rsidR="006A27BA" w:rsidRPr="005D0980" w:rsidRDefault="006A27BA" w:rsidP="00C0064A">
      <w:pPr>
        <w:keepNext/>
        <w:rPr>
          <w:rFonts w:asciiTheme="majorBidi" w:hAnsiTheme="majorBidi" w:cstheme="majorBidi"/>
          <w:bCs/>
          <w:color w:val="000000"/>
          <w:szCs w:val="22"/>
          <w:lang w:val="da-DK"/>
        </w:rPr>
      </w:pPr>
    </w:p>
    <w:p w14:paraId="0D4B3B1D" w14:textId="1D5F4DBD"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150 mg hårde kapsler</w:t>
      </w:r>
    </w:p>
    <w:p w14:paraId="1A2792D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PVC/aluminiumblister, der indeholder 14, 56, 100 eller 112 hårde kapsler.</w:t>
      </w:r>
    </w:p>
    <w:p w14:paraId="7B390AA2"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100 × 1 hårde kapsler i PVC/aluminium perforeret enkeltdosisblister.</w:t>
      </w:r>
    </w:p>
    <w:p w14:paraId="5659E276"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HDPE-beholder, der indeholder 200 hårde kapsler.</w:t>
      </w:r>
    </w:p>
    <w:p w14:paraId="51519B36" w14:textId="77777777" w:rsidR="006A27BA" w:rsidRPr="005D0980" w:rsidRDefault="006A27BA" w:rsidP="00C0064A">
      <w:pPr>
        <w:keepNext/>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Ikke alle pakningsstørrelser er nødvendigvis markedsført.</w:t>
      </w:r>
    </w:p>
    <w:p w14:paraId="42BC585C" w14:textId="77777777" w:rsidR="006A27BA" w:rsidRPr="005D0980" w:rsidRDefault="006A27BA" w:rsidP="00C0064A">
      <w:pPr>
        <w:keepNext/>
        <w:rPr>
          <w:rFonts w:asciiTheme="majorBidi" w:hAnsiTheme="majorBidi" w:cstheme="majorBidi"/>
          <w:bCs/>
          <w:color w:val="000000"/>
          <w:szCs w:val="22"/>
          <w:lang w:val="da-DK"/>
        </w:rPr>
      </w:pPr>
    </w:p>
    <w:p w14:paraId="4E9690EC" w14:textId="6C3612EA"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200 mg hårde kapsler</w:t>
      </w:r>
    </w:p>
    <w:p w14:paraId="01427CD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PVC/aluminiumblister, der indeholder 21, 84 eller 100 hårde kapsler.</w:t>
      </w:r>
    </w:p>
    <w:p w14:paraId="6EBCD691" w14:textId="77777777" w:rsidR="006A27BA" w:rsidRPr="005D0980" w:rsidRDefault="006A27BA" w:rsidP="00C0064A">
      <w:pPr>
        <w:widowControl w:val="0"/>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100 × 1 hårde kapsler i PVC/aluminium perforeret enkeltdosisblister.</w:t>
      </w:r>
    </w:p>
    <w:p w14:paraId="5D805FED" w14:textId="77777777" w:rsidR="006A27BA" w:rsidRPr="005D0980" w:rsidRDefault="006A27BA" w:rsidP="00C0064A">
      <w:pPr>
        <w:widowControl w:val="0"/>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Ikke alle pakningsstørrelser er nødvendigvis markedsført.</w:t>
      </w:r>
    </w:p>
    <w:p w14:paraId="20ECF804" w14:textId="77777777" w:rsidR="006A27BA" w:rsidRPr="005D0980" w:rsidRDefault="006A27BA" w:rsidP="00C0064A">
      <w:pPr>
        <w:widowControl w:val="0"/>
        <w:rPr>
          <w:rFonts w:asciiTheme="majorBidi" w:hAnsiTheme="majorBidi" w:cstheme="majorBidi"/>
          <w:bCs/>
          <w:color w:val="000000"/>
          <w:szCs w:val="22"/>
          <w:lang w:val="da-DK"/>
        </w:rPr>
      </w:pPr>
    </w:p>
    <w:p w14:paraId="3DF38107" w14:textId="7180913E" w:rsidR="006A27BA" w:rsidRPr="005D0980" w:rsidRDefault="006465E5" w:rsidP="00C0064A">
      <w:pPr>
        <w:keepNext/>
        <w:keepLines/>
        <w:widowControl w:val="0"/>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225 mg hårde kapsler</w:t>
      </w:r>
    </w:p>
    <w:p w14:paraId="41A9BFA3" w14:textId="77777777" w:rsidR="006A27BA" w:rsidRPr="005D0980" w:rsidRDefault="006A27BA" w:rsidP="00C0064A">
      <w:pPr>
        <w:keepNext/>
        <w:keepLines/>
        <w:widowControl w:val="0"/>
        <w:rPr>
          <w:rFonts w:asciiTheme="majorBidi" w:hAnsiTheme="majorBidi" w:cstheme="majorBidi"/>
          <w:color w:val="000000"/>
          <w:szCs w:val="22"/>
          <w:lang w:val="da-DK"/>
        </w:rPr>
      </w:pPr>
      <w:r w:rsidRPr="005D0980">
        <w:rPr>
          <w:rFonts w:asciiTheme="majorBidi" w:hAnsiTheme="majorBidi" w:cstheme="majorBidi"/>
          <w:color w:val="000000"/>
          <w:szCs w:val="22"/>
          <w:lang w:val="da-DK"/>
        </w:rPr>
        <w:t>PVC/aluminiumblister, der indeholder 14, 56 eller 100 hårde kapsler.</w:t>
      </w:r>
    </w:p>
    <w:p w14:paraId="28299EBE"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100 × 1 hårde kapsler i PVC/aluminium perforeret enkeltdosisblister.</w:t>
      </w:r>
    </w:p>
    <w:p w14:paraId="5FBBA049"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Ikke alle pakningsstørrelser er nødvendigvis markedsført.</w:t>
      </w:r>
    </w:p>
    <w:p w14:paraId="3C00F260" w14:textId="77777777" w:rsidR="006A27BA" w:rsidRPr="005D0980" w:rsidRDefault="006A27BA" w:rsidP="00C0064A">
      <w:pPr>
        <w:rPr>
          <w:rFonts w:asciiTheme="majorBidi" w:hAnsiTheme="majorBidi" w:cstheme="majorBidi"/>
          <w:bCs/>
          <w:color w:val="000000"/>
          <w:szCs w:val="22"/>
          <w:lang w:val="da-DK"/>
        </w:rPr>
      </w:pPr>
    </w:p>
    <w:p w14:paraId="0B5F2F42" w14:textId="6C50E9A3" w:rsidR="006A27BA" w:rsidRPr="005D0980" w:rsidRDefault="006465E5" w:rsidP="00C0064A">
      <w:pPr>
        <w:keepNext/>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300 mg hårde kapsler</w:t>
      </w:r>
    </w:p>
    <w:p w14:paraId="5DA4BD68"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PVC/aluminiumblister, der indeholder 14, 56, 100 eller 112 hårde kapsler.</w:t>
      </w:r>
    </w:p>
    <w:p w14:paraId="14033519"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100 × 1 hårde kapsler i PVC/aluminium perforeret enkeltdosisblister.</w:t>
      </w:r>
    </w:p>
    <w:p w14:paraId="5A18AC4A"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HDPE-beholder, der indeholder 200 hårde kapsler.</w:t>
      </w:r>
    </w:p>
    <w:p w14:paraId="7F96732A"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bCs/>
          <w:color w:val="000000"/>
          <w:szCs w:val="22"/>
          <w:lang w:val="da-DK"/>
        </w:rPr>
        <w:t>Ikke alle pakningsstørrelser er nødvendigvis markedsført.</w:t>
      </w:r>
    </w:p>
    <w:p w14:paraId="49CCFBC2" w14:textId="77777777" w:rsidR="006A27BA" w:rsidRPr="005D0980" w:rsidRDefault="006A27BA" w:rsidP="00C0064A">
      <w:pPr>
        <w:rPr>
          <w:rFonts w:asciiTheme="majorBidi" w:hAnsiTheme="majorBidi" w:cstheme="majorBidi"/>
          <w:bCs/>
          <w:color w:val="000000"/>
          <w:szCs w:val="22"/>
          <w:lang w:val="da-DK"/>
        </w:rPr>
      </w:pPr>
    </w:p>
    <w:p w14:paraId="57E311B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6.6</w:t>
      </w:r>
      <w:r w:rsidRPr="005D0980">
        <w:rPr>
          <w:rFonts w:asciiTheme="majorBidi" w:hAnsiTheme="majorBidi" w:cstheme="majorBidi"/>
          <w:b/>
          <w:color w:val="000000"/>
          <w:szCs w:val="22"/>
          <w:lang w:val="da-DK"/>
        </w:rPr>
        <w:tab/>
        <w:t>Regler for bortskaffelse og anden håndtering</w:t>
      </w:r>
    </w:p>
    <w:p w14:paraId="3D2BD4A7" w14:textId="77777777" w:rsidR="006A27BA" w:rsidRPr="005D0980" w:rsidRDefault="006A27BA" w:rsidP="00C0064A">
      <w:pPr>
        <w:rPr>
          <w:rFonts w:asciiTheme="majorBidi" w:hAnsiTheme="majorBidi" w:cstheme="majorBidi"/>
          <w:color w:val="000000"/>
          <w:szCs w:val="22"/>
          <w:lang w:val="da-DK"/>
        </w:rPr>
      </w:pPr>
    </w:p>
    <w:p w14:paraId="5589DA7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Ingen særlige forholdsregler ved bortskaffelse.</w:t>
      </w:r>
    </w:p>
    <w:p w14:paraId="248EF23B" w14:textId="77777777" w:rsidR="006A27BA" w:rsidRPr="005D0980" w:rsidRDefault="006A27BA" w:rsidP="00C0064A">
      <w:pPr>
        <w:rPr>
          <w:rFonts w:asciiTheme="majorBidi" w:hAnsiTheme="majorBidi" w:cstheme="majorBidi"/>
          <w:color w:val="000000"/>
          <w:szCs w:val="22"/>
          <w:lang w:val="da-DK"/>
        </w:rPr>
      </w:pPr>
    </w:p>
    <w:p w14:paraId="1AEF8399" w14:textId="77777777" w:rsidR="006A27BA" w:rsidRPr="005D0980" w:rsidRDefault="006A27BA" w:rsidP="00C0064A">
      <w:pPr>
        <w:rPr>
          <w:rFonts w:asciiTheme="majorBidi" w:hAnsiTheme="majorBidi" w:cstheme="majorBidi"/>
          <w:color w:val="000000"/>
          <w:szCs w:val="22"/>
          <w:lang w:val="da-DK"/>
        </w:rPr>
      </w:pPr>
    </w:p>
    <w:p w14:paraId="719846F7"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INDEHAVER AF MARKEDSFØRINGSTILLADELSEN</w:t>
      </w:r>
    </w:p>
    <w:p w14:paraId="79E76F62" w14:textId="77777777" w:rsidR="006A27BA" w:rsidRPr="005D0980" w:rsidRDefault="006A27BA" w:rsidP="00C0064A">
      <w:pPr>
        <w:keepNext/>
        <w:rPr>
          <w:rFonts w:asciiTheme="majorBidi" w:hAnsiTheme="majorBidi" w:cstheme="majorBidi"/>
          <w:color w:val="000000"/>
          <w:szCs w:val="22"/>
          <w:lang w:val="da-DK"/>
        </w:rPr>
      </w:pPr>
    </w:p>
    <w:p w14:paraId="6B0FD7CC" w14:textId="77777777" w:rsidR="004E5001" w:rsidRPr="003A2898" w:rsidRDefault="004E5001" w:rsidP="004E5001">
      <w:pPr>
        <w:rPr>
          <w:lang w:val="da-DK"/>
        </w:rPr>
      </w:pPr>
      <w:bookmarkStart w:id="9" w:name="_Hlk514778955"/>
      <w:r w:rsidRPr="003A2898">
        <w:rPr>
          <w:lang w:val="da-DK"/>
        </w:rPr>
        <w:t>Viatris Healthcare Limited</w:t>
      </w:r>
    </w:p>
    <w:p w14:paraId="59D6A6DE" w14:textId="77777777" w:rsidR="004E5001" w:rsidRPr="00B9724D" w:rsidRDefault="004E5001" w:rsidP="004E5001">
      <w:proofErr w:type="spellStart"/>
      <w:r w:rsidRPr="00B9724D">
        <w:t>Damastown</w:t>
      </w:r>
      <w:proofErr w:type="spellEnd"/>
      <w:r w:rsidRPr="00B9724D">
        <w:t xml:space="preserve"> Industrial Park</w:t>
      </w:r>
    </w:p>
    <w:p w14:paraId="1ACC72EF" w14:textId="77777777" w:rsidR="004E5001" w:rsidRPr="00B9724D" w:rsidRDefault="004E5001" w:rsidP="004E5001">
      <w:proofErr w:type="spellStart"/>
      <w:r w:rsidRPr="00B9724D">
        <w:t>Mulhuddart</w:t>
      </w:r>
      <w:proofErr w:type="spellEnd"/>
    </w:p>
    <w:p w14:paraId="3061FDF6" w14:textId="77777777" w:rsidR="004E5001" w:rsidRPr="00B9724D" w:rsidRDefault="004E5001" w:rsidP="004E5001">
      <w:r w:rsidRPr="00B9724D">
        <w:t>Dublin 15</w:t>
      </w:r>
    </w:p>
    <w:p w14:paraId="3A58969E" w14:textId="77777777" w:rsidR="004E5001" w:rsidRPr="003A2898" w:rsidRDefault="004E5001" w:rsidP="004E5001">
      <w:pPr>
        <w:rPr>
          <w:lang w:val="da-DK"/>
        </w:rPr>
      </w:pPr>
      <w:r w:rsidRPr="003A2898">
        <w:rPr>
          <w:lang w:val="da-DK"/>
        </w:rPr>
        <w:t>DUBLIN</w:t>
      </w:r>
    </w:p>
    <w:p w14:paraId="3C163805" w14:textId="0AF31E94" w:rsidR="006A27BA" w:rsidRPr="005D0980" w:rsidRDefault="004E5001" w:rsidP="00C0064A">
      <w:pPr>
        <w:rPr>
          <w:rFonts w:asciiTheme="majorBidi" w:hAnsiTheme="majorBidi" w:cstheme="majorBidi"/>
          <w:b/>
          <w:color w:val="000000"/>
          <w:szCs w:val="22"/>
          <w:lang w:val="da-DK"/>
        </w:rPr>
      </w:pPr>
      <w:r w:rsidRPr="003A2898">
        <w:rPr>
          <w:lang w:val="da-DK"/>
        </w:rPr>
        <w:t>Irland</w:t>
      </w:r>
      <w:bookmarkEnd w:id="9"/>
    </w:p>
    <w:p w14:paraId="3B6FEDC2" w14:textId="77777777" w:rsidR="006A27BA" w:rsidRPr="005D0980" w:rsidRDefault="006A27BA" w:rsidP="00C0064A">
      <w:pPr>
        <w:rPr>
          <w:rFonts w:asciiTheme="majorBidi" w:hAnsiTheme="majorBidi" w:cstheme="majorBidi"/>
          <w:b/>
          <w:color w:val="000000"/>
          <w:szCs w:val="22"/>
          <w:lang w:val="da-DK"/>
        </w:rPr>
      </w:pPr>
    </w:p>
    <w:p w14:paraId="5001126D"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MARKEDSFØRINGSTILLADELSESNUMMER (NUMRE)</w:t>
      </w:r>
    </w:p>
    <w:p w14:paraId="542CCF77" w14:textId="77777777" w:rsidR="006A27BA" w:rsidRPr="005D0980" w:rsidRDefault="006A27BA" w:rsidP="00C0064A">
      <w:pPr>
        <w:keepNext/>
        <w:rPr>
          <w:rFonts w:asciiTheme="majorBidi" w:hAnsiTheme="majorBidi" w:cstheme="majorBidi"/>
          <w:color w:val="000000"/>
          <w:szCs w:val="22"/>
          <w:lang w:val="da-DK"/>
        </w:rPr>
      </w:pPr>
    </w:p>
    <w:p w14:paraId="561FE956" w14:textId="772004A1"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25 mg hårde kapsler</w:t>
      </w:r>
    </w:p>
    <w:p w14:paraId="214771A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EU/1/14/916/001-007</w:t>
      </w:r>
    </w:p>
    <w:p w14:paraId="4CE0766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EU/1/14/916/044</w:t>
      </w:r>
    </w:p>
    <w:p w14:paraId="5A2B199E" w14:textId="77777777" w:rsidR="006A27BA" w:rsidRPr="005D0980" w:rsidRDefault="006A27BA" w:rsidP="00C0064A">
      <w:pPr>
        <w:rPr>
          <w:rFonts w:asciiTheme="majorBidi" w:hAnsiTheme="majorBidi" w:cstheme="majorBidi"/>
          <w:color w:val="000000"/>
          <w:szCs w:val="22"/>
          <w:lang w:val="da-DK"/>
        </w:rPr>
      </w:pPr>
    </w:p>
    <w:p w14:paraId="4282B830" w14:textId="225E7C6A"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50 mg hårde kapsler</w:t>
      </w:r>
    </w:p>
    <w:p w14:paraId="2BE0D19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EU/1/14/916/008-013</w:t>
      </w:r>
    </w:p>
    <w:p w14:paraId="6AD58AFC" w14:textId="77777777" w:rsidR="006A27BA" w:rsidRPr="005D0980" w:rsidRDefault="006A27BA" w:rsidP="00C0064A">
      <w:pPr>
        <w:rPr>
          <w:rFonts w:asciiTheme="majorBidi" w:hAnsiTheme="majorBidi" w:cstheme="majorBidi"/>
          <w:color w:val="000000"/>
          <w:szCs w:val="22"/>
          <w:lang w:val="da-DK"/>
        </w:rPr>
      </w:pPr>
    </w:p>
    <w:p w14:paraId="1D41CC6D" w14:textId="1DD7C5F4" w:rsidR="006A27BA" w:rsidRPr="005D0980" w:rsidRDefault="006465E5" w:rsidP="00C0064A">
      <w:pPr>
        <w:keepNext/>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75 mg hårde kapsler</w:t>
      </w:r>
    </w:p>
    <w:p w14:paraId="004C343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EU/1/14/916/014-019</w:t>
      </w:r>
    </w:p>
    <w:p w14:paraId="067BC174" w14:textId="77777777" w:rsidR="006A27BA" w:rsidRPr="005D0980" w:rsidRDefault="006A27BA" w:rsidP="00C0064A">
      <w:pPr>
        <w:rPr>
          <w:rFonts w:asciiTheme="majorBidi" w:hAnsiTheme="majorBidi" w:cstheme="majorBidi"/>
          <w:color w:val="000000"/>
          <w:szCs w:val="22"/>
          <w:lang w:val="da-DK"/>
        </w:rPr>
      </w:pPr>
    </w:p>
    <w:p w14:paraId="54B93DB5" w14:textId="79D1D424"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100 mg hårde kapsler</w:t>
      </w:r>
    </w:p>
    <w:p w14:paraId="6181244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lastRenderedPageBreak/>
        <w:t>EU/1/14/916/020-023</w:t>
      </w:r>
    </w:p>
    <w:p w14:paraId="325A85F9" w14:textId="77777777" w:rsidR="006A27BA" w:rsidRPr="005D0980" w:rsidRDefault="006A27BA" w:rsidP="00C0064A">
      <w:pPr>
        <w:rPr>
          <w:rFonts w:asciiTheme="majorBidi" w:hAnsiTheme="majorBidi" w:cstheme="majorBidi"/>
          <w:color w:val="000000"/>
          <w:szCs w:val="22"/>
          <w:lang w:val="da-DK"/>
        </w:rPr>
      </w:pPr>
    </w:p>
    <w:p w14:paraId="55D27FCA" w14:textId="01C45341"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150 mg hårde kapsler</w:t>
      </w:r>
    </w:p>
    <w:p w14:paraId="077D5C8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EU/1/14/916/024-029</w:t>
      </w:r>
    </w:p>
    <w:p w14:paraId="6F5348FC" w14:textId="77777777" w:rsidR="006A27BA" w:rsidRPr="005D0980" w:rsidRDefault="006A27BA" w:rsidP="00C0064A">
      <w:pPr>
        <w:rPr>
          <w:rFonts w:asciiTheme="majorBidi" w:hAnsiTheme="majorBidi" w:cstheme="majorBidi"/>
          <w:color w:val="000000"/>
          <w:szCs w:val="22"/>
          <w:lang w:val="da-DK"/>
        </w:rPr>
      </w:pPr>
    </w:p>
    <w:p w14:paraId="6923D040" w14:textId="63BAA6EC" w:rsidR="006A27BA" w:rsidRPr="005D0980" w:rsidRDefault="006465E5" w:rsidP="00C0064A">
      <w:pPr>
        <w:keepNext/>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200 mg hårde kapsler</w:t>
      </w:r>
    </w:p>
    <w:p w14:paraId="1DF905E3"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EU/1/14/916/030-033</w:t>
      </w:r>
    </w:p>
    <w:p w14:paraId="756398BF" w14:textId="77777777" w:rsidR="006A27BA" w:rsidRPr="005D0980" w:rsidRDefault="006A27BA" w:rsidP="00C0064A">
      <w:pPr>
        <w:rPr>
          <w:rFonts w:asciiTheme="majorBidi" w:hAnsiTheme="majorBidi" w:cstheme="majorBidi"/>
          <w:color w:val="000000"/>
          <w:szCs w:val="22"/>
          <w:lang w:val="da-DK"/>
        </w:rPr>
      </w:pPr>
    </w:p>
    <w:p w14:paraId="08E7DBF0" w14:textId="0AA2A26D"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225 mg hårde kapsler</w:t>
      </w:r>
    </w:p>
    <w:p w14:paraId="41ED461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EU/1/14/916/034-037</w:t>
      </w:r>
    </w:p>
    <w:p w14:paraId="46A72AF6" w14:textId="77777777" w:rsidR="006A27BA" w:rsidRPr="005D0980" w:rsidRDefault="006A27BA" w:rsidP="00C0064A">
      <w:pPr>
        <w:rPr>
          <w:rFonts w:asciiTheme="majorBidi" w:hAnsiTheme="majorBidi" w:cstheme="majorBidi"/>
          <w:color w:val="000000"/>
          <w:szCs w:val="22"/>
          <w:lang w:val="da-DK"/>
        </w:rPr>
      </w:pPr>
    </w:p>
    <w:p w14:paraId="1627FF34" w14:textId="1C3DEF4A" w:rsidR="006A27BA" w:rsidRPr="005D0980" w:rsidRDefault="006465E5" w:rsidP="00C0064A">
      <w:pPr>
        <w:rPr>
          <w:rFonts w:asciiTheme="majorBidi" w:hAnsiTheme="majorBidi" w:cstheme="majorBidi"/>
          <w:color w:val="000000"/>
          <w:szCs w:val="22"/>
          <w:u w:val="single"/>
          <w:lang w:val="da-DK"/>
        </w:rPr>
      </w:pPr>
      <w:proofErr w:type="spellStart"/>
      <w:r>
        <w:rPr>
          <w:rFonts w:asciiTheme="majorBidi" w:hAnsiTheme="majorBidi" w:cstheme="majorBidi"/>
          <w:color w:val="000000"/>
          <w:szCs w:val="22"/>
          <w:u w:val="single"/>
          <w:lang w:val="da-DK"/>
        </w:rPr>
        <w:t>Pregabalin</w:t>
      </w:r>
      <w:proofErr w:type="spellEnd"/>
      <w:r>
        <w:rPr>
          <w:rFonts w:asciiTheme="majorBidi" w:hAnsiTheme="majorBidi" w:cstheme="majorBidi"/>
          <w:color w:val="000000"/>
          <w:szCs w:val="22"/>
          <w:u w:val="single"/>
          <w:lang w:val="da-DK"/>
        </w:rPr>
        <w:t xml:space="preserve"> Viatris Pharma</w:t>
      </w:r>
      <w:r w:rsidR="006A27BA" w:rsidRPr="005D0980">
        <w:rPr>
          <w:rFonts w:asciiTheme="majorBidi" w:hAnsiTheme="majorBidi" w:cstheme="majorBidi"/>
          <w:color w:val="000000"/>
          <w:szCs w:val="22"/>
          <w:u w:val="single"/>
          <w:lang w:val="da-DK"/>
        </w:rPr>
        <w:t xml:space="preserve"> 300 mg hårde kapsler</w:t>
      </w:r>
    </w:p>
    <w:p w14:paraId="17762D9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EU/1/14/916/038-043</w:t>
      </w:r>
    </w:p>
    <w:p w14:paraId="2BBF6FBE" w14:textId="77777777" w:rsidR="006A27BA" w:rsidRPr="005D0980" w:rsidRDefault="006A27BA" w:rsidP="00C0064A">
      <w:pPr>
        <w:rPr>
          <w:rFonts w:asciiTheme="majorBidi" w:hAnsiTheme="majorBidi" w:cstheme="majorBidi"/>
          <w:color w:val="000000"/>
          <w:szCs w:val="22"/>
          <w:lang w:val="da-DK"/>
        </w:rPr>
      </w:pPr>
    </w:p>
    <w:p w14:paraId="6A2E91DB" w14:textId="77777777" w:rsidR="006A27BA" w:rsidRPr="005D0980" w:rsidRDefault="006A27BA" w:rsidP="00C0064A">
      <w:pPr>
        <w:widowControl w:val="0"/>
        <w:rPr>
          <w:rFonts w:asciiTheme="majorBidi" w:hAnsiTheme="majorBidi" w:cstheme="majorBidi"/>
          <w:color w:val="000000"/>
          <w:szCs w:val="22"/>
          <w:lang w:val="da-DK"/>
        </w:rPr>
      </w:pPr>
    </w:p>
    <w:p w14:paraId="179E637D" w14:textId="77777777" w:rsidR="006A27BA" w:rsidRPr="005D0980" w:rsidRDefault="006A27BA" w:rsidP="00C0064A">
      <w:pPr>
        <w:widowControl w:val="0"/>
        <w:ind w:left="567" w:hanging="567"/>
        <w:rPr>
          <w:rFonts w:asciiTheme="majorBidi" w:hAnsiTheme="majorBidi" w:cstheme="majorBidi"/>
          <w:color w:val="000000"/>
          <w:szCs w:val="22"/>
          <w:lang w:val="da-DK"/>
        </w:rPr>
      </w:pPr>
      <w:r w:rsidRPr="005D0980">
        <w:rPr>
          <w:rFonts w:asciiTheme="majorBidi" w:hAnsiTheme="majorBidi" w:cstheme="majorBidi"/>
          <w:b/>
          <w:color w:val="000000"/>
          <w:szCs w:val="22"/>
          <w:lang w:val="da-DK"/>
        </w:rPr>
        <w:t>9.</w:t>
      </w:r>
      <w:r w:rsidRPr="005D0980">
        <w:rPr>
          <w:rFonts w:asciiTheme="majorBidi" w:hAnsiTheme="majorBidi" w:cstheme="majorBidi"/>
          <w:b/>
          <w:color w:val="000000"/>
          <w:szCs w:val="22"/>
          <w:lang w:val="da-DK"/>
        </w:rPr>
        <w:tab/>
        <w:t>DATO FOR FØRSTE MARKEDSFØRINGSTILLADELSE/FORNYELSE AF TILLADELSEN</w:t>
      </w:r>
    </w:p>
    <w:p w14:paraId="325B7F96" w14:textId="77777777" w:rsidR="006A27BA" w:rsidRPr="005D0980" w:rsidRDefault="006A27BA" w:rsidP="00C0064A">
      <w:pPr>
        <w:widowControl w:val="0"/>
        <w:rPr>
          <w:rFonts w:asciiTheme="majorBidi" w:hAnsiTheme="majorBidi" w:cstheme="majorBidi"/>
          <w:color w:val="000000"/>
          <w:szCs w:val="22"/>
          <w:lang w:val="da-DK"/>
        </w:rPr>
      </w:pPr>
    </w:p>
    <w:p w14:paraId="7B3A7AC6" w14:textId="77777777" w:rsidR="006A27BA" w:rsidRPr="005D0980" w:rsidRDefault="006A27BA" w:rsidP="00C0064A">
      <w:pPr>
        <w:widowControl w:val="0"/>
        <w:rPr>
          <w:rFonts w:asciiTheme="majorBidi" w:hAnsiTheme="majorBidi" w:cstheme="majorBidi"/>
          <w:color w:val="000000"/>
          <w:szCs w:val="22"/>
          <w:lang w:val="da-DK"/>
        </w:rPr>
      </w:pPr>
      <w:r w:rsidRPr="005D0980">
        <w:rPr>
          <w:rFonts w:asciiTheme="majorBidi" w:hAnsiTheme="majorBidi" w:cstheme="majorBidi"/>
          <w:color w:val="000000"/>
          <w:szCs w:val="22"/>
          <w:lang w:val="da-DK"/>
        </w:rPr>
        <w:t>Dato for første markedsføringstilladelse: 10. april 2014</w:t>
      </w:r>
    </w:p>
    <w:p w14:paraId="0D85039B" w14:textId="77777777" w:rsidR="006A27BA" w:rsidRPr="005D0980" w:rsidRDefault="006A27BA" w:rsidP="00C0064A">
      <w:pPr>
        <w:widowControl w:val="0"/>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Dato for seneste fornyelse: </w:t>
      </w:r>
      <w:r w:rsidR="0058369A" w:rsidRPr="005D0980">
        <w:rPr>
          <w:rFonts w:asciiTheme="majorBidi" w:hAnsiTheme="majorBidi" w:cstheme="majorBidi"/>
          <w:color w:val="000000"/>
          <w:szCs w:val="22"/>
          <w:lang w:val="da-DK"/>
        </w:rPr>
        <w:t>12. december 2018</w:t>
      </w:r>
    </w:p>
    <w:p w14:paraId="42E80695" w14:textId="77777777" w:rsidR="006A27BA" w:rsidRPr="005D0980" w:rsidRDefault="006A27BA" w:rsidP="00C0064A">
      <w:pPr>
        <w:widowControl w:val="0"/>
        <w:rPr>
          <w:rFonts w:asciiTheme="majorBidi" w:hAnsiTheme="majorBidi" w:cstheme="majorBidi"/>
          <w:color w:val="000000"/>
          <w:szCs w:val="22"/>
          <w:lang w:val="da-DK"/>
        </w:rPr>
      </w:pPr>
    </w:p>
    <w:p w14:paraId="5A516196" w14:textId="77777777" w:rsidR="006A27BA" w:rsidRPr="005D0980" w:rsidRDefault="006A27BA" w:rsidP="00C0064A">
      <w:pPr>
        <w:keepNext/>
        <w:keepLines/>
        <w:widowControl w:val="0"/>
        <w:rPr>
          <w:rFonts w:asciiTheme="majorBidi" w:hAnsiTheme="majorBidi" w:cstheme="majorBidi"/>
          <w:color w:val="000000"/>
          <w:szCs w:val="22"/>
          <w:lang w:val="da-DK"/>
        </w:rPr>
      </w:pPr>
    </w:p>
    <w:p w14:paraId="7F19A110" w14:textId="77777777" w:rsidR="006A27BA" w:rsidRPr="005D0980" w:rsidRDefault="006A27BA" w:rsidP="00C0064A">
      <w:pPr>
        <w:keepNext/>
        <w:keepLines/>
        <w:widowControl w:val="0"/>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10.</w:t>
      </w:r>
      <w:r w:rsidRPr="005D0980">
        <w:rPr>
          <w:rFonts w:asciiTheme="majorBidi" w:hAnsiTheme="majorBidi" w:cstheme="majorBidi"/>
          <w:b/>
          <w:color w:val="000000"/>
          <w:szCs w:val="22"/>
          <w:lang w:val="da-DK"/>
        </w:rPr>
        <w:tab/>
        <w:t>DATO FOR ÆNDRING AF TEKSTEN</w:t>
      </w:r>
    </w:p>
    <w:p w14:paraId="1544E065" w14:textId="77777777" w:rsidR="006A27BA" w:rsidRPr="005D0980" w:rsidRDefault="006A27BA" w:rsidP="00C0064A">
      <w:pPr>
        <w:keepNext/>
        <w:rPr>
          <w:rFonts w:asciiTheme="majorBidi" w:hAnsiTheme="majorBidi" w:cstheme="majorBidi"/>
          <w:noProof/>
          <w:color w:val="000000"/>
          <w:szCs w:val="22"/>
          <w:lang w:val="da-DK"/>
        </w:rPr>
      </w:pPr>
    </w:p>
    <w:p w14:paraId="0E6146A8" w14:textId="4DF7BF9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noProof/>
          <w:color w:val="000000"/>
          <w:szCs w:val="22"/>
          <w:lang w:val="da-DK"/>
        </w:rPr>
        <w:t xml:space="preserve">Yderligere oplysninger om dette lægemiddel findes på </w:t>
      </w:r>
      <w:r w:rsidRPr="005D0980">
        <w:rPr>
          <w:rFonts w:asciiTheme="majorBidi" w:hAnsiTheme="majorBidi" w:cstheme="majorBidi"/>
          <w:bCs/>
          <w:noProof/>
          <w:color w:val="000000"/>
          <w:szCs w:val="22"/>
          <w:lang w:val="da-DK"/>
        </w:rPr>
        <w:t xml:space="preserve">Det Europæiske Lægemiddelagenturs hjemmeside </w:t>
      </w:r>
      <w:r w:rsidR="008E6C88">
        <w:fldChar w:fldCharType="begin"/>
      </w:r>
      <w:r w:rsidR="008E6C88" w:rsidRPr="008E6C88">
        <w:rPr>
          <w:lang w:val="da-DK"/>
          <w:rPrChange w:id="10" w:author="Author">
            <w:rPr/>
          </w:rPrChange>
        </w:rPr>
        <w:instrText>HYPERLINK "http://www.ema.europa.eu"</w:instrText>
      </w:r>
      <w:ins w:id="11" w:author="Author"/>
      <w:r w:rsidR="008E6C88">
        <w:fldChar w:fldCharType="separate"/>
      </w:r>
      <w:r w:rsidRPr="005D0980">
        <w:rPr>
          <w:rStyle w:val="Hyperlink"/>
          <w:rFonts w:asciiTheme="majorBidi" w:hAnsiTheme="majorBidi" w:cstheme="majorBidi"/>
          <w:szCs w:val="22"/>
          <w:lang w:val="da-DK" w:eastAsia="en-GB"/>
        </w:rPr>
        <w:t>http://www.ema.europa.eu/</w:t>
      </w:r>
      <w:r w:rsidR="008E6C88">
        <w:rPr>
          <w:rStyle w:val="Hyperlink"/>
          <w:rFonts w:asciiTheme="majorBidi" w:hAnsiTheme="majorBidi" w:cstheme="majorBidi"/>
          <w:szCs w:val="22"/>
          <w:lang w:val="da-DK" w:eastAsia="en-GB"/>
        </w:rPr>
        <w:fldChar w:fldCharType="end"/>
      </w:r>
    </w:p>
    <w:p w14:paraId="44E044D7" w14:textId="77777777" w:rsidR="006A27BA" w:rsidRPr="005D0980" w:rsidRDefault="006A27BA" w:rsidP="00C0064A">
      <w:pPr>
        <w:jc w:val="center"/>
        <w:rPr>
          <w:rFonts w:asciiTheme="majorBidi" w:hAnsiTheme="majorBidi" w:cstheme="majorBidi"/>
          <w:color w:val="000000"/>
          <w:szCs w:val="22"/>
          <w:lang w:val="da-DK"/>
        </w:rPr>
      </w:pPr>
      <w:r w:rsidRPr="005D0980">
        <w:rPr>
          <w:rFonts w:asciiTheme="majorBidi" w:hAnsiTheme="majorBidi" w:cstheme="majorBidi"/>
          <w:color w:val="000000"/>
          <w:szCs w:val="22"/>
          <w:lang w:val="da-DK"/>
        </w:rPr>
        <w:br w:type="page"/>
      </w:r>
    </w:p>
    <w:p w14:paraId="6ABDD394" w14:textId="77777777" w:rsidR="006A27BA" w:rsidRPr="005D0980" w:rsidRDefault="006A27BA" w:rsidP="00C0064A">
      <w:pPr>
        <w:jc w:val="center"/>
        <w:rPr>
          <w:rFonts w:asciiTheme="majorBidi" w:hAnsiTheme="majorBidi" w:cstheme="majorBidi"/>
          <w:color w:val="000000"/>
          <w:szCs w:val="22"/>
          <w:lang w:val="da-DK"/>
        </w:rPr>
      </w:pPr>
    </w:p>
    <w:p w14:paraId="0F6ACF0D" w14:textId="77777777" w:rsidR="006A27BA" w:rsidRPr="005D0980" w:rsidRDefault="006A27BA" w:rsidP="00C0064A">
      <w:pPr>
        <w:jc w:val="center"/>
        <w:rPr>
          <w:rFonts w:asciiTheme="majorBidi" w:hAnsiTheme="majorBidi" w:cstheme="majorBidi"/>
          <w:color w:val="000000"/>
          <w:szCs w:val="22"/>
          <w:lang w:val="da-DK"/>
        </w:rPr>
      </w:pPr>
    </w:p>
    <w:p w14:paraId="0F95E9FC" w14:textId="77777777" w:rsidR="006A27BA" w:rsidRPr="005D0980" w:rsidRDefault="006A27BA" w:rsidP="00C0064A">
      <w:pPr>
        <w:jc w:val="center"/>
        <w:rPr>
          <w:rFonts w:asciiTheme="majorBidi" w:hAnsiTheme="majorBidi" w:cstheme="majorBidi"/>
          <w:color w:val="000000"/>
          <w:szCs w:val="22"/>
          <w:lang w:val="da-DK"/>
        </w:rPr>
      </w:pPr>
    </w:p>
    <w:p w14:paraId="053E2E3C" w14:textId="77777777" w:rsidR="006A27BA" w:rsidRPr="005D0980" w:rsidRDefault="006A27BA" w:rsidP="00C0064A">
      <w:pPr>
        <w:jc w:val="center"/>
        <w:rPr>
          <w:rFonts w:asciiTheme="majorBidi" w:hAnsiTheme="majorBidi" w:cstheme="majorBidi"/>
          <w:color w:val="000000"/>
          <w:szCs w:val="22"/>
          <w:lang w:val="da-DK"/>
        </w:rPr>
      </w:pPr>
    </w:p>
    <w:p w14:paraId="3D80646D" w14:textId="77777777" w:rsidR="006A27BA" w:rsidRPr="005D0980" w:rsidRDefault="006A27BA" w:rsidP="00C0064A">
      <w:pPr>
        <w:jc w:val="center"/>
        <w:rPr>
          <w:rFonts w:asciiTheme="majorBidi" w:hAnsiTheme="majorBidi" w:cstheme="majorBidi"/>
          <w:color w:val="000000"/>
          <w:szCs w:val="22"/>
          <w:lang w:val="da-DK"/>
        </w:rPr>
      </w:pPr>
    </w:p>
    <w:p w14:paraId="01997F05" w14:textId="77777777" w:rsidR="006A27BA" w:rsidRPr="005D0980" w:rsidRDefault="006A27BA" w:rsidP="00C0064A">
      <w:pPr>
        <w:jc w:val="center"/>
        <w:rPr>
          <w:rFonts w:asciiTheme="majorBidi" w:hAnsiTheme="majorBidi" w:cstheme="majorBidi"/>
          <w:color w:val="000000"/>
          <w:szCs w:val="22"/>
          <w:lang w:val="da-DK"/>
        </w:rPr>
      </w:pPr>
    </w:p>
    <w:p w14:paraId="78AA98FD" w14:textId="77777777" w:rsidR="006A27BA" w:rsidRPr="005D0980" w:rsidRDefault="006A27BA" w:rsidP="00C0064A">
      <w:pPr>
        <w:jc w:val="center"/>
        <w:rPr>
          <w:rFonts w:asciiTheme="majorBidi" w:hAnsiTheme="majorBidi" w:cstheme="majorBidi"/>
          <w:color w:val="000000"/>
          <w:szCs w:val="22"/>
          <w:lang w:val="da-DK"/>
        </w:rPr>
      </w:pPr>
    </w:p>
    <w:p w14:paraId="43BC0843" w14:textId="77777777" w:rsidR="006A27BA" w:rsidRPr="005D0980" w:rsidRDefault="006A27BA" w:rsidP="00C0064A">
      <w:pPr>
        <w:jc w:val="center"/>
        <w:rPr>
          <w:rFonts w:asciiTheme="majorBidi" w:hAnsiTheme="majorBidi" w:cstheme="majorBidi"/>
          <w:color w:val="000000"/>
          <w:szCs w:val="22"/>
          <w:lang w:val="da-DK"/>
        </w:rPr>
      </w:pPr>
    </w:p>
    <w:p w14:paraId="1F95DC5E" w14:textId="77777777" w:rsidR="006A27BA" w:rsidRPr="005D0980" w:rsidRDefault="006A27BA" w:rsidP="00C0064A">
      <w:pPr>
        <w:jc w:val="center"/>
        <w:rPr>
          <w:rFonts w:asciiTheme="majorBidi" w:hAnsiTheme="majorBidi" w:cstheme="majorBidi"/>
          <w:color w:val="000000"/>
          <w:szCs w:val="22"/>
          <w:lang w:val="da-DK"/>
        </w:rPr>
      </w:pPr>
    </w:p>
    <w:p w14:paraId="5333B673" w14:textId="77777777" w:rsidR="006A27BA" w:rsidRPr="005D0980" w:rsidRDefault="006A27BA" w:rsidP="00C0064A">
      <w:pPr>
        <w:jc w:val="center"/>
        <w:rPr>
          <w:rFonts w:asciiTheme="majorBidi" w:hAnsiTheme="majorBidi" w:cstheme="majorBidi"/>
          <w:color w:val="000000"/>
          <w:szCs w:val="22"/>
          <w:lang w:val="da-DK"/>
        </w:rPr>
      </w:pPr>
    </w:p>
    <w:p w14:paraId="01EB2B61" w14:textId="77777777" w:rsidR="006A27BA" w:rsidRPr="005D0980" w:rsidRDefault="006A27BA" w:rsidP="00C0064A">
      <w:pPr>
        <w:jc w:val="center"/>
        <w:rPr>
          <w:rFonts w:asciiTheme="majorBidi" w:hAnsiTheme="majorBidi" w:cstheme="majorBidi"/>
          <w:color w:val="000000"/>
          <w:szCs w:val="22"/>
          <w:lang w:val="da-DK"/>
        </w:rPr>
      </w:pPr>
    </w:p>
    <w:p w14:paraId="35EBD44C" w14:textId="77777777" w:rsidR="006A27BA" w:rsidRPr="005D0980" w:rsidRDefault="006A27BA" w:rsidP="00C0064A">
      <w:pPr>
        <w:jc w:val="center"/>
        <w:rPr>
          <w:rFonts w:asciiTheme="majorBidi" w:hAnsiTheme="majorBidi" w:cstheme="majorBidi"/>
          <w:color w:val="000000"/>
          <w:szCs w:val="22"/>
          <w:lang w:val="da-DK"/>
        </w:rPr>
      </w:pPr>
    </w:p>
    <w:p w14:paraId="333C39F6" w14:textId="77777777" w:rsidR="006A27BA" w:rsidRPr="005D0980" w:rsidRDefault="006A27BA" w:rsidP="00C0064A">
      <w:pPr>
        <w:jc w:val="center"/>
        <w:rPr>
          <w:rFonts w:asciiTheme="majorBidi" w:hAnsiTheme="majorBidi" w:cstheme="majorBidi"/>
          <w:color w:val="000000"/>
          <w:szCs w:val="22"/>
          <w:lang w:val="da-DK"/>
        </w:rPr>
      </w:pPr>
    </w:p>
    <w:p w14:paraId="28884E63" w14:textId="77777777" w:rsidR="006A27BA" w:rsidRPr="005D0980" w:rsidRDefault="006A27BA" w:rsidP="00C0064A">
      <w:pPr>
        <w:jc w:val="center"/>
        <w:rPr>
          <w:rFonts w:asciiTheme="majorBidi" w:hAnsiTheme="majorBidi" w:cstheme="majorBidi"/>
          <w:color w:val="000000"/>
          <w:szCs w:val="22"/>
          <w:lang w:val="da-DK"/>
        </w:rPr>
      </w:pPr>
    </w:p>
    <w:p w14:paraId="1033F267" w14:textId="77777777" w:rsidR="006A27BA" w:rsidRPr="005D0980" w:rsidRDefault="006A27BA" w:rsidP="00C0064A">
      <w:pPr>
        <w:jc w:val="center"/>
        <w:rPr>
          <w:rFonts w:asciiTheme="majorBidi" w:hAnsiTheme="majorBidi" w:cstheme="majorBidi"/>
          <w:color w:val="000000"/>
          <w:szCs w:val="22"/>
          <w:lang w:val="da-DK"/>
        </w:rPr>
      </w:pPr>
    </w:p>
    <w:p w14:paraId="33E70301" w14:textId="77777777" w:rsidR="006A27BA" w:rsidRPr="005D0980" w:rsidRDefault="006A27BA" w:rsidP="00C0064A">
      <w:pPr>
        <w:jc w:val="center"/>
        <w:rPr>
          <w:rFonts w:asciiTheme="majorBidi" w:hAnsiTheme="majorBidi" w:cstheme="majorBidi"/>
          <w:color w:val="000000"/>
          <w:szCs w:val="22"/>
          <w:lang w:val="da-DK"/>
        </w:rPr>
      </w:pPr>
    </w:p>
    <w:p w14:paraId="406B0FEF" w14:textId="67900B94" w:rsidR="006A27BA" w:rsidRPr="005D0980" w:rsidRDefault="006A27BA" w:rsidP="00C0064A">
      <w:pPr>
        <w:jc w:val="center"/>
        <w:rPr>
          <w:rFonts w:asciiTheme="majorBidi" w:hAnsiTheme="majorBidi" w:cstheme="majorBidi"/>
          <w:color w:val="000000"/>
          <w:szCs w:val="22"/>
          <w:lang w:val="da-DK"/>
        </w:rPr>
      </w:pPr>
    </w:p>
    <w:p w14:paraId="1C190D47" w14:textId="77777777" w:rsidR="00C37688" w:rsidRPr="005D0980" w:rsidRDefault="00C37688" w:rsidP="00C0064A">
      <w:pPr>
        <w:jc w:val="center"/>
        <w:rPr>
          <w:rFonts w:asciiTheme="majorBidi" w:hAnsiTheme="majorBidi" w:cstheme="majorBidi"/>
          <w:color w:val="000000"/>
          <w:szCs w:val="22"/>
          <w:lang w:val="da-DK"/>
        </w:rPr>
      </w:pPr>
    </w:p>
    <w:p w14:paraId="664F241B" w14:textId="77777777" w:rsidR="006A27BA" w:rsidRPr="005D0980" w:rsidRDefault="006A27BA" w:rsidP="00C0064A">
      <w:pPr>
        <w:jc w:val="center"/>
        <w:rPr>
          <w:rFonts w:asciiTheme="majorBidi" w:hAnsiTheme="majorBidi" w:cstheme="majorBidi"/>
          <w:color w:val="000000"/>
          <w:szCs w:val="22"/>
          <w:lang w:val="da-DK"/>
        </w:rPr>
      </w:pPr>
    </w:p>
    <w:p w14:paraId="05290950" w14:textId="77777777" w:rsidR="006A27BA" w:rsidRPr="005D0980" w:rsidRDefault="006A27BA" w:rsidP="00C0064A">
      <w:pPr>
        <w:jc w:val="center"/>
        <w:rPr>
          <w:rFonts w:asciiTheme="majorBidi" w:hAnsiTheme="majorBidi" w:cstheme="majorBidi"/>
          <w:color w:val="000000"/>
          <w:szCs w:val="22"/>
          <w:lang w:val="da-DK"/>
        </w:rPr>
      </w:pPr>
    </w:p>
    <w:p w14:paraId="1256EBF3" w14:textId="77777777" w:rsidR="006A27BA" w:rsidRPr="005D0980" w:rsidRDefault="006A27BA" w:rsidP="00C0064A">
      <w:pPr>
        <w:jc w:val="center"/>
        <w:rPr>
          <w:rFonts w:asciiTheme="majorBidi" w:hAnsiTheme="majorBidi" w:cstheme="majorBidi"/>
          <w:color w:val="000000"/>
          <w:szCs w:val="22"/>
          <w:lang w:val="da-DK"/>
        </w:rPr>
      </w:pPr>
    </w:p>
    <w:p w14:paraId="2BA6915C" w14:textId="77777777" w:rsidR="006A27BA" w:rsidRPr="005D0980" w:rsidRDefault="006A27BA" w:rsidP="00C0064A">
      <w:pPr>
        <w:jc w:val="center"/>
        <w:rPr>
          <w:rFonts w:asciiTheme="majorBidi" w:hAnsiTheme="majorBidi" w:cstheme="majorBidi"/>
          <w:color w:val="000000"/>
          <w:szCs w:val="22"/>
          <w:lang w:val="da-DK"/>
        </w:rPr>
      </w:pPr>
    </w:p>
    <w:p w14:paraId="30234639" w14:textId="77777777" w:rsidR="006A27BA" w:rsidRPr="005D0980" w:rsidRDefault="006A27BA" w:rsidP="00C0064A">
      <w:pPr>
        <w:jc w:val="center"/>
        <w:rPr>
          <w:rFonts w:asciiTheme="majorBidi" w:hAnsiTheme="majorBidi" w:cstheme="majorBidi"/>
          <w:color w:val="000000"/>
          <w:szCs w:val="22"/>
          <w:lang w:val="da-DK"/>
        </w:rPr>
      </w:pPr>
    </w:p>
    <w:p w14:paraId="5449BD57" w14:textId="77777777" w:rsidR="006A27BA" w:rsidRPr="005D0980" w:rsidRDefault="006A27BA" w:rsidP="00C0064A">
      <w:pPr>
        <w:jc w:val="cente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BILAG II</w:t>
      </w:r>
    </w:p>
    <w:p w14:paraId="2BF19B22" w14:textId="77777777" w:rsidR="006A27BA" w:rsidRPr="005D0980" w:rsidRDefault="006A27BA" w:rsidP="00C0064A">
      <w:pPr>
        <w:jc w:val="center"/>
        <w:rPr>
          <w:rFonts w:asciiTheme="majorBidi" w:hAnsiTheme="majorBidi" w:cstheme="majorBidi"/>
          <w:color w:val="000000"/>
          <w:szCs w:val="22"/>
          <w:lang w:val="da-DK"/>
        </w:rPr>
      </w:pPr>
    </w:p>
    <w:p w14:paraId="6ED929BC" w14:textId="77777777" w:rsidR="006A27BA" w:rsidRPr="005D0980" w:rsidRDefault="006A27BA" w:rsidP="00C0064A">
      <w:pPr>
        <w:tabs>
          <w:tab w:val="left" w:pos="-720"/>
          <w:tab w:val="left" w:pos="1701"/>
        </w:tabs>
        <w:suppressAutoHyphens/>
        <w:ind w:left="1559" w:right="992"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A.</w:t>
      </w:r>
      <w:r w:rsidRPr="005D0980">
        <w:rPr>
          <w:rFonts w:asciiTheme="majorBidi" w:hAnsiTheme="majorBidi" w:cstheme="majorBidi"/>
          <w:b/>
          <w:color w:val="000000"/>
          <w:szCs w:val="22"/>
          <w:lang w:val="da-DK"/>
        </w:rPr>
        <w:tab/>
        <w:t>FREMSTILLER(E) ANSVARLIG(E) FOR BATCHFRIGIVELSE</w:t>
      </w:r>
    </w:p>
    <w:p w14:paraId="1C230EF4" w14:textId="77777777" w:rsidR="006A27BA" w:rsidRPr="005D0980" w:rsidRDefault="006A27BA" w:rsidP="00C0064A">
      <w:pPr>
        <w:tabs>
          <w:tab w:val="left" w:pos="-720"/>
        </w:tabs>
        <w:suppressAutoHyphens/>
        <w:ind w:right="1410"/>
        <w:jc w:val="center"/>
        <w:rPr>
          <w:rFonts w:asciiTheme="majorBidi" w:hAnsiTheme="majorBidi" w:cstheme="majorBidi"/>
          <w:b/>
          <w:color w:val="000000"/>
          <w:szCs w:val="22"/>
          <w:lang w:val="da-DK"/>
        </w:rPr>
      </w:pPr>
    </w:p>
    <w:p w14:paraId="080171A6" w14:textId="77777777" w:rsidR="006A27BA" w:rsidRPr="005D0980" w:rsidRDefault="006A27BA" w:rsidP="00C0064A">
      <w:pPr>
        <w:tabs>
          <w:tab w:val="left" w:pos="-720"/>
          <w:tab w:val="left" w:pos="1701"/>
        </w:tabs>
        <w:suppressAutoHyphens/>
        <w:ind w:left="1559" w:right="992"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w:t>
      </w:r>
      <w:r w:rsidRPr="005D0980">
        <w:rPr>
          <w:rFonts w:asciiTheme="majorBidi" w:hAnsiTheme="majorBidi" w:cstheme="majorBidi"/>
          <w:b/>
          <w:color w:val="000000"/>
          <w:szCs w:val="22"/>
          <w:lang w:val="da-DK"/>
        </w:rPr>
        <w:tab/>
        <w:t>BETINGELSER ELLER BEGRÆNSNINGER VEDRØRENDE UDLEVERING OG ANVENDELSE</w:t>
      </w:r>
    </w:p>
    <w:p w14:paraId="3A7199F6" w14:textId="77777777" w:rsidR="006A27BA" w:rsidRPr="005D0980" w:rsidRDefault="006A27BA" w:rsidP="00C0064A">
      <w:pPr>
        <w:tabs>
          <w:tab w:val="left" w:pos="-720"/>
        </w:tabs>
        <w:suppressAutoHyphens/>
        <w:ind w:right="1410"/>
        <w:jc w:val="center"/>
        <w:rPr>
          <w:rFonts w:asciiTheme="majorBidi" w:hAnsiTheme="majorBidi" w:cstheme="majorBidi"/>
          <w:b/>
          <w:color w:val="000000"/>
          <w:szCs w:val="22"/>
          <w:lang w:val="da-DK"/>
        </w:rPr>
      </w:pPr>
    </w:p>
    <w:p w14:paraId="332C5619" w14:textId="77777777" w:rsidR="006A27BA" w:rsidRPr="005D0980" w:rsidRDefault="006A27BA" w:rsidP="00C0064A">
      <w:pPr>
        <w:tabs>
          <w:tab w:val="left" w:pos="-720"/>
          <w:tab w:val="left" w:pos="1701"/>
        </w:tabs>
        <w:suppressAutoHyphens/>
        <w:ind w:left="1559" w:right="992"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C.</w:t>
      </w:r>
      <w:r w:rsidRPr="005D0980">
        <w:rPr>
          <w:rFonts w:asciiTheme="majorBidi" w:hAnsiTheme="majorBidi" w:cstheme="majorBidi"/>
          <w:b/>
          <w:color w:val="000000"/>
          <w:szCs w:val="22"/>
          <w:lang w:val="da-DK"/>
        </w:rPr>
        <w:tab/>
        <w:t xml:space="preserve">ANDRE FORHOLD OG BETINGELSER FOR MARKEDSFØRINGSTILLADELSEN </w:t>
      </w:r>
    </w:p>
    <w:p w14:paraId="46EFCDDB" w14:textId="77777777" w:rsidR="006A27BA" w:rsidRPr="005D0980" w:rsidRDefault="006A27BA" w:rsidP="00C0064A">
      <w:pPr>
        <w:tabs>
          <w:tab w:val="left" w:pos="-720"/>
          <w:tab w:val="left" w:pos="1701"/>
        </w:tabs>
        <w:suppressAutoHyphens/>
        <w:ind w:left="1701" w:right="1410" w:hanging="708"/>
        <w:rPr>
          <w:rFonts w:asciiTheme="majorBidi" w:hAnsiTheme="majorBidi" w:cstheme="majorBidi"/>
          <w:b/>
          <w:color w:val="000000"/>
          <w:szCs w:val="22"/>
          <w:lang w:val="da-DK"/>
        </w:rPr>
      </w:pPr>
    </w:p>
    <w:p w14:paraId="78B91D0D" w14:textId="77777777" w:rsidR="006A27BA" w:rsidRPr="005D0980" w:rsidRDefault="006A27BA" w:rsidP="00C0064A">
      <w:pPr>
        <w:tabs>
          <w:tab w:val="left" w:pos="-720"/>
          <w:tab w:val="left" w:pos="1701"/>
        </w:tabs>
        <w:suppressAutoHyphens/>
        <w:ind w:left="1559" w:right="992" w:hanging="567"/>
        <w:rPr>
          <w:rFonts w:asciiTheme="majorBidi" w:hAnsiTheme="majorBidi" w:cstheme="majorBidi"/>
          <w:b/>
          <w:color w:val="000000"/>
          <w:szCs w:val="22"/>
          <w:lang w:val="da-DK"/>
        </w:rPr>
      </w:pPr>
      <w:r w:rsidRPr="005D0980">
        <w:rPr>
          <w:rFonts w:asciiTheme="majorBidi" w:hAnsiTheme="majorBidi" w:cstheme="majorBidi"/>
          <w:b/>
          <w:noProof/>
          <w:color w:val="000000"/>
          <w:szCs w:val="22"/>
          <w:lang w:val="da-DK"/>
        </w:rPr>
        <w:t>D.</w:t>
      </w:r>
      <w:r w:rsidRPr="005D0980">
        <w:rPr>
          <w:rFonts w:asciiTheme="majorBidi" w:hAnsiTheme="majorBidi" w:cstheme="majorBidi"/>
          <w:b/>
          <w:color w:val="000000"/>
          <w:szCs w:val="22"/>
          <w:lang w:val="da-DK"/>
        </w:rPr>
        <w:tab/>
        <w:t>BETINGELSER ELLER BEGRÆNSNINGER MED HENSYN TIL SIKKER OG EFFEKTIV ANVENDELSE AF LÆGEMIDLET</w:t>
      </w:r>
    </w:p>
    <w:p w14:paraId="79988C8A" w14:textId="77777777" w:rsidR="00C37688" w:rsidRPr="005D0980" w:rsidRDefault="00C37688">
      <w:pPr>
        <w:rPr>
          <w:rFonts w:asciiTheme="majorBidi" w:hAnsiTheme="majorBidi" w:cstheme="majorBidi"/>
          <w:szCs w:val="22"/>
          <w:lang w:val="da-DK"/>
        </w:rPr>
      </w:pPr>
    </w:p>
    <w:p w14:paraId="00466E46" w14:textId="77777777" w:rsidR="00C37688" w:rsidRPr="005D0980" w:rsidRDefault="00C37688">
      <w:pPr>
        <w:rPr>
          <w:rFonts w:asciiTheme="majorBidi" w:hAnsiTheme="majorBidi" w:cstheme="majorBidi"/>
          <w:szCs w:val="22"/>
          <w:lang w:val="da-DK"/>
        </w:rPr>
      </w:pPr>
    </w:p>
    <w:p w14:paraId="2A7AFBD8" w14:textId="6C547CD8" w:rsidR="00C37688" w:rsidRPr="005D0980" w:rsidRDefault="00C37688">
      <w:pPr>
        <w:rPr>
          <w:rFonts w:asciiTheme="majorBidi" w:hAnsiTheme="majorBidi" w:cstheme="majorBidi"/>
          <w:b/>
          <w:caps/>
          <w:noProof/>
          <w:color w:val="000000"/>
          <w:szCs w:val="22"/>
          <w:lang w:val="da-DK"/>
        </w:rPr>
      </w:pPr>
      <w:r w:rsidRPr="005D0980">
        <w:rPr>
          <w:rFonts w:asciiTheme="majorBidi" w:hAnsiTheme="majorBidi" w:cstheme="majorBidi"/>
          <w:szCs w:val="22"/>
          <w:lang w:val="da-DK"/>
        </w:rPr>
        <w:br w:type="page"/>
      </w:r>
    </w:p>
    <w:p w14:paraId="709C7B66" w14:textId="4B1C56AC" w:rsidR="006A27BA" w:rsidRPr="005D0980" w:rsidRDefault="006A27BA" w:rsidP="00C0064A">
      <w:pPr>
        <w:pStyle w:val="Heading1"/>
        <w:rPr>
          <w:rFonts w:asciiTheme="majorBidi" w:hAnsiTheme="majorBidi" w:cstheme="majorBidi"/>
          <w:szCs w:val="22"/>
          <w:lang w:val="da-DK"/>
        </w:rPr>
      </w:pPr>
      <w:r w:rsidRPr="005D0980">
        <w:rPr>
          <w:rFonts w:asciiTheme="majorBidi" w:hAnsiTheme="majorBidi" w:cstheme="majorBidi"/>
          <w:szCs w:val="22"/>
          <w:lang w:val="da-DK"/>
        </w:rPr>
        <w:lastRenderedPageBreak/>
        <w:t>A.</w:t>
      </w:r>
      <w:r w:rsidRPr="005D0980">
        <w:rPr>
          <w:rFonts w:asciiTheme="majorBidi" w:hAnsiTheme="majorBidi" w:cstheme="majorBidi"/>
          <w:szCs w:val="22"/>
          <w:lang w:val="da-DK"/>
        </w:rPr>
        <w:tab/>
        <w:t>FREMSTILLER(E) ANSVARLIG(E) FOR BATCHFRIGIVELSE</w:t>
      </w:r>
    </w:p>
    <w:p w14:paraId="3E36E5AD" w14:textId="77777777" w:rsidR="006A27BA" w:rsidRPr="005D0980" w:rsidRDefault="006A27BA" w:rsidP="00C0064A">
      <w:pPr>
        <w:rPr>
          <w:rFonts w:asciiTheme="majorBidi" w:hAnsiTheme="majorBidi" w:cstheme="majorBidi"/>
          <w:color w:val="000000"/>
          <w:szCs w:val="22"/>
          <w:lang w:val="da-DK"/>
        </w:rPr>
      </w:pPr>
    </w:p>
    <w:p w14:paraId="5B15EDC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u w:val="single"/>
          <w:lang w:val="da-DK"/>
        </w:rPr>
        <w:t>Navn og adresse på den fremstiller, der er ansvarlig for batchfrigivelse</w:t>
      </w:r>
    </w:p>
    <w:p w14:paraId="73507DAD" w14:textId="77777777" w:rsidR="006A27BA" w:rsidRPr="005D0980" w:rsidRDefault="006A27BA" w:rsidP="00C0064A">
      <w:pPr>
        <w:rPr>
          <w:rFonts w:asciiTheme="majorBidi" w:hAnsiTheme="majorBidi" w:cstheme="majorBidi"/>
          <w:color w:val="000000"/>
          <w:szCs w:val="22"/>
          <w:lang w:val="da-DK"/>
        </w:rPr>
      </w:pPr>
    </w:p>
    <w:p w14:paraId="79D33758" w14:textId="49BE5D40" w:rsidR="006A27BA" w:rsidRPr="00BB65F4" w:rsidRDefault="006A27BA" w:rsidP="00C0064A">
      <w:pPr>
        <w:rPr>
          <w:rFonts w:asciiTheme="majorBidi" w:hAnsiTheme="majorBidi" w:cstheme="majorBidi"/>
          <w:color w:val="000000"/>
          <w:szCs w:val="22"/>
          <w:lang w:val="de-DE"/>
        </w:rPr>
      </w:pPr>
      <w:r w:rsidRPr="00BB65F4">
        <w:rPr>
          <w:rFonts w:asciiTheme="majorBidi" w:hAnsiTheme="majorBidi" w:cstheme="majorBidi"/>
          <w:color w:val="000000"/>
          <w:szCs w:val="22"/>
          <w:lang w:val="de-DE"/>
        </w:rPr>
        <w:t xml:space="preserve">Pfizer Manufacturing Deutschland GmbH </w:t>
      </w:r>
    </w:p>
    <w:p w14:paraId="36FF28A0" w14:textId="77777777" w:rsidR="006A27BA" w:rsidRPr="00C7215B" w:rsidRDefault="006A27BA" w:rsidP="00C0064A">
      <w:pPr>
        <w:rPr>
          <w:rFonts w:asciiTheme="majorBidi" w:hAnsiTheme="majorBidi" w:cstheme="majorBidi"/>
          <w:color w:val="000000"/>
          <w:szCs w:val="22"/>
          <w:lang w:val="de-DE"/>
        </w:rPr>
      </w:pPr>
      <w:r w:rsidRPr="00C7215B">
        <w:rPr>
          <w:rFonts w:asciiTheme="majorBidi" w:hAnsiTheme="majorBidi" w:cstheme="majorBidi"/>
          <w:color w:val="000000"/>
          <w:szCs w:val="22"/>
          <w:lang w:val="de-DE"/>
        </w:rPr>
        <w:t xml:space="preserve">Mooswaldallee 1 </w:t>
      </w:r>
    </w:p>
    <w:p w14:paraId="75C64D20" w14:textId="270C2EDA" w:rsidR="006A27BA" w:rsidRPr="00C7215B" w:rsidRDefault="006A27BA" w:rsidP="00C0064A">
      <w:pPr>
        <w:rPr>
          <w:rFonts w:asciiTheme="majorBidi" w:hAnsiTheme="majorBidi" w:cstheme="majorBidi"/>
          <w:color w:val="000000"/>
          <w:szCs w:val="22"/>
          <w:lang w:val="de-DE"/>
        </w:rPr>
      </w:pPr>
      <w:r w:rsidRPr="00C7215B">
        <w:rPr>
          <w:rFonts w:asciiTheme="majorBidi" w:hAnsiTheme="majorBidi" w:cstheme="majorBidi"/>
          <w:color w:val="000000"/>
          <w:szCs w:val="22"/>
          <w:lang w:val="de-DE"/>
        </w:rPr>
        <w:t>79</w:t>
      </w:r>
      <w:r w:rsidR="00793DB3">
        <w:rPr>
          <w:rFonts w:asciiTheme="majorBidi" w:hAnsiTheme="majorBidi" w:cstheme="majorBidi"/>
          <w:color w:val="000000"/>
          <w:szCs w:val="22"/>
          <w:lang w:val="de-DE"/>
        </w:rPr>
        <w:t>108</w:t>
      </w:r>
      <w:r w:rsidRPr="00C7215B">
        <w:rPr>
          <w:rFonts w:asciiTheme="majorBidi" w:hAnsiTheme="majorBidi" w:cstheme="majorBidi"/>
          <w:color w:val="000000"/>
          <w:szCs w:val="22"/>
          <w:lang w:val="de-DE"/>
        </w:rPr>
        <w:t xml:space="preserve"> Freiburg </w:t>
      </w:r>
      <w:r w:rsidR="00793DB3">
        <w:rPr>
          <w:rFonts w:asciiTheme="majorBidi" w:hAnsiTheme="majorBidi" w:cstheme="majorBidi"/>
          <w:color w:val="000000"/>
          <w:szCs w:val="22"/>
          <w:lang w:val="de-DE"/>
        </w:rPr>
        <w:t>Im Breisgau</w:t>
      </w:r>
    </w:p>
    <w:p w14:paraId="5389BE02" w14:textId="097DB7DB" w:rsidR="006A27BA" w:rsidRPr="00C7215B" w:rsidRDefault="000D3586" w:rsidP="00C0064A">
      <w:pPr>
        <w:rPr>
          <w:rFonts w:asciiTheme="majorBidi" w:hAnsiTheme="majorBidi" w:cstheme="majorBidi"/>
          <w:color w:val="000000"/>
          <w:szCs w:val="22"/>
          <w:lang w:val="de-DE"/>
        </w:rPr>
      </w:pPr>
      <w:proofErr w:type="spellStart"/>
      <w:r w:rsidRPr="00C7215B">
        <w:rPr>
          <w:rFonts w:asciiTheme="majorBidi" w:hAnsiTheme="majorBidi" w:cstheme="majorBidi"/>
          <w:color w:val="000000"/>
          <w:szCs w:val="22"/>
          <w:lang w:val="de-DE"/>
        </w:rPr>
        <w:t>Tyskland</w:t>
      </w:r>
      <w:proofErr w:type="spellEnd"/>
    </w:p>
    <w:p w14:paraId="0FBF7B5C" w14:textId="2781C91D" w:rsidR="000D3586" w:rsidRPr="00C7215B" w:rsidRDefault="000D3586" w:rsidP="00C0064A">
      <w:pPr>
        <w:rPr>
          <w:rFonts w:asciiTheme="majorBidi" w:hAnsiTheme="majorBidi" w:cstheme="majorBidi"/>
          <w:color w:val="000000"/>
          <w:szCs w:val="22"/>
          <w:lang w:val="de-DE"/>
        </w:rPr>
      </w:pPr>
    </w:p>
    <w:p w14:paraId="390D2B50" w14:textId="3D45167D" w:rsidR="000D3586" w:rsidRPr="00C7215B" w:rsidRDefault="000D3586" w:rsidP="00C0064A">
      <w:pPr>
        <w:rPr>
          <w:rFonts w:asciiTheme="majorBidi" w:hAnsiTheme="majorBidi" w:cstheme="majorBidi"/>
          <w:color w:val="000000"/>
          <w:szCs w:val="22"/>
          <w:lang w:val="de-DE"/>
        </w:rPr>
      </w:pPr>
      <w:proofErr w:type="spellStart"/>
      <w:r w:rsidRPr="00C7215B">
        <w:rPr>
          <w:rFonts w:asciiTheme="majorBidi" w:hAnsiTheme="majorBidi" w:cstheme="majorBidi"/>
          <w:color w:val="000000"/>
          <w:szCs w:val="22"/>
          <w:lang w:val="de-DE"/>
        </w:rPr>
        <w:t>eller</w:t>
      </w:r>
      <w:proofErr w:type="spellEnd"/>
    </w:p>
    <w:p w14:paraId="66DD4C40" w14:textId="2094B7BA" w:rsidR="000D3586" w:rsidRPr="00C7215B" w:rsidRDefault="000D3586" w:rsidP="00C0064A">
      <w:pPr>
        <w:rPr>
          <w:rFonts w:asciiTheme="majorBidi" w:hAnsiTheme="majorBidi" w:cstheme="majorBidi"/>
          <w:color w:val="000000"/>
          <w:szCs w:val="22"/>
          <w:lang w:val="de-DE"/>
        </w:rPr>
      </w:pPr>
    </w:p>
    <w:p w14:paraId="7F9467AA" w14:textId="77777777" w:rsidR="000D3586" w:rsidRPr="00C7215B" w:rsidRDefault="000D3586" w:rsidP="000D3586">
      <w:pPr>
        <w:rPr>
          <w:szCs w:val="22"/>
          <w:lang w:val="de-DE"/>
        </w:rPr>
      </w:pPr>
      <w:r w:rsidRPr="00C7215B">
        <w:rPr>
          <w:szCs w:val="22"/>
          <w:lang w:val="de-DE"/>
        </w:rPr>
        <w:t xml:space="preserve">Mylan </w:t>
      </w:r>
      <w:proofErr w:type="spellStart"/>
      <w:r w:rsidRPr="00C7215B">
        <w:rPr>
          <w:szCs w:val="22"/>
          <w:lang w:val="de-DE"/>
        </w:rPr>
        <w:t>Hungary</w:t>
      </w:r>
      <w:proofErr w:type="spellEnd"/>
      <w:r w:rsidRPr="00C7215B">
        <w:rPr>
          <w:szCs w:val="22"/>
          <w:lang w:val="de-DE"/>
        </w:rPr>
        <w:t xml:space="preserve"> </w:t>
      </w:r>
      <w:proofErr w:type="spellStart"/>
      <w:r w:rsidRPr="00C7215B">
        <w:rPr>
          <w:szCs w:val="22"/>
          <w:lang w:val="de-DE"/>
        </w:rPr>
        <w:t>Kft</w:t>
      </w:r>
      <w:proofErr w:type="spellEnd"/>
      <w:r w:rsidRPr="00C7215B">
        <w:rPr>
          <w:szCs w:val="22"/>
          <w:lang w:val="de-DE"/>
        </w:rPr>
        <w:t>.</w:t>
      </w:r>
    </w:p>
    <w:p w14:paraId="7B59E5A2" w14:textId="77777777" w:rsidR="000D3586" w:rsidRPr="00C7215B" w:rsidRDefault="000D3586" w:rsidP="000D3586">
      <w:pPr>
        <w:rPr>
          <w:szCs w:val="22"/>
          <w:lang w:val="de-DE"/>
        </w:rPr>
      </w:pPr>
      <w:r w:rsidRPr="00C7215B">
        <w:rPr>
          <w:szCs w:val="22"/>
          <w:lang w:val="de-DE"/>
        </w:rPr>
        <w:t xml:space="preserve">Mylan </w:t>
      </w:r>
      <w:proofErr w:type="spellStart"/>
      <w:r w:rsidRPr="00C7215B">
        <w:rPr>
          <w:szCs w:val="22"/>
          <w:lang w:val="de-DE"/>
        </w:rPr>
        <w:t>utca</w:t>
      </w:r>
      <w:proofErr w:type="spellEnd"/>
      <w:r w:rsidRPr="00C7215B">
        <w:rPr>
          <w:szCs w:val="22"/>
          <w:lang w:val="de-DE"/>
        </w:rPr>
        <w:t xml:space="preserve"> 1</w:t>
      </w:r>
    </w:p>
    <w:p w14:paraId="42CB61E0" w14:textId="77777777" w:rsidR="000D3586" w:rsidRPr="00C7215B" w:rsidRDefault="000D3586" w:rsidP="000D3586">
      <w:pPr>
        <w:rPr>
          <w:szCs w:val="22"/>
          <w:lang w:val="da-DK"/>
        </w:rPr>
      </w:pPr>
      <w:proofErr w:type="spellStart"/>
      <w:r w:rsidRPr="00C7215B">
        <w:rPr>
          <w:szCs w:val="22"/>
          <w:lang w:val="da-DK"/>
        </w:rPr>
        <w:t>Komárom</w:t>
      </w:r>
      <w:proofErr w:type="spellEnd"/>
      <w:r w:rsidRPr="00C7215B">
        <w:rPr>
          <w:szCs w:val="22"/>
          <w:lang w:val="da-DK"/>
        </w:rPr>
        <w:t>, 2900</w:t>
      </w:r>
    </w:p>
    <w:p w14:paraId="0F76A91E" w14:textId="2609F56C" w:rsidR="000D3586" w:rsidRDefault="000D3586" w:rsidP="000D3586">
      <w:pPr>
        <w:rPr>
          <w:szCs w:val="22"/>
          <w:lang w:val="da-DK"/>
        </w:rPr>
      </w:pPr>
      <w:r w:rsidRPr="00C7215B">
        <w:rPr>
          <w:szCs w:val="22"/>
          <w:lang w:val="da-DK"/>
        </w:rPr>
        <w:t>Ungarn</w:t>
      </w:r>
    </w:p>
    <w:p w14:paraId="44C77D42" w14:textId="77777777" w:rsidR="00F37980" w:rsidRDefault="00F37980" w:rsidP="000D3586">
      <w:pPr>
        <w:rPr>
          <w:szCs w:val="22"/>
          <w:lang w:val="da-DK"/>
        </w:rPr>
      </w:pPr>
    </w:p>
    <w:p w14:paraId="16DEBA89" w14:textId="6DC2DC32" w:rsidR="00F37980" w:rsidRDefault="00F37980" w:rsidP="000D3586">
      <w:pPr>
        <w:rPr>
          <w:szCs w:val="22"/>
          <w:lang w:val="da-DK"/>
        </w:rPr>
      </w:pPr>
      <w:r>
        <w:rPr>
          <w:szCs w:val="22"/>
          <w:lang w:val="da-DK"/>
        </w:rPr>
        <w:t>eller</w:t>
      </w:r>
    </w:p>
    <w:p w14:paraId="1C1A372C" w14:textId="77777777" w:rsidR="00F37980" w:rsidRDefault="00F37980" w:rsidP="000D3586">
      <w:pPr>
        <w:rPr>
          <w:szCs w:val="22"/>
          <w:lang w:val="da-DK"/>
        </w:rPr>
      </w:pPr>
    </w:p>
    <w:p w14:paraId="610A2664" w14:textId="77777777" w:rsidR="00F37980" w:rsidRDefault="00F37980" w:rsidP="00F37980">
      <w:pPr>
        <w:rPr>
          <w:lang w:val="cs-CZ"/>
        </w:rPr>
      </w:pPr>
      <w:r w:rsidRPr="008A7F60">
        <w:rPr>
          <w:lang w:val="cs-CZ"/>
        </w:rPr>
        <w:t>MEDIS INTERNATIONAL a.s., výrobní závod Bolatice</w:t>
      </w:r>
    </w:p>
    <w:p w14:paraId="5D6FB94C" w14:textId="77777777" w:rsidR="00F37980" w:rsidRPr="00ED358C" w:rsidRDefault="00F37980" w:rsidP="00F37980">
      <w:pPr>
        <w:rPr>
          <w:lang w:val="da-DK" w:eastAsia="en-GB"/>
        </w:rPr>
      </w:pPr>
      <w:proofErr w:type="spellStart"/>
      <w:r w:rsidRPr="00ED358C">
        <w:rPr>
          <w:lang w:val="da-DK"/>
        </w:rPr>
        <w:t>Průmyslová</w:t>
      </w:r>
      <w:proofErr w:type="spellEnd"/>
      <w:r w:rsidRPr="00ED358C">
        <w:rPr>
          <w:lang w:val="da-DK"/>
        </w:rPr>
        <w:t xml:space="preserve"> 961/16</w:t>
      </w:r>
    </w:p>
    <w:p w14:paraId="222472D3" w14:textId="77777777" w:rsidR="00F37980" w:rsidRPr="00ED358C" w:rsidRDefault="00F37980" w:rsidP="00F37980">
      <w:pPr>
        <w:rPr>
          <w:lang w:val="da-DK"/>
        </w:rPr>
      </w:pPr>
      <w:r w:rsidRPr="00ED358C">
        <w:rPr>
          <w:lang w:val="da-DK"/>
        </w:rPr>
        <w:t>747 23 </w:t>
      </w:r>
      <w:proofErr w:type="spellStart"/>
      <w:r w:rsidRPr="00ED358C">
        <w:rPr>
          <w:lang w:val="da-DK"/>
        </w:rPr>
        <w:t>Bolatice</w:t>
      </w:r>
      <w:proofErr w:type="spellEnd"/>
    </w:p>
    <w:p w14:paraId="14C64E48" w14:textId="5F9B5217" w:rsidR="00F37980" w:rsidRPr="00ED358C" w:rsidRDefault="00F37980" w:rsidP="000D3586">
      <w:pPr>
        <w:rPr>
          <w:lang w:val="da-DK" w:eastAsia="en-GB"/>
        </w:rPr>
      </w:pPr>
      <w:r w:rsidRPr="00ED358C">
        <w:rPr>
          <w:lang w:val="da-DK"/>
        </w:rPr>
        <w:t>Tjekkiet</w:t>
      </w:r>
    </w:p>
    <w:p w14:paraId="6718FC6F" w14:textId="77777777" w:rsidR="009076A7" w:rsidRPr="00854FCB" w:rsidRDefault="009076A7" w:rsidP="000D3586">
      <w:pPr>
        <w:rPr>
          <w:szCs w:val="22"/>
          <w:lang w:val="de-DE"/>
        </w:rPr>
      </w:pPr>
    </w:p>
    <w:p w14:paraId="2C3B3343" w14:textId="37031251" w:rsidR="00B762FF" w:rsidRPr="00B762FF" w:rsidRDefault="00B762FF" w:rsidP="00C0064A">
      <w:pPr>
        <w:rPr>
          <w:szCs w:val="22"/>
          <w:lang w:val="da-DK"/>
        </w:rPr>
      </w:pPr>
      <w:r w:rsidRPr="00E9664B">
        <w:rPr>
          <w:szCs w:val="22"/>
          <w:lang w:val="da-DK"/>
        </w:rPr>
        <w:t>På lægemidlets trykte indlægsseddel skal der anføres navn og adresse på den fremstiller, som er ansvarlig for frigivelsen af den pågældende batch.</w:t>
      </w:r>
    </w:p>
    <w:p w14:paraId="6E74F746" w14:textId="77777777" w:rsidR="006A27BA" w:rsidRPr="005D0980" w:rsidRDefault="006A27BA" w:rsidP="00C0064A">
      <w:pPr>
        <w:rPr>
          <w:rFonts w:asciiTheme="majorBidi" w:hAnsiTheme="majorBidi" w:cstheme="majorBidi"/>
          <w:bCs/>
          <w:color w:val="000000"/>
          <w:szCs w:val="22"/>
          <w:lang w:val="da-DK"/>
        </w:rPr>
      </w:pPr>
    </w:p>
    <w:p w14:paraId="183F314B" w14:textId="77777777" w:rsidR="006A27BA" w:rsidRPr="005D0980" w:rsidRDefault="006A27BA" w:rsidP="00C0064A">
      <w:pPr>
        <w:pStyle w:val="Heading1"/>
        <w:ind w:left="561" w:hanging="561"/>
        <w:rPr>
          <w:rFonts w:asciiTheme="majorBidi" w:hAnsiTheme="majorBidi" w:cstheme="majorBidi"/>
          <w:szCs w:val="22"/>
          <w:lang w:val="da-DK"/>
        </w:rPr>
      </w:pPr>
      <w:r w:rsidRPr="005D0980">
        <w:rPr>
          <w:rFonts w:asciiTheme="majorBidi" w:hAnsiTheme="majorBidi" w:cstheme="majorBidi"/>
          <w:szCs w:val="22"/>
          <w:lang w:val="da-DK"/>
        </w:rPr>
        <w:t>B.</w:t>
      </w:r>
      <w:r w:rsidRPr="005D0980">
        <w:rPr>
          <w:rFonts w:asciiTheme="majorBidi" w:hAnsiTheme="majorBidi" w:cstheme="majorBidi"/>
          <w:szCs w:val="22"/>
          <w:lang w:val="da-DK"/>
        </w:rPr>
        <w:tab/>
        <w:t>BETINGELSER ELLER BEGRÆNSNINGER VEDRØRENDE UDLEVERING OG ANVENDELSE</w:t>
      </w:r>
    </w:p>
    <w:p w14:paraId="4B52BD46" w14:textId="77777777" w:rsidR="006A27BA" w:rsidRPr="005D0980" w:rsidRDefault="006A27BA" w:rsidP="00C0064A">
      <w:pPr>
        <w:rPr>
          <w:rFonts w:asciiTheme="majorBidi" w:hAnsiTheme="majorBidi" w:cstheme="majorBidi"/>
          <w:color w:val="000000"/>
          <w:szCs w:val="22"/>
          <w:lang w:val="da-DK"/>
        </w:rPr>
      </w:pPr>
    </w:p>
    <w:p w14:paraId="4033F4A8" w14:textId="77777777" w:rsidR="006A27BA" w:rsidRPr="005D0980" w:rsidRDefault="006A27BA" w:rsidP="00C0064A">
      <w:pPr>
        <w:numPr>
          <w:ilvl w:val="12"/>
          <w:numId w:val="0"/>
        </w:numPr>
        <w:ind w:left="567" w:hanging="567"/>
        <w:rPr>
          <w:rFonts w:asciiTheme="majorBidi" w:hAnsiTheme="majorBidi" w:cstheme="majorBidi"/>
          <w:color w:val="000000"/>
          <w:szCs w:val="22"/>
          <w:lang w:val="da-DK"/>
        </w:rPr>
      </w:pPr>
      <w:r w:rsidRPr="005D0980">
        <w:rPr>
          <w:rFonts w:asciiTheme="majorBidi" w:hAnsiTheme="majorBidi" w:cstheme="majorBidi"/>
          <w:noProof/>
          <w:color w:val="000000"/>
          <w:szCs w:val="22"/>
          <w:lang w:val="da-DK"/>
        </w:rPr>
        <w:t>Lægemidlet er receptpligtigt</w:t>
      </w:r>
      <w:r w:rsidRPr="005D0980">
        <w:rPr>
          <w:rFonts w:asciiTheme="majorBidi" w:hAnsiTheme="majorBidi" w:cstheme="majorBidi"/>
          <w:color w:val="000000"/>
          <w:szCs w:val="22"/>
          <w:lang w:val="da-DK"/>
        </w:rPr>
        <w:t>.</w:t>
      </w:r>
    </w:p>
    <w:p w14:paraId="243D9CC9" w14:textId="77777777" w:rsidR="006A27BA" w:rsidRPr="005D0980" w:rsidRDefault="006A27BA" w:rsidP="00C0064A">
      <w:pPr>
        <w:numPr>
          <w:ilvl w:val="12"/>
          <w:numId w:val="0"/>
        </w:numPr>
        <w:ind w:left="567" w:hanging="567"/>
        <w:rPr>
          <w:rFonts w:asciiTheme="majorBidi" w:hAnsiTheme="majorBidi" w:cstheme="majorBidi"/>
          <w:color w:val="000000"/>
          <w:szCs w:val="22"/>
          <w:lang w:val="da-DK"/>
        </w:rPr>
      </w:pPr>
    </w:p>
    <w:p w14:paraId="6AB496FF" w14:textId="77777777" w:rsidR="006A27BA" w:rsidRPr="005D0980" w:rsidRDefault="006A27BA" w:rsidP="00C0064A">
      <w:pPr>
        <w:numPr>
          <w:ilvl w:val="12"/>
          <w:numId w:val="0"/>
        </w:numPr>
        <w:ind w:left="567" w:hanging="567"/>
        <w:rPr>
          <w:rFonts w:asciiTheme="majorBidi" w:hAnsiTheme="majorBidi" w:cstheme="majorBidi"/>
          <w:color w:val="000000"/>
          <w:szCs w:val="22"/>
          <w:lang w:val="da-DK"/>
        </w:rPr>
      </w:pPr>
    </w:p>
    <w:p w14:paraId="2D119585" w14:textId="77777777" w:rsidR="006A27BA" w:rsidRPr="005D0980" w:rsidRDefault="00903270" w:rsidP="00C0064A">
      <w:pPr>
        <w:pStyle w:val="Heading1"/>
        <w:rPr>
          <w:rFonts w:asciiTheme="majorBidi" w:hAnsiTheme="majorBidi" w:cstheme="majorBidi"/>
          <w:szCs w:val="22"/>
          <w:lang w:val="da-DK"/>
        </w:rPr>
      </w:pPr>
      <w:r w:rsidRPr="005D0980">
        <w:rPr>
          <w:rFonts w:asciiTheme="majorBidi" w:hAnsiTheme="majorBidi" w:cstheme="majorBidi"/>
          <w:szCs w:val="22"/>
          <w:lang w:val="da-DK"/>
        </w:rPr>
        <w:t>C.</w:t>
      </w:r>
      <w:r w:rsidRPr="005D0980">
        <w:rPr>
          <w:rFonts w:asciiTheme="majorBidi" w:hAnsiTheme="majorBidi" w:cstheme="majorBidi"/>
          <w:szCs w:val="22"/>
          <w:lang w:val="da-DK"/>
        </w:rPr>
        <w:tab/>
      </w:r>
      <w:r w:rsidR="006A27BA" w:rsidRPr="005D0980">
        <w:rPr>
          <w:rFonts w:asciiTheme="majorBidi" w:hAnsiTheme="majorBidi" w:cstheme="majorBidi"/>
          <w:szCs w:val="22"/>
          <w:lang w:val="da-DK"/>
        </w:rPr>
        <w:t>ANDRE FORHOLD OG BETINGELSER FOR MARKEDSFØRINGSTILLADELSEN</w:t>
      </w:r>
    </w:p>
    <w:p w14:paraId="16A1E3D7" w14:textId="77777777" w:rsidR="006A27BA" w:rsidRPr="005D0980" w:rsidRDefault="006A27BA" w:rsidP="00C0064A">
      <w:pPr>
        <w:rPr>
          <w:rFonts w:asciiTheme="majorBidi" w:hAnsiTheme="majorBidi" w:cstheme="majorBidi"/>
          <w:noProof/>
          <w:color w:val="000000"/>
          <w:szCs w:val="22"/>
          <w:lang w:val="da-DK"/>
        </w:rPr>
      </w:pPr>
    </w:p>
    <w:p w14:paraId="5BAE5E62" w14:textId="77777777" w:rsidR="006A27BA" w:rsidRPr="005D0980" w:rsidRDefault="006A27BA" w:rsidP="00C0064A">
      <w:pPr>
        <w:numPr>
          <w:ilvl w:val="0"/>
          <w:numId w:val="33"/>
        </w:numPr>
        <w:suppressLineNumbers/>
        <w:tabs>
          <w:tab w:val="left" w:pos="567"/>
        </w:tabs>
        <w:ind w:right="-1" w:hanging="720"/>
        <w:rPr>
          <w:rFonts w:asciiTheme="majorBidi" w:hAnsiTheme="majorBidi" w:cstheme="majorBidi"/>
          <w:b/>
          <w:color w:val="000000"/>
          <w:szCs w:val="22"/>
        </w:rPr>
      </w:pPr>
      <w:proofErr w:type="spellStart"/>
      <w:r w:rsidRPr="005D0980">
        <w:rPr>
          <w:rFonts w:asciiTheme="majorBidi" w:hAnsiTheme="majorBidi" w:cstheme="majorBidi"/>
          <w:b/>
          <w:color w:val="000000"/>
          <w:szCs w:val="22"/>
        </w:rPr>
        <w:t>Periodiske</w:t>
      </w:r>
      <w:proofErr w:type="spellEnd"/>
      <w:r w:rsidRPr="005D0980">
        <w:rPr>
          <w:rFonts w:asciiTheme="majorBidi" w:hAnsiTheme="majorBidi" w:cstheme="majorBidi"/>
          <w:b/>
          <w:color w:val="000000"/>
          <w:szCs w:val="22"/>
        </w:rPr>
        <w:t xml:space="preserve">, </w:t>
      </w:r>
      <w:proofErr w:type="spellStart"/>
      <w:r w:rsidRPr="005D0980">
        <w:rPr>
          <w:rFonts w:asciiTheme="majorBidi" w:hAnsiTheme="majorBidi" w:cstheme="majorBidi"/>
          <w:b/>
          <w:color w:val="000000"/>
          <w:szCs w:val="22"/>
        </w:rPr>
        <w:t>opdaterede</w:t>
      </w:r>
      <w:proofErr w:type="spellEnd"/>
      <w:r w:rsidRPr="005D0980">
        <w:rPr>
          <w:rFonts w:asciiTheme="majorBidi" w:hAnsiTheme="majorBidi" w:cstheme="majorBidi"/>
          <w:b/>
          <w:color w:val="000000"/>
          <w:szCs w:val="22"/>
        </w:rPr>
        <w:t xml:space="preserve"> </w:t>
      </w:r>
      <w:proofErr w:type="spellStart"/>
      <w:r w:rsidRPr="005D0980">
        <w:rPr>
          <w:rFonts w:asciiTheme="majorBidi" w:hAnsiTheme="majorBidi" w:cstheme="majorBidi"/>
          <w:b/>
          <w:color w:val="000000"/>
          <w:szCs w:val="22"/>
        </w:rPr>
        <w:t>sikkerhedsindberetninger</w:t>
      </w:r>
      <w:proofErr w:type="spellEnd"/>
      <w:r w:rsidRPr="005D0980">
        <w:rPr>
          <w:rFonts w:asciiTheme="majorBidi" w:hAnsiTheme="majorBidi" w:cstheme="majorBidi"/>
          <w:b/>
          <w:color w:val="000000"/>
          <w:szCs w:val="22"/>
        </w:rPr>
        <w:t xml:space="preserve"> (</w:t>
      </w:r>
      <w:proofErr w:type="spellStart"/>
      <w:r w:rsidRPr="005D0980">
        <w:rPr>
          <w:rFonts w:asciiTheme="majorBidi" w:hAnsiTheme="majorBidi" w:cstheme="majorBidi"/>
          <w:b/>
          <w:color w:val="000000"/>
          <w:szCs w:val="22"/>
        </w:rPr>
        <w:t>PSUR’er</w:t>
      </w:r>
      <w:proofErr w:type="spellEnd"/>
      <w:r w:rsidRPr="005D0980">
        <w:rPr>
          <w:rFonts w:asciiTheme="majorBidi" w:hAnsiTheme="majorBidi" w:cstheme="majorBidi"/>
          <w:b/>
          <w:color w:val="000000"/>
          <w:szCs w:val="22"/>
        </w:rPr>
        <w:t>)</w:t>
      </w:r>
    </w:p>
    <w:p w14:paraId="4B67C70B" w14:textId="77777777" w:rsidR="006A27BA" w:rsidRPr="005D0980" w:rsidRDefault="006A27BA" w:rsidP="00C0064A">
      <w:pPr>
        <w:rPr>
          <w:rFonts w:asciiTheme="majorBidi" w:hAnsiTheme="majorBidi" w:cstheme="majorBidi"/>
          <w:color w:val="000000"/>
          <w:szCs w:val="22"/>
        </w:rPr>
      </w:pPr>
    </w:p>
    <w:p w14:paraId="674BCAFC" w14:textId="5A0DFA16" w:rsidR="006A27BA" w:rsidRPr="005D0980" w:rsidRDefault="006A27BA" w:rsidP="00C0064A">
      <w:pPr>
        <w:suppressLineNumbers/>
        <w:tabs>
          <w:tab w:val="left" w:pos="0"/>
        </w:tabs>
        <w:ind w:right="-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Kravene for fremsendelse af </w:t>
      </w:r>
      <w:proofErr w:type="spellStart"/>
      <w:r w:rsidR="000A2AE0" w:rsidRPr="005D0980">
        <w:rPr>
          <w:rFonts w:asciiTheme="majorBidi" w:hAnsiTheme="majorBidi" w:cstheme="majorBidi"/>
          <w:color w:val="000000"/>
          <w:szCs w:val="22"/>
          <w:lang w:val="da-DK"/>
        </w:rPr>
        <w:t>PSUR´er</w:t>
      </w:r>
      <w:proofErr w:type="spellEnd"/>
      <w:r w:rsidR="000A2AE0" w:rsidRPr="005D0980">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for dette lægemiddel fremgår af listen over EU-referencedatoer (</w:t>
      </w:r>
      <w:proofErr w:type="gramStart"/>
      <w:r w:rsidRPr="005D0980">
        <w:rPr>
          <w:rFonts w:asciiTheme="majorBidi" w:hAnsiTheme="majorBidi" w:cstheme="majorBidi"/>
          <w:color w:val="000000"/>
          <w:szCs w:val="22"/>
          <w:lang w:val="da-DK"/>
        </w:rPr>
        <w:t>EURD list</w:t>
      </w:r>
      <w:proofErr w:type="gramEnd"/>
      <w:r w:rsidRPr="005D0980">
        <w:rPr>
          <w:rFonts w:asciiTheme="majorBidi" w:hAnsiTheme="majorBidi" w:cstheme="majorBidi"/>
          <w:color w:val="000000"/>
          <w:szCs w:val="22"/>
          <w:lang w:val="da-DK"/>
        </w:rPr>
        <w:t xml:space="preserve">), som fastsat i artikel 107c, stk. 7, i direktiv 2001/83/EF og alle efterfølgende opdateringer offentliggjort på </w:t>
      </w:r>
      <w:r w:rsidR="00F32289" w:rsidRPr="005D0980">
        <w:rPr>
          <w:rFonts w:asciiTheme="majorBidi" w:hAnsiTheme="majorBidi" w:cstheme="majorBidi"/>
          <w:color w:val="000000"/>
          <w:szCs w:val="22"/>
          <w:lang w:val="da-DK"/>
        </w:rPr>
        <w:t>D</w:t>
      </w:r>
      <w:r w:rsidRPr="005D0980">
        <w:rPr>
          <w:rFonts w:asciiTheme="majorBidi" w:hAnsiTheme="majorBidi" w:cstheme="majorBidi"/>
          <w:color w:val="000000"/>
          <w:szCs w:val="22"/>
          <w:lang w:val="da-DK"/>
        </w:rPr>
        <w:t>e</w:t>
      </w:r>
      <w:r w:rsidR="00F32289" w:rsidRPr="005D0980">
        <w:rPr>
          <w:rFonts w:asciiTheme="majorBidi" w:hAnsiTheme="majorBidi" w:cstheme="majorBidi"/>
          <w:color w:val="000000"/>
          <w:szCs w:val="22"/>
          <w:lang w:val="da-DK"/>
        </w:rPr>
        <w:t>t</w:t>
      </w:r>
      <w:r w:rsidRPr="005D0980">
        <w:rPr>
          <w:rFonts w:asciiTheme="majorBidi" w:hAnsiTheme="majorBidi" w:cstheme="majorBidi"/>
          <w:color w:val="000000"/>
          <w:szCs w:val="22"/>
          <w:lang w:val="da-DK"/>
        </w:rPr>
        <w:t xml:space="preserve"> </w:t>
      </w:r>
      <w:r w:rsidR="00F32289" w:rsidRPr="005D0980">
        <w:rPr>
          <w:rFonts w:asciiTheme="majorBidi" w:hAnsiTheme="majorBidi" w:cstheme="majorBidi"/>
          <w:color w:val="000000"/>
          <w:szCs w:val="22"/>
          <w:lang w:val="da-DK"/>
        </w:rPr>
        <w:t>E</w:t>
      </w:r>
      <w:r w:rsidRPr="005D0980">
        <w:rPr>
          <w:rFonts w:asciiTheme="majorBidi" w:hAnsiTheme="majorBidi" w:cstheme="majorBidi"/>
          <w:color w:val="000000"/>
          <w:szCs w:val="22"/>
          <w:lang w:val="da-DK"/>
        </w:rPr>
        <w:t xml:space="preserve">uropæiske </w:t>
      </w:r>
      <w:r w:rsidR="00F32289" w:rsidRPr="005D0980">
        <w:rPr>
          <w:rFonts w:asciiTheme="majorBidi" w:hAnsiTheme="majorBidi" w:cstheme="majorBidi"/>
          <w:color w:val="000000"/>
          <w:szCs w:val="22"/>
          <w:lang w:val="da-DK"/>
        </w:rPr>
        <w:t xml:space="preserve">Lægemiddelagenturs hjemmeside </w:t>
      </w:r>
      <w:r w:rsidR="008E6C88">
        <w:fldChar w:fldCharType="begin"/>
      </w:r>
      <w:r w:rsidR="008E6C88" w:rsidRPr="008E6C88">
        <w:rPr>
          <w:lang w:val="da-DK"/>
          <w:rPrChange w:id="12" w:author="Author">
            <w:rPr/>
          </w:rPrChange>
        </w:rPr>
        <w:instrText>HYPERLINK "http://www.ema.europa.eu"</w:instrText>
      </w:r>
      <w:ins w:id="13" w:author="Author"/>
      <w:r w:rsidR="008E6C88">
        <w:fldChar w:fldCharType="separate"/>
      </w:r>
      <w:r w:rsidR="00F32289" w:rsidRPr="005D0980">
        <w:rPr>
          <w:rStyle w:val="Hyperlink"/>
          <w:rFonts w:asciiTheme="majorBidi" w:hAnsiTheme="majorBidi" w:cstheme="majorBidi"/>
          <w:szCs w:val="22"/>
          <w:lang w:val="da-DK"/>
        </w:rPr>
        <w:t>http://www.ema.europa.eu</w:t>
      </w:r>
      <w:r w:rsidR="008E6C88">
        <w:rPr>
          <w:rStyle w:val="Hyperlink"/>
          <w:rFonts w:asciiTheme="majorBidi" w:hAnsiTheme="majorBidi" w:cstheme="majorBidi"/>
          <w:szCs w:val="22"/>
          <w:lang w:val="da-DK"/>
        </w:rPr>
        <w:fldChar w:fldCharType="end"/>
      </w:r>
      <w:r w:rsidR="00F32289" w:rsidRPr="005D0980">
        <w:rPr>
          <w:rFonts w:asciiTheme="majorBidi" w:hAnsiTheme="majorBidi" w:cstheme="majorBidi"/>
          <w:color w:val="000000"/>
          <w:szCs w:val="22"/>
          <w:lang w:val="da-DK"/>
        </w:rPr>
        <w:t>.</w:t>
      </w:r>
    </w:p>
    <w:p w14:paraId="61B70527" w14:textId="77777777" w:rsidR="006A27BA" w:rsidRPr="005D0980" w:rsidRDefault="006A27BA" w:rsidP="00C0064A">
      <w:pPr>
        <w:suppressLineNumbers/>
        <w:tabs>
          <w:tab w:val="left" w:pos="0"/>
        </w:tabs>
        <w:ind w:right="-7"/>
        <w:rPr>
          <w:rFonts w:asciiTheme="majorBidi" w:hAnsiTheme="majorBidi" w:cstheme="majorBidi"/>
          <w:i/>
          <w:color w:val="000000"/>
          <w:szCs w:val="22"/>
          <w:lang w:val="da-DK"/>
        </w:rPr>
      </w:pPr>
    </w:p>
    <w:p w14:paraId="454DA0AE" w14:textId="77777777" w:rsidR="006A27BA" w:rsidRPr="005D0980" w:rsidRDefault="006A27BA" w:rsidP="00C0064A">
      <w:pPr>
        <w:rPr>
          <w:rFonts w:asciiTheme="majorBidi" w:hAnsiTheme="majorBidi" w:cstheme="majorBidi"/>
          <w:i/>
          <w:color w:val="000000"/>
          <w:szCs w:val="22"/>
          <w:u w:val="single"/>
          <w:lang w:val="da-DK"/>
        </w:rPr>
      </w:pPr>
    </w:p>
    <w:p w14:paraId="4E1A022F" w14:textId="77777777" w:rsidR="006A27BA" w:rsidRPr="005D0980" w:rsidRDefault="006A27BA" w:rsidP="00C0064A">
      <w:pPr>
        <w:pStyle w:val="Heading1"/>
        <w:ind w:left="561" w:hanging="561"/>
        <w:rPr>
          <w:rFonts w:asciiTheme="majorBidi" w:hAnsiTheme="majorBidi" w:cstheme="majorBidi"/>
          <w:szCs w:val="22"/>
          <w:lang w:val="da-DK"/>
        </w:rPr>
      </w:pPr>
      <w:r w:rsidRPr="005D0980">
        <w:rPr>
          <w:rFonts w:asciiTheme="majorBidi" w:hAnsiTheme="majorBidi" w:cstheme="majorBidi"/>
          <w:szCs w:val="22"/>
          <w:lang w:val="da-DK"/>
        </w:rPr>
        <w:t>D.</w:t>
      </w:r>
      <w:r w:rsidRPr="005D0980">
        <w:rPr>
          <w:rFonts w:asciiTheme="majorBidi" w:hAnsiTheme="majorBidi" w:cstheme="majorBidi"/>
          <w:szCs w:val="22"/>
          <w:lang w:val="da-DK"/>
        </w:rPr>
        <w:tab/>
        <w:t xml:space="preserve">BETINGELSER ELLER BEGRÆNSNINGER MED HENSYN TIL SIKKER OG EFFEKTIV ANVENDELSE AF LÆGEMIDLET </w:t>
      </w:r>
    </w:p>
    <w:p w14:paraId="56D2B025" w14:textId="77777777" w:rsidR="006A27BA" w:rsidRPr="005D0980" w:rsidRDefault="006A27BA" w:rsidP="00C0064A">
      <w:pPr>
        <w:ind w:left="567" w:hanging="567"/>
        <w:rPr>
          <w:rFonts w:asciiTheme="majorBidi" w:hAnsiTheme="majorBidi" w:cstheme="majorBidi"/>
          <w:color w:val="000000"/>
          <w:szCs w:val="22"/>
          <w:lang w:val="da-DK"/>
        </w:rPr>
      </w:pPr>
    </w:p>
    <w:p w14:paraId="6BBC6AEF" w14:textId="77777777" w:rsidR="006A27BA" w:rsidRPr="005D0980" w:rsidRDefault="006A27BA" w:rsidP="00C0064A">
      <w:pPr>
        <w:numPr>
          <w:ilvl w:val="0"/>
          <w:numId w:val="34"/>
        </w:numPr>
        <w:ind w:left="567" w:hanging="567"/>
        <w:rPr>
          <w:rFonts w:asciiTheme="majorBidi" w:hAnsiTheme="majorBidi" w:cstheme="majorBidi"/>
          <w:b/>
          <w:color w:val="000000"/>
          <w:szCs w:val="22"/>
        </w:rPr>
      </w:pPr>
      <w:r w:rsidRPr="005D0980">
        <w:rPr>
          <w:rFonts w:asciiTheme="majorBidi" w:hAnsiTheme="majorBidi" w:cstheme="majorBidi"/>
          <w:b/>
          <w:noProof/>
          <w:color w:val="000000"/>
          <w:szCs w:val="22"/>
        </w:rPr>
        <w:t>Risikostyringsplan (RMP)</w:t>
      </w:r>
      <w:r w:rsidRPr="005D0980">
        <w:rPr>
          <w:rFonts w:asciiTheme="majorBidi" w:hAnsiTheme="majorBidi" w:cstheme="majorBidi"/>
          <w:b/>
          <w:color w:val="000000"/>
          <w:szCs w:val="22"/>
        </w:rPr>
        <w:t xml:space="preserve"> </w:t>
      </w:r>
    </w:p>
    <w:p w14:paraId="365F377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noProof/>
          <w:color w:val="000000"/>
          <w:szCs w:val="22"/>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7DDF34E1" w14:textId="77777777" w:rsidR="006A27BA" w:rsidRPr="005D0980" w:rsidRDefault="006A27BA" w:rsidP="00C0064A">
      <w:pPr>
        <w:rPr>
          <w:rFonts w:asciiTheme="majorBidi" w:hAnsiTheme="majorBidi" w:cstheme="majorBidi"/>
          <w:i/>
          <w:color w:val="000000"/>
          <w:szCs w:val="22"/>
          <w:lang w:val="da-DK"/>
        </w:rPr>
      </w:pPr>
    </w:p>
    <w:p w14:paraId="76FC907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noProof/>
          <w:color w:val="000000"/>
          <w:szCs w:val="22"/>
          <w:lang w:val="da-DK"/>
        </w:rPr>
        <w:t>En opdateret RMP skal fremsendes:</w:t>
      </w:r>
    </w:p>
    <w:p w14:paraId="523F7229" w14:textId="77777777" w:rsidR="006A27BA" w:rsidRPr="005D0980" w:rsidRDefault="006A27BA" w:rsidP="00C0064A">
      <w:pPr>
        <w:numPr>
          <w:ilvl w:val="0"/>
          <w:numId w:val="35"/>
        </w:numPr>
        <w:ind w:left="567" w:hanging="567"/>
        <w:rPr>
          <w:rFonts w:asciiTheme="majorBidi" w:hAnsiTheme="majorBidi" w:cstheme="majorBidi"/>
          <w:color w:val="000000"/>
          <w:szCs w:val="22"/>
          <w:lang w:val="da-DK"/>
        </w:rPr>
      </w:pPr>
      <w:r w:rsidRPr="005D0980">
        <w:rPr>
          <w:rFonts w:asciiTheme="majorBidi" w:hAnsiTheme="majorBidi" w:cstheme="majorBidi"/>
          <w:noProof/>
          <w:color w:val="000000"/>
          <w:szCs w:val="22"/>
          <w:lang w:val="da-DK"/>
        </w:rPr>
        <w:t>på anmodning fra Det Europæiske Lægemiddelagentur</w:t>
      </w:r>
    </w:p>
    <w:p w14:paraId="670B60A4" w14:textId="1935F016" w:rsidR="006A27BA" w:rsidRPr="005D0980" w:rsidRDefault="006A27BA" w:rsidP="00C0064A">
      <w:pPr>
        <w:numPr>
          <w:ilvl w:val="0"/>
          <w:numId w:val="35"/>
        </w:numPr>
        <w:ind w:left="567" w:hanging="567"/>
        <w:rPr>
          <w:rFonts w:asciiTheme="majorBidi" w:hAnsiTheme="majorBidi" w:cstheme="majorBidi"/>
          <w:color w:val="000000"/>
          <w:szCs w:val="22"/>
          <w:lang w:val="da-DK"/>
        </w:rPr>
      </w:pPr>
      <w:r w:rsidRPr="005D0980">
        <w:rPr>
          <w:rFonts w:asciiTheme="majorBidi" w:hAnsiTheme="majorBidi" w:cstheme="majorBidi"/>
          <w:noProof/>
          <w:color w:val="000000"/>
          <w:szCs w:val="22"/>
          <w:lang w:val="da-DK"/>
        </w:rPr>
        <w:t>når risikostyringssystemet ændres, særlig som følge af at der er modtaget nye oplysninger, der kan medføre en væsentlig ændring i benefit</w:t>
      </w:r>
      <w:r w:rsidR="00F32289" w:rsidRPr="005D0980">
        <w:rPr>
          <w:rFonts w:asciiTheme="majorBidi" w:hAnsiTheme="majorBidi" w:cstheme="majorBidi"/>
          <w:noProof/>
          <w:color w:val="000000"/>
          <w:szCs w:val="22"/>
          <w:lang w:val="da-DK"/>
        </w:rPr>
        <w:t>/risk</w:t>
      </w:r>
      <w:r w:rsidRPr="005D0980">
        <w:rPr>
          <w:rFonts w:asciiTheme="majorBidi" w:hAnsiTheme="majorBidi" w:cstheme="majorBidi"/>
          <w:noProof/>
          <w:color w:val="000000"/>
          <w:szCs w:val="22"/>
          <w:lang w:val="da-DK"/>
        </w:rPr>
        <w:t>-forholdet, eller som følge af at en vigtig milepæl (lægemiddelovervågning eller risikominimering) er nået.</w:t>
      </w:r>
    </w:p>
    <w:p w14:paraId="4548292D" w14:textId="7C606B20" w:rsidR="00C37688" w:rsidRPr="005D0980" w:rsidRDefault="00C37688" w:rsidP="00C37688">
      <w:pPr>
        <w:rPr>
          <w:rFonts w:asciiTheme="majorBidi" w:hAnsiTheme="majorBidi" w:cstheme="majorBidi"/>
          <w:noProof/>
          <w:color w:val="000000"/>
          <w:szCs w:val="22"/>
          <w:lang w:val="da-DK"/>
        </w:rPr>
      </w:pPr>
    </w:p>
    <w:p w14:paraId="19FAAB48" w14:textId="77777777" w:rsidR="00C37688" w:rsidRPr="005D0980" w:rsidRDefault="00C37688" w:rsidP="00C37688">
      <w:pPr>
        <w:rPr>
          <w:rFonts w:asciiTheme="majorBidi" w:hAnsiTheme="majorBidi" w:cstheme="majorBidi"/>
          <w:color w:val="000000"/>
          <w:szCs w:val="22"/>
          <w:lang w:val="da-DK"/>
        </w:rPr>
      </w:pPr>
    </w:p>
    <w:p w14:paraId="3A8753F0" w14:textId="77777777" w:rsidR="006A27BA" w:rsidRPr="005D0980" w:rsidRDefault="006A27BA" w:rsidP="00C0064A">
      <w:pPr>
        <w:jc w:val="center"/>
        <w:rPr>
          <w:rFonts w:asciiTheme="majorBidi" w:hAnsiTheme="majorBidi" w:cstheme="majorBidi"/>
          <w:color w:val="000000"/>
          <w:szCs w:val="22"/>
          <w:lang w:val="da-DK"/>
        </w:rPr>
      </w:pPr>
      <w:r w:rsidRPr="005D0980">
        <w:rPr>
          <w:rFonts w:asciiTheme="majorBidi" w:hAnsiTheme="majorBidi" w:cstheme="majorBidi"/>
          <w:color w:val="000000"/>
          <w:szCs w:val="22"/>
          <w:lang w:val="da-DK"/>
        </w:rPr>
        <w:br w:type="page"/>
      </w:r>
    </w:p>
    <w:p w14:paraId="74ABE84A" w14:textId="77777777" w:rsidR="006A27BA" w:rsidRPr="005D0980" w:rsidRDefault="006A27BA" w:rsidP="00C0064A">
      <w:pPr>
        <w:jc w:val="center"/>
        <w:rPr>
          <w:rFonts w:asciiTheme="majorBidi" w:hAnsiTheme="majorBidi" w:cstheme="majorBidi"/>
          <w:color w:val="000000"/>
          <w:szCs w:val="22"/>
          <w:lang w:val="da-DK"/>
        </w:rPr>
      </w:pPr>
    </w:p>
    <w:p w14:paraId="01FB5161" w14:textId="77777777" w:rsidR="006A27BA" w:rsidRPr="005D0980" w:rsidRDefault="006A27BA" w:rsidP="00C0064A">
      <w:pPr>
        <w:jc w:val="center"/>
        <w:rPr>
          <w:rFonts w:asciiTheme="majorBidi" w:hAnsiTheme="majorBidi" w:cstheme="majorBidi"/>
          <w:color w:val="000000"/>
          <w:szCs w:val="22"/>
          <w:lang w:val="da-DK"/>
        </w:rPr>
      </w:pPr>
    </w:p>
    <w:p w14:paraId="216D9855" w14:textId="77777777" w:rsidR="006A27BA" w:rsidRPr="005D0980" w:rsidRDefault="006A27BA" w:rsidP="00C0064A">
      <w:pPr>
        <w:jc w:val="center"/>
        <w:rPr>
          <w:rFonts w:asciiTheme="majorBidi" w:hAnsiTheme="majorBidi" w:cstheme="majorBidi"/>
          <w:color w:val="000000"/>
          <w:szCs w:val="22"/>
          <w:lang w:val="da-DK"/>
        </w:rPr>
      </w:pPr>
    </w:p>
    <w:p w14:paraId="0479C12A" w14:textId="77777777" w:rsidR="006A27BA" w:rsidRPr="005D0980" w:rsidRDefault="006A27BA" w:rsidP="00C0064A">
      <w:pPr>
        <w:jc w:val="center"/>
        <w:rPr>
          <w:rFonts w:asciiTheme="majorBidi" w:hAnsiTheme="majorBidi" w:cstheme="majorBidi"/>
          <w:color w:val="000000"/>
          <w:szCs w:val="22"/>
          <w:lang w:val="da-DK"/>
        </w:rPr>
      </w:pPr>
    </w:p>
    <w:p w14:paraId="4DF408ED" w14:textId="77777777" w:rsidR="006A27BA" w:rsidRPr="005D0980" w:rsidRDefault="006A27BA" w:rsidP="00C0064A">
      <w:pPr>
        <w:jc w:val="center"/>
        <w:rPr>
          <w:rFonts w:asciiTheme="majorBidi" w:hAnsiTheme="majorBidi" w:cstheme="majorBidi"/>
          <w:color w:val="000000"/>
          <w:szCs w:val="22"/>
          <w:lang w:val="da-DK"/>
        </w:rPr>
      </w:pPr>
    </w:p>
    <w:p w14:paraId="26074D6E" w14:textId="77777777" w:rsidR="006A27BA" w:rsidRPr="005D0980" w:rsidRDefault="006A27BA" w:rsidP="00C0064A">
      <w:pPr>
        <w:jc w:val="center"/>
        <w:rPr>
          <w:rFonts w:asciiTheme="majorBidi" w:hAnsiTheme="majorBidi" w:cstheme="majorBidi"/>
          <w:color w:val="000000"/>
          <w:szCs w:val="22"/>
          <w:lang w:val="da-DK"/>
        </w:rPr>
      </w:pPr>
    </w:p>
    <w:p w14:paraId="01324CEE" w14:textId="77777777" w:rsidR="006A27BA" w:rsidRPr="005D0980" w:rsidRDefault="006A27BA" w:rsidP="00C0064A">
      <w:pPr>
        <w:jc w:val="center"/>
        <w:rPr>
          <w:rFonts w:asciiTheme="majorBidi" w:hAnsiTheme="majorBidi" w:cstheme="majorBidi"/>
          <w:color w:val="000000"/>
          <w:szCs w:val="22"/>
          <w:lang w:val="da-DK"/>
        </w:rPr>
      </w:pPr>
    </w:p>
    <w:p w14:paraId="01BE0362" w14:textId="77777777" w:rsidR="006A27BA" w:rsidRPr="005D0980" w:rsidRDefault="006A27BA" w:rsidP="00C0064A">
      <w:pPr>
        <w:jc w:val="center"/>
        <w:rPr>
          <w:rFonts w:asciiTheme="majorBidi" w:hAnsiTheme="majorBidi" w:cstheme="majorBidi"/>
          <w:color w:val="000000"/>
          <w:szCs w:val="22"/>
          <w:lang w:val="da-DK"/>
        </w:rPr>
      </w:pPr>
    </w:p>
    <w:p w14:paraId="71946D90" w14:textId="77777777" w:rsidR="006A27BA" w:rsidRPr="005D0980" w:rsidRDefault="006A27BA" w:rsidP="00C0064A">
      <w:pPr>
        <w:jc w:val="center"/>
        <w:rPr>
          <w:rFonts w:asciiTheme="majorBidi" w:hAnsiTheme="majorBidi" w:cstheme="majorBidi"/>
          <w:color w:val="000000"/>
          <w:szCs w:val="22"/>
          <w:lang w:val="da-DK"/>
        </w:rPr>
      </w:pPr>
    </w:p>
    <w:p w14:paraId="663C2408" w14:textId="77777777" w:rsidR="006A27BA" w:rsidRPr="005D0980" w:rsidRDefault="006A27BA" w:rsidP="00C0064A">
      <w:pPr>
        <w:jc w:val="center"/>
        <w:rPr>
          <w:rFonts w:asciiTheme="majorBidi" w:hAnsiTheme="majorBidi" w:cstheme="majorBidi"/>
          <w:color w:val="000000"/>
          <w:szCs w:val="22"/>
          <w:lang w:val="da-DK"/>
        </w:rPr>
      </w:pPr>
    </w:p>
    <w:p w14:paraId="2C3F3C05" w14:textId="77777777" w:rsidR="006A27BA" w:rsidRPr="005D0980" w:rsidRDefault="006A27BA" w:rsidP="00C0064A">
      <w:pPr>
        <w:jc w:val="center"/>
        <w:rPr>
          <w:rFonts w:asciiTheme="majorBidi" w:hAnsiTheme="majorBidi" w:cstheme="majorBidi"/>
          <w:color w:val="000000"/>
          <w:szCs w:val="22"/>
          <w:lang w:val="da-DK"/>
        </w:rPr>
      </w:pPr>
    </w:p>
    <w:p w14:paraId="10EE61FD" w14:textId="77777777" w:rsidR="006A27BA" w:rsidRPr="005D0980" w:rsidRDefault="006A27BA" w:rsidP="00C0064A">
      <w:pPr>
        <w:jc w:val="center"/>
        <w:rPr>
          <w:rFonts w:asciiTheme="majorBidi" w:hAnsiTheme="majorBidi" w:cstheme="majorBidi"/>
          <w:color w:val="000000"/>
          <w:szCs w:val="22"/>
          <w:lang w:val="da-DK"/>
        </w:rPr>
      </w:pPr>
    </w:p>
    <w:p w14:paraId="2431D60B" w14:textId="77777777" w:rsidR="006A27BA" w:rsidRPr="005D0980" w:rsidRDefault="006A27BA" w:rsidP="00C0064A">
      <w:pPr>
        <w:jc w:val="center"/>
        <w:rPr>
          <w:rFonts w:asciiTheme="majorBidi" w:hAnsiTheme="majorBidi" w:cstheme="majorBidi"/>
          <w:color w:val="000000"/>
          <w:szCs w:val="22"/>
          <w:lang w:val="da-DK"/>
        </w:rPr>
      </w:pPr>
    </w:p>
    <w:p w14:paraId="26ED2124" w14:textId="77777777" w:rsidR="006A27BA" w:rsidRPr="005D0980" w:rsidRDefault="006A27BA" w:rsidP="00C0064A">
      <w:pPr>
        <w:jc w:val="center"/>
        <w:rPr>
          <w:rFonts w:asciiTheme="majorBidi" w:hAnsiTheme="majorBidi" w:cstheme="majorBidi"/>
          <w:color w:val="000000"/>
          <w:szCs w:val="22"/>
          <w:lang w:val="da-DK"/>
        </w:rPr>
      </w:pPr>
    </w:p>
    <w:p w14:paraId="721D1DF1" w14:textId="77777777" w:rsidR="006A27BA" w:rsidRPr="005D0980" w:rsidRDefault="006A27BA" w:rsidP="00C0064A">
      <w:pPr>
        <w:jc w:val="center"/>
        <w:rPr>
          <w:rFonts w:asciiTheme="majorBidi" w:hAnsiTheme="majorBidi" w:cstheme="majorBidi"/>
          <w:color w:val="000000"/>
          <w:szCs w:val="22"/>
          <w:lang w:val="da-DK"/>
        </w:rPr>
      </w:pPr>
    </w:p>
    <w:p w14:paraId="6212ABC6" w14:textId="77777777" w:rsidR="006A27BA" w:rsidRPr="005D0980" w:rsidRDefault="006A27BA" w:rsidP="00C0064A">
      <w:pPr>
        <w:jc w:val="center"/>
        <w:rPr>
          <w:rFonts w:asciiTheme="majorBidi" w:hAnsiTheme="majorBidi" w:cstheme="majorBidi"/>
          <w:color w:val="000000"/>
          <w:szCs w:val="22"/>
          <w:lang w:val="da-DK"/>
        </w:rPr>
      </w:pPr>
    </w:p>
    <w:p w14:paraId="0154A346" w14:textId="77777777" w:rsidR="006A27BA" w:rsidRPr="005D0980" w:rsidRDefault="006A27BA" w:rsidP="00C0064A">
      <w:pPr>
        <w:jc w:val="center"/>
        <w:rPr>
          <w:rFonts w:asciiTheme="majorBidi" w:hAnsiTheme="majorBidi" w:cstheme="majorBidi"/>
          <w:color w:val="000000"/>
          <w:szCs w:val="22"/>
          <w:lang w:val="da-DK"/>
        </w:rPr>
      </w:pPr>
    </w:p>
    <w:p w14:paraId="27086DD4" w14:textId="29011406" w:rsidR="006A27BA" w:rsidRPr="005D0980" w:rsidRDefault="006A27BA" w:rsidP="00C0064A">
      <w:pPr>
        <w:jc w:val="center"/>
        <w:rPr>
          <w:rFonts w:asciiTheme="majorBidi" w:hAnsiTheme="majorBidi" w:cstheme="majorBidi"/>
          <w:color w:val="000000"/>
          <w:szCs w:val="22"/>
          <w:lang w:val="da-DK"/>
        </w:rPr>
      </w:pPr>
    </w:p>
    <w:p w14:paraId="296A048C" w14:textId="77777777" w:rsidR="00C37688" w:rsidRPr="005D0980" w:rsidRDefault="00C37688" w:rsidP="00C0064A">
      <w:pPr>
        <w:jc w:val="center"/>
        <w:rPr>
          <w:rFonts w:asciiTheme="majorBidi" w:hAnsiTheme="majorBidi" w:cstheme="majorBidi"/>
          <w:color w:val="000000"/>
          <w:szCs w:val="22"/>
          <w:lang w:val="da-DK"/>
        </w:rPr>
      </w:pPr>
    </w:p>
    <w:p w14:paraId="096A16BE" w14:textId="77777777" w:rsidR="006A27BA" w:rsidRPr="005D0980" w:rsidRDefault="006A27BA" w:rsidP="00C0064A">
      <w:pPr>
        <w:jc w:val="center"/>
        <w:rPr>
          <w:rFonts w:asciiTheme="majorBidi" w:hAnsiTheme="majorBidi" w:cstheme="majorBidi"/>
          <w:color w:val="000000"/>
          <w:szCs w:val="22"/>
          <w:lang w:val="da-DK"/>
        </w:rPr>
      </w:pPr>
    </w:p>
    <w:p w14:paraId="45F722E5" w14:textId="77777777" w:rsidR="006A27BA" w:rsidRPr="005D0980" w:rsidRDefault="006A27BA" w:rsidP="00C0064A">
      <w:pPr>
        <w:jc w:val="center"/>
        <w:rPr>
          <w:rFonts w:asciiTheme="majorBidi" w:hAnsiTheme="majorBidi" w:cstheme="majorBidi"/>
          <w:color w:val="000000"/>
          <w:szCs w:val="22"/>
          <w:lang w:val="da-DK"/>
        </w:rPr>
      </w:pPr>
    </w:p>
    <w:p w14:paraId="35027F4D" w14:textId="77777777" w:rsidR="006A27BA" w:rsidRPr="005D0980" w:rsidRDefault="006A27BA" w:rsidP="00C0064A">
      <w:pPr>
        <w:jc w:val="center"/>
        <w:rPr>
          <w:rFonts w:asciiTheme="majorBidi" w:hAnsiTheme="majorBidi" w:cstheme="majorBidi"/>
          <w:color w:val="000000"/>
          <w:szCs w:val="22"/>
          <w:lang w:val="da-DK"/>
        </w:rPr>
      </w:pPr>
    </w:p>
    <w:p w14:paraId="3BDA6F82" w14:textId="77777777" w:rsidR="006A27BA" w:rsidRPr="005D0980" w:rsidRDefault="006A27BA" w:rsidP="00C0064A">
      <w:pPr>
        <w:jc w:val="center"/>
        <w:rPr>
          <w:rFonts w:asciiTheme="majorBidi" w:hAnsiTheme="majorBidi" w:cstheme="majorBidi"/>
          <w:color w:val="000000"/>
          <w:szCs w:val="22"/>
          <w:lang w:val="da-DK"/>
        </w:rPr>
      </w:pPr>
    </w:p>
    <w:p w14:paraId="45F4B374" w14:textId="77777777" w:rsidR="006A27BA" w:rsidRPr="005D0980" w:rsidRDefault="006A27BA" w:rsidP="00C0064A">
      <w:pPr>
        <w:jc w:val="cente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BILAG III</w:t>
      </w:r>
    </w:p>
    <w:p w14:paraId="57955230" w14:textId="77777777" w:rsidR="006A27BA" w:rsidRPr="005D0980" w:rsidRDefault="006A27BA" w:rsidP="00C0064A">
      <w:pPr>
        <w:jc w:val="center"/>
        <w:rPr>
          <w:rFonts w:asciiTheme="majorBidi" w:hAnsiTheme="majorBidi" w:cstheme="majorBidi"/>
          <w:bCs/>
          <w:color w:val="000000"/>
          <w:szCs w:val="22"/>
          <w:lang w:val="da-DK"/>
        </w:rPr>
      </w:pPr>
    </w:p>
    <w:p w14:paraId="167EEE9B" w14:textId="77777777" w:rsidR="006A27BA" w:rsidRPr="005D0980" w:rsidRDefault="006A27BA" w:rsidP="00C0064A">
      <w:pPr>
        <w:jc w:val="cente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ETIKETTERING OG INDLÆGSSEDDEL</w:t>
      </w:r>
    </w:p>
    <w:p w14:paraId="3DD93234" w14:textId="77777777" w:rsidR="00C37688" w:rsidRPr="005D0980" w:rsidRDefault="00C37688" w:rsidP="00C0064A">
      <w:pPr>
        <w:jc w:val="center"/>
        <w:rPr>
          <w:rFonts w:asciiTheme="majorBidi" w:hAnsiTheme="majorBidi" w:cstheme="majorBidi"/>
          <w:color w:val="000000"/>
          <w:szCs w:val="22"/>
          <w:lang w:val="da-DK"/>
        </w:rPr>
      </w:pPr>
    </w:p>
    <w:p w14:paraId="3A41A44B" w14:textId="77777777" w:rsidR="00C37688" w:rsidRPr="005D0980" w:rsidRDefault="00C37688" w:rsidP="00C0064A">
      <w:pPr>
        <w:jc w:val="center"/>
        <w:rPr>
          <w:rFonts w:asciiTheme="majorBidi" w:hAnsiTheme="majorBidi" w:cstheme="majorBidi"/>
          <w:color w:val="000000"/>
          <w:szCs w:val="22"/>
          <w:lang w:val="da-DK"/>
        </w:rPr>
      </w:pPr>
    </w:p>
    <w:p w14:paraId="1E946AC1" w14:textId="5067D420" w:rsidR="006A27BA" w:rsidRPr="005D0980" w:rsidRDefault="006A27BA" w:rsidP="00C0064A">
      <w:pPr>
        <w:jc w:val="center"/>
        <w:rPr>
          <w:rFonts w:asciiTheme="majorBidi" w:hAnsiTheme="majorBidi" w:cstheme="majorBidi"/>
          <w:color w:val="000000"/>
          <w:szCs w:val="22"/>
          <w:lang w:val="da-DK"/>
        </w:rPr>
      </w:pPr>
      <w:r w:rsidRPr="005D0980">
        <w:rPr>
          <w:rFonts w:asciiTheme="majorBidi" w:hAnsiTheme="majorBidi" w:cstheme="majorBidi"/>
          <w:color w:val="000000"/>
          <w:szCs w:val="22"/>
          <w:lang w:val="da-DK"/>
        </w:rPr>
        <w:br w:type="page"/>
      </w:r>
    </w:p>
    <w:p w14:paraId="3ED03BAA" w14:textId="77777777" w:rsidR="006A27BA" w:rsidRPr="005D0980" w:rsidRDefault="006A27BA" w:rsidP="00C0064A">
      <w:pPr>
        <w:jc w:val="center"/>
        <w:rPr>
          <w:rFonts w:asciiTheme="majorBidi" w:hAnsiTheme="majorBidi" w:cstheme="majorBidi"/>
          <w:color w:val="000000"/>
          <w:szCs w:val="22"/>
          <w:lang w:val="da-DK"/>
        </w:rPr>
      </w:pPr>
    </w:p>
    <w:p w14:paraId="558DC285" w14:textId="77777777" w:rsidR="006A27BA" w:rsidRPr="005D0980" w:rsidRDefault="006A27BA" w:rsidP="00C0064A">
      <w:pPr>
        <w:jc w:val="center"/>
        <w:rPr>
          <w:rFonts w:asciiTheme="majorBidi" w:hAnsiTheme="majorBidi" w:cstheme="majorBidi"/>
          <w:color w:val="000000"/>
          <w:szCs w:val="22"/>
          <w:lang w:val="da-DK"/>
        </w:rPr>
      </w:pPr>
    </w:p>
    <w:p w14:paraId="3A6C5962" w14:textId="77777777" w:rsidR="006A27BA" w:rsidRPr="005D0980" w:rsidRDefault="006A27BA" w:rsidP="00C0064A">
      <w:pPr>
        <w:jc w:val="center"/>
        <w:rPr>
          <w:rFonts w:asciiTheme="majorBidi" w:hAnsiTheme="majorBidi" w:cstheme="majorBidi"/>
          <w:color w:val="000000"/>
          <w:szCs w:val="22"/>
          <w:lang w:val="da-DK"/>
        </w:rPr>
      </w:pPr>
    </w:p>
    <w:p w14:paraId="69ADE21C" w14:textId="77777777" w:rsidR="006A27BA" w:rsidRPr="005D0980" w:rsidRDefault="006A27BA" w:rsidP="00C0064A">
      <w:pPr>
        <w:jc w:val="center"/>
        <w:rPr>
          <w:rFonts w:asciiTheme="majorBidi" w:hAnsiTheme="majorBidi" w:cstheme="majorBidi"/>
          <w:color w:val="000000"/>
          <w:szCs w:val="22"/>
          <w:lang w:val="da-DK"/>
        </w:rPr>
      </w:pPr>
    </w:p>
    <w:p w14:paraId="4EC84063" w14:textId="77777777" w:rsidR="006A27BA" w:rsidRPr="005D0980" w:rsidRDefault="006A27BA" w:rsidP="00C0064A">
      <w:pPr>
        <w:jc w:val="center"/>
        <w:rPr>
          <w:rFonts w:asciiTheme="majorBidi" w:hAnsiTheme="majorBidi" w:cstheme="majorBidi"/>
          <w:color w:val="000000"/>
          <w:szCs w:val="22"/>
          <w:lang w:val="da-DK"/>
        </w:rPr>
      </w:pPr>
    </w:p>
    <w:p w14:paraId="735AE53C" w14:textId="77777777" w:rsidR="006A27BA" w:rsidRPr="005D0980" w:rsidRDefault="006A27BA" w:rsidP="00C0064A">
      <w:pPr>
        <w:jc w:val="center"/>
        <w:rPr>
          <w:rFonts w:asciiTheme="majorBidi" w:hAnsiTheme="majorBidi" w:cstheme="majorBidi"/>
          <w:color w:val="000000"/>
          <w:szCs w:val="22"/>
          <w:lang w:val="da-DK"/>
        </w:rPr>
      </w:pPr>
    </w:p>
    <w:p w14:paraId="011935BF" w14:textId="77777777" w:rsidR="006A27BA" w:rsidRPr="005D0980" w:rsidRDefault="006A27BA" w:rsidP="00C0064A">
      <w:pPr>
        <w:jc w:val="center"/>
        <w:rPr>
          <w:rFonts w:asciiTheme="majorBidi" w:hAnsiTheme="majorBidi" w:cstheme="majorBidi"/>
          <w:color w:val="000000"/>
          <w:szCs w:val="22"/>
          <w:lang w:val="da-DK"/>
        </w:rPr>
      </w:pPr>
    </w:p>
    <w:p w14:paraId="3F2F991C" w14:textId="77777777" w:rsidR="006A27BA" w:rsidRPr="005D0980" w:rsidRDefault="006A27BA" w:rsidP="00C0064A">
      <w:pPr>
        <w:jc w:val="center"/>
        <w:rPr>
          <w:rFonts w:asciiTheme="majorBidi" w:hAnsiTheme="majorBidi" w:cstheme="majorBidi"/>
          <w:color w:val="000000"/>
          <w:szCs w:val="22"/>
          <w:lang w:val="da-DK"/>
        </w:rPr>
      </w:pPr>
    </w:p>
    <w:p w14:paraId="20118DE8" w14:textId="77777777" w:rsidR="006A27BA" w:rsidRPr="005D0980" w:rsidRDefault="006A27BA" w:rsidP="00C0064A">
      <w:pPr>
        <w:jc w:val="center"/>
        <w:rPr>
          <w:rFonts w:asciiTheme="majorBidi" w:hAnsiTheme="majorBidi" w:cstheme="majorBidi"/>
          <w:color w:val="000000"/>
          <w:szCs w:val="22"/>
          <w:lang w:val="da-DK"/>
        </w:rPr>
      </w:pPr>
    </w:p>
    <w:p w14:paraId="5C7DCE34" w14:textId="77777777" w:rsidR="006A27BA" w:rsidRPr="005D0980" w:rsidRDefault="006A27BA" w:rsidP="00C0064A">
      <w:pPr>
        <w:jc w:val="center"/>
        <w:rPr>
          <w:rFonts w:asciiTheme="majorBidi" w:hAnsiTheme="majorBidi" w:cstheme="majorBidi"/>
          <w:color w:val="000000"/>
          <w:szCs w:val="22"/>
          <w:lang w:val="da-DK"/>
        </w:rPr>
      </w:pPr>
    </w:p>
    <w:p w14:paraId="615C8152" w14:textId="77777777" w:rsidR="006A27BA" w:rsidRPr="005D0980" w:rsidRDefault="006A27BA" w:rsidP="00C0064A">
      <w:pPr>
        <w:jc w:val="center"/>
        <w:rPr>
          <w:rFonts w:asciiTheme="majorBidi" w:hAnsiTheme="majorBidi" w:cstheme="majorBidi"/>
          <w:color w:val="000000"/>
          <w:szCs w:val="22"/>
          <w:lang w:val="da-DK"/>
        </w:rPr>
      </w:pPr>
    </w:p>
    <w:p w14:paraId="34DA1E3A" w14:textId="77777777" w:rsidR="006A27BA" w:rsidRPr="005D0980" w:rsidRDefault="006A27BA" w:rsidP="00C0064A">
      <w:pPr>
        <w:jc w:val="center"/>
        <w:rPr>
          <w:rFonts w:asciiTheme="majorBidi" w:hAnsiTheme="majorBidi" w:cstheme="majorBidi"/>
          <w:color w:val="000000"/>
          <w:szCs w:val="22"/>
          <w:lang w:val="da-DK"/>
        </w:rPr>
      </w:pPr>
    </w:p>
    <w:p w14:paraId="2EC65F14" w14:textId="77777777" w:rsidR="006A27BA" w:rsidRPr="005D0980" w:rsidRDefault="006A27BA" w:rsidP="00C0064A">
      <w:pPr>
        <w:jc w:val="center"/>
        <w:rPr>
          <w:rFonts w:asciiTheme="majorBidi" w:hAnsiTheme="majorBidi" w:cstheme="majorBidi"/>
          <w:color w:val="000000"/>
          <w:szCs w:val="22"/>
          <w:lang w:val="da-DK"/>
        </w:rPr>
      </w:pPr>
    </w:p>
    <w:p w14:paraId="0B3A4B19" w14:textId="77777777" w:rsidR="006A27BA" w:rsidRPr="005D0980" w:rsidRDefault="006A27BA" w:rsidP="00C0064A">
      <w:pPr>
        <w:jc w:val="center"/>
        <w:rPr>
          <w:rFonts w:asciiTheme="majorBidi" w:hAnsiTheme="majorBidi" w:cstheme="majorBidi"/>
          <w:color w:val="000000"/>
          <w:szCs w:val="22"/>
          <w:lang w:val="da-DK"/>
        </w:rPr>
      </w:pPr>
    </w:p>
    <w:p w14:paraId="565FC6D6" w14:textId="77777777" w:rsidR="006A27BA" w:rsidRPr="005D0980" w:rsidRDefault="006A27BA" w:rsidP="00C0064A">
      <w:pPr>
        <w:jc w:val="center"/>
        <w:rPr>
          <w:rFonts w:asciiTheme="majorBidi" w:hAnsiTheme="majorBidi" w:cstheme="majorBidi"/>
          <w:color w:val="000000"/>
          <w:szCs w:val="22"/>
          <w:lang w:val="da-DK"/>
        </w:rPr>
      </w:pPr>
    </w:p>
    <w:p w14:paraId="335BE7E5" w14:textId="77777777" w:rsidR="006A27BA" w:rsidRPr="005D0980" w:rsidRDefault="006A27BA" w:rsidP="00C0064A">
      <w:pPr>
        <w:jc w:val="center"/>
        <w:rPr>
          <w:rFonts w:asciiTheme="majorBidi" w:hAnsiTheme="majorBidi" w:cstheme="majorBidi"/>
          <w:color w:val="000000"/>
          <w:szCs w:val="22"/>
          <w:lang w:val="da-DK"/>
        </w:rPr>
      </w:pPr>
    </w:p>
    <w:p w14:paraId="67DC0219" w14:textId="77777777" w:rsidR="006A27BA" w:rsidRPr="005D0980" w:rsidRDefault="006A27BA" w:rsidP="00C0064A">
      <w:pPr>
        <w:jc w:val="center"/>
        <w:rPr>
          <w:rFonts w:asciiTheme="majorBidi" w:hAnsiTheme="majorBidi" w:cstheme="majorBidi"/>
          <w:color w:val="000000"/>
          <w:szCs w:val="22"/>
          <w:lang w:val="da-DK"/>
        </w:rPr>
      </w:pPr>
    </w:p>
    <w:p w14:paraId="7E4964FA" w14:textId="77777777" w:rsidR="006A27BA" w:rsidRPr="005D0980" w:rsidRDefault="006A27BA" w:rsidP="00C0064A">
      <w:pPr>
        <w:jc w:val="center"/>
        <w:rPr>
          <w:rFonts w:asciiTheme="majorBidi" w:hAnsiTheme="majorBidi" w:cstheme="majorBidi"/>
          <w:color w:val="000000"/>
          <w:szCs w:val="22"/>
          <w:lang w:val="da-DK"/>
        </w:rPr>
      </w:pPr>
    </w:p>
    <w:p w14:paraId="60B3BA3D" w14:textId="77777777" w:rsidR="006A27BA" w:rsidRPr="005D0980" w:rsidRDefault="006A27BA" w:rsidP="00C0064A">
      <w:pPr>
        <w:jc w:val="center"/>
        <w:rPr>
          <w:rFonts w:asciiTheme="majorBidi" w:hAnsiTheme="majorBidi" w:cstheme="majorBidi"/>
          <w:color w:val="000000"/>
          <w:szCs w:val="22"/>
          <w:lang w:val="da-DK"/>
        </w:rPr>
      </w:pPr>
    </w:p>
    <w:p w14:paraId="69FC93E5" w14:textId="77777777" w:rsidR="006A27BA" w:rsidRPr="005D0980" w:rsidRDefault="006A27BA" w:rsidP="00C0064A">
      <w:pPr>
        <w:jc w:val="center"/>
        <w:rPr>
          <w:rFonts w:asciiTheme="majorBidi" w:hAnsiTheme="majorBidi" w:cstheme="majorBidi"/>
          <w:color w:val="000000"/>
          <w:szCs w:val="22"/>
          <w:lang w:val="da-DK"/>
        </w:rPr>
      </w:pPr>
    </w:p>
    <w:p w14:paraId="19C29AF3" w14:textId="0348B4D4" w:rsidR="006A27BA" w:rsidRPr="005D0980" w:rsidRDefault="006A27BA" w:rsidP="00C0064A">
      <w:pPr>
        <w:jc w:val="center"/>
        <w:rPr>
          <w:rFonts w:asciiTheme="majorBidi" w:hAnsiTheme="majorBidi" w:cstheme="majorBidi"/>
          <w:color w:val="000000"/>
          <w:szCs w:val="22"/>
          <w:lang w:val="da-DK"/>
        </w:rPr>
      </w:pPr>
    </w:p>
    <w:p w14:paraId="174DEBDB" w14:textId="77777777" w:rsidR="00C37688" w:rsidRPr="005D0980" w:rsidRDefault="00C37688" w:rsidP="00C0064A">
      <w:pPr>
        <w:jc w:val="center"/>
        <w:rPr>
          <w:rFonts w:asciiTheme="majorBidi" w:hAnsiTheme="majorBidi" w:cstheme="majorBidi"/>
          <w:color w:val="000000"/>
          <w:szCs w:val="22"/>
          <w:lang w:val="da-DK"/>
        </w:rPr>
      </w:pPr>
    </w:p>
    <w:p w14:paraId="59BF1F30" w14:textId="77777777" w:rsidR="006A27BA" w:rsidRPr="005D0980" w:rsidRDefault="006A27BA" w:rsidP="00C0064A">
      <w:pPr>
        <w:jc w:val="center"/>
        <w:rPr>
          <w:rFonts w:asciiTheme="majorBidi" w:hAnsiTheme="majorBidi" w:cstheme="majorBidi"/>
          <w:color w:val="000000"/>
          <w:szCs w:val="22"/>
          <w:lang w:val="da-DK"/>
        </w:rPr>
      </w:pPr>
    </w:p>
    <w:p w14:paraId="141C5626" w14:textId="77777777" w:rsidR="006A27BA" w:rsidRPr="005D0980" w:rsidRDefault="006A27BA" w:rsidP="00C0064A">
      <w:pPr>
        <w:pStyle w:val="Heading1"/>
        <w:jc w:val="center"/>
        <w:rPr>
          <w:rFonts w:asciiTheme="majorBidi" w:hAnsiTheme="majorBidi" w:cstheme="majorBidi"/>
          <w:szCs w:val="22"/>
          <w:lang w:val="da-DK"/>
        </w:rPr>
      </w:pPr>
      <w:r w:rsidRPr="005D0980">
        <w:rPr>
          <w:rFonts w:asciiTheme="majorBidi" w:hAnsiTheme="majorBidi" w:cstheme="majorBidi"/>
          <w:szCs w:val="22"/>
          <w:lang w:val="da-DK"/>
        </w:rPr>
        <w:t>A. ETIKETTERING</w:t>
      </w:r>
    </w:p>
    <w:p w14:paraId="64249464" w14:textId="77777777" w:rsidR="00C37688" w:rsidRPr="005D0980" w:rsidRDefault="00C37688" w:rsidP="00C0064A">
      <w:pPr>
        <w:rPr>
          <w:rFonts w:asciiTheme="majorBidi" w:hAnsiTheme="majorBidi" w:cstheme="majorBidi"/>
          <w:color w:val="000000"/>
          <w:szCs w:val="22"/>
          <w:lang w:val="da-DK"/>
        </w:rPr>
      </w:pPr>
    </w:p>
    <w:p w14:paraId="269976A5" w14:textId="77777777" w:rsidR="00C37688" w:rsidRPr="005D0980" w:rsidRDefault="00C37688" w:rsidP="00C0064A">
      <w:pPr>
        <w:rPr>
          <w:rFonts w:asciiTheme="majorBidi" w:hAnsiTheme="majorBidi" w:cstheme="majorBidi"/>
          <w:color w:val="000000"/>
          <w:szCs w:val="22"/>
          <w:lang w:val="da-DK"/>
        </w:rPr>
      </w:pPr>
    </w:p>
    <w:p w14:paraId="1E219DE3" w14:textId="6A5DABEC"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324001EA" w14:textId="77777777">
        <w:trPr>
          <w:trHeight w:val="1040"/>
        </w:trPr>
        <w:tc>
          <w:tcPr>
            <w:tcW w:w="9281" w:type="dxa"/>
            <w:tcBorders>
              <w:bottom w:val="single" w:sz="4" w:space="0" w:color="auto"/>
            </w:tcBorders>
          </w:tcPr>
          <w:p w14:paraId="0AB2DC2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MÆRKNING, DER SKAL ANFØRES PÅ DEN YDRE EMBALLAGE</w:t>
            </w:r>
          </w:p>
          <w:p w14:paraId="0AB42048" w14:textId="77777777" w:rsidR="006A27BA" w:rsidRPr="005D0980" w:rsidRDefault="006A27BA" w:rsidP="00C0064A">
            <w:pPr>
              <w:rPr>
                <w:rFonts w:asciiTheme="majorBidi" w:hAnsiTheme="majorBidi" w:cstheme="majorBidi"/>
                <w:color w:val="000000"/>
                <w:szCs w:val="22"/>
                <w:lang w:val="da-DK"/>
              </w:rPr>
            </w:pPr>
          </w:p>
          <w:p w14:paraId="3B471D6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Karton til blisterpakning (14, 21, 56, 84</w:t>
            </w:r>
            <w:r w:rsidR="006E3598" w:rsidRPr="005D0980">
              <w:rPr>
                <w:rFonts w:asciiTheme="majorBidi" w:hAnsiTheme="majorBidi" w:cstheme="majorBidi"/>
                <w:b/>
                <w:color w:val="000000"/>
                <w:szCs w:val="22"/>
                <w:lang w:val="da-DK"/>
              </w:rPr>
              <w:t>,</w:t>
            </w:r>
            <w:r w:rsidRPr="005D0980">
              <w:rPr>
                <w:rFonts w:asciiTheme="majorBidi" w:hAnsiTheme="majorBidi" w:cstheme="majorBidi"/>
                <w:b/>
                <w:color w:val="000000"/>
                <w:szCs w:val="22"/>
                <w:lang w:val="da-DK"/>
              </w:rPr>
              <w:t xml:space="preserve"> 100</w:t>
            </w:r>
            <w:r w:rsidR="006E3598" w:rsidRPr="005D0980">
              <w:rPr>
                <w:rFonts w:asciiTheme="majorBidi" w:hAnsiTheme="majorBidi" w:cstheme="majorBidi"/>
                <w:b/>
                <w:color w:val="000000"/>
                <w:szCs w:val="22"/>
                <w:lang w:val="da-DK"/>
              </w:rPr>
              <w:t xml:space="preserve"> og 112</w:t>
            </w:r>
            <w:r w:rsidRPr="005D0980">
              <w:rPr>
                <w:rFonts w:asciiTheme="majorBidi" w:hAnsiTheme="majorBidi" w:cstheme="majorBidi"/>
                <w:b/>
                <w:color w:val="000000"/>
                <w:szCs w:val="22"/>
                <w:lang w:val="da-DK"/>
              </w:rPr>
              <w:t>) og perforeret enkeltdosisblister pakning (100) til 25 mg hårde kapsler</w:t>
            </w:r>
          </w:p>
        </w:tc>
      </w:tr>
    </w:tbl>
    <w:p w14:paraId="5C962D65" w14:textId="77777777" w:rsidR="006A27BA" w:rsidRPr="005D0980" w:rsidRDefault="006A27BA" w:rsidP="00C0064A">
      <w:pPr>
        <w:rPr>
          <w:rFonts w:asciiTheme="majorBidi" w:hAnsiTheme="majorBidi" w:cstheme="majorBidi"/>
          <w:color w:val="000000"/>
          <w:szCs w:val="22"/>
          <w:u w:val="single"/>
          <w:lang w:val="da-DK"/>
        </w:rPr>
      </w:pPr>
    </w:p>
    <w:p w14:paraId="08586F2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4DE9343" w14:textId="77777777">
        <w:tc>
          <w:tcPr>
            <w:tcW w:w="9281" w:type="dxa"/>
          </w:tcPr>
          <w:p w14:paraId="43AD27D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49C44C9A" w14:textId="77777777" w:rsidR="006A27BA" w:rsidRPr="005D0980" w:rsidRDefault="006A27BA" w:rsidP="00C0064A">
      <w:pPr>
        <w:rPr>
          <w:rFonts w:asciiTheme="majorBidi" w:hAnsiTheme="majorBidi" w:cstheme="majorBidi"/>
          <w:color w:val="000000"/>
          <w:szCs w:val="22"/>
          <w:lang w:val="da-DK"/>
        </w:rPr>
      </w:pPr>
    </w:p>
    <w:p w14:paraId="0ABB92EE" w14:textId="0F11AC7F"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25 mg hårde kapsler</w:t>
      </w:r>
    </w:p>
    <w:p w14:paraId="590065EA" w14:textId="77777777" w:rsidR="006A27BA" w:rsidRPr="005D0980" w:rsidRDefault="000A2AE0"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7F529759" w14:textId="77777777" w:rsidR="006A27BA" w:rsidRPr="005D0980" w:rsidRDefault="006A27BA" w:rsidP="00C0064A">
      <w:pPr>
        <w:rPr>
          <w:rFonts w:asciiTheme="majorBidi" w:hAnsiTheme="majorBidi" w:cstheme="majorBidi"/>
          <w:color w:val="000000"/>
          <w:szCs w:val="22"/>
          <w:lang w:val="da-DK"/>
        </w:rPr>
      </w:pPr>
    </w:p>
    <w:p w14:paraId="1E852D44"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3689C26A" w14:textId="77777777">
        <w:tc>
          <w:tcPr>
            <w:tcW w:w="9281" w:type="dxa"/>
          </w:tcPr>
          <w:p w14:paraId="76264DF6"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ANGIVELSE AF AKTIVT STOF/AKTIVE STOFFER</w:t>
            </w:r>
          </w:p>
        </w:tc>
      </w:tr>
    </w:tbl>
    <w:p w14:paraId="5DF433A6" w14:textId="77777777" w:rsidR="006A27BA" w:rsidRPr="005D0980" w:rsidRDefault="006A27BA" w:rsidP="00C0064A">
      <w:pPr>
        <w:rPr>
          <w:rFonts w:asciiTheme="majorBidi" w:hAnsiTheme="majorBidi" w:cstheme="majorBidi"/>
          <w:color w:val="000000"/>
          <w:szCs w:val="22"/>
          <w:lang w:val="da-DK"/>
        </w:rPr>
      </w:pPr>
    </w:p>
    <w:p w14:paraId="7C6E4AA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25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2E3309B1" w14:textId="77777777" w:rsidR="006A27BA" w:rsidRPr="005D0980" w:rsidRDefault="006A27BA" w:rsidP="00C0064A">
      <w:pPr>
        <w:rPr>
          <w:rFonts w:asciiTheme="majorBidi" w:hAnsiTheme="majorBidi" w:cstheme="majorBidi"/>
          <w:color w:val="000000"/>
          <w:szCs w:val="22"/>
          <w:lang w:val="da-DK"/>
        </w:rPr>
      </w:pPr>
    </w:p>
    <w:p w14:paraId="77078C1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9BEA2A8" w14:textId="77777777">
        <w:tc>
          <w:tcPr>
            <w:tcW w:w="9281" w:type="dxa"/>
          </w:tcPr>
          <w:p w14:paraId="779712F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LISTE OVER HJÆLPESTOFFER</w:t>
            </w:r>
          </w:p>
        </w:tc>
      </w:tr>
    </w:tbl>
    <w:p w14:paraId="2172F1A8" w14:textId="77777777" w:rsidR="006A27BA" w:rsidRPr="005D0980" w:rsidRDefault="006A27BA" w:rsidP="00C0064A">
      <w:pPr>
        <w:rPr>
          <w:rFonts w:asciiTheme="majorBidi" w:hAnsiTheme="majorBidi" w:cstheme="majorBidi"/>
          <w:color w:val="000000"/>
          <w:szCs w:val="22"/>
          <w:lang w:val="da-DK"/>
        </w:rPr>
      </w:pPr>
    </w:p>
    <w:p w14:paraId="51AD7FC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Dette lægemiddel indeholder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Se indlægssedlen for yderligere oplysninger.</w:t>
      </w:r>
    </w:p>
    <w:p w14:paraId="080C4659" w14:textId="77777777" w:rsidR="006A27BA" w:rsidRPr="005D0980" w:rsidRDefault="006A27BA" w:rsidP="00C0064A">
      <w:pPr>
        <w:rPr>
          <w:rFonts w:asciiTheme="majorBidi" w:hAnsiTheme="majorBidi" w:cstheme="majorBidi"/>
          <w:color w:val="000000"/>
          <w:szCs w:val="22"/>
          <w:lang w:val="da-DK"/>
        </w:rPr>
      </w:pPr>
    </w:p>
    <w:p w14:paraId="59F36F44"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88749DF" w14:textId="77777777">
        <w:tc>
          <w:tcPr>
            <w:tcW w:w="9281" w:type="dxa"/>
          </w:tcPr>
          <w:p w14:paraId="6B00609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LÆGEMIDDELFORM OG INDHOLD (PAKNINGSSTØRRELSE)</w:t>
            </w:r>
          </w:p>
        </w:tc>
      </w:tr>
    </w:tbl>
    <w:p w14:paraId="4929939A" w14:textId="77777777" w:rsidR="006A27BA" w:rsidRPr="005D0980" w:rsidRDefault="006A27BA" w:rsidP="00C0064A">
      <w:pPr>
        <w:rPr>
          <w:rFonts w:asciiTheme="majorBidi" w:hAnsiTheme="majorBidi" w:cstheme="majorBidi"/>
          <w:color w:val="000000"/>
          <w:szCs w:val="22"/>
          <w:lang w:val="da-DK"/>
        </w:rPr>
      </w:pPr>
    </w:p>
    <w:p w14:paraId="5B105F7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14 hårde kapsler</w:t>
      </w:r>
    </w:p>
    <w:p w14:paraId="1E2C8233"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21 hårde kapsler</w:t>
      </w:r>
    </w:p>
    <w:p w14:paraId="2C8BAA0E"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56 hårde kapsler</w:t>
      </w:r>
    </w:p>
    <w:p w14:paraId="0507B887"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84 hårde kapsler</w:t>
      </w:r>
    </w:p>
    <w:p w14:paraId="143EB391"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100 hårde kapsler</w:t>
      </w:r>
    </w:p>
    <w:p w14:paraId="447B6EB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highlight w:val="lightGray"/>
          <w:lang w:val="da-DK"/>
        </w:rPr>
        <w:t>100 x 1 hårde kapsler</w:t>
      </w:r>
      <w:r w:rsidRPr="005D0980">
        <w:rPr>
          <w:rFonts w:asciiTheme="majorBidi" w:hAnsiTheme="majorBidi" w:cstheme="majorBidi"/>
          <w:color w:val="000000"/>
          <w:szCs w:val="22"/>
          <w:lang w:val="da-DK"/>
        </w:rPr>
        <w:t xml:space="preserve"> </w:t>
      </w:r>
    </w:p>
    <w:p w14:paraId="4E52F5F6" w14:textId="77777777" w:rsidR="006E3598" w:rsidRPr="005D0980" w:rsidRDefault="006E3598"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112 hårde kapsler</w:t>
      </w:r>
    </w:p>
    <w:p w14:paraId="5FB2C0E5" w14:textId="77777777" w:rsidR="006A27BA" w:rsidRPr="005D0980" w:rsidRDefault="006A27BA" w:rsidP="00C0064A">
      <w:pPr>
        <w:rPr>
          <w:rFonts w:asciiTheme="majorBidi" w:hAnsiTheme="majorBidi" w:cstheme="majorBidi"/>
          <w:color w:val="000000"/>
          <w:szCs w:val="22"/>
          <w:lang w:val="da-DK"/>
        </w:rPr>
      </w:pPr>
    </w:p>
    <w:p w14:paraId="679F0BE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2D79429" w14:textId="77777777">
        <w:tc>
          <w:tcPr>
            <w:tcW w:w="9281" w:type="dxa"/>
          </w:tcPr>
          <w:p w14:paraId="5B994AC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ANVENDELSESMÅDE OG ADMINISTRATIONSVEJ(E)</w:t>
            </w:r>
          </w:p>
        </w:tc>
      </w:tr>
    </w:tbl>
    <w:p w14:paraId="435B9BC5" w14:textId="77777777" w:rsidR="006A27BA" w:rsidRPr="005D0980" w:rsidRDefault="006A27BA" w:rsidP="00C0064A">
      <w:pPr>
        <w:rPr>
          <w:rFonts w:asciiTheme="majorBidi" w:hAnsiTheme="majorBidi" w:cstheme="majorBidi"/>
          <w:color w:val="000000"/>
          <w:szCs w:val="22"/>
          <w:lang w:val="da-DK"/>
        </w:rPr>
      </w:pPr>
    </w:p>
    <w:p w14:paraId="2C73BB3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Oral anvendelse.</w:t>
      </w:r>
    </w:p>
    <w:p w14:paraId="6EE2275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Læs indlægssedlen inden brug.</w:t>
      </w:r>
    </w:p>
    <w:p w14:paraId="750BFFD5" w14:textId="77777777" w:rsidR="006A27BA" w:rsidRPr="005D0980" w:rsidRDefault="006A27BA" w:rsidP="00C0064A">
      <w:pPr>
        <w:rPr>
          <w:rFonts w:asciiTheme="majorBidi" w:hAnsiTheme="majorBidi" w:cstheme="majorBidi"/>
          <w:color w:val="000000"/>
          <w:szCs w:val="22"/>
          <w:lang w:val="da-DK"/>
        </w:rPr>
      </w:pPr>
    </w:p>
    <w:p w14:paraId="6862764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78A5C28" w14:textId="77777777">
        <w:tc>
          <w:tcPr>
            <w:tcW w:w="9281" w:type="dxa"/>
          </w:tcPr>
          <w:p w14:paraId="246165C7"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SÆRLIG ADVARSEL OM, AT LÆGEMIDLET SKAL OPBEVARES UTILGÆNGELIGT FOR BØRN</w:t>
            </w:r>
          </w:p>
        </w:tc>
      </w:tr>
    </w:tbl>
    <w:p w14:paraId="21FE54B5" w14:textId="77777777" w:rsidR="006A27BA" w:rsidRPr="005D0980" w:rsidRDefault="006A27BA" w:rsidP="00C0064A">
      <w:pPr>
        <w:rPr>
          <w:rFonts w:asciiTheme="majorBidi" w:hAnsiTheme="majorBidi" w:cstheme="majorBidi"/>
          <w:color w:val="000000"/>
          <w:szCs w:val="22"/>
          <w:lang w:val="da-DK"/>
        </w:rPr>
      </w:pPr>
    </w:p>
    <w:p w14:paraId="350465F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Opbevares utilgængeligt for børn.</w:t>
      </w:r>
    </w:p>
    <w:p w14:paraId="04C98AA2" w14:textId="77777777" w:rsidR="006A27BA" w:rsidRPr="005D0980" w:rsidRDefault="006A27BA" w:rsidP="00C0064A">
      <w:pPr>
        <w:rPr>
          <w:rFonts w:asciiTheme="majorBidi" w:hAnsiTheme="majorBidi" w:cstheme="majorBidi"/>
          <w:color w:val="000000"/>
          <w:szCs w:val="22"/>
          <w:lang w:val="da-DK"/>
        </w:rPr>
      </w:pPr>
    </w:p>
    <w:p w14:paraId="42D815A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E9DFE8F" w14:textId="77777777">
        <w:tc>
          <w:tcPr>
            <w:tcW w:w="9281" w:type="dxa"/>
          </w:tcPr>
          <w:p w14:paraId="76C3BFB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EVENTUELLE ANDRE SÆRLIGE ADVARSLER</w:t>
            </w:r>
          </w:p>
        </w:tc>
      </w:tr>
    </w:tbl>
    <w:p w14:paraId="1E3B8732" w14:textId="77777777" w:rsidR="006A27BA" w:rsidRPr="005D0980" w:rsidRDefault="006A27BA" w:rsidP="00C0064A">
      <w:pPr>
        <w:rPr>
          <w:rFonts w:asciiTheme="majorBidi" w:hAnsiTheme="majorBidi" w:cstheme="majorBidi"/>
          <w:color w:val="000000"/>
          <w:szCs w:val="22"/>
          <w:lang w:val="da-DK"/>
        </w:rPr>
      </w:pPr>
    </w:p>
    <w:p w14:paraId="6CBE5B6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Forseglet pakning.</w:t>
      </w:r>
    </w:p>
    <w:p w14:paraId="5DC69C1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Må ikke anvendes, hvis forseglingen er brudt.</w:t>
      </w:r>
    </w:p>
    <w:p w14:paraId="275F3EC7" w14:textId="77777777" w:rsidR="006A27BA" w:rsidRPr="005D0980" w:rsidRDefault="006A27BA" w:rsidP="00C0064A">
      <w:pPr>
        <w:rPr>
          <w:rFonts w:asciiTheme="majorBidi" w:hAnsiTheme="majorBidi" w:cstheme="majorBidi"/>
          <w:color w:val="000000"/>
          <w:szCs w:val="22"/>
          <w:lang w:val="da-DK"/>
        </w:rPr>
      </w:pPr>
    </w:p>
    <w:p w14:paraId="0BF82E04"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8F44395" w14:textId="77777777">
        <w:tc>
          <w:tcPr>
            <w:tcW w:w="9281" w:type="dxa"/>
          </w:tcPr>
          <w:p w14:paraId="4B09FB2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UDLØBSDATO</w:t>
            </w:r>
          </w:p>
        </w:tc>
      </w:tr>
    </w:tbl>
    <w:p w14:paraId="2DD18B1D" w14:textId="77777777" w:rsidR="006A27BA" w:rsidRPr="005D0980" w:rsidRDefault="006A27BA" w:rsidP="00C0064A">
      <w:pPr>
        <w:rPr>
          <w:rFonts w:asciiTheme="majorBidi" w:hAnsiTheme="majorBidi" w:cstheme="majorBidi"/>
          <w:color w:val="000000"/>
          <w:szCs w:val="22"/>
          <w:lang w:val="da-DK"/>
        </w:rPr>
      </w:pPr>
    </w:p>
    <w:p w14:paraId="5AD2A52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5E16F6A0" w14:textId="77777777" w:rsidR="006A27BA" w:rsidRPr="005D0980" w:rsidRDefault="006A27BA" w:rsidP="00C0064A">
      <w:pPr>
        <w:rPr>
          <w:rFonts w:asciiTheme="majorBidi" w:hAnsiTheme="majorBidi" w:cstheme="majorBidi"/>
          <w:color w:val="000000"/>
          <w:szCs w:val="22"/>
          <w:lang w:val="da-DK"/>
        </w:rPr>
      </w:pPr>
    </w:p>
    <w:p w14:paraId="3200451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F4B9CEE" w14:textId="77777777">
        <w:tc>
          <w:tcPr>
            <w:tcW w:w="9281" w:type="dxa"/>
          </w:tcPr>
          <w:p w14:paraId="4F66A16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9.</w:t>
            </w:r>
            <w:r w:rsidRPr="005D0980">
              <w:rPr>
                <w:rFonts w:asciiTheme="majorBidi" w:hAnsiTheme="majorBidi" w:cstheme="majorBidi"/>
                <w:b/>
                <w:color w:val="000000"/>
                <w:szCs w:val="22"/>
                <w:lang w:val="da-DK"/>
              </w:rPr>
              <w:tab/>
              <w:t>SÆRLIGE OPBEVARINGSBETINGELSER</w:t>
            </w:r>
          </w:p>
        </w:tc>
      </w:tr>
    </w:tbl>
    <w:p w14:paraId="02D01122" w14:textId="77777777" w:rsidR="006A27BA" w:rsidRPr="005D0980" w:rsidRDefault="006A27BA" w:rsidP="00C0064A">
      <w:pPr>
        <w:rPr>
          <w:rFonts w:asciiTheme="majorBidi" w:hAnsiTheme="majorBidi" w:cstheme="majorBidi"/>
          <w:color w:val="000000"/>
          <w:szCs w:val="22"/>
          <w:lang w:val="da-DK"/>
        </w:rPr>
      </w:pPr>
    </w:p>
    <w:p w14:paraId="032E017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196F17C1" w14:textId="77777777">
        <w:tc>
          <w:tcPr>
            <w:tcW w:w="9281" w:type="dxa"/>
          </w:tcPr>
          <w:p w14:paraId="16FA3FD2"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10.</w:t>
            </w:r>
            <w:r w:rsidRPr="005D0980">
              <w:rPr>
                <w:rFonts w:asciiTheme="majorBidi" w:hAnsiTheme="majorBidi" w:cstheme="majorBidi"/>
                <w:b/>
                <w:color w:val="000000"/>
                <w:szCs w:val="22"/>
                <w:lang w:val="da-DK"/>
              </w:rPr>
              <w:tab/>
              <w:t>EVENTUELLE SÆRLIGE FORHOLDSREGLER VED BORTSKAFFELSE AF IKKE ANVENDT LÆGEMIDDEL SAMT AFFALD HERAF</w:t>
            </w:r>
          </w:p>
        </w:tc>
      </w:tr>
    </w:tbl>
    <w:p w14:paraId="55EF095E" w14:textId="77777777" w:rsidR="006A27BA" w:rsidRPr="005D0980" w:rsidRDefault="006A27BA" w:rsidP="00C0064A">
      <w:pPr>
        <w:rPr>
          <w:rFonts w:asciiTheme="majorBidi" w:hAnsiTheme="majorBidi" w:cstheme="majorBidi"/>
          <w:color w:val="000000"/>
          <w:szCs w:val="22"/>
          <w:lang w:val="da-DK"/>
        </w:rPr>
      </w:pPr>
    </w:p>
    <w:p w14:paraId="4E474304"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009F2C95" w14:textId="77777777">
        <w:tc>
          <w:tcPr>
            <w:tcW w:w="9281" w:type="dxa"/>
          </w:tcPr>
          <w:p w14:paraId="1EE2DF5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11.</w:t>
            </w:r>
            <w:r w:rsidRPr="005D0980">
              <w:rPr>
                <w:rFonts w:asciiTheme="majorBidi" w:hAnsiTheme="majorBidi" w:cstheme="majorBidi"/>
                <w:b/>
                <w:color w:val="000000"/>
                <w:szCs w:val="22"/>
                <w:lang w:val="da-DK"/>
              </w:rPr>
              <w:tab/>
              <w:t>NAVN OG ADRESSE PÅ INDEHAVEREN AF MARKEDSFØRINGSTILLADELSEN</w:t>
            </w:r>
          </w:p>
        </w:tc>
      </w:tr>
    </w:tbl>
    <w:p w14:paraId="757DFC09" w14:textId="77777777" w:rsidR="006A27BA" w:rsidRPr="005D0980" w:rsidRDefault="006A27BA" w:rsidP="00C0064A">
      <w:pPr>
        <w:rPr>
          <w:rFonts w:asciiTheme="majorBidi" w:hAnsiTheme="majorBidi" w:cstheme="majorBidi"/>
          <w:color w:val="000000"/>
          <w:szCs w:val="22"/>
          <w:lang w:val="da-DK"/>
        </w:rPr>
      </w:pPr>
    </w:p>
    <w:p w14:paraId="576B1D9A" w14:textId="77777777" w:rsidR="004E5001" w:rsidRPr="00B9724D" w:rsidRDefault="004E5001" w:rsidP="004E5001">
      <w:r w:rsidRPr="00B9724D">
        <w:t>Viatris Healthcare Limited</w:t>
      </w:r>
    </w:p>
    <w:p w14:paraId="435B7A4E" w14:textId="77777777" w:rsidR="004E5001" w:rsidRPr="00B9724D" w:rsidRDefault="004E5001" w:rsidP="004E5001">
      <w:proofErr w:type="spellStart"/>
      <w:r w:rsidRPr="00B9724D">
        <w:t>Damastown</w:t>
      </w:r>
      <w:proofErr w:type="spellEnd"/>
      <w:r w:rsidRPr="00B9724D">
        <w:t xml:space="preserve"> Industrial Park</w:t>
      </w:r>
    </w:p>
    <w:p w14:paraId="276FE89D" w14:textId="77777777" w:rsidR="004E5001" w:rsidRPr="00B9724D" w:rsidRDefault="004E5001" w:rsidP="004E5001">
      <w:proofErr w:type="spellStart"/>
      <w:r w:rsidRPr="00B9724D">
        <w:t>Mulhuddart</w:t>
      </w:r>
      <w:proofErr w:type="spellEnd"/>
    </w:p>
    <w:p w14:paraId="0B3BA68E" w14:textId="77777777" w:rsidR="004E5001" w:rsidRPr="00B9724D" w:rsidRDefault="004E5001" w:rsidP="004E5001">
      <w:r w:rsidRPr="00B9724D">
        <w:t>Dublin 15</w:t>
      </w:r>
    </w:p>
    <w:p w14:paraId="0A714F0F" w14:textId="77777777" w:rsidR="004E5001" w:rsidRPr="00B9724D" w:rsidRDefault="004E5001" w:rsidP="004E5001">
      <w:r w:rsidRPr="00B9724D">
        <w:t>DUBLIN</w:t>
      </w:r>
    </w:p>
    <w:p w14:paraId="5927B345" w14:textId="70784FD4" w:rsidR="006A27BA" w:rsidRPr="005D0980" w:rsidRDefault="004E5001" w:rsidP="00C0064A">
      <w:pPr>
        <w:rPr>
          <w:rFonts w:asciiTheme="majorBidi" w:hAnsiTheme="majorBidi" w:cstheme="majorBidi"/>
          <w:color w:val="000000"/>
          <w:szCs w:val="22"/>
          <w:lang w:val="da-DK"/>
        </w:rPr>
      </w:pPr>
      <w:proofErr w:type="spellStart"/>
      <w:r w:rsidRPr="00B9724D">
        <w:t>Irland</w:t>
      </w:r>
      <w:proofErr w:type="spellEnd"/>
    </w:p>
    <w:p w14:paraId="6315392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C88C22C" w14:textId="77777777">
        <w:tc>
          <w:tcPr>
            <w:tcW w:w="9281" w:type="dxa"/>
          </w:tcPr>
          <w:p w14:paraId="403F6EC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12.</w:t>
            </w:r>
            <w:r w:rsidRPr="005D0980">
              <w:rPr>
                <w:rFonts w:asciiTheme="majorBidi" w:hAnsiTheme="majorBidi" w:cstheme="majorBidi"/>
                <w:b/>
                <w:color w:val="000000"/>
                <w:szCs w:val="22"/>
                <w:lang w:val="da-DK"/>
              </w:rPr>
              <w:tab/>
              <w:t>MARKEDSFØRINGSTILLADELSESNUMMER (NUMRE)</w:t>
            </w:r>
          </w:p>
        </w:tc>
      </w:tr>
    </w:tbl>
    <w:p w14:paraId="058DE695" w14:textId="77777777" w:rsidR="006A27BA" w:rsidRPr="005D0980" w:rsidRDefault="006A27BA" w:rsidP="00C0064A">
      <w:pPr>
        <w:rPr>
          <w:rFonts w:asciiTheme="majorBidi" w:hAnsiTheme="majorBidi" w:cstheme="majorBidi"/>
          <w:color w:val="000000"/>
          <w:szCs w:val="22"/>
          <w:lang w:val="da-DK"/>
        </w:rPr>
      </w:pPr>
    </w:p>
    <w:p w14:paraId="2FD39861"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rPr>
        <w:t>EU/1/14/916/001-005</w:t>
      </w:r>
    </w:p>
    <w:p w14:paraId="63898832" w14:textId="77777777" w:rsidR="006E3598" w:rsidRPr="005D0980" w:rsidRDefault="006E3598" w:rsidP="00C0064A">
      <w:pPr>
        <w:rPr>
          <w:rFonts w:asciiTheme="majorBidi" w:hAnsiTheme="majorBidi" w:cstheme="majorBidi"/>
          <w:color w:val="000000"/>
          <w:szCs w:val="22"/>
        </w:rPr>
      </w:pPr>
      <w:r w:rsidRPr="005D0980">
        <w:rPr>
          <w:rFonts w:asciiTheme="majorBidi" w:hAnsiTheme="majorBidi" w:cstheme="majorBidi"/>
          <w:color w:val="000000"/>
          <w:szCs w:val="22"/>
          <w:highlight w:val="lightGray"/>
        </w:rPr>
        <w:t>EU/1/14/916/006</w:t>
      </w:r>
    </w:p>
    <w:p w14:paraId="2E3AC087"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highlight w:val="lightGray"/>
        </w:rPr>
        <w:t>EU/1/14/916/007</w:t>
      </w:r>
    </w:p>
    <w:p w14:paraId="1EF8D722" w14:textId="77777777" w:rsidR="006A27BA" w:rsidRPr="005D0980" w:rsidRDefault="006A27BA" w:rsidP="00C0064A">
      <w:pPr>
        <w:rPr>
          <w:rFonts w:asciiTheme="majorBidi" w:hAnsiTheme="majorBidi" w:cstheme="majorBidi"/>
          <w:color w:val="000000"/>
          <w:szCs w:val="22"/>
          <w:lang w:val="da-DK"/>
        </w:rPr>
      </w:pPr>
    </w:p>
    <w:p w14:paraId="4B61EFE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8915A19" w14:textId="77777777">
        <w:tc>
          <w:tcPr>
            <w:tcW w:w="9281" w:type="dxa"/>
          </w:tcPr>
          <w:p w14:paraId="073CF50B"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13.</w:t>
            </w:r>
            <w:r w:rsidRPr="005D0980">
              <w:rPr>
                <w:rFonts w:asciiTheme="majorBidi" w:hAnsiTheme="majorBidi" w:cstheme="majorBidi"/>
                <w:b/>
                <w:color w:val="000000"/>
                <w:szCs w:val="22"/>
                <w:lang w:val="da-DK"/>
              </w:rPr>
              <w:tab/>
              <w:t>BATCHNUMMER</w:t>
            </w:r>
          </w:p>
        </w:tc>
      </w:tr>
    </w:tbl>
    <w:p w14:paraId="0B3A4647" w14:textId="77777777" w:rsidR="006A27BA" w:rsidRPr="005D0980" w:rsidRDefault="006A27BA" w:rsidP="00C0064A">
      <w:pPr>
        <w:rPr>
          <w:rFonts w:asciiTheme="majorBidi" w:hAnsiTheme="majorBidi" w:cstheme="majorBidi"/>
          <w:color w:val="000000"/>
          <w:szCs w:val="22"/>
          <w:lang w:val="da-DK"/>
        </w:rPr>
      </w:pPr>
    </w:p>
    <w:p w14:paraId="55A6D96C"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7CEFF6F2" w14:textId="77777777" w:rsidR="006A27BA" w:rsidRPr="005D0980" w:rsidRDefault="006A27BA" w:rsidP="00C0064A">
      <w:pPr>
        <w:rPr>
          <w:rFonts w:asciiTheme="majorBidi" w:hAnsiTheme="majorBidi" w:cstheme="majorBidi"/>
          <w:color w:val="000000"/>
          <w:szCs w:val="22"/>
          <w:lang w:val="da-DK"/>
        </w:rPr>
      </w:pPr>
    </w:p>
    <w:p w14:paraId="1CE1A5A4"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1022D08" w14:textId="77777777">
        <w:tc>
          <w:tcPr>
            <w:tcW w:w="9281" w:type="dxa"/>
          </w:tcPr>
          <w:p w14:paraId="179C44A5"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14.</w:t>
            </w:r>
            <w:r w:rsidRPr="005D0980">
              <w:rPr>
                <w:rFonts w:asciiTheme="majorBidi" w:hAnsiTheme="majorBidi" w:cstheme="majorBidi"/>
                <w:b/>
                <w:color w:val="000000"/>
                <w:szCs w:val="22"/>
                <w:lang w:val="da-DK"/>
              </w:rPr>
              <w:tab/>
              <w:t xml:space="preserve">GENEREL KLASSIFIKATION FOR UDLEVERING </w:t>
            </w:r>
          </w:p>
        </w:tc>
      </w:tr>
    </w:tbl>
    <w:p w14:paraId="2B866380" w14:textId="77777777" w:rsidR="006A27BA" w:rsidRPr="005D0980" w:rsidRDefault="006A27BA" w:rsidP="00C0064A">
      <w:pPr>
        <w:rPr>
          <w:rFonts w:asciiTheme="majorBidi" w:hAnsiTheme="majorBidi" w:cstheme="majorBidi"/>
          <w:color w:val="000000"/>
          <w:szCs w:val="22"/>
          <w:lang w:val="da-DK"/>
        </w:rPr>
      </w:pPr>
    </w:p>
    <w:p w14:paraId="5DA3E5F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CC60A40" w14:textId="77777777">
        <w:tc>
          <w:tcPr>
            <w:tcW w:w="9281" w:type="dxa"/>
          </w:tcPr>
          <w:p w14:paraId="73B90A1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15.</w:t>
            </w:r>
            <w:r w:rsidRPr="005D0980">
              <w:rPr>
                <w:rFonts w:asciiTheme="majorBidi" w:hAnsiTheme="majorBidi" w:cstheme="majorBidi"/>
                <w:b/>
                <w:color w:val="000000"/>
                <w:szCs w:val="22"/>
                <w:lang w:val="da-DK"/>
              </w:rPr>
              <w:tab/>
              <w:t>INSTRUKTIONER VEDRØRENDE ANVENDELSEN</w:t>
            </w:r>
          </w:p>
        </w:tc>
      </w:tr>
    </w:tbl>
    <w:p w14:paraId="7483FBB5" w14:textId="77777777" w:rsidR="006A27BA" w:rsidRPr="005D0980" w:rsidRDefault="006A27BA" w:rsidP="00C0064A">
      <w:pPr>
        <w:rPr>
          <w:rFonts w:asciiTheme="majorBidi" w:hAnsiTheme="majorBidi" w:cstheme="majorBidi"/>
          <w:color w:val="000000"/>
          <w:szCs w:val="22"/>
          <w:lang w:val="da-DK"/>
        </w:rPr>
      </w:pPr>
    </w:p>
    <w:p w14:paraId="065C5361"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6A49388" w14:textId="77777777">
        <w:tc>
          <w:tcPr>
            <w:tcW w:w="9281" w:type="dxa"/>
          </w:tcPr>
          <w:p w14:paraId="1EF7773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16.</w:t>
            </w:r>
            <w:r w:rsidRPr="005D0980">
              <w:rPr>
                <w:rFonts w:asciiTheme="majorBidi" w:hAnsiTheme="majorBidi" w:cstheme="majorBidi"/>
                <w:b/>
                <w:color w:val="000000"/>
                <w:szCs w:val="22"/>
                <w:lang w:val="da-DK"/>
              </w:rPr>
              <w:tab/>
              <w:t>INFORMATION I BRAILLE-SKRIFT</w:t>
            </w:r>
          </w:p>
        </w:tc>
      </w:tr>
    </w:tbl>
    <w:p w14:paraId="42BC7E21" w14:textId="77777777" w:rsidR="006A27BA" w:rsidRPr="005D0980" w:rsidRDefault="006A27BA" w:rsidP="00C0064A">
      <w:pPr>
        <w:rPr>
          <w:rFonts w:asciiTheme="majorBidi" w:hAnsiTheme="majorBidi" w:cstheme="majorBidi"/>
          <w:color w:val="000000"/>
          <w:szCs w:val="22"/>
          <w:lang w:val="da-DK"/>
        </w:rPr>
      </w:pPr>
    </w:p>
    <w:p w14:paraId="543F9AE5" w14:textId="341349F9"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25 mg</w:t>
      </w:r>
    </w:p>
    <w:p w14:paraId="2726140A" w14:textId="77777777" w:rsidR="006A27BA" w:rsidRPr="005D0980" w:rsidRDefault="006A27BA" w:rsidP="00C0064A">
      <w:pPr>
        <w:rPr>
          <w:rFonts w:asciiTheme="majorBidi" w:hAnsiTheme="majorBidi" w:cstheme="majorBidi"/>
          <w:b/>
          <w:color w:val="000000"/>
          <w:szCs w:val="22"/>
          <w:u w:val="single"/>
          <w:lang w:val="da-DK"/>
        </w:rPr>
      </w:pPr>
    </w:p>
    <w:p w14:paraId="7ADB9D18" w14:textId="77777777" w:rsidR="006A27BA" w:rsidRPr="005D0980" w:rsidRDefault="006A27BA" w:rsidP="00C0064A">
      <w:pPr>
        <w:rPr>
          <w:rFonts w:asciiTheme="majorBidi" w:hAnsiTheme="majorBidi" w:cstheme="majorBidi"/>
          <w:b/>
          <w:color w:val="000000"/>
          <w:szCs w:val="22"/>
          <w:u w:val="single"/>
          <w:lang w:val="da-DK"/>
        </w:rPr>
      </w:pPr>
    </w:p>
    <w:p w14:paraId="56269D46"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17</w:t>
      </w:r>
      <w:r w:rsidRPr="005D0980">
        <w:rPr>
          <w:rFonts w:asciiTheme="majorBidi" w:hAnsiTheme="majorBidi" w:cstheme="majorBidi"/>
          <w:b/>
          <w:noProof/>
          <w:color w:val="000000"/>
          <w:szCs w:val="22"/>
          <w:lang w:val="da-DK"/>
        </w:rPr>
        <w:tab/>
        <w:t>ENTYDIG IDENTIFIKATOR – 2D-STREGKODE</w:t>
      </w:r>
    </w:p>
    <w:p w14:paraId="226C7480" w14:textId="77777777" w:rsidR="006A27BA" w:rsidRPr="005D0980" w:rsidRDefault="006A27BA" w:rsidP="00C0064A">
      <w:pPr>
        <w:tabs>
          <w:tab w:val="left" w:pos="720"/>
        </w:tabs>
        <w:rPr>
          <w:rFonts w:asciiTheme="majorBidi" w:hAnsiTheme="majorBidi" w:cstheme="majorBidi"/>
          <w:noProof/>
          <w:color w:val="000000"/>
          <w:szCs w:val="22"/>
          <w:lang w:val="da-DK"/>
        </w:rPr>
      </w:pPr>
    </w:p>
    <w:p w14:paraId="35BE25D2" w14:textId="77777777" w:rsidR="006A27BA" w:rsidRPr="005D0980" w:rsidRDefault="006A27BA" w:rsidP="00C0064A">
      <w:pPr>
        <w:rPr>
          <w:rFonts w:asciiTheme="majorBidi" w:hAnsiTheme="majorBidi" w:cstheme="majorBidi"/>
          <w:noProof/>
          <w:color w:val="000000"/>
          <w:szCs w:val="22"/>
          <w:shd w:val="clear" w:color="auto" w:fill="CCCCCC"/>
          <w:lang w:val="da-DK"/>
        </w:rPr>
      </w:pPr>
      <w:r w:rsidRPr="005D0980">
        <w:rPr>
          <w:rFonts w:asciiTheme="majorBidi" w:hAnsiTheme="majorBidi" w:cstheme="majorBidi"/>
          <w:noProof/>
          <w:color w:val="000000"/>
          <w:szCs w:val="22"/>
          <w:highlight w:val="lightGray"/>
          <w:lang w:val="da-DK"/>
        </w:rPr>
        <w:t>Der er anført en 2D-stregkode, som indeholder en entydig identifikator.</w:t>
      </w:r>
    </w:p>
    <w:p w14:paraId="5ABDC287" w14:textId="77777777" w:rsidR="006A27BA" w:rsidRPr="005D0980" w:rsidRDefault="006A27BA" w:rsidP="00C0064A">
      <w:pPr>
        <w:tabs>
          <w:tab w:val="left" w:pos="720"/>
        </w:tabs>
        <w:rPr>
          <w:rFonts w:asciiTheme="majorBidi" w:hAnsiTheme="majorBidi" w:cstheme="majorBidi"/>
          <w:noProof/>
          <w:color w:val="000000"/>
          <w:szCs w:val="22"/>
          <w:lang w:val="da-DK"/>
        </w:rPr>
      </w:pPr>
    </w:p>
    <w:p w14:paraId="3CDC9BB2"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764DCFA8"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18.</w:t>
      </w:r>
      <w:r w:rsidRPr="005D0980">
        <w:rPr>
          <w:rFonts w:asciiTheme="majorBidi" w:hAnsiTheme="majorBidi" w:cstheme="majorBidi"/>
          <w:b/>
          <w:noProof/>
          <w:color w:val="000000"/>
          <w:szCs w:val="22"/>
          <w:lang w:val="da-DK"/>
        </w:rPr>
        <w:tab/>
        <w:t>ENTYDIG IDENTIFIKATOR - MENNESKELIGT LÆSBARE DATA</w:t>
      </w:r>
    </w:p>
    <w:p w14:paraId="222451A0"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665C28AF"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PC </w:t>
      </w:r>
    </w:p>
    <w:p w14:paraId="7891BF4D"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SN </w:t>
      </w:r>
    </w:p>
    <w:p w14:paraId="0A64E53C"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NN </w:t>
      </w:r>
    </w:p>
    <w:p w14:paraId="5BBAF6CD"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b/>
          <w:color w:val="000000"/>
          <w:szCs w:val="22"/>
          <w:u w:val="single"/>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8D7B6F3" w14:textId="77777777" w:rsidTr="00C37688">
        <w:trPr>
          <w:trHeight w:val="840"/>
        </w:trPr>
        <w:tc>
          <w:tcPr>
            <w:tcW w:w="9281" w:type="dxa"/>
            <w:tcBorders>
              <w:bottom w:val="single" w:sz="4" w:space="0" w:color="auto"/>
            </w:tcBorders>
          </w:tcPr>
          <w:p w14:paraId="2E9B05AB"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 xml:space="preserve">MÆRKNING, DER SKAL ANFØRES PÅ DEN YDRE EMBALLAGE </w:t>
            </w:r>
          </w:p>
          <w:p w14:paraId="0C3539E1" w14:textId="77777777" w:rsidR="006A27BA" w:rsidRPr="005D0980" w:rsidRDefault="006A27BA" w:rsidP="0086562F">
            <w:pPr>
              <w:rPr>
                <w:rFonts w:asciiTheme="majorBidi" w:hAnsiTheme="majorBidi" w:cstheme="majorBidi"/>
                <w:color w:val="000000"/>
                <w:szCs w:val="22"/>
                <w:lang w:val="da-DK"/>
              </w:rPr>
            </w:pPr>
          </w:p>
          <w:p w14:paraId="70FA2E86"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Beholder til 25 mg hårde kapsler – pakning med 200</w:t>
            </w:r>
          </w:p>
        </w:tc>
      </w:tr>
    </w:tbl>
    <w:p w14:paraId="16927440" w14:textId="77777777" w:rsidR="006A27BA" w:rsidRPr="005D0980" w:rsidRDefault="006A27BA" w:rsidP="0086562F">
      <w:pPr>
        <w:rPr>
          <w:rFonts w:asciiTheme="majorBidi" w:hAnsiTheme="majorBidi" w:cstheme="majorBidi"/>
          <w:color w:val="000000"/>
          <w:szCs w:val="22"/>
          <w:u w:val="single"/>
          <w:lang w:val="da-DK"/>
        </w:rPr>
      </w:pPr>
    </w:p>
    <w:p w14:paraId="0B828B47"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88E6742" w14:textId="77777777">
        <w:tc>
          <w:tcPr>
            <w:tcW w:w="9281" w:type="dxa"/>
          </w:tcPr>
          <w:p w14:paraId="2A25D5F8"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5A1C127C" w14:textId="77777777" w:rsidR="006A27BA" w:rsidRPr="005D0980" w:rsidRDefault="006A27BA" w:rsidP="0086562F">
      <w:pPr>
        <w:rPr>
          <w:rFonts w:asciiTheme="majorBidi" w:hAnsiTheme="majorBidi" w:cstheme="majorBidi"/>
          <w:color w:val="000000"/>
          <w:szCs w:val="22"/>
          <w:lang w:val="da-DK"/>
        </w:rPr>
      </w:pPr>
    </w:p>
    <w:p w14:paraId="01FE1224" w14:textId="63099405" w:rsidR="006A27BA" w:rsidRPr="005D0980" w:rsidRDefault="006465E5" w:rsidP="0086562F">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25 mg hårde kapsler</w:t>
      </w:r>
    </w:p>
    <w:p w14:paraId="0B0AA28F" w14:textId="77777777" w:rsidR="006A27BA" w:rsidRPr="005D0980" w:rsidRDefault="00D621C5" w:rsidP="0086562F">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320AF343" w14:textId="77777777" w:rsidR="006A27BA" w:rsidRPr="005D0980" w:rsidRDefault="006A27BA" w:rsidP="0086562F">
      <w:pPr>
        <w:rPr>
          <w:rFonts w:asciiTheme="majorBidi" w:hAnsiTheme="majorBidi" w:cstheme="majorBidi"/>
          <w:color w:val="000000"/>
          <w:szCs w:val="22"/>
          <w:lang w:val="da-DK"/>
        </w:rPr>
      </w:pPr>
    </w:p>
    <w:p w14:paraId="69231B5C"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04D2B1C6" w14:textId="77777777">
        <w:tc>
          <w:tcPr>
            <w:tcW w:w="9281" w:type="dxa"/>
          </w:tcPr>
          <w:p w14:paraId="02DD74B3"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ANGIVELSE AF AKTIVT STOF/AKTIVE STOFFER</w:t>
            </w:r>
          </w:p>
        </w:tc>
      </w:tr>
    </w:tbl>
    <w:p w14:paraId="21FABBFF" w14:textId="77777777" w:rsidR="006A27BA" w:rsidRPr="005D0980" w:rsidRDefault="006A27BA" w:rsidP="0086562F">
      <w:pPr>
        <w:rPr>
          <w:rFonts w:asciiTheme="majorBidi" w:hAnsiTheme="majorBidi" w:cstheme="majorBidi"/>
          <w:color w:val="000000"/>
          <w:szCs w:val="22"/>
          <w:lang w:val="da-DK"/>
        </w:rPr>
      </w:pPr>
    </w:p>
    <w:p w14:paraId="2B0ADF8C"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25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5B2ED81C" w14:textId="77777777" w:rsidR="006A27BA" w:rsidRPr="005D0980" w:rsidRDefault="006A27BA" w:rsidP="0086562F">
      <w:pPr>
        <w:rPr>
          <w:rFonts w:asciiTheme="majorBidi" w:hAnsiTheme="majorBidi" w:cstheme="majorBidi"/>
          <w:color w:val="000000"/>
          <w:szCs w:val="22"/>
          <w:lang w:val="da-DK"/>
        </w:rPr>
      </w:pPr>
    </w:p>
    <w:p w14:paraId="2F258EFD"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5469347" w14:textId="77777777">
        <w:tc>
          <w:tcPr>
            <w:tcW w:w="9281" w:type="dxa"/>
          </w:tcPr>
          <w:p w14:paraId="4EEB55C7"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LISTE OVER HJÆLPESTOFFER</w:t>
            </w:r>
          </w:p>
        </w:tc>
      </w:tr>
    </w:tbl>
    <w:p w14:paraId="6F8CD86B" w14:textId="77777777" w:rsidR="006A27BA" w:rsidRPr="005D0980" w:rsidRDefault="006A27BA" w:rsidP="0086562F">
      <w:pPr>
        <w:rPr>
          <w:rFonts w:asciiTheme="majorBidi" w:hAnsiTheme="majorBidi" w:cstheme="majorBidi"/>
          <w:color w:val="000000"/>
          <w:szCs w:val="22"/>
          <w:lang w:val="da-DK"/>
        </w:rPr>
      </w:pPr>
    </w:p>
    <w:p w14:paraId="0957619B"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Indeholder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Læs indlægssedlen inden brug.</w:t>
      </w:r>
    </w:p>
    <w:p w14:paraId="78483DF6" w14:textId="77777777" w:rsidR="006A27BA" w:rsidRPr="005D0980" w:rsidRDefault="006A27BA" w:rsidP="0086562F">
      <w:pPr>
        <w:rPr>
          <w:rFonts w:asciiTheme="majorBidi" w:hAnsiTheme="majorBidi" w:cstheme="majorBidi"/>
          <w:color w:val="000000"/>
          <w:szCs w:val="22"/>
          <w:lang w:val="da-DK"/>
        </w:rPr>
      </w:pPr>
    </w:p>
    <w:p w14:paraId="067E1196"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D040D2E" w14:textId="77777777">
        <w:tc>
          <w:tcPr>
            <w:tcW w:w="9281" w:type="dxa"/>
          </w:tcPr>
          <w:p w14:paraId="2D756DDA"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LÆGEMIDDELFORM OG INDHOLD (PAKNINGSSTØRRELSE)</w:t>
            </w:r>
          </w:p>
        </w:tc>
      </w:tr>
    </w:tbl>
    <w:p w14:paraId="6F7A4E0A" w14:textId="77777777" w:rsidR="006A27BA" w:rsidRPr="005D0980" w:rsidRDefault="006A27BA" w:rsidP="0086562F">
      <w:pPr>
        <w:rPr>
          <w:rFonts w:asciiTheme="majorBidi" w:hAnsiTheme="majorBidi" w:cstheme="majorBidi"/>
          <w:color w:val="000000"/>
          <w:szCs w:val="22"/>
          <w:lang w:val="da-DK"/>
        </w:rPr>
      </w:pPr>
    </w:p>
    <w:p w14:paraId="4210B58B"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200 hårde kapsler</w:t>
      </w:r>
    </w:p>
    <w:p w14:paraId="16115C28" w14:textId="77777777" w:rsidR="006A27BA" w:rsidRPr="005D0980" w:rsidRDefault="006A27BA" w:rsidP="0086562F">
      <w:pPr>
        <w:rPr>
          <w:rFonts w:asciiTheme="majorBidi" w:hAnsiTheme="majorBidi" w:cstheme="majorBidi"/>
          <w:color w:val="000000"/>
          <w:szCs w:val="22"/>
          <w:lang w:val="da-DK"/>
        </w:rPr>
      </w:pPr>
    </w:p>
    <w:p w14:paraId="33092906"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311645F" w14:textId="77777777">
        <w:tc>
          <w:tcPr>
            <w:tcW w:w="9281" w:type="dxa"/>
          </w:tcPr>
          <w:p w14:paraId="01779164"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ANVENDELSESMÅDE OG ADMINISTRATIONSVEJ(E)</w:t>
            </w:r>
          </w:p>
        </w:tc>
      </w:tr>
    </w:tbl>
    <w:p w14:paraId="2D446F73" w14:textId="77777777" w:rsidR="006A27BA" w:rsidRPr="005D0980" w:rsidRDefault="006A27BA" w:rsidP="0086562F">
      <w:pPr>
        <w:rPr>
          <w:rFonts w:asciiTheme="majorBidi" w:hAnsiTheme="majorBidi" w:cstheme="majorBidi"/>
          <w:color w:val="000000"/>
          <w:szCs w:val="22"/>
          <w:lang w:val="da-DK"/>
        </w:rPr>
      </w:pPr>
    </w:p>
    <w:p w14:paraId="3574530A"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Oral anvendelse.</w:t>
      </w:r>
    </w:p>
    <w:p w14:paraId="4AA26C51" w14:textId="77777777" w:rsidR="006A27BA" w:rsidRPr="005D0980" w:rsidRDefault="006A27BA" w:rsidP="0086562F">
      <w:pPr>
        <w:rPr>
          <w:rFonts w:asciiTheme="majorBidi" w:hAnsiTheme="majorBidi" w:cstheme="majorBidi"/>
          <w:color w:val="000000"/>
          <w:szCs w:val="22"/>
          <w:lang w:val="da-DK"/>
        </w:rPr>
      </w:pPr>
    </w:p>
    <w:p w14:paraId="5422366B"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5842FF6B" w14:textId="77777777">
        <w:tc>
          <w:tcPr>
            <w:tcW w:w="9281" w:type="dxa"/>
          </w:tcPr>
          <w:p w14:paraId="3F8E7C4A" w14:textId="77777777" w:rsidR="006A27BA" w:rsidRPr="005D0980" w:rsidRDefault="006A27BA" w:rsidP="0086562F">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SÆRLIG ADVARSEL OM, AT LÆGEMIDLET SKAL OPBEVARES UTILGÆNGELIGT FOR BØRN</w:t>
            </w:r>
          </w:p>
        </w:tc>
      </w:tr>
    </w:tbl>
    <w:p w14:paraId="1D4D923A" w14:textId="77777777" w:rsidR="006A27BA" w:rsidRPr="005D0980" w:rsidRDefault="006A27BA" w:rsidP="0086562F">
      <w:pPr>
        <w:rPr>
          <w:rFonts w:asciiTheme="majorBidi" w:hAnsiTheme="majorBidi" w:cstheme="majorBidi"/>
          <w:color w:val="000000"/>
          <w:szCs w:val="22"/>
          <w:lang w:val="da-DK"/>
        </w:rPr>
      </w:pPr>
    </w:p>
    <w:p w14:paraId="43EF7331"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Opbevares utilgængeligt for børn.</w:t>
      </w:r>
    </w:p>
    <w:p w14:paraId="5422FA83" w14:textId="77777777" w:rsidR="006A27BA" w:rsidRPr="005D0980" w:rsidRDefault="006A27BA" w:rsidP="0086562F">
      <w:pPr>
        <w:rPr>
          <w:rFonts w:asciiTheme="majorBidi" w:hAnsiTheme="majorBidi" w:cstheme="majorBidi"/>
          <w:color w:val="000000"/>
          <w:szCs w:val="22"/>
          <w:lang w:val="da-DK"/>
        </w:rPr>
      </w:pPr>
    </w:p>
    <w:p w14:paraId="5CF15A04"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EBC0BDF" w14:textId="77777777">
        <w:tc>
          <w:tcPr>
            <w:tcW w:w="9281" w:type="dxa"/>
          </w:tcPr>
          <w:p w14:paraId="321730E8"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EVENTUELLE ANDRE SÆRLIGE ADVARSLER</w:t>
            </w:r>
          </w:p>
        </w:tc>
      </w:tr>
    </w:tbl>
    <w:p w14:paraId="4F2050D0" w14:textId="77777777" w:rsidR="006A27BA" w:rsidRPr="005D0980" w:rsidRDefault="006A27BA" w:rsidP="0086562F">
      <w:pPr>
        <w:rPr>
          <w:rFonts w:asciiTheme="majorBidi" w:hAnsiTheme="majorBidi" w:cstheme="majorBidi"/>
          <w:color w:val="000000"/>
          <w:szCs w:val="22"/>
          <w:lang w:val="da-DK"/>
        </w:rPr>
      </w:pPr>
    </w:p>
    <w:p w14:paraId="25C91D7F"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61111EF" w14:textId="77777777">
        <w:tc>
          <w:tcPr>
            <w:tcW w:w="9281" w:type="dxa"/>
          </w:tcPr>
          <w:p w14:paraId="2F7D5420"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UDLØBSDATO</w:t>
            </w:r>
          </w:p>
        </w:tc>
      </w:tr>
    </w:tbl>
    <w:p w14:paraId="07E9F484" w14:textId="77777777" w:rsidR="006A27BA" w:rsidRPr="005D0980" w:rsidRDefault="006A27BA" w:rsidP="0086562F">
      <w:pPr>
        <w:rPr>
          <w:rFonts w:asciiTheme="majorBidi" w:hAnsiTheme="majorBidi" w:cstheme="majorBidi"/>
          <w:color w:val="000000"/>
          <w:szCs w:val="22"/>
          <w:lang w:val="da-DK"/>
        </w:rPr>
      </w:pPr>
    </w:p>
    <w:p w14:paraId="355614A4"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4262A342" w14:textId="77777777" w:rsidR="006A27BA" w:rsidRPr="005D0980" w:rsidRDefault="006A27BA" w:rsidP="0086562F">
      <w:pPr>
        <w:rPr>
          <w:rFonts w:asciiTheme="majorBidi" w:hAnsiTheme="majorBidi" w:cstheme="majorBidi"/>
          <w:color w:val="000000"/>
          <w:szCs w:val="22"/>
          <w:lang w:val="da-DK"/>
        </w:rPr>
      </w:pPr>
    </w:p>
    <w:p w14:paraId="5D1DDFFC"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C90145F" w14:textId="77777777">
        <w:tc>
          <w:tcPr>
            <w:tcW w:w="9281" w:type="dxa"/>
          </w:tcPr>
          <w:p w14:paraId="5E26AB8C"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9.</w:t>
            </w:r>
            <w:r w:rsidRPr="005D0980">
              <w:rPr>
                <w:rFonts w:asciiTheme="majorBidi" w:hAnsiTheme="majorBidi" w:cstheme="majorBidi"/>
                <w:b/>
                <w:color w:val="000000"/>
                <w:szCs w:val="22"/>
                <w:lang w:val="da-DK"/>
              </w:rPr>
              <w:tab/>
              <w:t>SÆRLIGE OPBEVARINGSBETINGELSER</w:t>
            </w:r>
          </w:p>
        </w:tc>
      </w:tr>
    </w:tbl>
    <w:p w14:paraId="0E6A3351" w14:textId="77777777" w:rsidR="006A27BA" w:rsidRPr="005D0980" w:rsidRDefault="006A27BA" w:rsidP="0086562F">
      <w:pPr>
        <w:rPr>
          <w:rFonts w:asciiTheme="majorBidi" w:hAnsiTheme="majorBidi" w:cstheme="majorBidi"/>
          <w:color w:val="000000"/>
          <w:szCs w:val="22"/>
          <w:lang w:val="da-DK"/>
        </w:rPr>
      </w:pPr>
    </w:p>
    <w:p w14:paraId="1B3F63C0"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2EB615B8" w14:textId="77777777">
        <w:tc>
          <w:tcPr>
            <w:tcW w:w="9281" w:type="dxa"/>
          </w:tcPr>
          <w:p w14:paraId="69E26E80" w14:textId="77777777" w:rsidR="006A27BA" w:rsidRPr="005D0980" w:rsidRDefault="006A27BA" w:rsidP="0086562F">
            <w:pPr>
              <w:keepNext/>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10.</w:t>
            </w:r>
            <w:r w:rsidRPr="005D0980">
              <w:rPr>
                <w:rFonts w:asciiTheme="majorBidi" w:hAnsiTheme="majorBidi" w:cstheme="majorBidi"/>
                <w:b/>
                <w:color w:val="000000"/>
                <w:szCs w:val="22"/>
                <w:lang w:val="da-DK"/>
              </w:rPr>
              <w:tab/>
              <w:t xml:space="preserve">EVENTUELLE SÆRLIGE FORHOLDSREGLER VED BORTSKAFFELSE AF IKKE ANVENDT LÆGEMIDDEL SAMT AFFALD HERAF </w:t>
            </w:r>
          </w:p>
        </w:tc>
      </w:tr>
    </w:tbl>
    <w:p w14:paraId="1A6BF8EE" w14:textId="77777777" w:rsidR="006A27BA" w:rsidRPr="005D0980" w:rsidRDefault="006A27BA" w:rsidP="0086562F">
      <w:pPr>
        <w:rPr>
          <w:rFonts w:asciiTheme="majorBidi" w:hAnsiTheme="majorBidi" w:cstheme="majorBidi"/>
          <w:color w:val="000000"/>
          <w:szCs w:val="22"/>
          <w:lang w:val="da-DK"/>
        </w:rPr>
      </w:pPr>
    </w:p>
    <w:p w14:paraId="3B398812"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2EA46FDA" w14:textId="77777777">
        <w:tc>
          <w:tcPr>
            <w:tcW w:w="9281" w:type="dxa"/>
          </w:tcPr>
          <w:p w14:paraId="2925EA90" w14:textId="77777777" w:rsidR="006A27BA" w:rsidRPr="005D0980" w:rsidRDefault="006A27BA" w:rsidP="0086562F">
            <w:pPr>
              <w:keepNext/>
              <w:keepLines/>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11.</w:t>
            </w:r>
            <w:r w:rsidRPr="005D0980">
              <w:rPr>
                <w:rFonts w:asciiTheme="majorBidi" w:hAnsiTheme="majorBidi" w:cstheme="majorBidi"/>
                <w:b/>
                <w:color w:val="000000"/>
                <w:szCs w:val="22"/>
                <w:lang w:val="da-DK"/>
              </w:rPr>
              <w:tab/>
              <w:t>NAVN OG ADRESSE PÅ INDEHAVEREN AF MARKEDSFØRINGSTILLADELSEN</w:t>
            </w:r>
          </w:p>
        </w:tc>
      </w:tr>
    </w:tbl>
    <w:p w14:paraId="7563DA5B" w14:textId="77777777" w:rsidR="006A27BA" w:rsidRPr="005D0980" w:rsidRDefault="006A27BA" w:rsidP="0086562F">
      <w:pPr>
        <w:keepNext/>
        <w:keepLines/>
        <w:rPr>
          <w:rFonts w:asciiTheme="majorBidi" w:hAnsiTheme="majorBidi" w:cstheme="majorBidi"/>
          <w:color w:val="000000"/>
          <w:szCs w:val="22"/>
          <w:lang w:val="da-DK"/>
        </w:rPr>
      </w:pPr>
    </w:p>
    <w:p w14:paraId="136CC7ED" w14:textId="77777777" w:rsidR="004E5001" w:rsidRPr="00B9724D" w:rsidRDefault="004E5001" w:rsidP="004E5001">
      <w:r w:rsidRPr="00B9724D">
        <w:t>Viatris Healthcare Limited</w:t>
      </w:r>
    </w:p>
    <w:p w14:paraId="4F3E9980" w14:textId="77777777" w:rsidR="004E5001" w:rsidRPr="00B9724D" w:rsidRDefault="004E5001" w:rsidP="004E5001">
      <w:proofErr w:type="spellStart"/>
      <w:r w:rsidRPr="00B9724D">
        <w:t>Damastown</w:t>
      </w:r>
      <w:proofErr w:type="spellEnd"/>
      <w:r w:rsidRPr="00B9724D">
        <w:t xml:space="preserve"> Industrial Park</w:t>
      </w:r>
    </w:p>
    <w:p w14:paraId="2F93AB80" w14:textId="77777777" w:rsidR="004E5001" w:rsidRPr="00B9724D" w:rsidRDefault="004E5001" w:rsidP="004E5001">
      <w:proofErr w:type="spellStart"/>
      <w:r w:rsidRPr="00B9724D">
        <w:lastRenderedPageBreak/>
        <w:t>Mulhuddart</w:t>
      </w:r>
      <w:proofErr w:type="spellEnd"/>
    </w:p>
    <w:p w14:paraId="4F272BD6" w14:textId="77777777" w:rsidR="004E5001" w:rsidRPr="00B9724D" w:rsidRDefault="004E5001" w:rsidP="004E5001">
      <w:r w:rsidRPr="00B9724D">
        <w:t>Dublin 15</w:t>
      </w:r>
    </w:p>
    <w:p w14:paraId="2CC97E85" w14:textId="77777777" w:rsidR="004E5001" w:rsidRPr="00B9724D" w:rsidRDefault="004E5001" w:rsidP="004E5001">
      <w:r w:rsidRPr="00B9724D">
        <w:t>DUBLIN</w:t>
      </w:r>
    </w:p>
    <w:p w14:paraId="443DFBA4" w14:textId="2DF9F2AC" w:rsidR="006A27BA" w:rsidRPr="006C41F3" w:rsidRDefault="004E5001" w:rsidP="0086562F">
      <w:pPr>
        <w:rPr>
          <w:rFonts w:asciiTheme="majorBidi" w:hAnsiTheme="majorBidi" w:cstheme="majorBidi"/>
          <w:color w:val="000000"/>
          <w:szCs w:val="22"/>
          <w:lang w:val="da-DK"/>
        </w:rPr>
      </w:pPr>
      <w:proofErr w:type="spellStart"/>
      <w:r w:rsidRPr="00B9724D">
        <w:t>Irland</w:t>
      </w:r>
      <w:proofErr w:type="spellEnd"/>
    </w:p>
    <w:p w14:paraId="18EB8D49"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092CDF9" w14:textId="77777777">
        <w:tc>
          <w:tcPr>
            <w:tcW w:w="9281" w:type="dxa"/>
          </w:tcPr>
          <w:p w14:paraId="1F97E0AB"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12.</w:t>
            </w:r>
            <w:r w:rsidRPr="005D0980">
              <w:rPr>
                <w:rFonts w:asciiTheme="majorBidi" w:hAnsiTheme="majorBidi" w:cstheme="majorBidi"/>
                <w:b/>
                <w:color w:val="000000"/>
                <w:szCs w:val="22"/>
                <w:lang w:val="da-DK"/>
              </w:rPr>
              <w:tab/>
              <w:t>MARKEDSFØRINGSTILLADELSESNUMMER (NUMRE)</w:t>
            </w:r>
          </w:p>
        </w:tc>
      </w:tr>
    </w:tbl>
    <w:p w14:paraId="3AF498BB" w14:textId="77777777" w:rsidR="006A27BA" w:rsidRPr="005D0980" w:rsidRDefault="006A27BA" w:rsidP="0086562F">
      <w:pPr>
        <w:rPr>
          <w:rFonts w:asciiTheme="majorBidi" w:hAnsiTheme="majorBidi" w:cstheme="majorBidi"/>
          <w:color w:val="000000"/>
          <w:szCs w:val="22"/>
          <w:lang w:val="da-DK"/>
        </w:rPr>
      </w:pPr>
    </w:p>
    <w:p w14:paraId="54941E84" w14:textId="77777777" w:rsidR="006A27BA" w:rsidRPr="005D0980" w:rsidRDefault="006A27BA" w:rsidP="0086562F">
      <w:pPr>
        <w:rPr>
          <w:rFonts w:asciiTheme="majorBidi" w:hAnsiTheme="majorBidi" w:cstheme="majorBidi"/>
          <w:color w:val="000000"/>
          <w:szCs w:val="22"/>
        </w:rPr>
      </w:pPr>
      <w:r w:rsidRPr="005D0980">
        <w:rPr>
          <w:rFonts w:asciiTheme="majorBidi" w:hAnsiTheme="majorBidi" w:cstheme="majorBidi"/>
          <w:color w:val="000000"/>
          <w:szCs w:val="22"/>
        </w:rPr>
        <w:t>EU/1/14/916/044</w:t>
      </w:r>
    </w:p>
    <w:p w14:paraId="51638CF6" w14:textId="77777777" w:rsidR="006A27BA" w:rsidRPr="005D0980" w:rsidRDefault="006A27BA" w:rsidP="0086562F">
      <w:pPr>
        <w:rPr>
          <w:rFonts w:asciiTheme="majorBidi" w:hAnsiTheme="majorBidi" w:cstheme="majorBidi"/>
          <w:color w:val="000000"/>
          <w:szCs w:val="22"/>
          <w:lang w:val="da-DK"/>
        </w:rPr>
      </w:pPr>
    </w:p>
    <w:p w14:paraId="73239F7E"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31818B6" w14:textId="77777777">
        <w:tc>
          <w:tcPr>
            <w:tcW w:w="9281" w:type="dxa"/>
          </w:tcPr>
          <w:p w14:paraId="38AA94B8"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13.</w:t>
            </w:r>
            <w:r w:rsidRPr="005D0980">
              <w:rPr>
                <w:rFonts w:asciiTheme="majorBidi" w:hAnsiTheme="majorBidi" w:cstheme="majorBidi"/>
                <w:b/>
                <w:color w:val="000000"/>
                <w:szCs w:val="22"/>
                <w:lang w:val="da-DK"/>
              </w:rPr>
              <w:tab/>
              <w:t>BATCHNUMMER</w:t>
            </w:r>
          </w:p>
        </w:tc>
      </w:tr>
    </w:tbl>
    <w:p w14:paraId="4E78A4A1" w14:textId="77777777" w:rsidR="006A27BA" w:rsidRPr="005D0980" w:rsidRDefault="006A27BA" w:rsidP="0086562F">
      <w:pPr>
        <w:rPr>
          <w:rFonts w:asciiTheme="majorBidi" w:hAnsiTheme="majorBidi" w:cstheme="majorBidi"/>
          <w:color w:val="000000"/>
          <w:szCs w:val="22"/>
          <w:lang w:val="da-DK"/>
        </w:rPr>
      </w:pPr>
    </w:p>
    <w:p w14:paraId="05509C45"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0087BD24" w14:textId="77777777" w:rsidR="006A27BA" w:rsidRPr="005D0980" w:rsidRDefault="006A27BA" w:rsidP="0086562F">
      <w:pPr>
        <w:rPr>
          <w:rFonts w:asciiTheme="majorBidi" w:hAnsiTheme="majorBidi" w:cstheme="majorBidi"/>
          <w:color w:val="000000"/>
          <w:szCs w:val="22"/>
          <w:lang w:val="da-DK"/>
        </w:rPr>
      </w:pPr>
    </w:p>
    <w:p w14:paraId="726FB8C9"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A3D01C5" w14:textId="77777777">
        <w:tc>
          <w:tcPr>
            <w:tcW w:w="9281" w:type="dxa"/>
          </w:tcPr>
          <w:p w14:paraId="4310E564"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14.</w:t>
            </w:r>
            <w:r w:rsidRPr="005D0980">
              <w:rPr>
                <w:rFonts w:asciiTheme="majorBidi" w:hAnsiTheme="majorBidi" w:cstheme="majorBidi"/>
                <w:b/>
                <w:color w:val="000000"/>
                <w:szCs w:val="22"/>
                <w:lang w:val="da-DK"/>
              </w:rPr>
              <w:tab/>
              <w:t xml:space="preserve">GENEREL KLASSIFIKATION FOR UDLEVERING </w:t>
            </w:r>
          </w:p>
        </w:tc>
      </w:tr>
    </w:tbl>
    <w:p w14:paraId="1179D79C" w14:textId="77777777" w:rsidR="006A27BA" w:rsidRPr="005D0980" w:rsidRDefault="006A27BA" w:rsidP="0086562F">
      <w:pPr>
        <w:rPr>
          <w:rFonts w:asciiTheme="majorBidi" w:hAnsiTheme="majorBidi" w:cstheme="majorBidi"/>
          <w:color w:val="000000"/>
          <w:szCs w:val="22"/>
          <w:lang w:val="da-DK"/>
        </w:rPr>
      </w:pPr>
    </w:p>
    <w:p w14:paraId="0A5124A9"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C39B703" w14:textId="77777777">
        <w:tc>
          <w:tcPr>
            <w:tcW w:w="9281" w:type="dxa"/>
          </w:tcPr>
          <w:p w14:paraId="65F82895"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15.</w:t>
            </w:r>
            <w:r w:rsidRPr="005D0980">
              <w:rPr>
                <w:rFonts w:asciiTheme="majorBidi" w:hAnsiTheme="majorBidi" w:cstheme="majorBidi"/>
                <w:b/>
                <w:color w:val="000000"/>
                <w:szCs w:val="22"/>
                <w:lang w:val="da-DK"/>
              </w:rPr>
              <w:tab/>
              <w:t>INSTRUKTIONER VEDRØRENDE ANVENDELSEN</w:t>
            </w:r>
          </w:p>
        </w:tc>
      </w:tr>
    </w:tbl>
    <w:p w14:paraId="4D2EFAF4" w14:textId="77777777" w:rsidR="006A27BA" w:rsidRPr="005D0980" w:rsidRDefault="006A27BA" w:rsidP="0086562F">
      <w:pPr>
        <w:rPr>
          <w:rFonts w:asciiTheme="majorBidi" w:hAnsiTheme="majorBidi" w:cstheme="majorBidi"/>
          <w:color w:val="000000"/>
          <w:szCs w:val="22"/>
          <w:lang w:val="da-DK"/>
        </w:rPr>
      </w:pPr>
    </w:p>
    <w:p w14:paraId="1E5E4F10"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B746D56" w14:textId="77777777">
        <w:tc>
          <w:tcPr>
            <w:tcW w:w="9281" w:type="dxa"/>
          </w:tcPr>
          <w:p w14:paraId="230BEC49"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16.</w:t>
            </w:r>
            <w:r w:rsidRPr="005D0980">
              <w:rPr>
                <w:rFonts w:asciiTheme="majorBidi" w:hAnsiTheme="majorBidi" w:cstheme="majorBidi"/>
                <w:b/>
                <w:color w:val="000000"/>
                <w:szCs w:val="22"/>
                <w:lang w:val="da-DK"/>
              </w:rPr>
              <w:tab/>
              <w:t>INFORMATION I BRAILLE-SKRIFT</w:t>
            </w:r>
          </w:p>
        </w:tc>
      </w:tr>
    </w:tbl>
    <w:p w14:paraId="5C93344A" w14:textId="77777777" w:rsidR="006A27BA" w:rsidRPr="005D0980" w:rsidRDefault="006A27BA" w:rsidP="0086562F">
      <w:pPr>
        <w:rPr>
          <w:rFonts w:asciiTheme="majorBidi" w:hAnsiTheme="majorBidi" w:cstheme="majorBidi"/>
          <w:color w:val="000000"/>
          <w:szCs w:val="22"/>
          <w:lang w:val="da-DK"/>
        </w:rPr>
      </w:pPr>
    </w:p>
    <w:p w14:paraId="1649CFA1" w14:textId="0180775C" w:rsidR="006A27BA" w:rsidRPr="005D0980" w:rsidRDefault="006465E5" w:rsidP="0086562F">
      <w:pPr>
        <w:rPr>
          <w:rFonts w:asciiTheme="majorBidi" w:hAnsiTheme="majorBidi" w:cstheme="majorBidi"/>
          <w:color w:val="000000"/>
          <w:szCs w:val="22"/>
          <w:lang w:val="da-DK"/>
        </w:rPr>
      </w:pPr>
      <w:r>
        <w:rPr>
          <w:rFonts w:asciiTheme="majorBidi" w:hAnsiTheme="majorBidi" w:cstheme="majorBidi"/>
          <w:color w:val="000000"/>
          <w:szCs w:val="22"/>
        </w:rPr>
        <w:t>Pregabalin Viatris Pharma</w:t>
      </w:r>
      <w:r w:rsidR="006A27BA" w:rsidRPr="005D0980">
        <w:rPr>
          <w:rFonts w:asciiTheme="majorBidi" w:hAnsiTheme="majorBidi" w:cstheme="majorBidi"/>
          <w:color w:val="000000"/>
          <w:szCs w:val="22"/>
        </w:rPr>
        <w:t xml:space="preserve"> </w:t>
      </w:r>
      <w:r w:rsidR="006A27BA" w:rsidRPr="005D0980">
        <w:rPr>
          <w:rFonts w:asciiTheme="majorBidi" w:hAnsiTheme="majorBidi" w:cstheme="majorBidi"/>
          <w:color w:val="000000"/>
          <w:szCs w:val="22"/>
          <w:lang w:val="da-DK"/>
        </w:rPr>
        <w:t>25 mg</w:t>
      </w:r>
    </w:p>
    <w:p w14:paraId="28AF17AD" w14:textId="77777777" w:rsidR="006A27BA" w:rsidRPr="005D0980" w:rsidRDefault="006A27BA" w:rsidP="0086562F">
      <w:pPr>
        <w:rPr>
          <w:rFonts w:asciiTheme="majorBidi" w:hAnsiTheme="majorBidi" w:cstheme="majorBidi"/>
          <w:b/>
          <w:color w:val="000000"/>
          <w:szCs w:val="22"/>
          <w:lang w:val="da-DK"/>
        </w:rPr>
      </w:pPr>
    </w:p>
    <w:p w14:paraId="602C0690" w14:textId="77777777" w:rsidR="006A27BA" w:rsidRPr="005D0980" w:rsidRDefault="006A27BA" w:rsidP="0086562F">
      <w:pPr>
        <w:rPr>
          <w:rFonts w:asciiTheme="majorBidi" w:hAnsiTheme="majorBidi" w:cstheme="majorBidi"/>
          <w:b/>
          <w:color w:val="000000"/>
          <w:szCs w:val="22"/>
          <w:lang w:val="da-DK"/>
        </w:rPr>
      </w:pPr>
    </w:p>
    <w:p w14:paraId="14049D6E"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17</w:t>
      </w:r>
      <w:r w:rsidRPr="005D0980">
        <w:rPr>
          <w:rFonts w:asciiTheme="majorBidi" w:hAnsiTheme="majorBidi" w:cstheme="majorBidi"/>
          <w:b/>
          <w:noProof/>
          <w:color w:val="000000"/>
          <w:szCs w:val="22"/>
          <w:lang w:val="da-DK"/>
        </w:rPr>
        <w:tab/>
        <w:t>ENTYDIG IDENTIFIKATOR – 2D-STREGKODE</w:t>
      </w:r>
    </w:p>
    <w:p w14:paraId="101833A5"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0B81FAA4" w14:textId="77777777" w:rsidR="006A27BA" w:rsidRPr="005D0980" w:rsidRDefault="006A27BA" w:rsidP="0086562F">
      <w:pPr>
        <w:rPr>
          <w:rFonts w:asciiTheme="majorBidi" w:hAnsiTheme="majorBidi" w:cstheme="majorBidi"/>
          <w:noProof/>
          <w:color w:val="000000"/>
          <w:szCs w:val="22"/>
          <w:shd w:val="clear" w:color="auto" w:fill="CCCCCC"/>
          <w:lang w:val="da-DK"/>
        </w:rPr>
      </w:pPr>
      <w:r w:rsidRPr="005D0980">
        <w:rPr>
          <w:rFonts w:asciiTheme="majorBidi" w:hAnsiTheme="majorBidi" w:cstheme="majorBidi"/>
          <w:noProof/>
          <w:color w:val="000000"/>
          <w:szCs w:val="22"/>
          <w:highlight w:val="lightGray"/>
          <w:lang w:val="da-DK"/>
        </w:rPr>
        <w:t>Der er anført en 2D-stregkode, som indeholder en entydig identifikator.</w:t>
      </w:r>
    </w:p>
    <w:p w14:paraId="147913D0"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03F9C8D1"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20999A86"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18.</w:t>
      </w:r>
      <w:r w:rsidRPr="005D0980">
        <w:rPr>
          <w:rFonts w:asciiTheme="majorBidi" w:hAnsiTheme="majorBidi" w:cstheme="majorBidi"/>
          <w:b/>
          <w:noProof/>
          <w:color w:val="000000"/>
          <w:szCs w:val="22"/>
          <w:lang w:val="da-DK"/>
        </w:rPr>
        <w:tab/>
        <w:t>ENTYDIG IDENTIFIKATOR - MENNESKELIGT LÆSBARE DATA</w:t>
      </w:r>
    </w:p>
    <w:p w14:paraId="3FC9BAAE"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390B814C"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PC </w:t>
      </w:r>
    </w:p>
    <w:p w14:paraId="096C2385"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SN </w:t>
      </w:r>
    </w:p>
    <w:p w14:paraId="149B4FCE"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NN </w:t>
      </w:r>
    </w:p>
    <w:p w14:paraId="255144F0"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7B6CE029" w14:textId="77777777">
        <w:tc>
          <w:tcPr>
            <w:tcW w:w="9281" w:type="dxa"/>
          </w:tcPr>
          <w:p w14:paraId="39CE806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MINDSTEKRAV TIL MÆRKNING PÅ BLISTER ELLER STRIP</w:t>
            </w:r>
          </w:p>
          <w:p w14:paraId="421FF73C" w14:textId="77777777" w:rsidR="006A27BA" w:rsidRPr="005D0980" w:rsidRDefault="006A27BA" w:rsidP="00C0064A">
            <w:pPr>
              <w:rPr>
                <w:rFonts w:asciiTheme="majorBidi" w:hAnsiTheme="majorBidi" w:cstheme="majorBidi"/>
                <w:color w:val="000000"/>
                <w:szCs w:val="22"/>
                <w:lang w:val="da-DK"/>
              </w:rPr>
            </w:pPr>
          </w:p>
          <w:p w14:paraId="5F5C8526"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Blisterpakning (14, 21, 56, 84</w:t>
            </w:r>
            <w:r w:rsidR="006E3598" w:rsidRPr="005D0980">
              <w:rPr>
                <w:rFonts w:asciiTheme="majorBidi" w:hAnsiTheme="majorBidi" w:cstheme="majorBidi"/>
                <w:b/>
                <w:color w:val="000000"/>
                <w:szCs w:val="22"/>
                <w:lang w:val="da-DK"/>
              </w:rPr>
              <w:t>,</w:t>
            </w:r>
            <w:r w:rsidRPr="005D0980">
              <w:rPr>
                <w:rFonts w:asciiTheme="majorBidi" w:hAnsiTheme="majorBidi" w:cstheme="majorBidi"/>
                <w:b/>
                <w:color w:val="000000"/>
                <w:szCs w:val="22"/>
                <w:lang w:val="da-DK"/>
              </w:rPr>
              <w:t xml:space="preserve"> 100</w:t>
            </w:r>
            <w:r w:rsidR="006E3598" w:rsidRPr="005D0980">
              <w:rPr>
                <w:rFonts w:asciiTheme="majorBidi" w:hAnsiTheme="majorBidi" w:cstheme="majorBidi"/>
                <w:b/>
                <w:color w:val="000000"/>
                <w:szCs w:val="22"/>
                <w:lang w:val="da-DK"/>
              </w:rPr>
              <w:t xml:space="preserve"> og 112</w:t>
            </w:r>
            <w:r w:rsidRPr="005D0980">
              <w:rPr>
                <w:rFonts w:asciiTheme="majorBidi" w:hAnsiTheme="majorBidi" w:cstheme="majorBidi"/>
                <w:b/>
                <w:color w:val="000000"/>
                <w:szCs w:val="22"/>
                <w:lang w:val="da-DK"/>
              </w:rPr>
              <w:t>) og</w:t>
            </w:r>
            <w:r w:rsidRPr="005D0980">
              <w:rPr>
                <w:rFonts w:asciiTheme="majorBidi" w:hAnsiTheme="majorBidi" w:cstheme="majorBidi"/>
                <w:b/>
                <w:bCs/>
                <w:color w:val="000000"/>
                <w:szCs w:val="22"/>
                <w:lang w:val="da-DK"/>
              </w:rPr>
              <w:t xml:space="preserve"> perforeret enkeltdosisblister pakning (100) til 25 mg hårde kapsler</w:t>
            </w:r>
          </w:p>
        </w:tc>
      </w:tr>
    </w:tbl>
    <w:p w14:paraId="1AE0918A" w14:textId="77777777" w:rsidR="006A27BA" w:rsidRPr="005D0980" w:rsidRDefault="006A27BA" w:rsidP="00C0064A">
      <w:pPr>
        <w:rPr>
          <w:rFonts w:asciiTheme="majorBidi" w:hAnsiTheme="majorBidi" w:cstheme="majorBidi"/>
          <w:b/>
          <w:color w:val="000000"/>
          <w:szCs w:val="22"/>
          <w:lang w:val="da-DK"/>
        </w:rPr>
      </w:pPr>
    </w:p>
    <w:p w14:paraId="343C0C5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5E8C8A4" w14:textId="77777777">
        <w:tc>
          <w:tcPr>
            <w:tcW w:w="9281" w:type="dxa"/>
          </w:tcPr>
          <w:p w14:paraId="7EB30C3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3E65FEA4" w14:textId="77777777" w:rsidR="006A27BA" w:rsidRPr="005D0980" w:rsidRDefault="006A27BA" w:rsidP="00C0064A">
      <w:pPr>
        <w:rPr>
          <w:rFonts w:asciiTheme="majorBidi" w:hAnsiTheme="majorBidi" w:cstheme="majorBidi"/>
          <w:color w:val="000000"/>
          <w:szCs w:val="22"/>
          <w:lang w:val="da-DK"/>
        </w:rPr>
      </w:pPr>
    </w:p>
    <w:p w14:paraId="69E6A2DB" w14:textId="386FBB58"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25 mg hårde kapsler</w:t>
      </w:r>
    </w:p>
    <w:p w14:paraId="50029E20" w14:textId="77777777" w:rsidR="006A27BA" w:rsidRPr="005D0980" w:rsidRDefault="00D621C5"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0F79010D" w14:textId="77777777" w:rsidR="006A27BA" w:rsidRPr="005D0980" w:rsidRDefault="006A27BA" w:rsidP="00C0064A">
      <w:pPr>
        <w:rPr>
          <w:rFonts w:asciiTheme="majorBidi" w:hAnsiTheme="majorBidi" w:cstheme="majorBidi"/>
          <w:color w:val="000000"/>
          <w:szCs w:val="22"/>
          <w:lang w:val="da-DK"/>
        </w:rPr>
      </w:pPr>
    </w:p>
    <w:p w14:paraId="302A17E1"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7124E0BD" w14:textId="77777777">
        <w:tc>
          <w:tcPr>
            <w:tcW w:w="9281" w:type="dxa"/>
          </w:tcPr>
          <w:p w14:paraId="59E2E98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NAVN PÅ INDEHAVEREN AF MARKEDSFØRINGSTILLADELSEN</w:t>
            </w:r>
          </w:p>
        </w:tc>
      </w:tr>
    </w:tbl>
    <w:p w14:paraId="2ECE9B90" w14:textId="77777777" w:rsidR="006A27BA" w:rsidRPr="005D0980" w:rsidRDefault="006A27BA" w:rsidP="00C0064A">
      <w:pPr>
        <w:rPr>
          <w:rFonts w:asciiTheme="majorBidi" w:hAnsiTheme="majorBidi" w:cstheme="majorBidi"/>
          <w:color w:val="000000"/>
          <w:szCs w:val="22"/>
          <w:lang w:val="da-DK"/>
        </w:rPr>
      </w:pPr>
    </w:p>
    <w:p w14:paraId="4732A22D" w14:textId="68DF70FF" w:rsidR="006A27BA" w:rsidRPr="005D0980" w:rsidRDefault="004E5001" w:rsidP="00C0064A">
      <w:pPr>
        <w:rPr>
          <w:rFonts w:asciiTheme="majorBidi" w:hAnsiTheme="majorBidi" w:cstheme="majorBidi"/>
          <w:color w:val="000000"/>
          <w:szCs w:val="22"/>
          <w:lang w:val="da-DK"/>
        </w:rPr>
      </w:pPr>
      <w:r>
        <w:rPr>
          <w:rFonts w:asciiTheme="majorBidi" w:hAnsiTheme="majorBidi" w:cstheme="majorBidi"/>
          <w:color w:val="000000"/>
          <w:szCs w:val="22"/>
          <w:lang w:val="da-DK"/>
        </w:rPr>
        <w:t>Viatris Healthcare Limited</w:t>
      </w:r>
    </w:p>
    <w:p w14:paraId="7C848165" w14:textId="77777777" w:rsidR="006A27BA" w:rsidRPr="005D0980" w:rsidRDefault="006A27BA" w:rsidP="00C0064A">
      <w:pPr>
        <w:rPr>
          <w:rFonts w:asciiTheme="majorBidi" w:hAnsiTheme="majorBidi" w:cstheme="majorBidi"/>
          <w:color w:val="000000"/>
          <w:szCs w:val="22"/>
          <w:lang w:val="da-DK"/>
        </w:rPr>
      </w:pPr>
    </w:p>
    <w:p w14:paraId="0264F2D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90F6F93" w14:textId="77777777">
        <w:tc>
          <w:tcPr>
            <w:tcW w:w="9281" w:type="dxa"/>
          </w:tcPr>
          <w:p w14:paraId="75C59C70"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UDLØBSDATO</w:t>
            </w:r>
          </w:p>
        </w:tc>
      </w:tr>
    </w:tbl>
    <w:p w14:paraId="203820C3" w14:textId="77777777" w:rsidR="006A27BA" w:rsidRPr="005D0980" w:rsidRDefault="006A27BA" w:rsidP="00C0064A">
      <w:pPr>
        <w:rPr>
          <w:rFonts w:asciiTheme="majorBidi" w:hAnsiTheme="majorBidi" w:cstheme="majorBidi"/>
          <w:color w:val="000000"/>
          <w:szCs w:val="22"/>
          <w:lang w:val="da-DK"/>
        </w:rPr>
      </w:pPr>
    </w:p>
    <w:p w14:paraId="244DA1D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5145CBFB" w14:textId="77777777" w:rsidR="006A27BA" w:rsidRPr="005D0980" w:rsidRDefault="006A27BA" w:rsidP="00C0064A">
      <w:pPr>
        <w:rPr>
          <w:rFonts w:asciiTheme="majorBidi" w:hAnsiTheme="majorBidi" w:cstheme="majorBidi"/>
          <w:color w:val="000000"/>
          <w:szCs w:val="22"/>
          <w:lang w:val="da-DK"/>
        </w:rPr>
      </w:pPr>
    </w:p>
    <w:p w14:paraId="7DAF3C1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009E6CE" w14:textId="77777777">
        <w:tc>
          <w:tcPr>
            <w:tcW w:w="9281" w:type="dxa"/>
          </w:tcPr>
          <w:p w14:paraId="46A12B60"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BATCHNUMMER</w:t>
            </w:r>
          </w:p>
        </w:tc>
      </w:tr>
    </w:tbl>
    <w:p w14:paraId="06E83A04" w14:textId="77777777" w:rsidR="006A27BA" w:rsidRPr="005D0980" w:rsidRDefault="006A27BA" w:rsidP="00C0064A">
      <w:pPr>
        <w:rPr>
          <w:rFonts w:asciiTheme="majorBidi" w:hAnsiTheme="majorBidi" w:cstheme="majorBidi"/>
          <w:color w:val="000000"/>
          <w:szCs w:val="22"/>
          <w:lang w:val="da-DK"/>
        </w:rPr>
      </w:pPr>
    </w:p>
    <w:p w14:paraId="1606626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0DF8DC30" w14:textId="77777777" w:rsidR="006A27BA" w:rsidRPr="005D0980" w:rsidRDefault="006A27BA" w:rsidP="00C0064A">
      <w:pPr>
        <w:rPr>
          <w:rFonts w:asciiTheme="majorBidi" w:hAnsiTheme="majorBidi" w:cstheme="majorBidi"/>
          <w:color w:val="000000"/>
          <w:szCs w:val="22"/>
          <w:lang w:val="da-DK"/>
        </w:rPr>
      </w:pPr>
    </w:p>
    <w:p w14:paraId="1F23D2B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16043FB" w14:textId="77777777">
        <w:tc>
          <w:tcPr>
            <w:tcW w:w="9281" w:type="dxa"/>
          </w:tcPr>
          <w:p w14:paraId="3C576F9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ANDET</w:t>
            </w:r>
          </w:p>
        </w:tc>
      </w:tr>
    </w:tbl>
    <w:p w14:paraId="651CA509" w14:textId="77777777" w:rsidR="006A27BA" w:rsidRPr="005D0980" w:rsidRDefault="006A27BA" w:rsidP="00C0064A">
      <w:pPr>
        <w:rPr>
          <w:rFonts w:asciiTheme="majorBidi" w:hAnsiTheme="majorBidi" w:cstheme="majorBidi"/>
          <w:color w:val="000000"/>
          <w:szCs w:val="22"/>
          <w:lang w:val="da-DK"/>
        </w:rPr>
      </w:pPr>
    </w:p>
    <w:p w14:paraId="16F43499" w14:textId="77777777" w:rsidR="006A27BA" w:rsidRPr="005D0980" w:rsidRDefault="006A27BA" w:rsidP="00C0064A">
      <w:pPr>
        <w:rPr>
          <w:rFonts w:asciiTheme="majorBidi" w:hAnsiTheme="majorBidi" w:cstheme="majorBidi"/>
          <w:color w:val="000000"/>
          <w:szCs w:val="22"/>
          <w:lang w:val="da-DK"/>
        </w:rPr>
      </w:pPr>
    </w:p>
    <w:p w14:paraId="319286DB"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b/>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3CF029CD" w14:textId="77777777">
        <w:trPr>
          <w:trHeight w:val="1040"/>
        </w:trPr>
        <w:tc>
          <w:tcPr>
            <w:tcW w:w="9281" w:type="dxa"/>
            <w:tcBorders>
              <w:bottom w:val="single" w:sz="4" w:space="0" w:color="auto"/>
            </w:tcBorders>
          </w:tcPr>
          <w:p w14:paraId="5D4C5F0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 xml:space="preserve">MÆRKNING, DER SKAL ANFØRES PÅ DEN YDRE EMBALLAGE </w:t>
            </w:r>
          </w:p>
          <w:p w14:paraId="55E60607" w14:textId="77777777" w:rsidR="006A27BA" w:rsidRPr="005D0980" w:rsidRDefault="006A27BA" w:rsidP="00C0064A">
            <w:pPr>
              <w:rPr>
                <w:rFonts w:asciiTheme="majorBidi" w:hAnsiTheme="majorBidi" w:cstheme="majorBidi"/>
                <w:color w:val="000000"/>
                <w:szCs w:val="22"/>
                <w:lang w:val="da-DK"/>
              </w:rPr>
            </w:pPr>
          </w:p>
          <w:p w14:paraId="748211C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Karton med blisterpakning (14, 21, 56, 84 og 100) og perforeret enkeltdosisblister pakning (100) til 50 mg</w:t>
            </w:r>
            <w:r w:rsidR="008A29DA" w:rsidRPr="005D0980">
              <w:rPr>
                <w:rFonts w:asciiTheme="majorBidi" w:hAnsiTheme="majorBidi" w:cstheme="majorBidi"/>
                <w:b/>
                <w:color w:val="000000"/>
                <w:szCs w:val="22"/>
                <w:lang w:val="da-DK"/>
              </w:rPr>
              <w:t xml:space="preserve"> hårde</w:t>
            </w:r>
            <w:r w:rsidRPr="005D0980">
              <w:rPr>
                <w:rFonts w:asciiTheme="majorBidi" w:hAnsiTheme="majorBidi" w:cstheme="majorBidi"/>
                <w:b/>
                <w:color w:val="000000"/>
                <w:szCs w:val="22"/>
                <w:lang w:val="da-DK"/>
              </w:rPr>
              <w:t xml:space="preserve"> kapsler</w:t>
            </w:r>
          </w:p>
        </w:tc>
      </w:tr>
    </w:tbl>
    <w:p w14:paraId="64806DB8" w14:textId="77777777" w:rsidR="006A27BA" w:rsidRPr="005D0980" w:rsidRDefault="006A27BA" w:rsidP="00C0064A">
      <w:pPr>
        <w:rPr>
          <w:rFonts w:asciiTheme="majorBidi" w:hAnsiTheme="majorBidi" w:cstheme="majorBidi"/>
          <w:color w:val="000000"/>
          <w:szCs w:val="22"/>
          <w:u w:val="single"/>
          <w:lang w:val="da-DK"/>
        </w:rPr>
      </w:pPr>
    </w:p>
    <w:p w14:paraId="2DFE1A4A"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AADF636" w14:textId="77777777">
        <w:tc>
          <w:tcPr>
            <w:tcW w:w="9281" w:type="dxa"/>
          </w:tcPr>
          <w:p w14:paraId="084358A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1ECB37C8" w14:textId="77777777" w:rsidR="006A27BA" w:rsidRPr="005D0980" w:rsidRDefault="006A27BA" w:rsidP="00C0064A">
      <w:pPr>
        <w:rPr>
          <w:rFonts w:asciiTheme="majorBidi" w:hAnsiTheme="majorBidi" w:cstheme="majorBidi"/>
          <w:color w:val="000000"/>
          <w:szCs w:val="22"/>
          <w:lang w:val="da-DK"/>
        </w:rPr>
      </w:pPr>
    </w:p>
    <w:p w14:paraId="7527B60A" w14:textId="3172FE48"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50 mg hårde kapsler</w:t>
      </w:r>
    </w:p>
    <w:p w14:paraId="0F7F9B4A" w14:textId="77777777" w:rsidR="006A27BA" w:rsidRPr="005D0980" w:rsidRDefault="00D621C5"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2D7530E3" w14:textId="77777777" w:rsidR="006A27BA" w:rsidRPr="005D0980" w:rsidRDefault="006A27BA" w:rsidP="00C0064A">
      <w:pPr>
        <w:rPr>
          <w:rFonts w:asciiTheme="majorBidi" w:hAnsiTheme="majorBidi" w:cstheme="majorBidi"/>
          <w:color w:val="000000"/>
          <w:szCs w:val="22"/>
          <w:lang w:val="da-DK"/>
        </w:rPr>
      </w:pPr>
    </w:p>
    <w:p w14:paraId="03E1477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77B4FA10" w14:textId="77777777">
        <w:tc>
          <w:tcPr>
            <w:tcW w:w="9281" w:type="dxa"/>
          </w:tcPr>
          <w:p w14:paraId="748043C6"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ANGIVELSE AF AKTIVT STOF/AKTIVE STOFFER</w:t>
            </w:r>
          </w:p>
        </w:tc>
      </w:tr>
    </w:tbl>
    <w:p w14:paraId="74EA30D2" w14:textId="77777777" w:rsidR="006A27BA" w:rsidRPr="005D0980" w:rsidRDefault="006A27BA" w:rsidP="00C0064A">
      <w:pPr>
        <w:rPr>
          <w:rFonts w:asciiTheme="majorBidi" w:hAnsiTheme="majorBidi" w:cstheme="majorBidi"/>
          <w:color w:val="000000"/>
          <w:szCs w:val="22"/>
          <w:lang w:val="da-DK"/>
        </w:rPr>
      </w:pPr>
    </w:p>
    <w:p w14:paraId="575FCF9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50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11ACA676" w14:textId="77777777" w:rsidR="006A27BA" w:rsidRPr="005D0980" w:rsidRDefault="006A27BA" w:rsidP="00C0064A">
      <w:pPr>
        <w:rPr>
          <w:rFonts w:asciiTheme="majorBidi" w:hAnsiTheme="majorBidi" w:cstheme="majorBidi"/>
          <w:color w:val="000000"/>
          <w:szCs w:val="22"/>
          <w:lang w:val="da-DK"/>
        </w:rPr>
      </w:pPr>
    </w:p>
    <w:p w14:paraId="277AA9FA"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5A0D144" w14:textId="77777777">
        <w:tc>
          <w:tcPr>
            <w:tcW w:w="9281" w:type="dxa"/>
          </w:tcPr>
          <w:p w14:paraId="27D79CA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LISTE OVER HJÆLPESTOFFER</w:t>
            </w:r>
          </w:p>
        </w:tc>
      </w:tr>
    </w:tbl>
    <w:p w14:paraId="5588CC15" w14:textId="77777777" w:rsidR="006A27BA" w:rsidRPr="005D0980" w:rsidRDefault="006A27BA" w:rsidP="00C0064A">
      <w:pPr>
        <w:rPr>
          <w:rFonts w:asciiTheme="majorBidi" w:hAnsiTheme="majorBidi" w:cstheme="majorBidi"/>
          <w:color w:val="000000"/>
          <w:szCs w:val="22"/>
          <w:lang w:val="da-DK"/>
        </w:rPr>
      </w:pPr>
    </w:p>
    <w:p w14:paraId="7C0A2C2C"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Dette lægemiddel indeholder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Se indlægssedlen for yderligere oplysninger.</w:t>
      </w:r>
    </w:p>
    <w:p w14:paraId="2D4D9F6D" w14:textId="77777777" w:rsidR="006A27BA" w:rsidRPr="005D0980" w:rsidRDefault="006A27BA" w:rsidP="00C0064A">
      <w:pPr>
        <w:rPr>
          <w:rFonts w:asciiTheme="majorBidi" w:hAnsiTheme="majorBidi" w:cstheme="majorBidi"/>
          <w:color w:val="000000"/>
          <w:szCs w:val="22"/>
          <w:lang w:val="da-DK"/>
        </w:rPr>
      </w:pPr>
    </w:p>
    <w:p w14:paraId="15E9F3CA"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50408D9" w14:textId="77777777">
        <w:tc>
          <w:tcPr>
            <w:tcW w:w="9281" w:type="dxa"/>
          </w:tcPr>
          <w:p w14:paraId="4B3A420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LÆGEMIDDELFORM OG INDHOLD (PAKNINGSSTØRRELSE)</w:t>
            </w:r>
          </w:p>
        </w:tc>
      </w:tr>
    </w:tbl>
    <w:p w14:paraId="56D41B70" w14:textId="77777777" w:rsidR="006A27BA" w:rsidRPr="005D0980" w:rsidRDefault="006A27BA" w:rsidP="00C0064A">
      <w:pPr>
        <w:rPr>
          <w:rFonts w:asciiTheme="majorBidi" w:hAnsiTheme="majorBidi" w:cstheme="majorBidi"/>
          <w:color w:val="000000"/>
          <w:szCs w:val="22"/>
          <w:lang w:val="da-DK"/>
        </w:rPr>
      </w:pPr>
    </w:p>
    <w:p w14:paraId="222D70C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14 hårde kapsler</w:t>
      </w:r>
    </w:p>
    <w:p w14:paraId="444C5B02"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21 hårde kapsler</w:t>
      </w:r>
    </w:p>
    <w:p w14:paraId="404C37F7"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56 hårde kapsler</w:t>
      </w:r>
    </w:p>
    <w:p w14:paraId="470BC936"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84 hårde kapsler</w:t>
      </w:r>
    </w:p>
    <w:p w14:paraId="2A32E539"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100 hårde kapsler</w:t>
      </w:r>
    </w:p>
    <w:p w14:paraId="7D9095E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highlight w:val="lightGray"/>
          <w:lang w:val="da-DK"/>
        </w:rPr>
        <w:t>100 x 1 hårde kapsler</w:t>
      </w:r>
    </w:p>
    <w:p w14:paraId="2ED44CE3" w14:textId="77777777" w:rsidR="006A27BA" w:rsidRPr="005D0980" w:rsidRDefault="006A27BA" w:rsidP="00C0064A">
      <w:pPr>
        <w:rPr>
          <w:rFonts w:asciiTheme="majorBidi" w:hAnsiTheme="majorBidi" w:cstheme="majorBidi"/>
          <w:color w:val="000000"/>
          <w:szCs w:val="22"/>
          <w:lang w:val="da-DK"/>
        </w:rPr>
      </w:pPr>
    </w:p>
    <w:p w14:paraId="2196655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67458BA" w14:textId="77777777">
        <w:tc>
          <w:tcPr>
            <w:tcW w:w="9281" w:type="dxa"/>
          </w:tcPr>
          <w:p w14:paraId="21B9F83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ANVENDELSESMÅDE OG ADMINISTRATIONSVEJ(E)</w:t>
            </w:r>
          </w:p>
        </w:tc>
      </w:tr>
    </w:tbl>
    <w:p w14:paraId="687CD659" w14:textId="77777777" w:rsidR="006A27BA" w:rsidRPr="005D0980" w:rsidRDefault="006A27BA" w:rsidP="00C0064A">
      <w:pPr>
        <w:rPr>
          <w:rFonts w:asciiTheme="majorBidi" w:hAnsiTheme="majorBidi" w:cstheme="majorBidi"/>
          <w:color w:val="000000"/>
          <w:szCs w:val="22"/>
          <w:lang w:val="da-DK"/>
        </w:rPr>
      </w:pPr>
    </w:p>
    <w:p w14:paraId="1837FB1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Oral anvendelse.</w:t>
      </w:r>
    </w:p>
    <w:p w14:paraId="36A7496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Læs indlægssedlen inden brug.</w:t>
      </w:r>
    </w:p>
    <w:p w14:paraId="4AB82E9D" w14:textId="77777777" w:rsidR="006A27BA" w:rsidRPr="005D0980" w:rsidRDefault="006A27BA" w:rsidP="00C0064A">
      <w:pPr>
        <w:rPr>
          <w:rFonts w:asciiTheme="majorBidi" w:hAnsiTheme="majorBidi" w:cstheme="majorBidi"/>
          <w:color w:val="000000"/>
          <w:szCs w:val="22"/>
          <w:lang w:val="da-DK"/>
        </w:rPr>
      </w:pPr>
    </w:p>
    <w:p w14:paraId="16E1255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0EA8B7A6" w14:textId="77777777">
        <w:tc>
          <w:tcPr>
            <w:tcW w:w="9281" w:type="dxa"/>
          </w:tcPr>
          <w:p w14:paraId="56622816"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SÆRLIG ADVARSEL OM, AT LÆGEMIDLET SKAL OPBEVARES UTILGÆNGELIGT FOR BØRN</w:t>
            </w:r>
          </w:p>
        </w:tc>
      </w:tr>
    </w:tbl>
    <w:p w14:paraId="799A251B" w14:textId="77777777" w:rsidR="006A27BA" w:rsidRPr="005D0980" w:rsidRDefault="006A27BA" w:rsidP="00C0064A">
      <w:pPr>
        <w:rPr>
          <w:rFonts w:asciiTheme="majorBidi" w:hAnsiTheme="majorBidi" w:cstheme="majorBidi"/>
          <w:color w:val="000000"/>
          <w:szCs w:val="22"/>
          <w:lang w:val="da-DK"/>
        </w:rPr>
      </w:pPr>
    </w:p>
    <w:p w14:paraId="298E79C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Opbevares utilgængeligt for børn.</w:t>
      </w:r>
    </w:p>
    <w:p w14:paraId="59E31352" w14:textId="77777777" w:rsidR="006A27BA" w:rsidRPr="005D0980" w:rsidRDefault="006A27BA" w:rsidP="00C0064A">
      <w:pPr>
        <w:rPr>
          <w:rFonts w:asciiTheme="majorBidi" w:hAnsiTheme="majorBidi" w:cstheme="majorBidi"/>
          <w:color w:val="000000"/>
          <w:szCs w:val="22"/>
          <w:lang w:val="da-DK"/>
        </w:rPr>
      </w:pPr>
    </w:p>
    <w:p w14:paraId="776921E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ED0665B" w14:textId="77777777">
        <w:tc>
          <w:tcPr>
            <w:tcW w:w="9281" w:type="dxa"/>
          </w:tcPr>
          <w:p w14:paraId="17478BF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EVENTUELLE ANDRE SÆRLIGE ADVARSLER</w:t>
            </w:r>
          </w:p>
        </w:tc>
      </w:tr>
    </w:tbl>
    <w:p w14:paraId="0BF387AE" w14:textId="77777777" w:rsidR="006A27BA" w:rsidRPr="005D0980" w:rsidRDefault="006A27BA" w:rsidP="00C0064A">
      <w:pPr>
        <w:rPr>
          <w:rFonts w:asciiTheme="majorBidi" w:hAnsiTheme="majorBidi" w:cstheme="majorBidi"/>
          <w:color w:val="000000"/>
          <w:szCs w:val="22"/>
          <w:lang w:val="da-DK"/>
        </w:rPr>
      </w:pPr>
    </w:p>
    <w:p w14:paraId="18A8D0C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Forseglet pakning.</w:t>
      </w:r>
    </w:p>
    <w:p w14:paraId="1F5EA02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Må ikke anvendes, hvis forseglingen er brudt.</w:t>
      </w:r>
    </w:p>
    <w:p w14:paraId="0C332960" w14:textId="77777777" w:rsidR="006A27BA" w:rsidRPr="005D0980" w:rsidRDefault="006A27BA" w:rsidP="00C0064A">
      <w:pPr>
        <w:rPr>
          <w:rFonts w:asciiTheme="majorBidi" w:hAnsiTheme="majorBidi" w:cstheme="majorBidi"/>
          <w:color w:val="000000"/>
          <w:szCs w:val="22"/>
          <w:lang w:val="da-DK"/>
        </w:rPr>
      </w:pPr>
    </w:p>
    <w:p w14:paraId="21C7119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C783210" w14:textId="77777777">
        <w:tc>
          <w:tcPr>
            <w:tcW w:w="9281" w:type="dxa"/>
          </w:tcPr>
          <w:p w14:paraId="6CFB36F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UDLØBSDATO</w:t>
            </w:r>
          </w:p>
        </w:tc>
      </w:tr>
    </w:tbl>
    <w:p w14:paraId="2A2580BB" w14:textId="77777777" w:rsidR="006A27BA" w:rsidRPr="005D0980" w:rsidRDefault="006A27BA" w:rsidP="00C0064A">
      <w:pPr>
        <w:rPr>
          <w:rFonts w:asciiTheme="majorBidi" w:hAnsiTheme="majorBidi" w:cstheme="majorBidi"/>
          <w:color w:val="000000"/>
          <w:szCs w:val="22"/>
          <w:lang w:val="da-DK"/>
        </w:rPr>
      </w:pPr>
    </w:p>
    <w:p w14:paraId="7BC8559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4F881230" w14:textId="77777777" w:rsidR="006A27BA" w:rsidRPr="005D0980" w:rsidRDefault="006A27BA" w:rsidP="00C0064A">
      <w:pPr>
        <w:rPr>
          <w:rFonts w:asciiTheme="majorBidi" w:hAnsiTheme="majorBidi" w:cstheme="majorBidi"/>
          <w:color w:val="000000"/>
          <w:szCs w:val="22"/>
          <w:lang w:val="da-DK"/>
        </w:rPr>
      </w:pPr>
    </w:p>
    <w:p w14:paraId="322EAC5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04D92F3" w14:textId="77777777">
        <w:tc>
          <w:tcPr>
            <w:tcW w:w="9281" w:type="dxa"/>
          </w:tcPr>
          <w:p w14:paraId="4396EEA2" w14:textId="77777777" w:rsidR="006A27BA" w:rsidRPr="005D0980" w:rsidRDefault="006A27BA" w:rsidP="005D0980">
            <w:pPr>
              <w:keepNext/>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9.</w:t>
            </w:r>
            <w:r w:rsidRPr="005D0980">
              <w:rPr>
                <w:rFonts w:asciiTheme="majorBidi" w:hAnsiTheme="majorBidi" w:cstheme="majorBidi"/>
                <w:b/>
                <w:color w:val="000000"/>
                <w:szCs w:val="22"/>
                <w:lang w:val="da-DK"/>
              </w:rPr>
              <w:tab/>
              <w:t>SÆRLIGE OPBEVARINGSBETINGELSER</w:t>
            </w:r>
          </w:p>
        </w:tc>
      </w:tr>
    </w:tbl>
    <w:p w14:paraId="0B0B1C71" w14:textId="77777777" w:rsidR="006A27BA" w:rsidRPr="005D0980" w:rsidRDefault="006A27BA" w:rsidP="00C0064A">
      <w:pPr>
        <w:rPr>
          <w:rFonts w:asciiTheme="majorBidi" w:hAnsiTheme="majorBidi" w:cstheme="majorBidi"/>
          <w:color w:val="000000"/>
          <w:szCs w:val="22"/>
          <w:lang w:val="da-DK"/>
        </w:rPr>
      </w:pPr>
    </w:p>
    <w:p w14:paraId="444EDC5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22837BC1" w14:textId="77777777">
        <w:tc>
          <w:tcPr>
            <w:tcW w:w="9281" w:type="dxa"/>
          </w:tcPr>
          <w:p w14:paraId="2066CAEC"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10.</w:t>
            </w:r>
            <w:r w:rsidRPr="005D0980">
              <w:rPr>
                <w:rFonts w:asciiTheme="majorBidi" w:hAnsiTheme="majorBidi" w:cstheme="majorBidi"/>
                <w:b/>
                <w:color w:val="000000"/>
                <w:szCs w:val="22"/>
                <w:lang w:val="da-DK"/>
              </w:rPr>
              <w:tab/>
              <w:t xml:space="preserve">EVENTUELLE SÆRLIGE FORHOLDSREGLER VED BORTSKAFFELSE AF IKKE ANVENDT LÆGEMIDDEL SAMT AFFALD HERAF </w:t>
            </w:r>
          </w:p>
        </w:tc>
      </w:tr>
    </w:tbl>
    <w:p w14:paraId="292F618C" w14:textId="77777777" w:rsidR="006A27BA" w:rsidRPr="005D0980" w:rsidRDefault="006A27BA" w:rsidP="00C0064A">
      <w:pPr>
        <w:rPr>
          <w:rFonts w:asciiTheme="majorBidi" w:hAnsiTheme="majorBidi" w:cstheme="majorBidi"/>
          <w:color w:val="000000"/>
          <w:szCs w:val="22"/>
          <w:lang w:val="da-DK"/>
        </w:rPr>
      </w:pPr>
    </w:p>
    <w:p w14:paraId="19BE07CF"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365FFFDA" w14:textId="77777777">
        <w:tc>
          <w:tcPr>
            <w:tcW w:w="9281" w:type="dxa"/>
          </w:tcPr>
          <w:p w14:paraId="2A3E62C6"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11.</w:t>
            </w:r>
            <w:r w:rsidRPr="005D0980">
              <w:rPr>
                <w:rFonts w:asciiTheme="majorBidi" w:hAnsiTheme="majorBidi" w:cstheme="majorBidi"/>
                <w:b/>
                <w:color w:val="000000"/>
                <w:szCs w:val="22"/>
                <w:lang w:val="da-DK"/>
              </w:rPr>
              <w:tab/>
              <w:t>NAVN OG ADRESSE PÅ INDEHAVEREN AF MARKEDSFØRINGSTILLADELSEN</w:t>
            </w:r>
          </w:p>
        </w:tc>
      </w:tr>
    </w:tbl>
    <w:p w14:paraId="1BE71155" w14:textId="77777777" w:rsidR="006A27BA" w:rsidRPr="005D0980" w:rsidRDefault="006A27BA" w:rsidP="00C0064A">
      <w:pPr>
        <w:rPr>
          <w:rFonts w:asciiTheme="majorBidi" w:hAnsiTheme="majorBidi" w:cstheme="majorBidi"/>
          <w:color w:val="000000"/>
          <w:szCs w:val="22"/>
          <w:lang w:val="da-DK"/>
        </w:rPr>
      </w:pPr>
    </w:p>
    <w:p w14:paraId="68D1A555" w14:textId="77777777" w:rsidR="004E5001" w:rsidRPr="00B9724D" w:rsidRDefault="004E5001" w:rsidP="004E5001">
      <w:r w:rsidRPr="00B9724D">
        <w:t>Viatris Healthcare Limited</w:t>
      </w:r>
    </w:p>
    <w:p w14:paraId="4DC09461" w14:textId="77777777" w:rsidR="004E5001" w:rsidRPr="00B9724D" w:rsidRDefault="004E5001" w:rsidP="004E5001">
      <w:proofErr w:type="spellStart"/>
      <w:r w:rsidRPr="00B9724D">
        <w:t>Damastown</w:t>
      </w:r>
      <w:proofErr w:type="spellEnd"/>
      <w:r w:rsidRPr="00B9724D">
        <w:t xml:space="preserve"> Industrial Park</w:t>
      </w:r>
    </w:p>
    <w:p w14:paraId="700939A8" w14:textId="77777777" w:rsidR="004E5001" w:rsidRPr="00B9724D" w:rsidRDefault="004E5001" w:rsidP="004E5001">
      <w:proofErr w:type="spellStart"/>
      <w:r w:rsidRPr="00B9724D">
        <w:t>Mulhuddart</w:t>
      </w:r>
      <w:proofErr w:type="spellEnd"/>
    </w:p>
    <w:p w14:paraId="2CF5DBDE" w14:textId="77777777" w:rsidR="004E5001" w:rsidRPr="00B9724D" w:rsidRDefault="004E5001" w:rsidP="004E5001">
      <w:r w:rsidRPr="00B9724D">
        <w:t>Dublin 15</w:t>
      </w:r>
    </w:p>
    <w:p w14:paraId="6F00949C" w14:textId="77777777" w:rsidR="004E5001" w:rsidRPr="00B9724D" w:rsidRDefault="004E5001" w:rsidP="004E5001">
      <w:r w:rsidRPr="00B9724D">
        <w:t>DUBLIN</w:t>
      </w:r>
    </w:p>
    <w:p w14:paraId="41DA50A2" w14:textId="00CFB455" w:rsidR="006A27BA" w:rsidRPr="005D0980" w:rsidRDefault="004E5001" w:rsidP="00C0064A">
      <w:pPr>
        <w:rPr>
          <w:rFonts w:asciiTheme="majorBidi" w:hAnsiTheme="majorBidi" w:cstheme="majorBidi"/>
          <w:color w:val="000000"/>
          <w:szCs w:val="22"/>
          <w:lang w:val="da-DK"/>
        </w:rPr>
      </w:pPr>
      <w:proofErr w:type="spellStart"/>
      <w:r w:rsidRPr="00B9724D">
        <w:t>Irland</w:t>
      </w:r>
      <w:proofErr w:type="spellEnd"/>
    </w:p>
    <w:p w14:paraId="6F541C28"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8931ECE" w14:textId="77777777">
        <w:tc>
          <w:tcPr>
            <w:tcW w:w="9281" w:type="dxa"/>
          </w:tcPr>
          <w:p w14:paraId="08C92B6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12.</w:t>
            </w:r>
            <w:r w:rsidRPr="005D0980">
              <w:rPr>
                <w:rFonts w:asciiTheme="majorBidi" w:hAnsiTheme="majorBidi" w:cstheme="majorBidi"/>
                <w:b/>
                <w:color w:val="000000"/>
                <w:szCs w:val="22"/>
                <w:lang w:val="da-DK"/>
              </w:rPr>
              <w:tab/>
              <w:t>MARKEDSFØRINGSTILLADELSESNUMMER (NUMRE)</w:t>
            </w:r>
          </w:p>
        </w:tc>
      </w:tr>
    </w:tbl>
    <w:p w14:paraId="2F119F80" w14:textId="77777777" w:rsidR="006A27BA" w:rsidRPr="005D0980" w:rsidRDefault="006A27BA" w:rsidP="00C0064A">
      <w:pPr>
        <w:rPr>
          <w:rFonts w:asciiTheme="majorBidi" w:hAnsiTheme="majorBidi" w:cstheme="majorBidi"/>
          <w:color w:val="000000"/>
          <w:szCs w:val="22"/>
          <w:lang w:val="da-DK"/>
        </w:rPr>
      </w:pPr>
    </w:p>
    <w:p w14:paraId="5220C319"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rPr>
        <w:t>EU/1/14/916/008-013</w:t>
      </w:r>
    </w:p>
    <w:p w14:paraId="4DE96881" w14:textId="77777777" w:rsidR="006A27BA" w:rsidRPr="005D0980" w:rsidRDefault="006A27BA" w:rsidP="00C0064A">
      <w:pPr>
        <w:rPr>
          <w:rFonts w:asciiTheme="majorBidi" w:hAnsiTheme="majorBidi" w:cstheme="majorBidi"/>
          <w:color w:val="000000"/>
          <w:szCs w:val="22"/>
          <w:lang w:val="da-DK"/>
        </w:rPr>
      </w:pPr>
    </w:p>
    <w:p w14:paraId="0E5AEF36"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42DC723" w14:textId="77777777">
        <w:tc>
          <w:tcPr>
            <w:tcW w:w="9281" w:type="dxa"/>
          </w:tcPr>
          <w:p w14:paraId="5197B5F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13.</w:t>
            </w:r>
            <w:r w:rsidRPr="005D0980">
              <w:rPr>
                <w:rFonts w:asciiTheme="majorBidi" w:hAnsiTheme="majorBidi" w:cstheme="majorBidi"/>
                <w:b/>
                <w:color w:val="000000"/>
                <w:szCs w:val="22"/>
                <w:lang w:val="da-DK"/>
              </w:rPr>
              <w:tab/>
              <w:t>BATCHNUMMER</w:t>
            </w:r>
          </w:p>
        </w:tc>
      </w:tr>
    </w:tbl>
    <w:p w14:paraId="2B3D58D7" w14:textId="77777777" w:rsidR="006A27BA" w:rsidRPr="005D0980" w:rsidRDefault="006A27BA" w:rsidP="00C0064A">
      <w:pPr>
        <w:rPr>
          <w:rFonts w:asciiTheme="majorBidi" w:hAnsiTheme="majorBidi" w:cstheme="majorBidi"/>
          <w:color w:val="000000"/>
          <w:szCs w:val="22"/>
          <w:lang w:val="da-DK"/>
        </w:rPr>
      </w:pPr>
    </w:p>
    <w:p w14:paraId="6B8602C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0F246701" w14:textId="77777777" w:rsidR="006A27BA" w:rsidRPr="005D0980" w:rsidRDefault="006A27BA" w:rsidP="00C0064A">
      <w:pPr>
        <w:rPr>
          <w:rFonts w:asciiTheme="majorBidi" w:hAnsiTheme="majorBidi" w:cstheme="majorBidi"/>
          <w:color w:val="000000"/>
          <w:szCs w:val="22"/>
          <w:lang w:val="da-DK"/>
        </w:rPr>
      </w:pPr>
    </w:p>
    <w:p w14:paraId="02905088"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E3EDBA1" w14:textId="77777777">
        <w:tc>
          <w:tcPr>
            <w:tcW w:w="9281" w:type="dxa"/>
          </w:tcPr>
          <w:p w14:paraId="756E299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14.</w:t>
            </w:r>
            <w:r w:rsidRPr="005D0980">
              <w:rPr>
                <w:rFonts w:asciiTheme="majorBidi" w:hAnsiTheme="majorBidi" w:cstheme="majorBidi"/>
                <w:b/>
                <w:color w:val="000000"/>
                <w:szCs w:val="22"/>
                <w:lang w:val="da-DK"/>
              </w:rPr>
              <w:tab/>
              <w:t xml:space="preserve">GENEREL KLASSIFIKATION FOR UDLEVERING </w:t>
            </w:r>
          </w:p>
        </w:tc>
      </w:tr>
    </w:tbl>
    <w:p w14:paraId="6C7C826E" w14:textId="77777777" w:rsidR="006A27BA" w:rsidRPr="005D0980" w:rsidRDefault="006A27BA" w:rsidP="00C0064A">
      <w:pPr>
        <w:rPr>
          <w:rFonts w:asciiTheme="majorBidi" w:hAnsiTheme="majorBidi" w:cstheme="majorBidi"/>
          <w:color w:val="000000"/>
          <w:szCs w:val="22"/>
          <w:lang w:val="da-DK"/>
        </w:rPr>
      </w:pPr>
    </w:p>
    <w:p w14:paraId="7FA4B91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0BA7767" w14:textId="77777777">
        <w:tc>
          <w:tcPr>
            <w:tcW w:w="9281" w:type="dxa"/>
          </w:tcPr>
          <w:p w14:paraId="6D5D560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15.</w:t>
            </w:r>
            <w:r w:rsidRPr="005D0980">
              <w:rPr>
                <w:rFonts w:asciiTheme="majorBidi" w:hAnsiTheme="majorBidi" w:cstheme="majorBidi"/>
                <w:b/>
                <w:color w:val="000000"/>
                <w:szCs w:val="22"/>
                <w:lang w:val="da-DK"/>
              </w:rPr>
              <w:tab/>
              <w:t>INSTRUKTIONER VEDRØRENDE ANVENDELSEN</w:t>
            </w:r>
          </w:p>
        </w:tc>
      </w:tr>
    </w:tbl>
    <w:p w14:paraId="7C83860D" w14:textId="77777777" w:rsidR="006A27BA" w:rsidRPr="005D0980" w:rsidRDefault="006A27BA" w:rsidP="00C0064A">
      <w:pPr>
        <w:rPr>
          <w:rFonts w:asciiTheme="majorBidi" w:hAnsiTheme="majorBidi" w:cstheme="majorBidi"/>
          <w:color w:val="000000"/>
          <w:szCs w:val="22"/>
          <w:lang w:val="da-DK"/>
        </w:rPr>
      </w:pPr>
    </w:p>
    <w:p w14:paraId="5CBAA68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DA5A57F" w14:textId="77777777">
        <w:tc>
          <w:tcPr>
            <w:tcW w:w="9281" w:type="dxa"/>
          </w:tcPr>
          <w:p w14:paraId="7F940C37"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16.</w:t>
            </w:r>
            <w:r w:rsidRPr="005D0980">
              <w:rPr>
                <w:rFonts w:asciiTheme="majorBidi" w:hAnsiTheme="majorBidi" w:cstheme="majorBidi"/>
                <w:b/>
                <w:color w:val="000000"/>
                <w:szCs w:val="22"/>
                <w:lang w:val="da-DK"/>
              </w:rPr>
              <w:tab/>
              <w:t>INFORMATION I BRAILLE-SKRIFT</w:t>
            </w:r>
          </w:p>
        </w:tc>
      </w:tr>
    </w:tbl>
    <w:p w14:paraId="06CADB5F" w14:textId="77777777" w:rsidR="006A27BA" w:rsidRPr="005D0980" w:rsidRDefault="006A27BA" w:rsidP="00C0064A">
      <w:pPr>
        <w:rPr>
          <w:rFonts w:asciiTheme="majorBidi" w:hAnsiTheme="majorBidi" w:cstheme="majorBidi"/>
          <w:color w:val="000000"/>
          <w:szCs w:val="22"/>
          <w:lang w:val="da-DK"/>
        </w:rPr>
      </w:pPr>
    </w:p>
    <w:p w14:paraId="2F4E8415" w14:textId="2391D0E5"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50 mg</w:t>
      </w:r>
    </w:p>
    <w:p w14:paraId="722DF8C9" w14:textId="77777777" w:rsidR="006A27BA" w:rsidRPr="005D0980" w:rsidRDefault="006A27BA" w:rsidP="00C0064A">
      <w:pPr>
        <w:rPr>
          <w:rFonts w:asciiTheme="majorBidi" w:hAnsiTheme="majorBidi" w:cstheme="majorBidi"/>
          <w:color w:val="000000"/>
          <w:szCs w:val="22"/>
          <w:lang w:val="da-DK"/>
        </w:rPr>
      </w:pPr>
    </w:p>
    <w:p w14:paraId="68AE2B15" w14:textId="77777777" w:rsidR="006A27BA" w:rsidRPr="005D0980" w:rsidRDefault="006A27BA" w:rsidP="00C0064A">
      <w:pPr>
        <w:rPr>
          <w:rFonts w:asciiTheme="majorBidi" w:hAnsiTheme="majorBidi" w:cstheme="majorBidi"/>
          <w:color w:val="000000"/>
          <w:szCs w:val="22"/>
          <w:lang w:val="da-DK"/>
        </w:rPr>
      </w:pPr>
    </w:p>
    <w:p w14:paraId="7CB7AC67"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17</w:t>
      </w:r>
      <w:r w:rsidRPr="005D0980">
        <w:rPr>
          <w:rFonts w:asciiTheme="majorBidi" w:hAnsiTheme="majorBidi" w:cstheme="majorBidi"/>
          <w:b/>
          <w:noProof/>
          <w:color w:val="000000"/>
          <w:szCs w:val="22"/>
          <w:lang w:val="da-DK"/>
        </w:rPr>
        <w:tab/>
        <w:t>ENTYDIG IDENTIFIKATOR – 2D-STREGKODE</w:t>
      </w:r>
    </w:p>
    <w:p w14:paraId="2D5DDB36"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04AF80C3" w14:textId="77777777" w:rsidR="006A27BA" w:rsidRPr="005D0980" w:rsidRDefault="006A27BA" w:rsidP="0086562F">
      <w:pPr>
        <w:rPr>
          <w:rFonts w:asciiTheme="majorBidi" w:hAnsiTheme="majorBidi" w:cstheme="majorBidi"/>
          <w:noProof/>
          <w:color w:val="000000"/>
          <w:szCs w:val="22"/>
          <w:shd w:val="clear" w:color="auto" w:fill="CCCCCC"/>
          <w:lang w:val="da-DK"/>
        </w:rPr>
      </w:pPr>
      <w:r w:rsidRPr="005D0980">
        <w:rPr>
          <w:rFonts w:asciiTheme="majorBidi" w:hAnsiTheme="majorBidi" w:cstheme="majorBidi"/>
          <w:noProof/>
          <w:color w:val="000000"/>
          <w:szCs w:val="22"/>
          <w:highlight w:val="lightGray"/>
          <w:lang w:val="da-DK"/>
        </w:rPr>
        <w:t>Der er anført en 2D-stregkode, som indeholder en entydig identifikator.</w:t>
      </w:r>
    </w:p>
    <w:p w14:paraId="5BEB59A8"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6EDB714C"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739666B2"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18.</w:t>
      </w:r>
      <w:r w:rsidRPr="005D0980">
        <w:rPr>
          <w:rFonts w:asciiTheme="majorBidi" w:hAnsiTheme="majorBidi" w:cstheme="majorBidi"/>
          <w:b/>
          <w:noProof/>
          <w:color w:val="000000"/>
          <w:szCs w:val="22"/>
          <w:lang w:val="da-DK"/>
        </w:rPr>
        <w:tab/>
        <w:t>ENTYDIG IDENTIFIKATOR - MENNESKELIGT LÆSBARE DATA</w:t>
      </w:r>
    </w:p>
    <w:p w14:paraId="6BEE9EB1"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3C4AD906"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PC </w:t>
      </w:r>
    </w:p>
    <w:p w14:paraId="1E74843D"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SN </w:t>
      </w:r>
    </w:p>
    <w:p w14:paraId="7701CF74" w14:textId="5354CC06"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NN </w:t>
      </w:r>
    </w:p>
    <w:p w14:paraId="7723D38C" w14:textId="3477AC1A" w:rsidR="00C37688" w:rsidRPr="005D0980" w:rsidRDefault="00C37688" w:rsidP="0086562F">
      <w:pPr>
        <w:rPr>
          <w:rFonts w:asciiTheme="majorBidi" w:hAnsiTheme="majorBidi" w:cstheme="majorBidi"/>
          <w:color w:val="000000"/>
          <w:szCs w:val="22"/>
          <w:lang w:val="da-DK"/>
        </w:rPr>
      </w:pPr>
    </w:p>
    <w:p w14:paraId="6E12403A" w14:textId="77777777" w:rsidR="00C37688" w:rsidRPr="005D0980" w:rsidRDefault="00C37688" w:rsidP="0086562F">
      <w:pPr>
        <w:rPr>
          <w:rFonts w:asciiTheme="majorBidi" w:hAnsiTheme="majorBidi" w:cstheme="majorBidi"/>
          <w:color w:val="000000"/>
          <w:szCs w:val="22"/>
          <w:lang w:val="da-DK"/>
        </w:rPr>
      </w:pPr>
    </w:p>
    <w:p w14:paraId="1B80974B"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u w:val="single"/>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1706D357" w14:textId="77777777">
        <w:tc>
          <w:tcPr>
            <w:tcW w:w="9281" w:type="dxa"/>
          </w:tcPr>
          <w:p w14:paraId="2F38DF5B"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MINDSTEKRAV TIL MÆRKNING PÅ BLISTER ELLER STRIP</w:t>
            </w:r>
          </w:p>
          <w:p w14:paraId="33DD67FF" w14:textId="77777777" w:rsidR="006A27BA" w:rsidRPr="005D0980" w:rsidRDefault="006A27BA" w:rsidP="0086562F">
            <w:pPr>
              <w:rPr>
                <w:rFonts w:asciiTheme="majorBidi" w:hAnsiTheme="majorBidi" w:cstheme="majorBidi"/>
                <w:color w:val="000000"/>
                <w:szCs w:val="22"/>
                <w:lang w:val="da-DK"/>
              </w:rPr>
            </w:pPr>
          </w:p>
          <w:p w14:paraId="4FEB757B"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Blisterpakning (14, 21, 56, 84 og 100) og</w:t>
            </w:r>
            <w:r w:rsidRPr="005D0980">
              <w:rPr>
                <w:rFonts w:asciiTheme="majorBidi" w:hAnsiTheme="majorBidi" w:cstheme="majorBidi"/>
                <w:b/>
                <w:bCs/>
                <w:color w:val="000000"/>
                <w:szCs w:val="22"/>
                <w:lang w:val="da-DK"/>
              </w:rPr>
              <w:t xml:space="preserve"> perforeret enkeltdosisblister pakning (100) til 50 mg hårde kapsler</w:t>
            </w:r>
          </w:p>
        </w:tc>
      </w:tr>
    </w:tbl>
    <w:p w14:paraId="7BE67A68" w14:textId="77777777" w:rsidR="006A27BA" w:rsidRPr="005D0980" w:rsidRDefault="006A27BA" w:rsidP="0086562F">
      <w:pPr>
        <w:rPr>
          <w:rFonts w:asciiTheme="majorBidi" w:hAnsiTheme="majorBidi" w:cstheme="majorBidi"/>
          <w:b/>
          <w:color w:val="000000"/>
          <w:szCs w:val="22"/>
          <w:lang w:val="da-DK"/>
        </w:rPr>
      </w:pPr>
    </w:p>
    <w:p w14:paraId="53F2E4C3"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001F470" w14:textId="77777777">
        <w:tc>
          <w:tcPr>
            <w:tcW w:w="9281" w:type="dxa"/>
          </w:tcPr>
          <w:p w14:paraId="283EE5C8"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360B2ACE" w14:textId="77777777" w:rsidR="006A27BA" w:rsidRPr="005D0980" w:rsidRDefault="006A27BA" w:rsidP="0086562F">
      <w:pPr>
        <w:rPr>
          <w:rFonts w:asciiTheme="majorBidi" w:hAnsiTheme="majorBidi" w:cstheme="majorBidi"/>
          <w:color w:val="000000"/>
          <w:szCs w:val="22"/>
          <w:lang w:val="da-DK"/>
        </w:rPr>
      </w:pPr>
    </w:p>
    <w:p w14:paraId="6575EA90" w14:textId="2C07B8A2" w:rsidR="006A27BA" w:rsidRPr="005D0980" w:rsidRDefault="006465E5" w:rsidP="0086562F">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50 mg hårde kapsler</w:t>
      </w:r>
    </w:p>
    <w:p w14:paraId="77B48C52" w14:textId="77777777" w:rsidR="006A27BA" w:rsidRPr="005D0980" w:rsidRDefault="00D621C5" w:rsidP="0086562F">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64782936" w14:textId="77777777" w:rsidR="006A27BA" w:rsidRPr="005D0980" w:rsidRDefault="006A27BA" w:rsidP="0086562F">
      <w:pPr>
        <w:rPr>
          <w:rFonts w:asciiTheme="majorBidi" w:hAnsiTheme="majorBidi" w:cstheme="majorBidi"/>
          <w:color w:val="000000"/>
          <w:szCs w:val="22"/>
          <w:lang w:val="da-DK"/>
        </w:rPr>
      </w:pPr>
    </w:p>
    <w:p w14:paraId="70D1ED88"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CECB636" w14:textId="77777777">
        <w:tc>
          <w:tcPr>
            <w:tcW w:w="9281" w:type="dxa"/>
          </w:tcPr>
          <w:p w14:paraId="40927058"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NAVN PÅ INDEHAVEREN AF MARKEDSFØRINGSTILLADELSEN</w:t>
            </w:r>
          </w:p>
        </w:tc>
      </w:tr>
    </w:tbl>
    <w:p w14:paraId="30171214" w14:textId="77777777" w:rsidR="006A27BA" w:rsidRPr="005D0980" w:rsidRDefault="006A27BA" w:rsidP="0086562F">
      <w:pPr>
        <w:rPr>
          <w:rFonts w:asciiTheme="majorBidi" w:hAnsiTheme="majorBidi" w:cstheme="majorBidi"/>
          <w:color w:val="000000"/>
          <w:szCs w:val="22"/>
          <w:lang w:val="da-DK"/>
        </w:rPr>
      </w:pPr>
    </w:p>
    <w:p w14:paraId="001D68A7" w14:textId="3B45CC1D" w:rsidR="006A27BA" w:rsidRPr="005D0980" w:rsidRDefault="004E5001" w:rsidP="0086562F">
      <w:pPr>
        <w:rPr>
          <w:rFonts w:asciiTheme="majorBidi" w:hAnsiTheme="majorBidi" w:cstheme="majorBidi"/>
          <w:color w:val="000000"/>
          <w:szCs w:val="22"/>
          <w:lang w:val="da-DK"/>
        </w:rPr>
      </w:pPr>
      <w:r>
        <w:rPr>
          <w:rFonts w:asciiTheme="majorBidi" w:hAnsiTheme="majorBidi" w:cstheme="majorBidi"/>
          <w:color w:val="000000"/>
          <w:szCs w:val="22"/>
          <w:lang w:val="da-DK"/>
        </w:rPr>
        <w:t>Viatris Healthcare Limited</w:t>
      </w:r>
    </w:p>
    <w:p w14:paraId="03448AEA" w14:textId="77777777" w:rsidR="006A27BA" w:rsidRPr="005D0980" w:rsidRDefault="006A27BA" w:rsidP="0086562F">
      <w:pPr>
        <w:rPr>
          <w:rFonts w:asciiTheme="majorBidi" w:hAnsiTheme="majorBidi" w:cstheme="majorBidi"/>
          <w:color w:val="000000"/>
          <w:szCs w:val="22"/>
          <w:lang w:val="da-DK"/>
        </w:rPr>
      </w:pPr>
    </w:p>
    <w:p w14:paraId="7791E7FB"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0B7CA46" w14:textId="77777777">
        <w:tc>
          <w:tcPr>
            <w:tcW w:w="9281" w:type="dxa"/>
          </w:tcPr>
          <w:p w14:paraId="337D8082"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UDLØBSDATO</w:t>
            </w:r>
          </w:p>
        </w:tc>
      </w:tr>
    </w:tbl>
    <w:p w14:paraId="55D7D178" w14:textId="77777777" w:rsidR="006A27BA" w:rsidRPr="005D0980" w:rsidRDefault="006A27BA" w:rsidP="0086562F">
      <w:pPr>
        <w:rPr>
          <w:rFonts w:asciiTheme="majorBidi" w:hAnsiTheme="majorBidi" w:cstheme="majorBidi"/>
          <w:color w:val="000000"/>
          <w:szCs w:val="22"/>
          <w:lang w:val="da-DK"/>
        </w:rPr>
      </w:pPr>
    </w:p>
    <w:p w14:paraId="538BD41D"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36554F7A" w14:textId="77777777" w:rsidR="006A27BA" w:rsidRPr="005D0980" w:rsidRDefault="006A27BA" w:rsidP="0086562F">
      <w:pPr>
        <w:rPr>
          <w:rFonts w:asciiTheme="majorBidi" w:hAnsiTheme="majorBidi" w:cstheme="majorBidi"/>
          <w:color w:val="000000"/>
          <w:szCs w:val="22"/>
          <w:lang w:val="da-DK"/>
        </w:rPr>
      </w:pPr>
    </w:p>
    <w:p w14:paraId="01D6C73A"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A4F3F68" w14:textId="77777777">
        <w:tc>
          <w:tcPr>
            <w:tcW w:w="9281" w:type="dxa"/>
          </w:tcPr>
          <w:p w14:paraId="27A5AF9F"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BATCHNUMMER</w:t>
            </w:r>
          </w:p>
        </w:tc>
      </w:tr>
    </w:tbl>
    <w:p w14:paraId="6D403EB0" w14:textId="77777777" w:rsidR="006A27BA" w:rsidRPr="005D0980" w:rsidRDefault="006A27BA" w:rsidP="0086562F">
      <w:pPr>
        <w:rPr>
          <w:rFonts w:asciiTheme="majorBidi" w:hAnsiTheme="majorBidi" w:cstheme="majorBidi"/>
          <w:color w:val="000000"/>
          <w:szCs w:val="22"/>
          <w:lang w:val="da-DK"/>
        </w:rPr>
      </w:pPr>
    </w:p>
    <w:p w14:paraId="54B1D1D5"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44CBC7CC" w14:textId="77777777" w:rsidR="006A27BA" w:rsidRPr="005D0980" w:rsidRDefault="006A27BA" w:rsidP="0086562F">
      <w:pPr>
        <w:rPr>
          <w:rFonts w:asciiTheme="majorBidi" w:hAnsiTheme="majorBidi" w:cstheme="majorBidi"/>
          <w:color w:val="000000"/>
          <w:szCs w:val="22"/>
          <w:lang w:val="da-DK"/>
        </w:rPr>
      </w:pPr>
    </w:p>
    <w:p w14:paraId="58BCBAC5" w14:textId="77777777" w:rsidR="006A27BA" w:rsidRPr="005D0980" w:rsidRDefault="006A27BA" w:rsidP="0086562F">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B65B118" w14:textId="77777777">
        <w:tc>
          <w:tcPr>
            <w:tcW w:w="9281" w:type="dxa"/>
          </w:tcPr>
          <w:p w14:paraId="5B55F35A"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ANDET</w:t>
            </w:r>
          </w:p>
        </w:tc>
      </w:tr>
    </w:tbl>
    <w:p w14:paraId="5747A0B0" w14:textId="77777777" w:rsidR="006A27BA" w:rsidRPr="005D0980" w:rsidRDefault="006A27BA" w:rsidP="0086562F">
      <w:pPr>
        <w:rPr>
          <w:rFonts w:asciiTheme="majorBidi" w:hAnsiTheme="majorBidi" w:cstheme="majorBidi"/>
          <w:color w:val="000000"/>
          <w:szCs w:val="22"/>
          <w:lang w:val="da-DK"/>
        </w:rPr>
      </w:pPr>
    </w:p>
    <w:p w14:paraId="71EC57E7" w14:textId="77777777" w:rsidR="006A27BA" w:rsidRPr="005D0980" w:rsidRDefault="006A27BA" w:rsidP="0086562F">
      <w:pPr>
        <w:rPr>
          <w:rFonts w:asciiTheme="majorBidi" w:hAnsiTheme="majorBidi" w:cstheme="majorBidi"/>
          <w:color w:val="000000"/>
          <w:szCs w:val="22"/>
          <w:lang w:val="da-DK"/>
        </w:rPr>
      </w:pPr>
    </w:p>
    <w:p w14:paraId="12F51C33" w14:textId="77777777" w:rsidR="006A27BA" w:rsidRPr="005D0980" w:rsidRDefault="006A27BA" w:rsidP="0086562F">
      <w:pPr>
        <w:rPr>
          <w:rFonts w:asciiTheme="majorBidi" w:hAnsiTheme="majorBidi" w:cstheme="majorBidi"/>
          <w:color w:val="000000"/>
          <w:szCs w:val="22"/>
          <w:u w:val="single"/>
          <w:lang w:val="da-DK"/>
        </w:rPr>
      </w:pPr>
      <w:r w:rsidRPr="005D0980">
        <w:rPr>
          <w:rFonts w:asciiTheme="majorBidi" w:hAnsiTheme="majorBidi" w:cstheme="majorBidi"/>
          <w:b/>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64AAFDC6" w14:textId="77777777" w:rsidTr="00C37688">
        <w:trPr>
          <w:trHeight w:val="557"/>
        </w:trPr>
        <w:tc>
          <w:tcPr>
            <w:tcW w:w="9281" w:type="dxa"/>
            <w:tcBorders>
              <w:bottom w:val="single" w:sz="4" w:space="0" w:color="auto"/>
            </w:tcBorders>
          </w:tcPr>
          <w:p w14:paraId="60479DE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MÆRKNING, DER SKAL ANFØRES PÅ DEN YDRE EMBALLAGE</w:t>
            </w:r>
          </w:p>
          <w:p w14:paraId="36827F4A" w14:textId="77777777" w:rsidR="006A27BA" w:rsidRPr="005D0980" w:rsidRDefault="006A27BA" w:rsidP="00C0064A">
            <w:pPr>
              <w:rPr>
                <w:rFonts w:asciiTheme="majorBidi" w:hAnsiTheme="majorBidi" w:cstheme="majorBidi"/>
                <w:color w:val="000000"/>
                <w:szCs w:val="22"/>
                <w:lang w:val="da-DK"/>
              </w:rPr>
            </w:pPr>
          </w:p>
          <w:p w14:paraId="475A0CD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Beholder til 75 mg hårde kapsler </w:t>
            </w:r>
            <w:proofErr w:type="gramStart"/>
            <w:r w:rsidRPr="005D0980">
              <w:rPr>
                <w:rFonts w:asciiTheme="majorBidi" w:hAnsiTheme="majorBidi" w:cstheme="majorBidi"/>
                <w:b/>
                <w:color w:val="000000"/>
                <w:szCs w:val="22"/>
                <w:lang w:val="da-DK"/>
              </w:rPr>
              <w:t>–  pakning</w:t>
            </w:r>
            <w:proofErr w:type="gramEnd"/>
            <w:r w:rsidRPr="005D0980">
              <w:rPr>
                <w:rFonts w:asciiTheme="majorBidi" w:hAnsiTheme="majorBidi" w:cstheme="majorBidi"/>
                <w:b/>
                <w:color w:val="000000"/>
                <w:szCs w:val="22"/>
                <w:lang w:val="da-DK"/>
              </w:rPr>
              <w:t xml:space="preserve"> med 200</w:t>
            </w:r>
          </w:p>
        </w:tc>
      </w:tr>
    </w:tbl>
    <w:p w14:paraId="0ED69031" w14:textId="77777777" w:rsidR="006A27BA" w:rsidRPr="005D0980" w:rsidRDefault="006A27BA" w:rsidP="00C0064A">
      <w:pPr>
        <w:rPr>
          <w:rFonts w:asciiTheme="majorBidi" w:hAnsiTheme="majorBidi" w:cstheme="majorBidi"/>
          <w:color w:val="000000"/>
          <w:szCs w:val="22"/>
          <w:u w:val="single"/>
          <w:lang w:val="da-DK"/>
        </w:rPr>
      </w:pPr>
    </w:p>
    <w:p w14:paraId="5866538F"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E3A07E1" w14:textId="77777777">
        <w:tc>
          <w:tcPr>
            <w:tcW w:w="9281" w:type="dxa"/>
          </w:tcPr>
          <w:p w14:paraId="68A071C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434D371A" w14:textId="77777777" w:rsidR="006A27BA" w:rsidRPr="005D0980" w:rsidRDefault="006A27BA" w:rsidP="00C0064A">
      <w:pPr>
        <w:rPr>
          <w:rFonts w:asciiTheme="majorBidi" w:hAnsiTheme="majorBidi" w:cstheme="majorBidi"/>
          <w:color w:val="000000"/>
          <w:szCs w:val="22"/>
          <w:lang w:val="da-DK"/>
        </w:rPr>
      </w:pPr>
    </w:p>
    <w:p w14:paraId="0447BDBC" w14:textId="3F42F7B8"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75 mg hårde kapsler</w:t>
      </w:r>
    </w:p>
    <w:p w14:paraId="4F468E3E" w14:textId="77777777" w:rsidR="006A27BA" w:rsidRPr="005D0980" w:rsidRDefault="004D6DC2"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60CBBC29" w14:textId="77777777" w:rsidR="006A27BA" w:rsidRPr="005D0980" w:rsidRDefault="006A27BA" w:rsidP="00C0064A">
      <w:pPr>
        <w:rPr>
          <w:rFonts w:asciiTheme="majorBidi" w:hAnsiTheme="majorBidi" w:cstheme="majorBidi"/>
          <w:color w:val="000000"/>
          <w:szCs w:val="22"/>
          <w:lang w:val="da-DK"/>
        </w:rPr>
      </w:pPr>
    </w:p>
    <w:p w14:paraId="02FE505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298F0C49" w14:textId="77777777">
        <w:tc>
          <w:tcPr>
            <w:tcW w:w="9281" w:type="dxa"/>
          </w:tcPr>
          <w:p w14:paraId="715D764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ANGIVELSE AF AKTIVT STOF/AKTIVE STOFFER</w:t>
            </w:r>
          </w:p>
        </w:tc>
      </w:tr>
    </w:tbl>
    <w:p w14:paraId="6FD7278E" w14:textId="77777777" w:rsidR="006A27BA" w:rsidRPr="005D0980" w:rsidRDefault="006A27BA" w:rsidP="00C0064A">
      <w:pPr>
        <w:rPr>
          <w:rFonts w:asciiTheme="majorBidi" w:hAnsiTheme="majorBidi" w:cstheme="majorBidi"/>
          <w:color w:val="000000"/>
          <w:szCs w:val="22"/>
          <w:lang w:val="da-DK"/>
        </w:rPr>
      </w:pPr>
    </w:p>
    <w:p w14:paraId="2C15670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75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4C1E3582" w14:textId="77777777" w:rsidR="006A27BA" w:rsidRPr="005D0980" w:rsidRDefault="006A27BA" w:rsidP="00C0064A">
      <w:pPr>
        <w:rPr>
          <w:rFonts w:asciiTheme="majorBidi" w:hAnsiTheme="majorBidi" w:cstheme="majorBidi"/>
          <w:color w:val="000000"/>
          <w:szCs w:val="22"/>
          <w:lang w:val="da-DK"/>
        </w:rPr>
      </w:pPr>
    </w:p>
    <w:p w14:paraId="3DF79E6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33AD715" w14:textId="77777777">
        <w:tc>
          <w:tcPr>
            <w:tcW w:w="9281" w:type="dxa"/>
          </w:tcPr>
          <w:p w14:paraId="5F83ED7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LISTE OVER HJÆLPESTOFFER</w:t>
            </w:r>
          </w:p>
        </w:tc>
      </w:tr>
    </w:tbl>
    <w:p w14:paraId="635A3870" w14:textId="77777777" w:rsidR="006A27BA" w:rsidRPr="005D0980" w:rsidRDefault="006A27BA" w:rsidP="00C0064A">
      <w:pPr>
        <w:rPr>
          <w:rFonts w:asciiTheme="majorBidi" w:hAnsiTheme="majorBidi" w:cstheme="majorBidi"/>
          <w:color w:val="000000"/>
          <w:szCs w:val="22"/>
          <w:lang w:val="da-DK"/>
        </w:rPr>
      </w:pPr>
    </w:p>
    <w:p w14:paraId="17340B8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Indeholder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Læs indlægssedlen inden brug.</w:t>
      </w:r>
    </w:p>
    <w:p w14:paraId="42AB615C" w14:textId="77777777" w:rsidR="006A27BA" w:rsidRPr="005D0980" w:rsidRDefault="006A27BA" w:rsidP="00C0064A">
      <w:pPr>
        <w:rPr>
          <w:rFonts w:asciiTheme="majorBidi" w:hAnsiTheme="majorBidi" w:cstheme="majorBidi"/>
          <w:color w:val="000000"/>
          <w:szCs w:val="22"/>
          <w:lang w:val="da-DK"/>
        </w:rPr>
      </w:pPr>
    </w:p>
    <w:p w14:paraId="43C2D10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88F20AD" w14:textId="77777777">
        <w:tc>
          <w:tcPr>
            <w:tcW w:w="9281" w:type="dxa"/>
          </w:tcPr>
          <w:p w14:paraId="23DAB64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LÆGEMIDDELFORM OG INDHOLD (PAKNINGSSTØRRELSE)</w:t>
            </w:r>
          </w:p>
        </w:tc>
      </w:tr>
    </w:tbl>
    <w:p w14:paraId="45E55BBF" w14:textId="77777777" w:rsidR="006A27BA" w:rsidRPr="005D0980" w:rsidRDefault="006A27BA" w:rsidP="00C0064A">
      <w:pPr>
        <w:rPr>
          <w:rFonts w:asciiTheme="majorBidi" w:hAnsiTheme="majorBidi" w:cstheme="majorBidi"/>
          <w:color w:val="000000"/>
          <w:szCs w:val="22"/>
          <w:lang w:val="da-DK"/>
        </w:rPr>
      </w:pPr>
    </w:p>
    <w:p w14:paraId="0AFD927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200 hårde kapsler</w:t>
      </w:r>
    </w:p>
    <w:p w14:paraId="3CE9B906" w14:textId="77777777" w:rsidR="006A27BA" w:rsidRPr="005D0980" w:rsidRDefault="006A27BA" w:rsidP="00C0064A">
      <w:pPr>
        <w:rPr>
          <w:rFonts w:asciiTheme="majorBidi" w:hAnsiTheme="majorBidi" w:cstheme="majorBidi"/>
          <w:color w:val="000000"/>
          <w:szCs w:val="22"/>
          <w:lang w:val="da-DK"/>
        </w:rPr>
      </w:pPr>
    </w:p>
    <w:p w14:paraId="6D6BFF6E"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B731DAD" w14:textId="77777777">
        <w:tc>
          <w:tcPr>
            <w:tcW w:w="9281" w:type="dxa"/>
          </w:tcPr>
          <w:p w14:paraId="6333208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ANVENDELSESMÅDE OG ADMINISTRATIONSVEJ(E)</w:t>
            </w:r>
          </w:p>
        </w:tc>
      </w:tr>
    </w:tbl>
    <w:p w14:paraId="4A4658C1" w14:textId="77777777" w:rsidR="006A27BA" w:rsidRPr="005D0980" w:rsidRDefault="006A27BA" w:rsidP="00C0064A">
      <w:pPr>
        <w:rPr>
          <w:rFonts w:asciiTheme="majorBidi" w:hAnsiTheme="majorBidi" w:cstheme="majorBidi"/>
          <w:color w:val="000000"/>
          <w:szCs w:val="22"/>
          <w:lang w:val="da-DK"/>
        </w:rPr>
      </w:pPr>
    </w:p>
    <w:p w14:paraId="07C7B4F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Oral anvendelse.</w:t>
      </w:r>
    </w:p>
    <w:p w14:paraId="13761AD6" w14:textId="77777777" w:rsidR="006A27BA" w:rsidRPr="005D0980" w:rsidRDefault="006A27BA" w:rsidP="00C0064A">
      <w:pPr>
        <w:rPr>
          <w:rFonts w:asciiTheme="majorBidi" w:hAnsiTheme="majorBidi" w:cstheme="majorBidi"/>
          <w:color w:val="000000"/>
          <w:szCs w:val="22"/>
          <w:lang w:val="da-DK"/>
        </w:rPr>
      </w:pPr>
    </w:p>
    <w:p w14:paraId="34F0329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54EE9A9F" w14:textId="77777777">
        <w:tc>
          <w:tcPr>
            <w:tcW w:w="9281" w:type="dxa"/>
          </w:tcPr>
          <w:p w14:paraId="7DD0F908"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SÆRLIG ADVARSEL OM, AT LÆGEMIDLET SKAL OPBEVARES UTILGÆNGELIGT FOR BØRN</w:t>
            </w:r>
          </w:p>
        </w:tc>
      </w:tr>
    </w:tbl>
    <w:p w14:paraId="60AEA332" w14:textId="77777777" w:rsidR="006A27BA" w:rsidRPr="005D0980" w:rsidRDefault="006A27BA" w:rsidP="00C0064A">
      <w:pPr>
        <w:rPr>
          <w:rFonts w:asciiTheme="majorBidi" w:hAnsiTheme="majorBidi" w:cstheme="majorBidi"/>
          <w:color w:val="000000"/>
          <w:szCs w:val="22"/>
          <w:lang w:val="da-DK"/>
        </w:rPr>
      </w:pPr>
    </w:p>
    <w:p w14:paraId="26B7A26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Opbevares utilgængeligt for børn.</w:t>
      </w:r>
    </w:p>
    <w:p w14:paraId="6DDE698A" w14:textId="77777777" w:rsidR="006A27BA" w:rsidRPr="005D0980" w:rsidRDefault="006A27BA" w:rsidP="00C0064A">
      <w:pPr>
        <w:rPr>
          <w:rFonts w:asciiTheme="majorBidi" w:hAnsiTheme="majorBidi" w:cstheme="majorBidi"/>
          <w:color w:val="000000"/>
          <w:szCs w:val="22"/>
          <w:lang w:val="da-DK"/>
        </w:rPr>
      </w:pPr>
    </w:p>
    <w:p w14:paraId="0883B358"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4135A16" w14:textId="77777777">
        <w:tc>
          <w:tcPr>
            <w:tcW w:w="9281" w:type="dxa"/>
          </w:tcPr>
          <w:p w14:paraId="3F83F32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EVENTUELLE ANDRE SÆRLIGE ADVARSLER</w:t>
            </w:r>
          </w:p>
        </w:tc>
      </w:tr>
    </w:tbl>
    <w:p w14:paraId="3573C5B3" w14:textId="77777777" w:rsidR="006A27BA" w:rsidRPr="005D0980" w:rsidRDefault="006A27BA" w:rsidP="00C0064A">
      <w:pPr>
        <w:rPr>
          <w:rFonts w:asciiTheme="majorBidi" w:hAnsiTheme="majorBidi" w:cstheme="majorBidi"/>
          <w:color w:val="000000"/>
          <w:szCs w:val="22"/>
          <w:lang w:val="da-DK"/>
        </w:rPr>
      </w:pPr>
    </w:p>
    <w:p w14:paraId="3574375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47A09B1" w14:textId="77777777">
        <w:tc>
          <w:tcPr>
            <w:tcW w:w="9281" w:type="dxa"/>
          </w:tcPr>
          <w:p w14:paraId="467C2A9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UDLØBSDATO</w:t>
            </w:r>
          </w:p>
        </w:tc>
      </w:tr>
    </w:tbl>
    <w:p w14:paraId="78D29F4B" w14:textId="77777777" w:rsidR="006A27BA" w:rsidRPr="005D0980" w:rsidRDefault="006A27BA" w:rsidP="00C0064A">
      <w:pPr>
        <w:rPr>
          <w:rFonts w:asciiTheme="majorBidi" w:hAnsiTheme="majorBidi" w:cstheme="majorBidi"/>
          <w:color w:val="000000"/>
          <w:szCs w:val="22"/>
          <w:lang w:val="da-DK"/>
        </w:rPr>
      </w:pPr>
    </w:p>
    <w:p w14:paraId="4335F1D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078B86AC" w14:textId="77777777" w:rsidR="006A27BA" w:rsidRPr="005D0980" w:rsidRDefault="006A27BA" w:rsidP="00C0064A">
      <w:pPr>
        <w:rPr>
          <w:rFonts w:asciiTheme="majorBidi" w:hAnsiTheme="majorBidi" w:cstheme="majorBidi"/>
          <w:color w:val="000000"/>
          <w:szCs w:val="22"/>
          <w:lang w:val="da-DK"/>
        </w:rPr>
      </w:pPr>
    </w:p>
    <w:p w14:paraId="0EBA257E"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CF4E4A2" w14:textId="77777777">
        <w:tc>
          <w:tcPr>
            <w:tcW w:w="9281" w:type="dxa"/>
          </w:tcPr>
          <w:p w14:paraId="163CFE4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9.</w:t>
            </w:r>
            <w:r w:rsidRPr="005D0980">
              <w:rPr>
                <w:rFonts w:asciiTheme="majorBidi" w:hAnsiTheme="majorBidi" w:cstheme="majorBidi"/>
                <w:b/>
                <w:color w:val="000000"/>
                <w:szCs w:val="22"/>
                <w:lang w:val="da-DK"/>
              </w:rPr>
              <w:tab/>
              <w:t>SÆRLIGE OPBEVARINGSBETINGELSER</w:t>
            </w:r>
          </w:p>
        </w:tc>
      </w:tr>
    </w:tbl>
    <w:p w14:paraId="19F3DCB7" w14:textId="77777777" w:rsidR="006A27BA" w:rsidRPr="005D0980" w:rsidRDefault="006A27BA" w:rsidP="00C0064A">
      <w:pPr>
        <w:rPr>
          <w:rFonts w:asciiTheme="majorBidi" w:hAnsiTheme="majorBidi" w:cstheme="majorBidi"/>
          <w:color w:val="000000"/>
          <w:szCs w:val="22"/>
          <w:lang w:val="da-DK"/>
        </w:rPr>
      </w:pPr>
    </w:p>
    <w:p w14:paraId="3B67255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99A0A2C" w14:textId="77777777">
        <w:tc>
          <w:tcPr>
            <w:tcW w:w="9281" w:type="dxa"/>
          </w:tcPr>
          <w:p w14:paraId="7F10FBD5"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10.</w:t>
            </w:r>
            <w:r w:rsidRPr="005D0980">
              <w:rPr>
                <w:rFonts w:asciiTheme="majorBidi" w:hAnsiTheme="majorBidi" w:cstheme="majorBidi"/>
                <w:b/>
                <w:color w:val="000000"/>
                <w:szCs w:val="22"/>
                <w:lang w:val="da-DK"/>
              </w:rPr>
              <w:tab/>
              <w:t xml:space="preserve">EVENTUELLE SÆRLIGE FORHOLDSREGLER VED BORTSKAFFELSE AF IKKE ANVENDT LÆGEMIDDEL SAMT AFFALD HERAF </w:t>
            </w:r>
          </w:p>
        </w:tc>
      </w:tr>
    </w:tbl>
    <w:p w14:paraId="35851420" w14:textId="77777777" w:rsidR="006A27BA" w:rsidRPr="005D0980" w:rsidRDefault="006A27BA" w:rsidP="00C0064A">
      <w:pPr>
        <w:rPr>
          <w:rFonts w:asciiTheme="majorBidi" w:hAnsiTheme="majorBidi" w:cstheme="majorBidi"/>
          <w:color w:val="000000"/>
          <w:szCs w:val="22"/>
          <w:lang w:val="da-DK"/>
        </w:rPr>
      </w:pPr>
    </w:p>
    <w:p w14:paraId="4D61D6CE"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215DB789" w14:textId="77777777">
        <w:tc>
          <w:tcPr>
            <w:tcW w:w="9281" w:type="dxa"/>
          </w:tcPr>
          <w:p w14:paraId="3D7A8C1B" w14:textId="77777777" w:rsidR="006A27BA" w:rsidRPr="005D0980" w:rsidRDefault="006A27BA" w:rsidP="00C0064A">
            <w:pPr>
              <w:keepNext/>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11.</w:t>
            </w:r>
            <w:r w:rsidRPr="005D0980">
              <w:rPr>
                <w:rFonts w:asciiTheme="majorBidi" w:hAnsiTheme="majorBidi" w:cstheme="majorBidi"/>
                <w:b/>
                <w:color w:val="000000"/>
                <w:szCs w:val="22"/>
                <w:lang w:val="da-DK"/>
              </w:rPr>
              <w:tab/>
              <w:t>NAVN OG ADRESSE PÅ INDEHAVEREN AF MARKEDSFØRINGSTILLADELSEN</w:t>
            </w:r>
          </w:p>
        </w:tc>
      </w:tr>
    </w:tbl>
    <w:p w14:paraId="2356C070" w14:textId="77777777" w:rsidR="006A27BA" w:rsidRPr="005D0980" w:rsidRDefault="006A27BA" w:rsidP="00C0064A">
      <w:pPr>
        <w:keepNext/>
        <w:rPr>
          <w:rFonts w:asciiTheme="majorBidi" w:hAnsiTheme="majorBidi" w:cstheme="majorBidi"/>
          <w:color w:val="000000"/>
          <w:szCs w:val="22"/>
          <w:lang w:val="da-DK"/>
        </w:rPr>
      </w:pPr>
    </w:p>
    <w:p w14:paraId="53ED30DF" w14:textId="77777777" w:rsidR="004E5001" w:rsidRPr="00B9724D" w:rsidRDefault="004E5001" w:rsidP="004E5001">
      <w:r w:rsidRPr="00B9724D">
        <w:t>Viatris Healthcare Limited</w:t>
      </w:r>
    </w:p>
    <w:p w14:paraId="4D78AC75" w14:textId="77777777" w:rsidR="004E5001" w:rsidRPr="00B9724D" w:rsidRDefault="004E5001" w:rsidP="004E5001">
      <w:proofErr w:type="spellStart"/>
      <w:r w:rsidRPr="00B9724D">
        <w:t>Damastown</w:t>
      </w:r>
      <w:proofErr w:type="spellEnd"/>
      <w:r w:rsidRPr="00B9724D">
        <w:t xml:space="preserve"> Industrial Park</w:t>
      </w:r>
    </w:p>
    <w:p w14:paraId="297CEF5A" w14:textId="77777777" w:rsidR="004E5001" w:rsidRPr="00B9724D" w:rsidRDefault="004E5001" w:rsidP="004E5001">
      <w:proofErr w:type="spellStart"/>
      <w:r w:rsidRPr="00B9724D">
        <w:lastRenderedPageBreak/>
        <w:t>Mulhuddart</w:t>
      </w:r>
      <w:proofErr w:type="spellEnd"/>
    </w:p>
    <w:p w14:paraId="38F72A49" w14:textId="77777777" w:rsidR="004E5001" w:rsidRPr="00B9724D" w:rsidRDefault="004E5001" w:rsidP="004E5001">
      <w:r w:rsidRPr="00B9724D">
        <w:t>Dublin 15</w:t>
      </w:r>
    </w:p>
    <w:p w14:paraId="7D1DFD25" w14:textId="77777777" w:rsidR="004E5001" w:rsidRPr="00B9724D" w:rsidRDefault="004E5001" w:rsidP="004E5001">
      <w:r w:rsidRPr="00B9724D">
        <w:t>DUBLIN</w:t>
      </w:r>
    </w:p>
    <w:p w14:paraId="169E7C9C" w14:textId="40F088FD" w:rsidR="006A27BA" w:rsidRPr="006C41F3" w:rsidRDefault="004E5001" w:rsidP="00C0064A">
      <w:pPr>
        <w:keepNext/>
        <w:rPr>
          <w:rFonts w:asciiTheme="majorBidi" w:hAnsiTheme="majorBidi" w:cstheme="majorBidi"/>
          <w:color w:val="000000"/>
          <w:szCs w:val="22"/>
          <w:lang w:val="da-DK"/>
        </w:rPr>
      </w:pPr>
      <w:proofErr w:type="spellStart"/>
      <w:r w:rsidRPr="00B9724D">
        <w:t>Irland</w:t>
      </w:r>
      <w:proofErr w:type="spellEnd"/>
    </w:p>
    <w:p w14:paraId="591F196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F999E8D" w14:textId="77777777">
        <w:tc>
          <w:tcPr>
            <w:tcW w:w="9281" w:type="dxa"/>
          </w:tcPr>
          <w:p w14:paraId="191E6F1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12.</w:t>
            </w:r>
            <w:r w:rsidRPr="005D0980">
              <w:rPr>
                <w:rFonts w:asciiTheme="majorBidi" w:hAnsiTheme="majorBidi" w:cstheme="majorBidi"/>
                <w:b/>
                <w:color w:val="000000"/>
                <w:szCs w:val="22"/>
                <w:lang w:val="da-DK"/>
              </w:rPr>
              <w:tab/>
              <w:t>MARKEDSFØRINGSTILLADELSESNUMMER (NUMRE)</w:t>
            </w:r>
          </w:p>
        </w:tc>
      </w:tr>
    </w:tbl>
    <w:p w14:paraId="03645A19" w14:textId="77777777" w:rsidR="006A27BA" w:rsidRPr="005D0980" w:rsidRDefault="006A27BA" w:rsidP="00C0064A">
      <w:pPr>
        <w:rPr>
          <w:rFonts w:asciiTheme="majorBidi" w:hAnsiTheme="majorBidi" w:cstheme="majorBidi"/>
          <w:color w:val="000000"/>
          <w:szCs w:val="22"/>
          <w:lang w:val="da-DK"/>
        </w:rPr>
      </w:pPr>
    </w:p>
    <w:p w14:paraId="3BE12083"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rPr>
        <w:t>EU/1/14/916/018</w:t>
      </w:r>
    </w:p>
    <w:p w14:paraId="46A91A9B" w14:textId="77777777" w:rsidR="006A27BA" w:rsidRPr="005D0980" w:rsidRDefault="006A27BA" w:rsidP="00C0064A">
      <w:pPr>
        <w:rPr>
          <w:rFonts w:asciiTheme="majorBidi" w:hAnsiTheme="majorBidi" w:cstheme="majorBidi"/>
          <w:color w:val="000000"/>
          <w:szCs w:val="22"/>
          <w:lang w:val="da-DK"/>
        </w:rPr>
      </w:pPr>
    </w:p>
    <w:p w14:paraId="606E7E0E"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44B4284" w14:textId="77777777">
        <w:tc>
          <w:tcPr>
            <w:tcW w:w="9281" w:type="dxa"/>
          </w:tcPr>
          <w:p w14:paraId="09E6BF7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13.</w:t>
            </w:r>
            <w:r w:rsidRPr="005D0980">
              <w:rPr>
                <w:rFonts w:asciiTheme="majorBidi" w:hAnsiTheme="majorBidi" w:cstheme="majorBidi"/>
                <w:b/>
                <w:color w:val="000000"/>
                <w:szCs w:val="22"/>
                <w:lang w:val="da-DK"/>
              </w:rPr>
              <w:tab/>
              <w:t>BATCHNUMMER</w:t>
            </w:r>
          </w:p>
        </w:tc>
      </w:tr>
    </w:tbl>
    <w:p w14:paraId="0643B473" w14:textId="77777777" w:rsidR="006A27BA" w:rsidRPr="005D0980" w:rsidRDefault="006A27BA" w:rsidP="00C0064A">
      <w:pPr>
        <w:rPr>
          <w:rFonts w:asciiTheme="majorBidi" w:hAnsiTheme="majorBidi" w:cstheme="majorBidi"/>
          <w:color w:val="000000"/>
          <w:szCs w:val="22"/>
          <w:lang w:val="da-DK"/>
        </w:rPr>
      </w:pPr>
    </w:p>
    <w:p w14:paraId="6E6E41D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16E1D44B" w14:textId="77777777" w:rsidR="006A27BA" w:rsidRPr="005D0980" w:rsidRDefault="006A27BA" w:rsidP="00C0064A">
      <w:pPr>
        <w:rPr>
          <w:rFonts w:asciiTheme="majorBidi" w:hAnsiTheme="majorBidi" w:cstheme="majorBidi"/>
          <w:color w:val="000000"/>
          <w:szCs w:val="22"/>
          <w:lang w:val="da-DK"/>
        </w:rPr>
      </w:pPr>
    </w:p>
    <w:p w14:paraId="7099F16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74F1417" w14:textId="77777777">
        <w:tc>
          <w:tcPr>
            <w:tcW w:w="9281" w:type="dxa"/>
          </w:tcPr>
          <w:p w14:paraId="5CCFB49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14.</w:t>
            </w:r>
            <w:r w:rsidRPr="005D0980">
              <w:rPr>
                <w:rFonts w:asciiTheme="majorBidi" w:hAnsiTheme="majorBidi" w:cstheme="majorBidi"/>
                <w:b/>
                <w:color w:val="000000"/>
                <w:szCs w:val="22"/>
                <w:lang w:val="da-DK"/>
              </w:rPr>
              <w:tab/>
              <w:t xml:space="preserve">GENEREL KLASSIFIKATION FOR UDLEVERING </w:t>
            </w:r>
          </w:p>
        </w:tc>
      </w:tr>
    </w:tbl>
    <w:p w14:paraId="1FC28209" w14:textId="77777777" w:rsidR="006A27BA" w:rsidRPr="005D0980" w:rsidRDefault="006A27BA" w:rsidP="00C0064A">
      <w:pPr>
        <w:rPr>
          <w:rFonts w:asciiTheme="majorBidi" w:hAnsiTheme="majorBidi" w:cstheme="majorBidi"/>
          <w:color w:val="000000"/>
          <w:szCs w:val="22"/>
          <w:lang w:val="da-DK"/>
        </w:rPr>
      </w:pPr>
    </w:p>
    <w:p w14:paraId="04035848"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77FE641" w14:textId="77777777">
        <w:tc>
          <w:tcPr>
            <w:tcW w:w="9281" w:type="dxa"/>
          </w:tcPr>
          <w:p w14:paraId="0F5E80C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15.</w:t>
            </w:r>
            <w:r w:rsidRPr="005D0980">
              <w:rPr>
                <w:rFonts w:asciiTheme="majorBidi" w:hAnsiTheme="majorBidi" w:cstheme="majorBidi"/>
                <w:b/>
                <w:color w:val="000000"/>
                <w:szCs w:val="22"/>
                <w:lang w:val="da-DK"/>
              </w:rPr>
              <w:tab/>
              <w:t>INSTRUKTIONER VEDRØRENDE ANVENDELSEN</w:t>
            </w:r>
          </w:p>
        </w:tc>
      </w:tr>
    </w:tbl>
    <w:p w14:paraId="40B124C7" w14:textId="77777777" w:rsidR="006A27BA" w:rsidRPr="005D0980" w:rsidRDefault="006A27BA" w:rsidP="00C0064A">
      <w:pPr>
        <w:rPr>
          <w:rFonts w:asciiTheme="majorBidi" w:hAnsiTheme="majorBidi" w:cstheme="majorBidi"/>
          <w:color w:val="000000"/>
          <w:szCs w:val="22"/>
          <w:lang w:val="da-DK"/>
        </w:rPr>
      </w:pPr>
    </w:p>
    <w:p w14:paraId="66DCC5F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FD2C50B" w14:textId="77777777">
        <w:tc>
          <w:tcPr>
            <w:tcW w:w="9281" w:type="dxa"/>
          </w:tcPr>
          <w:p w14:paraId="3EA3DFF0"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16.</w:t>
            </w:r>
            <w:r w:rsidRPr="005D0980">
              <w:rPr>
                <w:rFonts w:asciiTheme="majorBidi" w:hAnsiTheme="majorBidi" w:cstheme="majorBidi"/>
                <w:b/>
                <w:color w:val="000000"/>
                <w:szCs w:val="22"/>
                <w:lang w:val="da-DK"/>
              </w:rPr>
              <w:tab/>
              <w:t>INFORMATION I BRAILLE-SKRIFT</w:t>
            </w:r>
          </w:p>
        </w:tc>
      </w:tr>
    </w:tbl>
    <w:p w14:paraId="43DDFC14" w14:textId="77777777" w:rsidR="006A27BA" w:rsidRPr="005D0980" w:rsidRDefault="006A27BA" w:rsidP="00C0064A">
      <w:pPr>
        <w:rPr>
          <w:rFonts w:asciiTheme="majorBidi" w:hAnsiTheme="majorBidi" w:cstheme="majorBidi"/>
          <w:color w:val="000000"/>
          <w:szCs w:val="22"/>
          <w:lang w:val="da-DK"/>
        </w:rPr>
      </w:pPr>
    </w:p>
    <w:p w14:paraId="361C773D" w14:textId="072611A8" w:rsidR="006A27BA" w:rsidRPr="005D0980" w:rsidRDefault="006465E5" w:rsidP="00C0064A">
      <w:pPr>
        <w:rPr>
          <w:rFonts w:asciiTheme="majorBidi" w:hAnsiTheme="majorBidi" w:cstheme="majorBidi"/>
          <w:color w:val="000000"/>
          <w:szCs w:val="22"/>
        </w:rPr>
      </w:pPr>
      <w:r>
        <w:rPr>
          <w:rFonts w:asciiTheme="majorBidi" w:hAnsiTheme="majorBidi" w:cstheme="majorBidi"/>
          <w:color w:val="000000"/>
          <w:szCs w:val="22"/>
        </w:rPr>
        <w:t>Pregabalin Viatris Pharma</w:t>
      </w:r>
      <w:r w:rsidR="006A27BA" w:rsidRPr="005D0980">
        <w:rPr>
          <w:rFonts w:asciiTheme="majorBidi" w:hAnsiTheme="majorBidi" w:cstheme="majorBidi"/>
          <w:color w:val="000000"/>
          <w:szCs w:val="22"/>
        </w:rPr>
        <w:t xml:space="preserve"> 75 mg </w:t>
      </w:r>
    </w:p>
    <w:p w14:paraId="7D172F2E" w14:textId="77777777" w:rsidR="006A27BA" w:rsidRPr="005D0980" w:rsidRDefault="006A27BA" w:rsidP="00C0064A">
      <w:pPr>
        <w:rPr>
          <w:rFonts w:asciiTheme="majorBidi" w:hAnsiTheme="majorBidi" w:cstheme="majorBidi"/>
          <w:color w:val="000000"/>
          <w:szCs w:val="22"/>
        </w:rPr>
      </w:pPr>
    </w:p>
    <w:p w14:paraId="7D79F79C" w14:textId="77777777" w:rsidR="006A27BA" w:rsidRPr="005D0980" w:rsidRDefault="006A27BA" w:rsidP="00C0064A">
      <w:pPr>
        <w:rPr>
          <w:rFonts w:asciiTheme="majorBidi" w:hAnsiTheme="majorBidi" w:cstheme="majorBidi"/>
          <w:color w:val="000000"/>
          <w:szCs w:val="22"/>
        </w:rPr>
      </w:pPr>
    </w:p>
    <w:p w14:paraId="4B1D1E46"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17</w:t>
      </w:r>
      <w:r w:rsidRPr="005D0980">
        <w:rPr>
          <w:rFonts w:asciiTheme="majorBidi" w:hAnsiTheme="majorBidi" w:cstheme="majorBidi"/>
          <w:b/>
          <w:noProof/>
          <w:color w:val="000000"/>
          <w:szCs w:val="22"/>
          <w:lang w:val="da-DK"/>
        </w:rPr>
        <w:tab/>
        <w:t>ENTYDIG IDENTIFIKATOR – 2D-STREGKODE</w:t>
      </w:r>
    </w:p>
    <w:p w14:paraId="371F2DFC"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4233EC1F" w14:textId="77777777" w:rsidR="006A27BA" w:rsidRPr="005D0980" w:rsidRDefault="006A27BA" w:rsidP="0086562F">
      <w:pPr>
        <w:rPr>
          <w:rFonts w:asciiTheme="majorBidi" w:hAnsiTheme="majorBidi" w:cstheme="majorBidi"/>
          <w:noProof/>
          <w:color w:val="000000"/>
          <w:szCs w:val="22"/>
          <w:shd w:val="clear" w:color="auto" w:fill="CCCCCC"/>
          <w:lang w:val="da-DK"/>
        </w:rPr>
      </w:pPr>
      <w:r w:rsidRPr="005D0980">
        <w:rPr>
          <w:rFonts w:asciiTheme="majorBidi" w:hAnsiTheme="majorBidi" w:cstheme="majorBidi"/>
          <w:noProof/>
          <w:color w:val="000000"/>
          <w:szCs w:val="22"/>
          <w:highlight w:val="lightGray"/>
          <w:lang w:val="da-DK"/>
        </w:rPr>
        <w:t>Der er anført en 2D-stregkode, som indeholder en entydig identifikator.</w:t>
      </w:r>
    </w:p>
    <w:p w14:paraId="5CF6375A"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6CB66C95"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2D7077C2"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18.</w:t>
      </w:r>
      <w:r w:rsidRPr="005D0980">
        <w:rPr>
          <w:rFonts w:asciiTheme="majorBidi" w:hAnsiTheme="majorBidi" w:cstheme="majorBidi"/>
          <w:b/>
          <w:noProof/>
          <w:color w:val="000000"/>
          <w:szCs w:val="22"/>
          <w:lang w:val="da-DK"/>
        </w:rPr>
        <w:tab/>
        <w:t>ENTYDIG IDENTIFIKATOR - MENNESKELIGT LÆSBARE DATA</w:t>
      </w:r>
    </w:p>
    <w:p w14:paraId="4EAF090B"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2BFAD459"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PC </w:t>
      </w:r>
    </w:p>
    <w:p w14:paraId="50B11CA5"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SN </w:t>
      </w:r>
    </w:p>
    <w:p w14:paraId="35A4B644" w14:textId="42CC1670"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NN </w:t>
      </w:r>
    </w:p>
    <w:p w14:paraId="2A85ACF7" w14:textId="6549573F" w:rsidR="00C37688" w:rsidRPr="005D0980" w:rsidRDefault="00C37688" w:rsidP="0086562F">
      <w:pPr>
        <w:rPr>
          <w:rFonts w:asciiTheme="majorBidi" w:hAnsiTheme="majorBidi" w:cstheme="majorBidi"/>
          <w:color w:val="000000"/>
          <w:szCs w:val="22"/>
          <w:lang w:val="da-DK"/>
        </w:rPr>
      </w:pPr>
    </w:p>
    <w:p w14:paraId="49A4EBB8" w14:textId="77777777" w:rsidR="00C37688" w:rsidRPr="005D0980" w:rsidRDefault="00C37688" w:rsidP="0086562F">
      <w:pPr>
        <w:rPr>
          <w:rFonts w:asciiTheme="majorBidi" w:hAnsiTheme="majorBidi" w:cstheme="majorBidi"/>
          <w:color w:val="000000"/>
          <w:szCs w:val="22"/>
          <w:lang w:val="da-DK"/>
        </w:rPr>
      </w:pPr>
    </w:p>
    <w:p w14:paraId="0AF11DC2" w14:textId="77777777" w:rsidR="006A27BA" w:rsidRPr="005D0980" w:rsidRDefault="006A27BA" w:rsidP="0086562F">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3AED300B" w14:textId="77777777">
        <w:trPr>
          <w:trHeight w:val="1040"/>
        </w:trPr>
        <w:tc>
          <w:tcPr>
            <w:tcW w:w="9281" w:type="dxa"/>
            <w:tcBorders>
              <w:bottom w:val="single" w:sz="4" w:space="0" w:color="auto"/>
            </w:tcBorders>
          </w:tcPr>
          <w:p w14:paraId="5F0F40C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MÆRKNING, DER SKAL ANFØRES PÅ DEN YDRE EMBALLAGE</w:t>
            </w:r>
          </w:p>
          <w:p w14:paraId="673570C1" w14:textId="77777777" w:rsidR="006A27BA" w:rsidRPr="005D0980" w:rsidRDefault="006A27BA" w:rsidP="00C0064A">
            <w:pPr>
              <w:rPr>
                <w:rFonts w:asciiTheme="majorBidi" w:hAnsiTheme="majorBidi" w:cstheme="majorBidi"/>
                <w:color w:val="000000"/>
                <w:szCs w:val="22"/>
                <w:lang w:val="da-DK"/>
              </w:rPr>
            </w:pPr>
          </w:p>
          <w:p w14:paraId="0833811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Karton med blisterpakning (14, 56</w:t>
            </w:r>
            <w:r w:rsidR="006E3598" w:rsidRPr="005D0980">
              <w:rPr>
                <w:rFonts w:asciiTheme="majorBidi" w:hAnsiTheme="majorBidi" w:cstheme="majorBidi"/>
                <w:b/>
                <w:color w:val="000000"/>
                <w:szCs w:val="22"/>
                <w:lang w:val="da-DK"/>
              </w:rPr>
              <w:t>,</w:t>
            </w:r>
            <w:r w:rsidRPr="005D0980">
              <w:rPr>
                <w:rFonts w:asciiTheme="majorBidi" w:hAnsiTheme="majorBidi" w:cstheme="majorBidi"/>
                <w:b/>
                <w:color w:val="000000"/>
                <w:szCs w:val="22"/>
                <w:lang w:val="da-DK"/>
              </w:rPr>
              <w:t xml:space="preserve"> 100</w:t>
            </w:r>
            <w:r w:rsidR="006E3598" w:rsidRPr="005D0980">
              <w:rPr>
                <w:rFonts w:asciiTheme="majorBidi" w:hAnsiTheme="majorBidi" w:cstheme="majorBidi"/>
                <w:b/>
                <w:color w:val="000000"/>
                <w:szCs w:val="22"/>
                <w:lang w:val="da-DK"/>
              </w:rPr>
              <w:t xml:space="preserve"> og 112</w:t>
            </w:r>
            <w:r w:rsidRPr="005D0980">
              <w:rPr>
                <w:rFonts w:asciiTheme="majorBidi" w:hAnsiTheme="majorBidi" w:cstheme="majorBidi"/>
                <w:b/>
                <w:color w:val="000000"/>
                <w:szCs w:val="22"/>
                <w:lang w:val="da-DK"/>
              </w:rPr>
              <w:t>) og</w:t>
            </w:r>
            <w:r w:rsidRPr="005D0980">
              <w:rPr>
                <w:rFonts w:asciiTheme="majorBidi" w:hAnsiTheme="majorBidi" w:cstheme="majorBidi"/>
                <w:b/>
                <w:bCs/>
                <w:color w:val="000000"/>
                <w:szCs w:val="22"/>
                <w:lang w:val="da-DK"/>
              </w:rPr>
              <w:t xml:space="preserve"> perforeret enkeltdosisblister pakning (100) til 75 mg hårde kapsler</w:t>
            </w:r>
          </w:p>
        </w:tc>
      </w:tr>
    </w:tbl>
    <w:p w14:paraId="3858EF29" w14:textId="77777777" w:rsidR="006A27BA" w:rsidRPr="005D0980" w:rsidRDefault="006A27BA" w:rsidP="00C0064A">
      <w:pPr>
        <w:rPr>
          <w:rFonts w:asciiTheme="majorBidi" w:hAnsiTheme="majorBidi" w:cstheme="majorBidi"/>
          <w:color w:val="000000"/>
          <w:szCs w:val="22"/>
          <w:u w:val="single"/>
          <w:lang w:val="da-DK"/>
        </w:rPr>
      </w:pPr>
    </w:p>
    <w:p w14:paraId="46DBD794"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2FC48F6" w14:textId="77777777">
        <w:tc>
          <w:tcPr>
            <w:tcW w:w="9281" w:type="dxa"/>
          </w:tcPr>
          <w:p w14:paraId="7AEA20E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2387A42A" w14:textId="77777777" w:rsidR="006A27BA" w:rsidRPr="005D0980" w:rsidRDefault="006A27BA" w:rsidP="00C0064A">
      <w:pPr>
        <w:rPr>
          <w:rFonts w:asciiTheme="majorBidi" w:hAnsiTheme="majorBidi" w:cstheme="majorBidi"/>
          <w:color w:val="000000"/>
          <w:szCs w:val="22"/>
          <w:lang w:val="da-DK"/>
        </w:rPr>
      </w:pPr>
    </w:p>
    <w:p w14:paraId="25B1ABD7" w14:textId="5A801C44"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75 mg hårde kapsler</w:t>
      </w:r>
    </w:p>
    <w:p w14:paraId="2C1A13A6"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7F709826" w14:textId="77777777" w:rsidR="006A27BA" w:rsidRPr="005D0980" w:rsidRDefault="006A27BA" w:rsidP="00C0064A">
      <w:pPr>
        <w:rPr>
          <w:rFonts w:asciiTheme="majorBidi" w:hAnsiTheme="majorBidi" w:cstheme="majorBidi"/>
          <w:color w:val="000000"/>
          <w:szCs w:val="22"/>
          <w:lang w:val="da-DK"/>
        </w:rPr>
      </w:pPr>
    </w:p>
    <w:p w14:paraId="1D89E9A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530470BB" w14:textId="77777777">
        <w:tc>
          <w:tcPr>
            <w:tcW w:w="9281" w:type="dxa"/>
          </w:tcPr>
          <w:p w14:paraId="4ED4C13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ANGIVELSE AF AKTIVT STOF/AKTIVE STOFFER</w:t>
            </w:r>
          </w:p>
        </w:tc>
      </w:tr>
    </w:tbl>
    <w:p w14:paraId="6C65A068" w14:textId="77777777" w:rsidR="006A27BA" w:rsidRPr="005D0980" w:rsidRDefault="006A27BA" w:rsidP="00C0064A">
      <w:pPr>
        <w:rPr>
          <w:rFonts w:asciiTheme="majorBidi" w:hAnsiTheme="majorBidi" w:cstheme="majorBidi"/>
          <w:color w:val="000000"/>
          <w:szCs w:val="22"/>
          <w:lang w:val="da-DK"/>
        </w:rPr>
      </w:pPr>
    </w:p>
    <w:p w14:paraId="11C793E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75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30817110" w14:textId="77777777" w:rsidR="006A27BA" w:rsidRPr="005D0980" w:rsidRDefault="006A27BA" w:rsidP="00C0064A">
      <w:pPr>
        <w:rPr>
          <w:rFonts w:asciiTheme="majorBidi" w:hAnsiTheme="majorBidi" w:cstheme="majorBidi"/>
          <w:color w:val="000000"/>
          <w:szCs w:val="22"/>
          <w:lang w:val="da-DK"/>
        </w:rPr>
      </w:pPr>
    </w:p>
    <w:p w14:paraId="70DB477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4397C9E" w14:textId="77777777">
        <w:tc>
          <w:tcPr>
            <w:tcW w:w="9281" w:type="dxa"/>
          </w:tcPr>
          <w:p w14:paraId="27521D4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LISTE OVER HJÆLPESTOFFER</w:t>
            </w:r>
          </w:p>
        </w:tc>
      </w:tr>
    </w:tbl>
    <w:p w14:paraId="7C6E74BD" w14:textId="77777777" w:rsidR="006A27BA" w:rsidRPr="005D0980" w:rsidRDefault="006A27BA" w:rsidP="00C0064A">
      <w:pPr>
        <w:rPr>
          <w:rFonts w:asciiTheme="majorBidi" w:hAnsiTheme="majorBidi" w:cstheme="majorBidi"/>
          <w:color w:val="000000"/>
          <w:szCs w:val="22"/>
          <w:lang w:val="da-DK"/>
        </w:rPr>
      </w:pPr>
    </w:p>
    <w:p w14:paraId="3481717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Dette lægemiddel indeholder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Se indlægssedlen for yderligere oplysninger.</w:t>
      </w:r>
    </w:p>
    <w:p w14:paraId="64EAD757" w14:textId="77777777" w:rsidR="006A27BA" w:rsidRPr="005D0980" w:rsidRDefault="006A27BA" w:rsidP="00C0064A">
      <w:pPr>
        <w:rPr>
          <w:rFonts w:asciiTheme="majorBidi" w:hAnsiTheme="majorBidi" w:cstheme="majorBidi"/>
          <w:color w:val="000000"/>
          <w:szCs w:val="22"/>
          <w:lang w:val="da-DK"/>
        </w:rPr>
      </w:pPr>
    </w:p>
    <w:p w14:paraId="2054212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D0901C2" w14:textId="77777777">
        <w:tc>
          <w:tcPr>
            <w:tcW w:w="9281" w:type="dxa"/>
          </w:tcPr>
          <w:p w14:paraId="56881135"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LÆGEMIDDELFORM OG INDHOLD (PAKNINGSSTØRRELSE)</w:t>
            </w:r>
          </w:p>
        </w:tc>
      </w:tr>
    </w:tbl>
    <w:p w14:paraId="1D9551B6" w14:textId="77777777" w:rsidR="006A27BA" w:rsidRPr="005D0980" w:rsidRDefault="006A27BA" w:rsidP="00C0064A">
      <w:pPr>
        <w:rPr>
          <w:rFonts w:asciiTheme="majorBidi" w:hAnsiTheme="majorBidi" w:cstheme="majorBidi"/>
          <w:color w:val="000000"/>
          <w:szCs w:val="22"/>
          <w:lang w:val="da-DK"/>
        </w:rPr>
      </w:pPr>
    </w:p>
    <w:p w14:paraId="046C6B9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14 hårde kapsler</w:t>
      </w:r>
    </w:p>
    <w:p w14:paraId="4E693E3A"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56 hårde kapsler</w:t>
      </w:r>
    </w:p>
    <w:p w14:paraId="368508E5"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100 hårde kapsler</w:t>
      </w:r>
    </w:p>
    <w:p w14:paraId="28B2FA2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highlight w:val="lightGray"/>
          <w:lang w:val="da-DK"/>
        </w:rPr>
        <w:t>100 x 1 hårde kapsler</w:t>
      </w:r>
    </w:p>
    <w:p w14:paraId="75339683" w14:textId="77777777" w:rsidR="006E3598" w:rsidRPr="005D0980" w:rsidRDefault="006E3598"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112 hårde kapsler</w:t>
      </w:r>
    </w:p>
    <w:p w14:paraId="57221274" w14:textId="77777777" w:rsidR="006A27BA" w:rsidRPr="005D0980" w:rsidRDefault="006A27BA" w:rsidP="00C0064A">
      <w:pPr>
        <w:rPr>
          <w:rFonts w:asciiTheme="majorBidi" w:hAnsiTheme="majorBidi" w:cstheme="majorBidi"/>
          <w:color w:val="000000"/>
          <w:szCs w:val="22"/>
          <w:lang w:val="da-DK"/>
        </w:rPr>
      </w:pPr>
    </w:p>
    <w:p w14:paraId="512AD78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E36185E" w14:textId="77777777">
        <w:tc>
          <w:tcPr>
            <w:tcW w:w="9281" w:type="dxa"/>
          </w:tcPr>
          <w:p w14:paraId="739AA197"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ANVENDELSESMÅDE OG ADMINISTRATIONSVEJ(E)</w:t>
            </w:r>
          </w:p>
        </w:tc>
      </w:tr>
    </w:tbl>
    <w:p w14:paraId="4C518106" w14:textId="77777777" w:rsidR="006A27BA" w:rsidRPr="005D0980" w:rsidRDefault="006A27BA" w:rsidP="00C0064A">
      <w:pPr>
        <w:rPr>
          <w:rFonts w:asciiTheme="majorBidi" w:hAnsiTheme="majorBidi" w:cstheme="majorBidi"/>
          <w:color w:val="000000"/>
          <w:szCs w:val="22"/>
          <w:lang w:val="da-DK"/>
        </w:rPr>
      </w:pPr>
    </w:p>
    <w:p w14:paraId="6DCFA9D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Oral anvendelse.</w:t>
      </w:r>
    </w:p>
    <w:p w14:paraId="52B3245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Læs indlægssedlen inden brug.</w:t>
      </w:r>
    </w:p>
    <w:p w14:paraId="3D87422E" w14:textId="77777777" w:rsidR="006A27BA" w:rsidRPr="005D0980" w:rsidRDefault="006A27BA" w:rsidP="00C0064A">
      <w:pPr>
        <w:rPr>
          <w:rFonts w:asciiTheme="majorBidi" w:hAnsiTheme="majorBidi" w:cstheme="majorBidi"/>
          <w:color w:val="000000"/>
          <w:szCs w:val="22"/>
          <w:lang w:val="da-DK"/>
        </w:rPr>
      </w:pPr>
    </w:p>
    <w:p w14:paraId="0902A73F"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5BE0FFD6" w14:textId="77777777">
        <w:tc>
          <w:tcPr>
            <w:tcW w:w="9281" w:type="dxa"/>
          </w:tcPr>
          <w:p w14:paraId="45D6C8C5"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SÆRLIG ADVARSEL OM, AT LÆGEMIDLET SKAL OPBEVARES UTILGÆNGELIGT FOR BØRN</w:t>
            </w:r>
          </w:p>
        </w:tc>
      </w:tr>
    </w:tbl>
    <w:p w14:paraId="61C39F83" w14:textId="77777777" w:rsidR="006A27BA" w:rsidRPr="005D0980" w:rsidRDefault="006A27BA" w:rsidP="00C0064A">
      <w:pPr>
        <w:rPr>
          <w:rFonts w:asciiTheme="majorBidi" w:hAnsiTheme="majorBidi" w:cstheme="majorBidi"/>
          <w:color w:val="000000"/>
          <w:szCs w:val="22"/>
          <w:lang w:val="da-DK"/>
        </w:rPr>
      </w:pPr>
    </w:p>
    <w:p w14:paraId="28CB5E9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Opbevares utilgængeligt for børn.</w:t>
      </w:r>
    </w:p>
    <w:p w14:paraId="1CF7FC28" w14:textId="77777777" w:rsidR="006A27BA" w:rsidRPr="005D0980" w:rsidRDefault="006A27BA" w:rsidP="00C0064A">
      <w:pPr>
        <w:rPr>
          <w:rFonts w:asciiTheme="majorBidi" w:hAnsiTheme="majorBidi" w:cstheme="majorBidi"/>
          <w:color w:val="000000"/>
          <w:szCs w:val="22"/>
          <w:lang w:val="da-DK"/>
        </w:rPr>
      </w:pPr>
    </w:p>
    <w:p w14:paraId="70913A5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4A971E1" w14:textId="77777777">
        <w:tc>
          <w:tcPr>
            <w:tcW w:w="9281" w:type="dxa"/>
          </w:tcPr>
          <w:p w14:paraId="0E77CAB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EVENTUELLE ANDRE SÆRLIGE ADVARSLER</w:t>
            </w:r>
          </w:p>
        </w:tc>
      </w:tr>
    </w:tbl>
    <w:p w14:paraId="13828794" w14:textId="77777777" w:rsidR="006A27BA" w:rsidRPr="005D0980" w:rsidRDefault="006A27BA" w:rsidP="00C0064A">
      <w:pPr>
        <w:rPr>
          <w:rFonts w:asciiTheme="majorBidi" w:hAnsiTheme="majorBidi" w:cstheme="majorBidi"/>
          <w:color w:val="000000"/>
          <w:szCs w:val="22"/>
          <w:lang w:val="da-DK"/>
        </w:rPr>
      </w:pPr>
    </w:p>
    <w:p w14:paraId="1197ED2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Forseglet pakning.</w:t>
      </w:r>
    </w:p>
    <w:p w14:paraId="0C7156A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Må ikke anvendes, hvis forseglingen er brudt.</w:t>
      </w:r>
    </w:p>
    <w:p w14:paraId="7315C63D" w14:textId="77777777" w:rsidR="006A27BA" w:rsidRPr="005D0980" w:rsidRDefault="006A27BA" w:rsidP="00C0064A">
      <w:pPr>
        <w:rPr>
          <w:rFonts w:asciiTheme="majorBidi" w:hAnsiTheme="majorBidi" w:cstheme="majorBidi"/>
          <w:color w:val="000000"/>
          <w:szCs w:val="22"/>
          <w:lang w:val="da-DK"/>
        </w:rPr>
      </w:pPr>
    </w:p>
    <w:p w14:paraId="25630B3F"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D6E5547" w14:textId="77777777">
        <w:tc>
          <w:tcPr>
            <w:tcW w:w="9281" w:type="dxa"/>
          </w:tcPr>
          <w:p w14:paraId="63B337B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UDLØBSDATO</w:t>
            </w:r>
          </w:p>
        </w:tc>
      </w:tr>
    </w:tbl>
    <w:p w14:paraId="3CCA7C27" w14:textId="77777777" w:rsidR="006A27BA" w:rsidRPr="005D0980" w:rsidRDefault="006A27BA" w:rsidP="00C0064A">
      <w:pPr>
        <w:rPr>
          <w:rFonts w:asciiTheme="majorBidi" w:hAnsiTheme="majorBidi" w:cstheme="majorBidi"/>
          <w:color w:val="000000"/>
          <w:szCs w:val="22"/>
          <w:lang w:val="da-DK"/>
        </w:rPr>
      </w:pPr>
    </w:p>
    <w:p w14:paraId="3F09CBA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75D64CDC" w14:textId="77777777" w:rsidR="006A27BA" w:rsidRPr="005D0980" w:rsidRDefault="006A27BA" w:rsidP="00C0064A">
      <w:pPr>
        <w:rPr>
          <w:rFonts w:asciiTheme="majorBidi" w:hAnsiTheme="majorBidi" w:cstheme="majorBidi"/>
          <w:color w:val="000000"/>
          <w:szCs w:val="22"/>
          <w:lang w:val="da-DK"/>
        </w:rPr>
      </w:pPr>
    </w:p>
    <w:p w14:paraId="394F7E8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A57395C" w14:textId="77777777">
        <w:tc>
          <w:tcPr>
            <w:tcW w:w="9281" w:type="dxa"/>
          </w:tcPr>
          <w:p w14:paraId="39B6869E" w14:textId="77777777" w:rsidR="006A27BA" w:rsidRPr="005D0980" w:rsidRDefault="006A27BA" w:rsidP="00C0064A">
            <w:pPr>
              <w:keepNext/>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9.</w:t>
            </w:r>
            <w:r w:rsidRPr="005D0980">
              <w:rPr>
                <w:rFonts w:asciiTheme="majorBidi" w:hAnsiTheme="majorBidi" w:cstheme="majorBidi"/>
                <w:b/>
                <w:color w:val="000000"/>
                <w:szCs w:val="22"/>
                <w:lang w:val="da-DK"/>
              </w:rPr>
              <w:tab/>
              <w:t>SÆRLIGE OPBEVARINGSBETINGELSER</w:t>
            </w:r>
          </w:p>
        </w:tc>
      </w:tr>
    </w:tbl>
    <w:p w14:paraId="6F404FB7" w14:textId="77777777" w:rsidR="006A27BA" w:rsidRPr="005D0980" w:rsidRDefault="006A27BA" w:rsidP="00C37688">
      <w:pPr>
        <w:rPr>
          <w:rFonts w:asciiTheme="majorBidi" w:hAnsiTheme="majorBidi" w:cstheme="majorBidi"/>
          <w:color w:val="000000"/>
          <w:szCs w:val="22"/>
          <w:lang w:val="da-DK"/>
        </w:rPr>
      </w:pPr>
    </w:p>
    <w:p w14:paraId="113F22C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32A095CB" w14:textId="77777777">
        <w:tc>
          <w:tcPr>
            <w:tcW w:w="9281" w:type="dxa"/>
          </w:tcPr>
          <w:p w14:paraId="3E2528F2"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10.</w:t>
            </w:r>
            <w:r w:rsidRPr="005D0980">
              <w:rPr>
                <w:rFonts w:asciiTheme="majorBidi" w:hAnsiTheme="majorBidi" w:cstheme="majorBidi"/>
                <w:b/>
                <w:color w:val="000000"/>
                <w:szCs w:val="22"/>
                <w:lang w:val="da-DK"/>
              </w:rPr>
              <w:tab/>
              <w:t xml:space="preserve">EVENTUELLE SÆRLIGE FORHOLDSREGLER VED BORTSKAFFELSE AF IKKE ANVENDT LÆGEMIDDEL SAMT AFFALD HERAF </w:t>
            </w:r>
          </w:p>
        </w:tc>
      </w:tr>
    </w:tbl>
    <w:p w14:paraId="559F6A55" w14:textId="77777777" w:rsidR="006A27BA" w:rsidRPr="005D0980" w:rsidRDefault="006A27BA" w:rsidP="00C0064A">
      <w:pPr>
        <w:rPr>
          <w:rFonts w:asciiTheme="majorBidi" w:hAnsiTheme="majorBidi" w:cstheme="majorBidi"/>
          <w:color w:val="000000"/>
          <w:szCs w:val="22"/>
          <w:lang w:val="da-DK"/>
        </w:rPr>
      </w:pPr>
    </w:p>
    <w:p w14:paraId="5FBF13B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4F916AB" w14:textId="77777777">
        <w:tc>
          <w:tcPr>
            <w:tcW w:w="9281" w:type="dxa"/>
          </w:tcPr>
          <w:p w14:paraId="4063852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11.</w:t>
            </w:r>
            <w:r w:rsidRPr="005D0980">
              <w:rPr>
                <w:rFonts w:asciiTheme="majorBidi" w:hAnsiTheme="majorBidi" w:cstheme="majorBidi"/>
                <w:b/>
                <w:color w:val="000000"/>
                <w:szCs w:val="22"/>
                <w:lang w:val="da-DK"/>
              </w:rPr>
              <w:tab/>
              <w:t>NAVN OG ADRESSE PÅ INDEHAVEREN AF MARKEDSFØRINGSTILLADELSEN</w:t>
            </w:r>
          </w:p>
        </w:tc>
      </w:tr>
    </w:tbl>
    <w:p w14:paraId="22E7799C" w14:textId="77777777" w:rsidR="006A27BA" w:rsidRPr="005D0980" w:rsidRDefault="006A27BA" w:rsidP="00C0064A">
      <w:pPr>
        <w:rPr>
          <w:rFonts w:asciiTheme="majorBidi" w:hAnsiTheme="majorBidi" w:cstheme="majorBidi"/>
          <w:color w:val="000000"/>
          <w:szCs w:val="22"/>
          <w:lang w:val="da-DK"/>
        </w:rPr>
      </w:pPr>
    </w:p>
    <w:p w14:paraId="7A472F5B" w14:textId="77777777" w:rsidR="004E5001" w:rsidRPr="00B9724D" w:rsidRDefault="004E5001" w:rsidP="004E5001">
      <w:r w:rsidRPr="00B9724D">
        <w:t>Viatris Healthcare Limited</w:t>
      </w:r>
    </w:p>
    <w:p w14:paraId="17F09D16" w14:textId="77777777" w:rsidR="004E5001" w:rsidRPr="00B9724D" w:rsidRDefault="004E5001" w:rsidP="004E5001">
      <w:proofErr w:type="spellStart"/>
      <w:r w:rsidRPr="00B9724D">
        <w:t>Damastown</w:t>
      </w:r>
      <w:proofErr w:type="spellEnd"/>
      <w:r w:rsidRPr="00B9724D">
        <w:t xml:space="preserve"> Industrial Park</w:t>
      </w:r>
    </w:p>
    <w:p w14:paraId="04C7258B" w14:textId="77777777" w:rsidR="004E5001" w:rsidRPr="00B9724D" w:rsidRDefault="004E5001" w:rsidP="004E5001">
      <w:proofErr w:type="spellStart"/>
      <w:r w:rsidRPr="00B9724D">
        <w:t>Mulhuddart</w:t>
      </w:r>
      <w:proofErr w:type="spellEnd"/>
    </w:p>
    <w:p w14:paraId="66F80316" w14:textId="77777777" w:rsidR="004E5001" w:rsidRPr="00B9724D" w:rsidRDefault="004E5001" w:rsidP="004E5001">
      <w:r w:rsidRPr="00B9724D">
        <w:t>Dublin 15</w:t>
      </w:r>
    </w:p>
    <w:p w14:paraId="539B48AB" w14:textId="77777777" w:rsidR="004E5001" w:rsidRPr="00B9724D" w:rsidRDefault="004E5001" w:rsidP="004E5001">
      <w:r w:rsidRPr="00B9724D">
        <w:t>DUBLIN</w:t>
      </w:r>
    </w:p>
    <w:p w14:paraId="61BC6BB0" w14:textId="6F34A3AB" w:rsidR="006A27BA" w:rsidRPr="005D0980" w:rsidRDefault="004E5001" w:rsidP="00C0064A">
      <w:pPr>
        <w:rPr>
          <w:rFonts w:asciiTheme="majorBidi" w:hAnsiTheme="majorBidi" w:cstheme="majorBidi"/>
          <w:color w:val="000000"/>
          <w:szCs w:val="22"/>
          <w:lang w:val="da-DK"/>
        </w:rPr>
      </w:pPr>
      <w:proofErr w:type="spellStart"/>
      <w:r w:rsidRPr="00B9724D">
        <w:t>Irland</w:t>
      </w:r>
      <w:proofErr w:type="spellEnd"/>
    </w:p>
    <w:p w14:paraId="147C22A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55685B0" w14:textId="77777777">
        <w:tc>
          <w:tcPr>
            <w:tcW w:w="9281" w:type="dxa"/>
          </w:tcPr>
          <w:p w14:paraId="794ACAE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12.</w:t>
            </w:r>
            <w:r w:rsidRPr="005D0980">
              <w:rPr>
                <w:rFonts w:asciiTheme="majorBidi" w:hAnsiTheme="majorBidi" w:cstheme="majorBidi"/>
                <w:b/>
                <w:color w:val="000000"/>
                <w:szCs w:val="22"/>
                <w:lang w:val="da-DK"/>
              </w:rPr>
              <w:tab/>
              <w:t>MARKEDSFØRINGSTILLADELSESNUMMER (NUMRE)</w:t>
            </w:r>
          </w:p>
        </w:tc>
      </w:tr>
    </w:tbl>
    <w:p w14:paraId="23538A54" w14:textId="77777777" w:rsidR="006A27BA" w:rsidRPr="005D0980" w:rsidRDefault="006A27BA" w:rsidP="00C0064A">
      <w:pPr>
        <w:rPr>
          <w:rFonts w:asciiTheme="majorBidi" w:hAnsiTheme="majorBidi" w:cstheme="majorBidi"/>
          <w:color w:val="000000"/>
          <w:szCs w:val="22"/>
          <w:lang w:val="da-DK"/>
        </w:rPr>
      </w:pPr>
    </w:p>
    <w:p w14:paraId="56EE86BD"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rPr>
        <w:t>EU/1/14/916/014-016</w:t>
      </w:r>
    </w:p>
    <w:p w14:paraId="17B3F2C7" w14:textId="77777777" w:rsidR="006E3598" w:rsidRPr="005D0980" w:rsidRDefault="006E3598" w:rsidP="00C0064A">
      <w:pPr>
        <w:rPr>
          <w:rFonts w:asciiTheme="majorBidi" w:hAnsiTheme="majorBidi" w:cstheme="majorBidi"/>
          <w:color w:val="000000"/>
          <w:szCs w:val="22"/>
        </w:rPr>
      </w:pPr>
      <w:r w:rsidRPr="005D0980">
        <w:rPr>
          <w:rFonts w:asciiTheme="majorBidi" w:hAnsiTheme="majorBidi" w:cstheme="majorBidi"/>
          <w:color w:val="000000"/>
          <w:szCs w:val="22"/>
          <w:highlight w:val="lightGray"/>
        </w:rPr>
        <w:t>EU/1/14/916/017</w:t>
      </w:r>
    </w:p>
    <w:p w14:paraId="6D758845"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highlight w:val="lightGray"/>
        </w:rPr>
        <w:t>EU/1/14/916/019</w:t>
      </w:r>
    </w:p>
    <w:p w14:paraId="50F99FF3" w14:textId="77777777" w:rsidR="006A27BA" w:rsidRPr="005D0980" w:rsidRDefault="006A27BA" w:rsidP="00C0064A">
      <w:pPr>
        <w:rPr>
          <w:rFonts w:asciiTheme="majorBidi" w:hAnsiTheme="majorBidi" w:cstheme="majorBidi"/>
          <w:color w:val="000000"/>
          <w:szCs w:val="22"/>
          <w:lang w:val="da-DK"/>
        </w:rPr>
      </w:pPr>
    </w:p>
    <w:p w14:paraId="137A01E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6065514" w14:textId="77777777">
        <w:tc>
          <w:tcPr>
            <w:tcW w:w="9281" w:type="dxa"/>
          </w:tcPr>
          <w:p w14:paraId="4AA6A49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13.</w:t>
            </w:r>
            <w:r w:rsidRPr="005D0980">
              <w:rPr>
                <w:rFonts w:asciiTheme="majorBidi" w:hAnsiTheme="majorBidi" w:cstheme="majorBidi"/>
                <w:b/>
                <w:color w:val="000000"/>
                <w:szCs w:val="22"/>
                <w:lang w:val="da-DK"/>
              </w:rPr>
              <w:tab/>
              <w:t>BATCHNUMMER</w:t>
            </w:r>
          </w:p>
        </w:tc>
      </w:tr>
    </w:tbl>
    <w:p w14:paraId="6BFAE0FD" w14:textId="77777777" w:rsidR="006A27BA" w:rsidRPr="005D0980" w:rsidRDefault="006A27BA" w:rsidP="00C0064A">
      <w:pPr>
        <w:rPr>
          <w:rFonts w:asciiTheme="majorBidi" w:hAnsiTheme="majorBidi" w:cstheme="majorBidi"/>
          <w:color w:val="000000"/>
          <w:szCs w:val="22"/>
          <w:lang w:val="da-DK"/>
        </w:rPr>
      </w:pPr>
    </w:p>
    <w:p w14:paraId="12964C8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2B020825" w14:textId="77777777" w:rsidR="006A27BA" w:rsidRPr="005D0980" w:rsidRDefault="006A27BA" w:rsidP="00C0064A">
      <w:pPr>
        <w:rPr>
          <w:rFonts w:asciiTheme="majorBidi" w:hAnsiTheme="majorBidi" w:cstheme="majorBidi"/>
          <w:color w:val="000000"/>
          <w:szCs w:val="22"/>
          <w:lang w:val="da-DK"/>
        </w:rPr>
      </w:pPr>
    </w:p>
    <w:p w14:paraId="07FF430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65FB763" w14:textId="77777777">
        <w:tc>
          <w:tcPr>
            <w:tcW w:w="9281" w:type="dxa"/>
          </w:tcPr>
          <w:p w14:paraId="66BAC68B"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14.</w:t>
            </w:r>
            <w:r w:rsidRPr="005D0980">
              <w:rPr>
                <w:rFonts w:asciiTheme="majorBidi" w:hAnsiTheme="majorBidi" w:cstheme="majorBidi"/>
                <w:b/>
                <w:color w:val="000000"/>
                <w:szCs w:val="22"/>
                <w:lang w:val="da-DK"/>
              </w:rPr>
              <w:tab/>
              <w:t xml:space="preserve">GENEREL KLASSIFIKATION FOR UDLEVERING </w:t>
            </w:r>
          </w:p>
        </w:tc>
      </w:tr>
    </w:tbl>
    <w:p w14:paraId="410B123A" w14:textId="77777777" w:rsidR="006A27BA" w:rsidRPr="005D0980" w:rsidRDefault="006A27BA" w:rsidP="00C0064A">
      <w:pPr>
        <w:rPr>
          <w:rFonts w:asciiTheme="majorBidi" w:hAnsiTheme="majorBidi" w:cstheme="majorBidi"/>
          <w:color w:val="000000"/>
          <w:szCs w:val="22"/>
          <w:lang w:val="da-DK"/>
        </w:rPr>
      </w:pPr>
    </w:p>
    <w:p w14:paraId="60C71CE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AD93F1F" w14:textId="77777777">
        <w:tc>
          <w:tcPr>
            <w:tcW w:w="9281" w:type="dxa"/>
          </w:tcPr>
          <w:p w14:paraId="51AD927A"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15.</w:t>
            </w:r>
            <w:r w:rsidRPr="005D0980">
              <w:rPr>
                <w:rFonts w:asciiTheme="majorBidi" w:hAnsiTheme="majorBidi" w:cstheme="majorBidi"/>
                <w:b/>
                <w:color w:val="000000"/>
                <w:szCs w:val="22"/>
                <w:lang w:val="da-DK"/>
              </w:rPr>
              <w:tab/>
              <w:t>INSTRUKTIONER VEDRØRENDE ANVENDELSEN</w:t>
            </w:r>
          </w:p>
        </w:tc>
      </w:tr>
    </w:tbl>
    <w:p w14:paraId="4B5731D9" w14:textId="77777777" w:rsidR="006A27BA" w:rsidRPr="005D0980" w:rsidRDefault="006A27BA" w:rsidP="00C0064A">
      <w:pPr>
        <w:rPr>
          <w:rFonts w:asciiTheme="majorBidi" w:hAnsiTheme="majorBidi" w:cstheme="majorBidi"/>
          <w:color w:val="000000"/>
          <w:szCs w:val="22"/>
          <w:lang w:val="da-DK"/>
        </w:rPr>
      </w:pPr>
    </w:p>
    <w:p w14:paraId="6B20246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AFAB39A" w14:textId="77777777">
        <w:tc>
          <w:tcPr>
            <w:tcW w:w="9281" w:type="dxa"/>
          </w:tcPr>
          <w:p w14:paraId="4B2163B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16.</w:t>
            </w:r>
            <w:r w:rsidRPr="005D0980">
              <w:rPr>
                <w:rFonts w:asciiTheme="majorBidi" w:hAnsiTheme="majorBidi" w:cstheme="majorBidi"/>
                <w:b/>
                <w:color w:val="000000"/>
                <w:szCs w:val="22"/>
                <w:lang w:val="da-DK"/>
              </w:rPr>
              <w:tab/>
              <w:t>INFORMATION I BRAILLE-SKRIFT</w:t>
            </w:r>
          </w:p>
        </w:tc>
      </w:tr>
    </w:tbl>
    <w:p w14:paraId="5EC8F229" w14:textId="77777777" w:rsidR="006A27BA" w:rsidRPr="005D0980" w:rsidRDefault="006A27BA" w:rsidP="00C0064A">
      <w:pPr>
        <w:rPr>
          <w:rFonts w:asciiTheme="majorBidi" w:hAnsiTheme="majorBidi" w:cstheme="majorBidi"/>
          <w:color w:val="000000"/>
          <w:szCs w:val="22"/>
          <w:lang w:val="da-DK"/>
        </w:rPr>
      </w:pPr>
    </w:p>
    <w:p w14:paraId="5DFEF937" w14:textId="7FC94C6B"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75 mg</w:t>
      </w:r>
    </w:p>
    <w:p w14:paraId="19ABA985" w14:textId="77777777" w:rsidR="006A27BA" w:rsidRPr="005D0980" w:rsidRDefault="006A27BA" w:rsidP="00C0064A">
      <w:pPr>
        <w:rPr>
          <w:rFonts w:asciiTheme="majorBidi" w:hAnsiTheme="majorBidi" w:cstheme="majorBidi"/>
          <w:color w:val="000000"/>
          <w:szCs w:val="22"/>
          <w:u w:val="single"/>
          <w:lang w:val="da-DK"/>
        </w:rPr>
      </w:pPr>
    </w:p>
    <w:p w14:paraId="6993146D" w14:textId="77777777" w:rsidR="006A27BA" w:rsidRPr="005D0980" w:rsidRDefault="006A27BA" w:rsidP="00C0064A">
      <w:pPr>
        <w:rPr>
          <w:rFonts w:asciiTheme="majorBidi" w:hAnsiTheme="majorBidi" w:cstheme="majorBidi"/>
          <w:color w:val="000000"/>
          <w:szCs w:val="22"/>
          <w:u w:val="single"/>
          <w:lang w:val="da-DK"/>
        </w:rPr>
      </w:pPr>
    </w:p>
    <w:p w14:paraId="4A8393E1"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17</w:t>
      </w:r>
      <w:r w:rsidRPr="005D0980">
        <w:rPr>
          <w:rFonts w:asciiTheme="majorBidi" w:hAnsiTheme="majorBidi" w:cstheme="majorBidi"/>
          <w:b/>
          <w:noProof/>
          <w:color w:val="000000"/>
          <w:szCs w:val="22"/>
          <w:lang w:val="da-DK"/>
        </w:rPr>
        <w:tab/>
        <w:t>ENTYDIG IDENTIFIKATOR – 2D-STREGKODE</w:t>
      </w:r>
    </w:p>
    <w:p w14:paraId="34CD095D"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38ECFA78" w14:textId="77777777" w:rsidR="006A27BA" w:rsidRPr="005D0980" w:rsidRDefault="006A27BA" w:rsidP="0086562F">
      <w:pPr>
        <w:rPr>
          <w:rFonts w:asciiTheme="majorBidi" w:hAnsiTheme="majorBidi" w:cstheme="majorBidi"/>
          <w:noProof/>
          <w:color w:val="000000"/>
          <w:szCs w:val="22"/>
          <w:shd w:val="clear" w:color="auto" w:fill="CCCCCC"/>
          <w:lang w:val="da-DK"/>
        </w:rPr>
      </w:pPr>
      <w:r w:rsidRPr="005D0980">
        <w:rPr>
          <w:rFonts w:asciiTheme="majorBidi" w:hAnsiTheme="majorBidi" w:cstheme="majorBidi"/>
          <w:noProof/>
          <w:color w:val="000000"/>
          <w:szCs w:val="22"/>
          <w:highlight w:val="lightGray"/>
          <w:lang w:val="da-DK"/>
        </w:rPr>
        <w:t>Der er anført en 2D-stregkode, som indeholder en entydig identifikator.</w:t>
      </w:r>
    </w:p>
    <w:p w14:paraId="7651A495"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3523E3E9"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3CEB3E2E"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18.</w:t>
      </w:r>
      <w:r w:rsidRPr="005D0980">
        <w:rPr>
          <w:rFonts w:asciiTheme="majorBidi" w:hAnsiTheme="majorBidi" w:cstheme="majorBidi"/>
          <w:b/>
          <w:noProof/>
          <w:color w:val="000000"/>
          <w:szCs w:val="22"/>
          <w:lang w:val="da-DK"/>
        </w:rPr>
        <w:tab/>
        <w:t>ENTYDIG IDENTIFIKATOR - MENNESKELIGT LÆSBARE DATA</w:t>
      </w:r>
    </w:p>
    <w:p w14:paraId="27BD5111"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24DBB14D"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PC </w:t>
      </w:r>
    </w:p>
    <w:p w14:paraId="1B2D8C53"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SN </w:t>
      </w:r>
    </w:p>
    <w:p w14:paraId="50FD0E2A" w14:textId="77777777" w:rsidR="00C37688"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NN </w:t>
      </w:r>
    </w:p>
    <w:p w14:paraId="256375ED" w14:textId="77777777" w:rsidR="00C37688" w:rsidRPr="005D0980" w:rsidRDefault="00C37688" w:rsidP="0086562F">
      <w:pPr>
        <w:rPr>
          <w:rFonts w:asciiTheme="majorBidi" w:hAnsiTheme="majorBidi" w:cstheme="majorBidi"/>
          <w:color w:val="000000"/>
          <w:szCs w:val="22"/>
          <w:lang w:val="da-DK"/>
        </w:rPr>
      </w:pPr>
    </w:p>
    <w:p w14:paraId="3D6D0C37" w14:textId="171540CB"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color w:val="000000"/>
          <w:szCs w:val="22"/>
          <w:u w:val="single"/>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57581E21" w14:textId="77777777">
        <w:tc>
          <w:tcPr>
            <w:tcW w:w="9281" w:type="dxa"/>
          </w:tcPr>
          <w:p w14:paraId="1B7A7F70"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MINDSTEKRAV TIL MÆRKNING PÅ BLISTER ELLER STRIP</w:t>
            </w:r>
          </w:p>
          <w:p w14:paraId="45779CEA" w14:textId="77777777" w:rsidR="006A27BA" w:rsidRPr="005D0980" w:rsidRDefault="006A27BA" w:rsidP="00C0064A">
            <w:pPr>
              <w:rPr>
                <w:rFonts w:asciiTheme="majorBidi" w:hAnsiTheme="majorBidi" w:cstheme="majorBidi"/>
                <w:color w:val="000000"/>
                <w:szCs w:val="22"/>
                <w:lang w:val="da-DK"/>
              </w:rPr>
            </w:pPr>
          </w:p>
          <w:p w14:paraId="18CBA3D0"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Blisterpakning (14, 56</w:t>
            </w:r>
            <w:r w:rsidR="006E3598" w:rsidRPr="005D0980">
              <w:rPr>
                <w:rFonts w:asciiTheme="majorBidi" w:hAnsiTheme="majorBidi" w:cstheme="majorBidi"/>
                <w:b/>
                <w:color w:val="000000"/>
                <w:szCs w:val="22"/>
                <w:lang w:val="da-DK"/>
              </w:rPr>
              <w:t>,</w:t>
            </w:r>
            <w:r w:rsidRPr="005D0980">
              <w:rPr>
                <w:rFonts w:asciiTheme="majorBidi" w:hAnsiTheme="majorBidi" w:cstheme="majorBidi"/>
                <w:b/>
                <w:color w:val="000000"/>
                <w:szCs w:val="22"/>
                <w:lang w:val="da-DK"/>
              </w:rPr>
              <w:t xml:space="preserve"> 100</w:t>
            </w:r>
            <w:r w:rsidR="006E3598" w:rsidRPr="005D0980">
              <w:rPr>
                <w:rFonts w:asciiTheme="majorBidi" w:hAnsiTheme="majorBidi" w:cstheme="majorBidi"/>
                <w:b/>
                <w:color w:val="000000"/>
                <w:szCs w:val="22"/>
                <w:lang w:val="da-DK"/>
              </w:rPr>
              <w:t xml:space="preserve"> </w:t>
            </w:r>
            <w:r w:rsidR="008A29DA" w:rsidRPr="005D0980">
              <w:rPr>
                <w:rFonts w:asciiTheme="majorBidi" w:hAnsiTheme="majorBidi" w:cstheme="majorBidi"/>
                <w:b/>
                <w:color w:val="000000"/>
                <w:szCs w:val="22"/>
                <w:lang w:val="da-DK"/>
              </w:rPr>
              <w:t>og</w:t>
            </w:r>
            <w:r w:rsidR="006E3598" w:rsidRPr="005D0980">
              <w:rPr>
                <w:rFonts w:asciiTheme="majorBidi" w:hAnsiTheme="majorBidi" w:cstheme="majorBidi"/>
                <w:b/>
                <w:color w:val="000000"/>
                <w:szCs w:val="22"/>
                <w:lang w:val="da-DK"/>
              </w:rPr>
              <w:t xml:space="preserve"> 112</w:t>
            </w:r>
            <w:r w:rsidRPr="005D0980">
              <w:rPr>
                <w:rFonts w:asciiTheme="majorBidi" w:hAnsiTheme="majorBidi" w:cstheme="majorBidi"/>
                <w:b/>
                <w:color w:val="000000"/>
                <w:szCs w:val="22"/>
                <w:lang w:val="da-DK"/>
              </w:rPr>
              <w:t>) og</w:t>
            </w:r>
            <w:r w:rsidRPr="005D0980">
              <w:rPr>
                <w:rFonts w:asciiTheme="majorBidi" w:hAnsiTheme="majorBidi" w:cstheme="majorBidi"/>
                <w:b/>
                <w:bCs/>
                <w:color w:val="000000"/>
                <w:szCs w:val="22"/>
                <w:lang w:val="da-DK"/>
              </w:rPr>
              <w:t xml:space="preserve"> perforeret enkeltdosisblister pakning (100) til 75 mg hårde kapsler</w:t>
            </w:r>
          </w:p>
        </w:tc>
      </w:tr>
    </w:tbl>
    <w:p w14:paraId="6A88C156" w14:textId="77777777" w:rsidR="006A27BA" w:rsidRPr="005D0980" w:rsidRDefault="006A27BA" w:rsidP="00C0064A">
      <w:pPr>
        <w:rPr>
          <w:rFonts w:asciiTheme="majorBidi" w:hAnsiTheme="majorBidi" w:cstheme="majorBidi"/>
          <w:b/>
          <w:color w:val="000000"/>
          <w:szCs w:val="22"/>
          <w:lang w:val="da-DK"/>
        </w:rPr>
      </w:pPr>
    </w:p>
    <w:p w14:paraId="1B6DE8E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2372EB6" w14:textId="77777777">
        <w:tc>
          <w:tcPr>
            <w:tcW w:w="9281" w:type="dxa"/>
          </w:tcPr>
          <w:p w14:paraId="628D4FB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7A07EE28" w14:textId="77777777" w:rsidR="006A27BA" w:rsidRPr="005D0980" w:rsidRDefault="006A27BA" w:rsidP="00C0064A">
      <w:pPr>
        <w:rPr>
          <w:rFonts w:asciiTheme="majorBidi" w:hAnsiTheme="majorBidi" w:cstheme="majorBidi"/>
          <w:color w:val="000000"/>
          <w:szCs w:val="22"/>
          <w:lang w:val="da-DK"/>
        </w:rPr>
      </w:pPr>
    </w:p>
    <w:p w14:paraId="1D485FE8" w14:textId="68859E67"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75 mg hårde kapsler</w:t>
      </w:r>
    </w:p>
    <w:p w14:paraId="7C9405FE"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55B6E2C0" w14:textId="77777777" w:rsidR="006A27BA" w:rsidRPr="005D0980" w:rsidRDefault="006A27BA" w:rsidP="00C0064A">
      <w:pPr>
        <w:rPr>
          <w:rFonts w:asciiTheme="majorBidi" w:hAnsiTheme="majorBidi" w:cstheme="majorBidi"/>
          <w:color w:val="000000"/>
          <w:szCs w:val="22"/>
          <w:lang w:val="da-DK"/>
        </w:rPr>
      </w:pPr>
    </w:p>
    <w:p w14:paraId="6425B4C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2A86466E" w14:textId="77777777">
        <w:tc>
          <w:tcPr>
            <w:tcW w:w="9281" w:type="dxa"/>
          </w:tcPr>
          <w:p w14:paraId="1595AFC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NAVN PÅ INDEHAVEREN AF MARKEDSFØRINGSTILLADELSEN</w:t>
            </w:r>
          </w:p>
        </w:tc>
      </w:tr>
    </w:tbl>
    <w:p w14:paraId="7C48C692" w14:textId="77777777" w:rsidR="006A27BA" w:rsidRPr="005D0980" w:rsidRDefault="006A27BA" w:rsidP="00C0064A">
      <w:pPr>
        <w:rPr>
          <w:rFonts w:asciiTheme="majorBidi" w:hAnsiTheme="majorBidi" w:cstheme="majorBidi"/>
          <w:color w:val="000000"/>
          <w:szCs w:val="22"/>
          <w:lang w:val="da-DK"/>
        </w:rPr>
      </w:pPr>
    </w:p>
    <w:p w14:paraId="0EF6BC5D" w14:textId="5177D0A7" w:rsidR="006A27BA" w:rsidRPr="005D0980" w:rsidRDefault="004E5001" w:rsidP="00C0064A">
      <w:pPr>
        <w:rPr>
          <w:rFonts w:asciiTheme="majorBidi" w:hAnsiTheme="majorBidi" w:cstheme="majorBidi"/>
          <w:color w:val="000000"/>
          <w:szCs w:val="22"/>
          <w:lang w:val="da-DK"/>
        </w:rPr>
      </w:pPr>
      <w:r>
        <w:rPr>
          <w:rFonts w:asciiTheme="majorBidi" w:hAnsiTheme="majorBidi" w:cstheme="majorBidi"/>
          <w:color w:val="000000"/>
          <w:szCs w:val="22"/>
          <w:lang w:val="da-DK"/>
        </w:rPr>
        <w:t>Viatris Healthcare Limited</w:t>
      </w:r>
    </w:p>
    <w:p w14:paraId="2AA4EFDD" w14:textId="77777777" w:rsidR="006A27BA" w:rsidRPr="005D0980" w:rsidRDefault="006A27BA" w:rsidP="00C0064A">
      <w:pPr>
        <w:rPr>
          <w:rFonts w:asciiTheme="majorBidi" w:hAnsiTheme="majorBidi" w:cstheme="majorBidi"/>
          <w:color w:val="000000"/>
          <w:szCs w:val="22"/>
          <w:lang w:val="da-DK"/>
        </w:rPr>
      </w:pPr>
    </w:p>
    <w:p w14:paraId="1492ADF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8EDC187" w14:textId="77777777">
        <w:tc>
          <w:tcPr>
            <w:tcW w:w="9281" w:type="dxa"/>
          </w:tcPr>
          <w:p w14:paraId="5A292E9A"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UDLØBSDATO</w:t>
            </w:r>
          </w:p>
        </w:tc>
      </w:tr>
    </w:tbl>
    <w:p w14:paraId="54265459" w14:textId="77777777" w:rsidR="006A27BA" w:rsidRPr="005D0980" w:rsidRDefault="006A27BA" w:rsidP="00C0064A">
      <w:pPr>
        <w:rPr>
          <w:rFonts w:asciiTheme="majorBidi" w:hAnsiTheme="majorBidi" w:cstheme="majorBidi"/>
          <w:color w:val="000000"/>
          <w:szCs w:val="22"/>
          <w:lang w:val="da-DK"/>
        </w:rPr>
      </w:pPr>
    </w:p>
    <w:p w14:paraId="5D7EC15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62CCB6E5" w14:textId="77777777" w:rsidR="006A27BA" w:rsidRPr="005D0980" w:rsidRDefault="006A27BA" w:rsidP="00C0064A">
      <w:pPr>
        <w:rPr>
          <w:rFonts w:asciiTheme="majorBidi" w:hAnsiTheme="majorBidi" w:cstheme="majorBidi"/>
          <w:color w:val="000000"/>
          <w:szCs w:val="22"/>
          <w:lang w:val="da-DK"/>
        </w:rPr>
      </w:pPr>
    </w:p>
    <w:p w14:paraId="62914C2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9572B90" w14:textId="77777777">
        <w:tc>
          <w:tcPr>
            <w:tcW w:w="9281" w:type="dxa"/>
          </w:tcPr>
          <w:p w14:paraId="7B244425"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BATCHNUMMER</w:t>
            </w:r>
          </w:p>
        </w:tc>
      </w:tr>
    </w:tbl>
    <w:p w14:paraId="602F1159" w14:textId="77777777" w:rsidR="006A27BA" w:rsidRPr="005D0980" w:rsidRDefault="006A27BA" w:rsidP="00C0064A">
      <w:pPr>
        <w:rPr>
          <w:rFonts w:asciiTheme="majorBidi" w:hAnsiTheme="majorBidi" w:cstheme="majorBidi"/>
          <w:color w:val="000000"/>
          <w:szCs w:val="22"/>
          <w:lang w:val="da-DK"/>
        </w:rPr>
      </w:pPr>
    </w:p>
    <w:p w14:paraId="08B95B9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Batch </w:t>
      </w:r>
    </w:p>
    <w:p w14:paraId="49FBD55F" w14:textId="77777777" w:rsidR="006A27BA" w:rsidRPr="005D0980" w:rsidRDefault="006A27BA" w:rsidP="00C0064A">
      <w:pPr>
        <w:rPr>
          <w:rFonts w:asciiTheme="majorBidi" w:hAnsiTheme="majorBidi" w:cstheme="majorBidi"/>
          <w:color w:val="000000"/>
          <w:szCs w:val="22"/>
          <w:lang w:val="da-DK"/>
        </w:rPr>
      </w:pPr>
    </w:p>
    <w:p w14:paraId="5D3580B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47468DF" w14:textId="77777777">
        <w:tc>
          <w:tcPr>
            <w:tcW w:w="9281" w:type="dxa"/>
          </w:tcPr>
          <w:p w14:paraId="6897D93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ANDET</w:t>
            </w:r>
          </w:p>
        </w:tc>
      </w:tr>
    </w:tbl>
    <w:p w14:paraId="20E809B5" w14:textId="73AFD831" w:rsidR="006A27BA" w:rsidRPr="005D0980" w:rsidRDefault="006A27BA" w:rsidP="00C0064A">
      <w:pPr>
        <w:rPr>
          <w:rFonts w:asciiTheme="majorBidi" w:hAnsiTheme="majorBidi" w:cstheme="majorBidi"/>
          <w:color w:val="000000"/>
          <w:szCs w:val="22"/>
          <w:lang w:val="da-DK"/>
        </w:rPr>
      </w:pPr>
    </w:p>
    <w:p w14:paraId="3C05BA80" w14:textId="77777777" w:rsidR="00C37688" w:rsidRPr="005D0980" w:rsidRDefault="00C37688" w:rsidP="00C0064A">
      <w:pPr>
        <w:rPr>
          <w:rFonts w:asciiTheme="majorBidi" w:hAnsiTheme="majorBidi" w:cstheme="majorBidi"/>
          <w:color w:val="000000"/>
          <w:szCs w:val="22"/>
          <w:lang w:val="da-DK"/>
        </w:rPr>
      </w:pPr>
    </w:p>
    <w:p w14:paraId="00C91E4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74BCC4F7" w14:textId="77777777">
        <w:trPr>
          <w:trHeight w:val="1040"/>
        </w:trPr>
        <w:tc>
          <w:tcPr>
            <w:tcW w:w="9281" w:type="dxa"/>
            <w:tcBorders>
              <w:bottom w:val="single" w:sz="4" w:space="0" w:color="auto"/>
            </w:tcBorders>
          </w:tcPr>
          <w:p w14:paraId="3E9C36A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MÆRKNING, DER SKAL ANFØRES PÅ DEN YDRE EMBALLAGE</w:t>
            </w:r>
          </w:p>
          <w:p w14:paraId="09E8A359" w14:textId="77777777" w:rsidR="006A27BA" w:rsidRPr="005D0980" w:rsidRDefault="006A27BA" w:rsidP="00C0064A">
            <w:pPr>
              <w:rPr>
                <w:rFonts w:asciiTheme="majorBidi" w:hAnsiTheme="majorBidi" w:cstheme="majorBidi"/>
                <w:color w:val="000000"/>
                <w:szCs w:val="22"/>
                <w:lang w:val="da-DK"/>
              </w:rPr>
            </w:pPr>
          </w:p>
          <w:p w14:paraId="3CCF38A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Karton med blisterpakning (21, 84 og 100) og perforeret enkeltdosisblister pakning (100) til 100 mg </w:t>
            </w:r>
            <w:r w:rsidR="008A29DA" w:rsidRPr="005D0980">
              <w:rPr>
                <w:rFonts w:asciiTheme="majorBidi" w:hAnsiTheme="majorBidi" w:cstheme="majorBidi"/>
                <w:b/>
                <w:color w:val="000000"/>
                <w:szCs w:val="22"/>
                <w:lang w:val="da-DK"/>
              </w:rPr>
              <w:t xml:space="preserve">hårde </w:t>
            </w:r>
            <w:r w:rsidRPr="005D0980">
              <w:rPr>
                <w:rFonts w:asciiTheme="majorBidi" w:hAnsiTheme="majorBidi" w:cstheme="majorBidi"/>
                <w:b/>
                <w:color w:val="000000"/>
                <w:szCs w:val="22"/>
                <w:lang w:val="da-DK"/>
              </w:rPr>
              <w:t>kapsler</w:t>
            </w:r>
          </w:p>
        </w:tc>
      </w:tr>
    </w:tbl>
    <w:p w14:paraId="08DD2C53" w14:textId="77777777" w:rsidR="006A27BA" w:rsidRPr="005D0980" w:rsidRDefault="006A27BA" w:rsidP="00C0064A">
      <w:pPr>
        <w:rPr>
          <w:rFonts w:asciiTheme="majorBidi" w:hAnsiTheme="majorBidi" w:cstheme="majorBidi"/>
          <w:color w:val="000000"/>
          <w:szCs w:val="22"/>
          <w:u w:val="single"/>
          <w:lang w:val="da-DK"/>
        </w:rPr>
      </w:pPr>
    </w:p>
    <w:p w14:paraId="27FA118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4FA7BD7" w14:textId="77777777">
        <w:tc>
          <w:tcPr>
            <w:tcW w:w="9281" w:type="dxa"/>
          </w:tcPr>
          <w:p w14:paraId="3F7FCD7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386DBBA0" w14:textId="77777777" w:rsidR="006A27BA" w:rsidRPr="005D0980" w:rsidRDefault="006A27BA" w:rsidP="00C0064A">
      <w:pPr>
        <w:rPr>
          <w:rFonts w:asciiTheme="majorBidi" w:hAnsiTheme="majorBidi" w:cstheme="majorBidi"/>
          <w:color w:val="000000"/>
          <w:szCs w:val="22"/>
          <w:lang w:val="da-DK"/>
        </w:rPr>
      </w:pPr>
    </w:p>
    <w:p w14:paraId="64C3BEC4" w14:textId="691AC73B"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100 mg hårde kapsler</w:t>
      </w:r>
    </w:p>
    <w:p w14:paraId="447A56A5"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245AD1EF" w14:textId="77777777" w:rsidR="006A27BA" w:rsidRPr="005D0980" w:rsidRDefault="006A27BA" w:rsidP="00C0064A">
      <w:pPr>
        <w:rPr>
          <w:rFonts w:asciiTheme="majorBidi" w:hAnsiTheme="majorBidi" w:cstheme="majorBidi"/>
          <w:color w:val="000000"/>
          <w:szCs w:val="22"/>
          <w:lang w:val="da-DK"/>
        </w:rPr>
      </w:pPr>
    </w:p>
    <w:p w14:paraId="4B34771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E4834E9" w14:textId="77777777">
        <w:tc>
          <w:tcPr>
            <w:tcW w:w="9281" w:type="dxa"/>
          </w:tcPr>
          <w:p w14:paraId="36C8BEB0"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ANGIVELSE AF AKTIVT STOF/AKTIVE STOFFER</w:t>
            </w:r>
          </w:p>
        </w:tc>
      </w:tr>
    </w:tbl>
    <w:p w14:paraId="4322B9B8" w14:textId="77777777" w:rsidR="006A27BA" w:rsidRPr="005D0980" w:rsidRDefault="006A27BA" w:rsidP="00C0064A">
      <w:pPr>
        <w:rPr>
          <w:rFonts w:asciiTheme="majorBidi" w:hAnsiTheme="majorBidi" w:cstheme="majorBidi"/>
          <w:color w:val="000000"/>
          <w:szCs w:val="22"/>
          <w:lang w:val="da-DK"/>
        </w:rPr>
      </w:pPr>
    </w:p>
    <w:p w14:paraId="263B90F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100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56358516" w14:textId="77777777" w:rsidR="006A27BA" w:rsidRPr="005D0980" w:rsidRDefault="006A27BA" w:rsidP="00C0064A">
      <w:pPr>
        <w:rPr>
          <w:rFonts w:asciiTheme="majorBidi" w:hAnsiTheme="majorBidi" w:cstheme="majorBidi"/>
          <w:color w:val="000000"/>
          <w:szCs w:val="22"/>
          <w:lang w:val="da-DK"/>
        </w:rPr>
      </w:pPr>
    </w:p>
    <w:p w14:paraId="5E3F74A8"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4551C49" w14:textId="77777777">
        <w:tc>
          <w:tcPr>
            <w:tcW w:w="9281" w:type="dxa"/>
          </w:tcPr>
          <w:p w14:paraId="436B3EC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LISTE OVER HJÆLPESTOFFER</w:t>
            </w:r>
          </w:p>
        </w:tc>
      </w:tr>
    </w:tbl>
    <w:p w14:paraId="502ADFE1" w14:textId="77777777" w:rsidR="006A27BA" w:rsidRPr="005D0980" w:rsidRDefault="006A27BA" w:rsidP="00C0064A">
      <w:pPr>
        <w:rPr>
          <w:rFonts w:asciiTheme="majorBidi" w:hAnsiTheme="majorBidi" w:cstheme="majorBidi"/>
          <w:color w:val="000000"/>
          <w:szCs w:val="22"/>
          <w:lang w:val="da-DK"/>
        </w:rPr>
      </w:pPr>
    </w:p>
    <w:p w14:paraId="17DB9FE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Dette lægemiddel indeholder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Se indlægssedlen for yderligere oplysninger.</w:t>
      </w:r>
    </w:p>
    <w:p w14:paraId="5F91CFE8" w14:textId="77777777" w:rsidR="006A27BA" w:rsidRPr="005D0980" w:rsidRDefault="006A27BA" w:rsidP="00C0064A">
      <w:pPr>
        <w:rPr>
          <w:rFonts w:asciiTheme="majorBidi" w:hAnsiTheme="majorBidi" w:cstheme="majorBidi"/>
          <w:color w:val="000000"/>
          <w:szCs w:val="22"/>
          <w:lang w:val="da-DK"/>
        </w:rPr>
      </w:pPr>
    </w:p>
    <w:p w14:paraId="77E1EE9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8BF3052" w14:textId="77777777">
        <w:tc>
          <w:tcPr>
            <w:tcW w:w="9281" w:type="dxa"/>
          </w:tcPr>
          <w:p w14:paraId="318A111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LÆGEMIDDELFORM OG INDHOLD (PAKNINGSSTØRRELSE)</w:t>
            </w:r>
          </w:p>
        </w:tc>
      </w:tr>
    </w:tbl>
    <w:p w14:paraId="79AD88C3" w14:textId="77777777" w:rsidR="006A27BA" w:rsidRPr="005D0980" w:rsidRDefault="006A27BA" w:rsidP="00C0064A">
      <w:pPr>
        <w:rPr>
          <w:rFonts w:asciiTheme="majorBidi" w:hAnsiTheme="majorBidi" w:cstheme="majorBidi"/>
          <w:color w:val="000000"/>
          <w:szCs w:val="22"/>
          <w:lang w:val="da-DK"/>
        </w:rPr>
      </w:pPr>
    </w:p>
    <w:p w14:paraId="11648BE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21 hårde kapsler</w:t>
      </w:r>
    </w:p>
    <w:p w14:paraId="59585936"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84 hårde kapsler</w:t>
      </w:r>
    </w:p>
    <w:p w14:paraId="2D635837"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100 kapsler</w:t>
      </w:r>
    </w:p>
    <w:p w14:paraId="573C098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highlight w:val="lightGray"/>
          <w:lang w:val="da-DK"/>
        </w:rPr>
        <w:t>100 x 1 hårde kapsler</w:t>
      </w:r>
    </w:p>
    <w:p w14:paraId="354647D3" w14:textId="77777777" w:rsidR="006A27BA" w:rsidRPr="005D0980" w:rsidRDefault="006A27BA" w:rsidP="00C0064A">
      <w:pPr>
        <w:rPr>
          <w:rFonts w:asciiTheme="majorBidi" w:hAnsiTheme="majorBidi" w:cstheme="majorBidi"/>
          <w:color w:val="000000"/>
          <w:szCs w:val="22"/>
          <w:lang w:val="da-DK"/>
        </w:rPr>
      </w:pPr>
    </w:p>
    <w:p w14:paraId="643E43F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9340C25" w14:textId="77777777">
        <w:tc>
          <w:tcPr>
            <w:tcW w:w="9281" w:type="dxa"/>
          </w:tcPr>
          <w:p w14:paraId="43C149AB"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ANVENDELSESMÅDE OG ADMINISTRATIONSVEJ(E)</w:t>
            </w:r>
          </w:p>
        </w:tc>
      </w:tr>
    </w:tbl>
    <w:p w14:paraId="0CC2DE48" w14:textId="77777777" w:rsidR="006A27BA" w:rsidRPr="005D0980" w:rsidRDefault="006A27BA" w:rsidP="00C0064A">
      <w:pPr>
        <w:rPr>
          <w:rFonts w:asciiTheme="majorBidi" w:hAnsiTheme="majorBidi" w:cstheme="majorBidi"/>
          <w:color w:val="000000"/>
          <w:szCs w:val="22"/>
          <w:lang w:val="da-DK"/>
        </w:rPr>
      </w:pPr>
    </w:p>
    <w:p w14:paraId="2AD626C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Oral anvendelse.</w:t>
      </w:r>
    </w:p>
    <w:p w14:paraId="749A8A1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Læs indlægssedlen inden brug.</w:t>
      </w:r>
    </w:p>
    <w:p w14:paraId="67B0807A" w14:textId="77777777" w:rsidR="006A27BA" w:rsidRPr="005D0980" w:rsidRDefault="006A27BA" w:rsidP="00C0064A">
      <w:pPr>
        <w:rPr>
          <w:rFonts w:asciiTheme="majorBidi" w:hAnsiTheme="majorBidi" w:cstheme="majorBidi"/>
          <w:color w:val="000000"/>
          <w:szCs w:val="22"/>
          <w:lang w:val="da-DK"/>
        </w:rPr>
      </w:pPr>
    </w:p>
    <w:p w14:paraId="793DA65A"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70EF4E17" w14:textId="77777777">
        <w:tc>
          <w:tcPr>
            <w:tcW w:w="9281" w:type="dxa"/>
          </w:tcPr>
          <w:p w14:paraId="4D23C953"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SÆRLIG ADVARSEL OM, AT LÆGEMIDLET SKAL OPBEVARES UTILGÆNGELIGT FOR BØRN</w:t>
            </w:r>
          </w:p>
        </w:tc>
      </w:tr>
    </w:tbl>
    <w:p w14:paraId="2793B980" w14:textId="77777777" w:rsidR="006A27BA" w:rsidRPr="005D0980" w:rsidRDefault="006A27BA" w:rsidP="00C0064A">
      <w:pPr>
        <w:rPr>
          <w:rFonts w:asciiTheme="majorBidi" w:hAnsiTheme="majorBidi" w:cstheme="majorBidi"/>
          <w:color w:val="000000"/>
          <w:szCs w:val="22"/>
          <w:lang w:val="da-DK"/>
        </w:rPr>
      </w:pPr>
    </w:p>
    <w:p w14:paraId="694021C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Opbevares utilgængeligt for børn.</w:t>
      </w:r>
    </w:p>
    <w:p w14:paraId="5C5C33DE" w14:textId="77777777" w:rsidR="006A27BA" w:rsidRPr="005D0980" w:rsidRDefault="006A27BA" w:rsidP="00C0064A">
      <w:pPr>
        <w:rPr>
          <w:rFonts w:asciiTheme="majorBidi" w:hAnsiTheme="majorBidi" w:cstheme="majorBidi"/>
          <w:color w:val="000000"/>
          <w:szCs w:val="22"/>
          <w:lang w:val="da-DK"/>
        </w:rPr>
      </w:pPr>
    </w:p>
    <w:p w14:paraId="583EB96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D9ECBEF" w14:textId="77777777">
        <w:tc>
          <w:tcPr>
            <w:tcW w:w="9281" w:type="dxa"/>
          </w:tcPr>
          <w:p w14:paraId="795C1BA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EVENTUELLE ANDRE SÆRLIGE ADVARSLER</w:t>
            </w:r>
          </w:p>
        </w:tc>
      </w:tr>
    </w:tbl>
    <w:p w14:paraId="3002750E" w14:textId="77777777" w:rsidR="006A27BA" w:rsidRPr="005D0980" w:rsidRDefault="006A27BA" w:rsidP="00C0064A">
      <w:pPr>
        <w:rPr>
          <w:rFonts w:asciiTheme="majorBidi" w:hAnsiTheme="majorBidi" w:cstheme="majorBidi"/>
          <w:color w:val="000000"/>
          <w:szCs w:val="22"/>
          <w:lang w:val="da-DK"/>
        </w:rPr>
      </w:pPr>
    </w:p>
    <w:p w14:paraId="69515CC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Forseglet pakning.</w:t>
      </w:r>
    </w:p>
    <w:p w14:paraId="7160E4B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Må ikke anvendes, hvis forseglingen er brudt.</w:t>
      </w:r>
    </w:p>
    <w:p w14:paraId="2D33BABE" w14:textId="77777777" w:rsidR="006A27BA" w:rsidRPr="005D0980" w:rsidRDefault="006A27BA" w:rsidP="00C0064A">
      <w:pPr>
        <w:rPr>
          <w:rFonts w:asciiTheme="majorBidi" w:hAnsiTheme="majorBidi" w:cstheme="majorBidi"/>
          <w:color w:val="000000"/>
          <w:szCs w:val="22"/>
          <w:lang w:val="da-DK"/>
        </w:rPr>
      </w:pPr>
    </w:p>
    <w:p w14:paraId="348FD89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38D9153" w14:textId="77777777">
        <w:tc>
          <w:tcPr>
            <w:tcW w:w="9281" w:type="dxa"/>
          </w:tcPr>
          <w:p w14:paraId="0D74592B"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UDLØBSDATO</w:t>
            </w:r>
          </w:p>
        </w:tc>
      </w:tr>
    </w:tbl>
    <w:p w14:paraId="290CFAAA" w14:textId="77777777" w:rsidR="006A27BA" w:rsidRPr="005D0980" w:rsidRDefault="006A27BA" w:rsidP="00C0064A">
      <w:pPr>
        <w:rPr>
          <w:rFonts w:asciiTheme="majorBidi" w:hAnsiTheme="majorBidi" w:cstheme="majorBidi"/>
          <w:color w:val="000000"/>
          <w:szCs w:val="22"/>
          <w:lang w:val="da-DK"/>
        </w:rPr>
      </w:pPr>
    </w:p>
    <w:p w14:paraId="71F9199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7C5844F1" w14:textId="77777777" w:rsidR="006A27BA" w:rsidRPr="005D0980" w:rsidRDefault="006A27BA" w:rsidP="00C0064A">
      <w:pPr>
        <w:rPr>
          <w:rFonts w:asciiTheme="majorBidi" w:hAnsiTheme="majorBidi" w:cstheme="majorBidi"/>
          <w:color w:val="000000"/>
          <w:szCs w:val="22"/>
          <w:lang w:val="da-DK"/>
        </w:rPr>
      </w:pPr>
    </w:p>
    <w:p w14:paraId="6159D8A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A85A838" w14:textId="77777777">
        <w:tc>
          <w:tcPr>
            <w:tcW w:w="9281" w:type="dxa"/>
          </w:tcPr>
          <w:p w14:paraId="4ED91EF6" w14:textId="77777777" w:rsidR="006A27BA" w:rsidRPr="005D0980" w:rsidRDefault="006A27BA" w:rsidP="00C0064A">
            <w:pPr>
              <w:keepNext/>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9.</w:t>
            </w:r>
            <w:r w:rsidRPr="005D0980">
              <w:rPr>
                <w:rFonts w:asciiTheme="majorBidi" w:hAnsiTheme="majorBidi" w:cstheme="majorBidi"/>
                <w:b/>
                <w:color w:val="000000"/>
                <w:szCs w:val="22"/>
                <w:lang w:val="da-DK"/>
              </w:rPr>
              <w:tab/>
              <w:t>SÆRLIGE OPBEVARINGSBETINGELSER</w:t>
            </w:r>
          </w:p>
        </w:tc>
      </w:tr>
    </w:tbl>
    <w:p w14:paraId="749358E9" w14:textId="77777777" w:rsidR="006A27BA" w:rsidRPr="005D0980" w:rsidRDefault="006A27BA" w:rsidP="00C0064A">
      <w:pPr>
        <w:rPr>
          <w:rFonts w:asciiTheme="majorBidi" w:hAnsiTheme="majorBidi" w:cstheme="majorBidi"/>
          <w:color w:val="000000"/>
          <w:szCs w:val="22"/>
          <w:lang w:val="da-DK"/>
        </w:rPr>
      </w:pPr>
    </w:p>
    <w:p w14:paraId="53C6EA7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5F6EEEF8" w14:textId="77777777">
        <w:tc>
          <w:tcPr>
            <w:tcW w:w="9281" w:type="dxa"/>
          </w:tcPr>
          <w:p w14:paraId="111EA364"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10.</w:t>
            </w:r>
            <w:r w:rsidRPr="005D0980">
              <w:rPr>
                <w:rFonts w:asciiTheme="majorBidi" w:hAnsiTheme="majorBidi" w:cstheme="majorBidi"/>
                <w:b/>
                <w:color w:val="000000"/>
                <w:szCs w:val="22"/>
                <w:lang w:val="da-DK"/>
              </w:rPr>
              <w:tab/>
              <w:t>EVENTUELLE SÆRLIGE FORHOLDSREGLER VED BORTSKAFFELSE AF IKKE ANVENDT LÆGEMIDDEL SAMT AFFALD HERAF</w:t>
            </w:r>
          </w:p>
        </w:tc>
      </w:tr>
    </w:tbl>
    <w:p w14:paraId="3DD29069" w14:textId="77777777" w:rsidR="006A27BA" w:rsidRPr="005D0980" w:rsidRDefault="006A27BA" w:rsidP="00C0064A">
      <w:pPr>
        <w:rPr>
          <w:rFonts w:asciiTheme="majorBidi" w:hAnsiTheme="majorBidi" w:cstheme="majorBidi"/>
          <w:color w:val="000000"/>
          <w:szCs w:val="22"/>
          <w:lang w:val="da-DK"/>
        </w:rPr>
      </w:pPr>
    </w:p>
    <w:p w14:paraId="51FAF0B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0BF7521A" w14:textId="77777777">
        <w:tc>
          <w:tcPr>
            <w:tcW w:w="9281" w:type="dxa"/>
          </w:tcPr>
          <w:p w14:paraId="22F0D3BA"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11.</w:t>
            </w:r>
            <w:r w:rsidRPr="005D0980">
              <w:rPr>
                <w:rFonts w:asciiTheme="majorBidi" w:hAnsiTheme="majorBidi" w:cstheme="majorBidi"/>
                <w:b/>
                <w:color w:val="000000"/>
                <w:szCs w:val="22"/>
                <w:lang w:val="da-DK"/>
              </w:rPr>
              <w:tab/>
              <w:t>NAVN OG ADRESSE PÅ INDEHAVEREN AF MARKEDSFØRINGSTILLADELSEN</w:t>
            </w:r>
          </w:p>
        </w:tc>
      </w:tr>
    </w:tbl>
    <w:p w14:paraId="2A156685" w14:textId="77777777" w:rsidR="006A27BA" w:rsidRPr="005D0980" w:rsidRDefault="006A27BA" w:rsidP="00C0064A">
      <w:pPr>
        <w:rPr>
          <w:rFonts w:asciiTheme="majorBidi" w:hAnsiTheme="majorBidi" w:cstheme="majorBidi"/>
          <w:color w:val="000000"/>
          <w:szCs w:val="22"/>
          <w:lang w:val="da-DK"/>
        </w:rPr>
      </w:pPr>
    </w:p>
    <w:p w14:paraId="15B02E74" w14:textId="77777777" w:rsidR="004E5001" w:rsidRPr="00B9724D" w:rsidRDefault="004E5001" w:rsidP="004E5001">
      <w:r w:rsidRPr="00B9724D">
        <w:t>Viatris Healthcare Limited</w:t>
      </w:r>
    </w:p>
    <w:p w14:paraId="22F2E159" w14:textId="77777777" w:rsidR="004E5001" w:rsidRPr="00B9724D" w:rsidRDefault="004E5001" w:rsidP="004E5001">
      <w:proofErr w:type="spellStart"/>
      <w:r w:rsidRPr="00B9724D">
        <w:t>Damastown</w:t>
      </w:r>
      <w:proofErr w:type="spellEnd"/>
      <w:r w:rsidRPr="00B9724D">
        <w:t xml:space="preserve"> Industrial Park</w:t>
      </w:r>
    </w:p>
    <w:p w14:paraId="5ABBD891" w14:textId="77777777" w:rsidR="004E5001" w:rsidRPr="00B9724D" w:rsidRDefault="004E5001" w:rsidP="004E5001">
      <w:proofErr w:type="spellStart"/>
      <w:r w:rsidRPr="00B9724D">
        <w:t>Mulhuddart</w:t>
      </w:r>
      <w:proofErr w:type="spellEnd"/>
    </w:p>
    <w:p w14:paraId="73700638" w14:textId="77777777" w:rsidR="004E5001" w:rsidRPr="00B9724D" w:rsidRDefault="004E5001" w:rsidP="004E5001">
      <w:r w:rsidRPr="00B9724D">
        <w:t>Dublin 15</w:t>
      </w:r>
    </w:p>
    <w:p w14:paraId="2BAB807D" w14:textId="77777777" w:rsidR="004E5001" w:rsidRPr="00B9724D" w:rsidRDefault="004E5001" w:rsidP="004E5001">
      <w:r w:rsidRPr="00B9724D">
        <w:t>DUBLIN</w:t>
      </w:r>
    </w:p>
    <w:p w14:paraId="43626500" w14:textId="7858AFE3" w:rsidR="006A27BA" w:rsidRPr="005D0980" w:rsidRDefault="004E5001" w:rsidP="00C0064A">
      <w:pPr>
        <w:rPr>
          <w:rFonts w:asciiTheme="majorBidi" w:hAnsiTheme="majorBidi" w:cstheme="majorBidi"/>
          <w:color w:val="000000"/>
          <w:szCs w:val="22"/>
          <w:lang w:val="da-DK"/>
        </w:rPr>
      </w:pPr>
      <w:proofErr w:type="spellStart"/>
      <w:r w:rsidRPr="00B9724D">
        <w:t>Irland</w:t>
      </w:r>
      <w:proofErr w:type="spellEnd"/>
    </w:p>
    <w:p w14:paraId="30C978B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A6C3124" w14:textId="77777777">
        <w:tc>
          <w:tcPr>
            <w:tcW w:w="9281" w:type="dxa"/>
          </w:tcPr>
          <w:p w14:paraId="3C288B1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12.</w:t>
            </w:r>
            <w:r w:rsidRPr="005D0980">
              <w:rPr>
                <w:rFonts w:asciiTheme="majorBidi" w:hAnsiTheme="majorBidi" w:cstheme="majorBidi"/>
                <w:b/>
                <w:color w:val="000000"/>
                <w:szCs w:val="22"/>
                <w:lang w:val="da-DK"/>
              </w:rPr>
              <w:tab/>
              <w:t>MARKEDSFØRINGSTILLADELSESNUMMER (NUMRE)</w:t>
            </w:r>
          </w:p>
        </w:tc>
      </w:tr>
    </w:tbl>
    <w:p w14:paraId="23A618BB" w14:textId="77777777" w:rsidR="006A27BA" w:rsidRPr="005D0980" w:rsidRDefault="006A27BA" w:rsidP="00C0064A">
      <w:pPr>
        <w:rPr>
          <w:rFonts w:asciiTheme="majorBidi" w:hAnsiTheme="majorBidi" w:cstheme="majorBidi"/>
          <w:color w:val="000000"/>
          <w:szCs w:val="22"/>
          <w:lang w:val="da-DK"/>
        </w:rPr>
      </w:pPr>
    </w:p>
    <w:p w14:paraId="360F9214"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rPr>
        <w:t>EU/1/14/916/020-023</w:t>
      </w:r>
    </w:p>
    <w:p w14:paraId="0E63E26F" w14:textId="77777777" w:rsidR="006A27BA" w:rsidRPr="005D0980" w:rsidRDefault="006A27BA" w:rsidP="00C0064A">
      <w:pPr>
        <w:rPr>
          <w:rFonts w:asciiTheme="majorBidi" w:hAnsiTheme="majorBidi" w:cstheme="majorBidi"/>
          <w:color w:val="000000"/>
          <w:szCs w:val="22"/>
          <w:lang w:val="da-DK"/>
        </w:rPr>
      </w:pPr>
    </w:p>
    <w:p w14:paraId="28F275A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D1FF14D" w14:textId="77777777">
        <w:tc>
          <w:tcPr>
            <w:tcW w:w="9281" w:type="dxa"/>
          </w:tcPr>
          <w:p w14:paraId="7898130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13.</w:t>
            </w:r>
            <w:r w:rsidRPr="005D0980">
              <w:rPr>
                <w:rFonts w:asciiTheme="majorBidi" w:hAnsiTheme="majorBidi" w:cstheme="majorBidi"/>
                <w:b/>
                <w:color w:val="000000"/>
                <w:szCs w:val="22"/>
                <w:lang w:val="da-DK"/>
              </w:rPr>
              <w:tab/>
              <w:t>BATCHNUMMER</w:t>
            </w:r>
          </w:p>
        </w:tc>
      </w:tr>
    </w:tbl>
    <w:p w14:paraId="4D79027F" w14:textId="77777777" w:rsidR="006A27BA" w:rsidRPr="005D0980" w:rsidRDefault="006A27BA" w:rsidP="00C0064A">
      <w:pPr>
        <w:rPr>
          <w:rFonts w:asciiTheme="majorBidi" w:hAnsiTheme="majorBidi" w:cstheme="majorBidi"/>
          <w:color w:val="000000"/>
          <w:szCs w:val="22"/>
          <w:lang w:val="da-DK"/>
        </w:rPr>
      </w:pPr>
    </w:p>
    <w:p w14:paraId="36618EC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57AFAE41" w14:textId="77777777" w:rsidR="006A27BA" w:rsidRPr="005D0980" w:rsidRDefault="006A27BA" w:rsidP="00C0064A">
      <w:pPr>
        <w:rPr>
          <w:rFonts w:asciiTheme="majorBidi" w:hAnsiTheme="majorBidi" w:cstheme="majorBidi"/>
          <w:color w:val="000000"/>
          <w:szCs w:val="22"/>
          <w:lang w:val="da-DK"/>
        </w:rPr>
      </w:pPr>
    </w:p>
    <w:p w14:paraId="09BCC96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9722ADC" w14:textId="77777777">
        <w:tc>
          <w:tcPr>
            <w:tcW w:w="9281" w:type="dxa"/>
          </w:tcPr>
          <w:p w14:paraId="2A8773C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14.</w:t>
            </w:r>
            <w:r w:rsidRPr="005D0980">
              <w:rPr>
                <w:rFonts w:asciiTheme="majorBidi" w:hAnsiTheme="majorBidi" w:cstheme="majorBidi"/>
                <w:b/>
                <w:color w:val="000000"/>
                <w:szCs w:val="22"/>
                <w:lang w:val="da-DK"/>
              </w:rPr>
              <w:tab/>
              <w:t xml:space="preserve">GENEREL KLASSIFIKATION FOR UDLEVERING </w:t>
            </w:r>
          </w:p>
        </w:tc>
      </w:tr>
    </w:tbl>
    <w:p w14:paraId="1BE2F3EB" w14:textId="77777777" w:rsidR="006A27BA" w:rsidRPr="005D0980" w:rsidRDefault="006A27BA" w:rsidP="00C0064A">
      <w:pPr>
        <w:rPr>
          <w:rFonts w:asciiTheme="majorBidi" w:hAnsiTheme="majorBidi" w:cstheme="majorBidi"/>
          <w:color w:val="000000"/>
          <w:szCs w:val="22"/>
          <w:lang w:val="da-DK"/>
        </w:rPr>
      </w:pPr>
    </w:p>
    <w:p w14:paraId="6CB4487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D14D03C" w14:textId="77777777">
        <w:tc>
          <w:tcPr>
            <w:tcW w:w="9281" w:type="dxa"/>
          </w:tcPr>
          <w:p w14:paraId="5B4D3C7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15.</w:t>
            </w:r>
            <w:r w:rsidRPr="005D0980">
              <w:rPr>
                <w:rFonts w:asciiTheme="majorBidi" w:hAnsiTheme="majorBidi" w:cstheme="majorBidi"/>
                <w:b/>
                <w:color w:val="000000"/>
                <w:szCs w:val="22"/>
                <w:lang w:val="da-DK"/>
              </w:rPr>
              <w:tab/>
              <w:t>INSTRUKTIONER VEDRØRENDE ANVENDELSEN</w:t>
            </w:r>
          </w:p>
        </w:tc>
      </w:tr>
    </w:tbl>
    <w:p w14:paraId="62855A12" w14:textId="77777777" w:rsidR="006A27BA" w:rsidRPr="005D0980" w:rsidRDefault="006A27BA" w:rsidP="00C0064A">
      <w:pPr>
        <w:rPr>
          <w:rFonts w:asciiTheme="majorBidi" w:hAnsiTheme="majorBidi" w:cstheme="majorBidi"/>
          <w:color w:val="000000"/>
          <w:szCs w:val="22"/>
          <w:lang w:val="da-DK"/>
        </w:rPr>
      </w:pPr>
    </w:p>
    <w:p w14:paraId="30DD614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623E515" w14:textId="77777777">
        <w:tc>
          <w:tcPr>
            <w:tcW w:w="9281" w:type="dxa"/>
          </w:tcPr>
          <w:p w14:paraId="37EA64A5"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16.</w:t>
            </w:r>
            <w:r w:rsidRPr="005D0980">
              <w:rPr>
                <w:rFonts w:asciiTheme="majorBidi" w:hAnsiTheme="majorBidi" w:cstheme="majorBidi"/>
                <w:b/>
                <w:color w:val="000000"/>
                <w:szCs w:val="22"/>
                <w:lang w:val="da-DK"/>
              </w:rPr>
              <w:tab/>
              <w:t>INFORMATION I BRAILLE-SKRIFT</w:t>
            </w:r>
          </w:p>
        </w:tc>
      </w:tr>
    </w:tbl>
    <w:p w14:paraId="1A1839FD" w14:textId="77777777" w:rsidR="006A27BA" w:rsidRPr="005D0980" w:rsidRDefault="006A27BA" w:rsidP="00C0064A">
      <w:pPr>
        <w:rPr>
          <w:rFonts w:asciiTheme="majorBidi" w:hAnsiTheme="majorBidi" w:cstheme="majorBidi"/>
          <w:color w:val="000000"/>
          <w:szCs w:val="22"/>
          <w:lang w:val="da-DK"/>
        </w:rPr>
      </w:pPr>
    </w:p>
    <w:p w14:paraId="2E754CD8" w14:textId="435A1F44"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100 mg</w:t>
      </w:r>
    </w:p>
    <w:p w14:paraId="6511BB34" w14:textId="77777777" w:rsidR="006A27BA" w:rsidRPr="005D0980" w:rsidRDefault="006A27BA" w:rsidP="00C0064A">
      <w:pPr>
        <w:rPr>
          <w:rFonts w:asciiTheme="majorBidi" w:hAnsiTheme="majorBidi" w:cstheme="majorBidi"/>
          <w:b/>
          <w:color w:val="000000"/>
          <w:szCs w:val="22"/>
          <w:u w:val="single"/>
          <w:lang w:val="da-DK"/>
        </w:rPr>
      </w:pPr>
    </w:p>
    <w:p w14:paraId="7447B7B1" w14:textId="77777777" w:rsidR="006A27BA" w:rsidRPr="005D0980" w:rsidRDefault="006A27BA" w:rsidP="00C0064A">
      <w:pPr>
        <w:rPr>
          <w:rFonts w:asciiTheme="majorBidi" w:hAnsiTheme="majorBidi" w:cstheme="majorBidi"/>
          <w:b/>
          <w:color w:val="000000"/>
          <w:szCs w:val="22"/>
          <w:u w:val="single"/>
          <w:lang w:val="da-DK"/>
        </w:rPr>
      </w:pPr>
    </w:p>
    <w:p w14:paraId="7E5F0087"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17</w:t>
      </w:r>
      <w:r w:rsidRPr="005D0980">
        <w:rPr>
          <w:rFonts w:asciiTheme="majorBidi" w:hAnsiTheme="majorBidi" w:cstheme="majorBidi"/>
          <w:b/>
          <w:noProof/>
          <w:color w:val="000000"/>
          <w:szCs w:val="22"/>
          <w:lang w:val="da-DK"/>
        </w:rPr>
        <w:tab/>
        <w:t>ENTYDIG IDENTIFIKATOR – 2D-STREGKODE</w:t>
      </w:r>
    </w:p>
    <w:p w14:paraId="1DA4255E"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3D3A5766" w14:textId="77777777" w:rsidR="006A27BA" w:rsidRPr="005D0980" w:rsidRDefault="006A27BA" w:rsidP="0086562F">
      <w:pPr>
        <w:rPr>
          <w:rFonts w:asciiTheme="majorBidi" w:hAnsiTheme="majorBidi" w:cstheme="majorBidi"/>
          <w:noProof/>
          <w:color w:val="000000"/>
          <w:szCs w:val="22"/>
          <w:shd w:val="clear" w:color="auto" w:fill="CCCCCC"/>
          <w:lang w:val="da-DK"/>
        </w:rPr>
      </w:pPr>
      <w:r w:rsidRPr="005D0980">
        <w:rPr>
          <w:rFonts w:asciiTheme="majorBidi" w:hAnsiTheme="majorBidi" w:cstheme="majorBidi"/>
          <w:noProof/>
          <w:color w:val="000000"/>
          <w:szCs w:val="22"/>
          <w:highlight w:val="lightGray"/>
          <w:lang w:val="da-DK"/>
        </w:rPr>
        <w:t>Der er anført en 2D-stregkode, som indeholder en entydig identifikator.</w:t>
      </w:r>
    </w:p>
    <w:p w14:paraId="0237AC24"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2CD38A84"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4A75AE97"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18.</w:t>
      </w:r>
      <w:r w:rsidRPr="005D0980">
        <w:rPr>
          <w:rFonts w:asciiTheme="majorBidi" w:hAnsiTheme="majorBidi" w:cstheme="majorBidi"/>
          <w:b/>
          <w:noProof/>
          <w:color w:val="000000"/>
          <w:szCs w:val="22"/>
          <w:lang w:val="da-DK"/>
        </w:rPr>
        <w:tab/>
        <w:t>ENTYDIG IDENTIFIKATOR - MENNESKELIGT LÆSBARE DATA</w:t>
      </w:r>
    </w:p>
    <w:p w14:paraId="1FB7B006"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64E88F7F"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PC </w:t>
      </w:r>
    </w:p>
    <w:p w14:paraId="48D5F99E"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SN </w:t>
      </w:r>
    </w:p>
    <w:p w14:paraId="53D5ED40" w14:textId="42D08D2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NN </w:t>
      </w:r>
    </w:p>
    <w:p w14:paraId="55C3E40A" w14:textId="5710296D" w:rsidR="00C37688" w:rsidRPr="005D0980" w:rsidRDefault="00C37688" w:rsidP="0086562F">
      <w:pPr>
        <w:rPr>
          <w:rFonts w:asciiTheme="majorBidi" w:hAnsiTheme="majorBidi" w:cstheme="majorBidi"/>
          <w:color w:val="000000"/>
          <w:szCs w:val="22"/>
          <w:lang w:val="da-DK"/>
        </w:rPr>
      </w:pPr>
    </w:p>
    <w:p w14:paraId="2212139D" w14:textId="77777777" w:rsidR="00C37688" w:rsidRPr="005D0980" w:rsidRDefault="00C37688" w:rsidP="0086562F">
      <w:pPr>
        <w:rPr>
          <w:rFonts w:asciiTheme="majorBidi" w:hAnsiTheme="majorBidi" w:cstheme="majorBidi"/>
          <w:color w:val="000000"/>
          <w:szCs w:val="22"/>
          <w:lang w:val="da-DK"/>
        </w:rPr>
      </w:pPr>
    </w:p>
    <w:p w14:paraId="50FB9BB2" w14:textId="77777777" w:rsidR="006A27BA" w:rsidRPr="005D0980" w:rsidRDefault="006A27BA" w:rsidP="0086562F">
      <w:pPr>
        <w:rPr>
          <w:rFonts w:asciiTheme="majorBidi" w:hAnsiTheme="majorBidi" w:cstheme="majorBidi"/>
          <w:b/>
          <w:color w:val="000000"/>
          <w:szCs w:val="22"/>
          <w:lang w:val="da-DK"/>
        </w:rPr>
      </w:pPr>
      <w:r w:rsidRPr="005D0980">
        <w:rPr>
          <w:rFonts w:asciiTheme="majorBidi" w:hAnsiTheme="majorBidi" w:cstheme="majorBidi"/>
          <w:b/>
          <w:color w:val="000000"/>
          <w:szCs w:val="22"/>
          <w:u w:val="single"/>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7E450030" w14:textId="77777777">
        <w:tc>
          <w:tcPr>
            <w:tcW w:w="9281" w:type="dxa"/>
          </w:tcPr>
          <w:p w14:paraId="5F90E7A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MINDSTEKRAV TIL MÆRKNING PÅ BLISTER ELLER STRIP</w:t>
            </w:r>
          </w:p>
          <w:p w14:paraId="5513283D" w14:textId="77777777" w:rsidR="006A27BA" w:rsidRPr="005D0980" w:rsidRDefault="006A27BA" w:rsidP="00C0064A">
            <w:pPr>
              <w:rPr>
                <w:rFonts w:asciiTheme="majorBidi" w:hAnsiTheme="majorBidi" w:cstheme="majorBidi"/>
                <w:color w:val="000000"/>
                <w:szCs w:val="22"/>
                <w:lang w:val="da-DK"/>
              </w:rPr>
            </w:pPr>
          </w:p>
          <w:p w14:paraId="5AFB85B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Blisterpakning (21, 84 og 100) og</w:t>
            </w:r>
            <w:r w:rsidRPr="005D0980">
              <w:rPr>
                <w:rFonts w:asciiTheme="majorBidi" w:hAnsiTheme="majorBidi" w:cstheme="majorBidi"/>
                <w:b/>
                <w:bCs/>
                <w:color w:val="000000"/>
                <w:szCs w:val="22"/>
                <w:lang w:val="da-DK"/>
              </w:rPr>
              <w:t xml:space="preserve"> perforeret enkeltdosisblister pakning (100) til 100 mg hårde kapsler</w:t>
            </w:r>
          </w:p>
        </w:tc>
      </w:tr>
    </w:tbl>
    <w:p w14:paraId="38251B50" w14:textId="77777777" w:rsidR="006A27BA" w:rsidRPr="005D0980" w:rsidRDefault="006A27BA" w:rsidP="00C0064A">
      <w:pPr>
        <w:rPr>
          <w:rFonts w:asciiTheme="majorBidi" w:hAnsiTheme="majorBidi" w:cstheme="majorBidi"/>
          <w:b/>
          <w:color w:val="000000"/>
          <w:szCs w:val="22"/>
          <w:lang w:val="da-DK"/>
        </w:rPr>
      </w:pPr>
    </w:p>
    <w:p w14:paraId="029598DE"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F4C6146" w14:textId="77777777">
        <w:tc>
          <w:tcPr>
            <w:tcW w:w="9281" w:type="dxa"/>
          </w:tcPr>
          <w:p w14:paraId="4016371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203C84D6" w14:textId="77777777" w:rsidR="006A27BA" w:rsidRPr="005D0980" w:rsidRDefault="006A27BA" w:rsidP="00C0064A">
      <w:pPr>
        <w:rPr>
          <w:rFonts w:asciiTheme="majorBidi" w:hAnsiTheme="majorBidi" w:cstheme="majorBidi"/>
          <w:color w:val="000000"/>
          <w:szCs w:val="22"/>
          <w:lang w:val="da-DK"/>
        </w:rPr>
      </w:pPr>
    </w:p>
    <w:p w14:paraId="4CC0C761" w14:textId="736E3EB4"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100 mg hårde kapsler</w:t>
      </w:r>
    </w:p>
    <w:p w14:paraId="1AADB293"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14A87F2E" w14:textId="77777777" w:rsidR="006A27BA" w:rsidRPr="005D0980" w:rsidRDefault="006A27BA" w:rsidP="00C0064A">
      <w:pPr>
        <w:rPr>
          <w:rFonts w:asciiTheme="majorBidi" w:hAnsiTheme="majorBidi" w:cstheme="majorBidi"/>
          <w:color w:val="000000"/>
          <w:szCs w:val="22"/>
          <w:lang w:val="da-DK"/>
        </w:rPr>
      </w:pPr>
    </w:p>
    <w:p w14:paraId="1F23D00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035BF32B" w14:textId="77777777">
        <w:tc>
          <w:tcPr>
            <w:tcW w:w="9281" w:type="dxa"/>
          </w:tcPr>
          <w:p w14:paraId="3BF00E2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NAVN PÅ INDEHAVEREN AF MARKEDSFØRINGSTILLADELSEN</w:t>
            </w:r>
          </w:p>
        </w:tc>
      </w:tr>
    </w:tbl>
    <w:p w14:paraId="798C7BE7" w14:textId="77777777" w:rsidR="006A27BA" w:rsidRPr="005D0980" w:rsidRDefault="006A27BA" w:rsidP="00C0064A">
      <w:pPr>
        <w:rPr>
          <w:rFonts w:asciiTheme="majorBidi" w:hAnsiTheme="majorBidi" w:cstheme="majorBidi"/>
          <w:color w:val="000000"/>
          <w:szCs w:val="22"/>
          <w:lang w:val="da-DK"/>
        </w:rPr>
      </w:pPr>
    </w:p>
    <w:p w14:paraId="1D7A5178" w14:textId="7D608DB3" w:rsidR="006A27BA" w:rsidRPr="005D0980" w:rsidRDefault="004E5001" w:rsidP="00C0064A">
      <w:pPr>
        <w:rPr>
          <w:rFonts w:asciiTheme="majorBidi" w:hAnsiTheme="majorBidi" w:cstheme="majorBidi"/>
          <w:color w:val="000000"/>
          <w:szCs w:val="22"/>
          <w:lang w:val="da-DK"/>
        </w:rPr>
      </w:pPr>
      <w:r>
        <w:rPr>
          <w:rFonts w:asciiTheme="majorBidi" w:hAnsiTheme="majorBidi" w:cstheme="majorBidi"/>
          <w:color w:val="000000"/>
          <w:szCs w:val="22"/>
          <w:lang w:val="da-DK"/>
        </w:rPr>
        <w:t>Viatris Healthcare Limited</w:t>
      </w:r>
    </w:p>
    <w:p w14:paraId="78942881" w14:textId="77777777" w:rsidR="006A27BA" w:rsidRPr="005D0980" w:rsidRDefault="006A27BA" w:rsidP="00C0064A">
      <w:pPr>
        <w:rPr>
          <w:rFonts w:asciiTheme="majorBidi" w:hAnsiTheme="majorBidi" w:cstheme="majorBidi"/>
          <w:color w:val="000000"/>
          <w:szCs w:val="22"/>
          <w:lang w:val="da-DK"/>
        </w:rPr>
      </w:pPr>
    </w:p>
    <w:p w14:paraId="66E2DABE"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551D99D" w14:textId="77777777">
        <w:tc>
          <w:tcPr>
            <w:tcW w:w="9281" w:type="dxa"/>
          </w:tcPr>
          <w:p w14:paraId="27EE8AD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UDLØBSDATO</w:t>
            </w:r>
          </w:p>
        </w:tc>
      </w:tr>
    </w:tbl>
    <w:p w14:paraId="30161EA6" w14:textId="77777777" w:rsidR="006A27BA" w:rsidRPr="005D0980" w:rsidRDefault="006A27BA" w:rsidP="00C0064A">
      <w:pPr>
        <w:rPr>
          <w:rFonts w:asciiTheme="majorBidi" w:hAnsiTheme="majorBidi" w:cstheme="majorBidi"/>
          <w:color w:val="000000"/>
          <w:szCs w:val="22"/>
          <w:lang w:val="da-DK"/>
        </w:rPr>
      </w:pPr>
    </w:p>
    <w:p w14:paraId="5BA28C2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05E6FFA6" w14:textId="77777777" w:rsidR="006A27BA" w:rsidRPr="005D0980" w:rsidRDefault="006A27BA" w:rsidP="00C0064A">
      <w:pPr>
        <w:rPr>
          <w:rFonts w:asciiTheme="majorBidi" w:hAnsiTheme="majorBidi" w:cstheme="majorBidi"/>
          <w:color w:val="000000"/>
          <w:szCs w:val="22"/>
          <w:lang w:val="da-DK"/>
        </w:rPr>
      </w:pPr>
    </w:p>
    <w:p w14:paraId="09EA2A1F"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3E75063" w14:textId="77777777">
        <w:tc>
          <w:tcPr>
            <w:tcW w:w="9281" w:type="dxa"/>
          </w:tcPr>
          <w:p w14:paraId="775E9E2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BATCHNUMMER</w:t>
            </w:r>
          </w:p>
        </w:tc>
      </w:tr>
    </w:tbl>
    <w:p w14:paraId="5C039B3D" w14:textId="77777777" w:rsidR="006A27BA" w:rsidRPr="005D0980" w:rsidRDefault="006A27BA" w:rsidP="00C0064A">
      <w:pPr>
        <w:rPr>
          <w:rFonts w:asciiTheme="majorBidi" w:hAnsiTheme="majorBidi" w:cstheme="majorBidi"/>
          <w:color w:val="000000"/>
          <w:szCs w:val="22"/>
          <w:lang w:val="da-DK"/>
        </w:rPr>
      </w:pPr>
    </w:p>
    <w:p w14:paraId="1167529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43D960F9" w14:textId="77777777" w:rsidR="006A27BA" w:rsidRPr="005D0980" w:rsidRDefault="006A27BA" w:rsidP="00C0064A">
      <w:pPr>
        <w:rPr>
          <w:rFonts w:asciiTheme="majorBidi" w:hAnsiTheme="majorBidi" w:cstheme="majorBidi"/>
          <w:color w:val="000000"/>
          <w:szCs w:val="22"/>
          <w:lang w:val="da-DK"/>
        </w:rPr>
      </w:pPr>
    </w:p>
    <w:p w14:paraId="056A07A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6C4445F" w14:textId="77777777">
        <w:tc>
          <w:tcPr>
            <w:tcW w:w="9281" w:type="dxa"/>
          </w:tcPr>
          <w:p w14:paraId="4FB53BC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ANDET</w:t>
            </w:r>
          </w:p>
        </w:tc>
      </w:tr>
    </w:tbl>
    <w:p w14:paraId="627FD7FC" w14:textId="77777777" w:rsidR="006A27BA" w:rsidRPr="005D0980" w:rsidRDefault="006A27BA" w:rsidP="00C0064A">
      <w:pPr>
        <w:rPr>
          <w:rFonts w:asciiTheme="majorBidi" w:hAnsiTheme="majorBidi" w:cstheme="majorBidi"/>
          <w:color w:val="000000"/>
          <w:szCs w:val="22"/>
          <w:lang w:val="da-DK"/>
        </w:rPr>
      </w:pPr>
    </w:p>
    <w:p w14:paraId="5D8DD8E7" w14:textId="77777777" w:rsidR="006A27BA" w:rsidRPr="005D0980" w:rsidRDefault="006A27BA" w:rsidP="00C0064A">
      <w:pPr>
        <w:rPr>
          <w:rFonts w:asciiTheme="majorBidi" w:hAnsiTheme="majorBidi" w:cstheme="majorBidi"/>
          <w:color w:val="000000"/>
          <w:szCs w:val="22"/>
          <w:lang w:val="da-DK"/>
        </w:rPr>
      </w:pPr>
    </w:p>
    <w:p w14:paraId="25C7078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09FCA0D" w14:textId="77777777" w:rsidTr="00C37688">
        <w:trPr>
          <w:trHeight w:val="698"/>
        </w:trPr>
        <w:tc>
          <w:tcPr>
            <w:tcW w:w="9281" w:type="dxa"/>
            <w:tcBorders>
              <w:bottom w:val="single" w:sz="4" w:space="0" w:color="auto"/>
            </w:tcBorders>
          </w:tcPr>
          <w:p w14:paraId="5F77EE2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MÆRKNING, DER SKAL ANFØRES PÅ DEN YDRE EMBALLAGE</w:t>
            </w:r>
          </w:p>
          <w:p w14:paraId="16F8258A" w14:textId="77777777" w:rsidR="006A27BA" w:rsidRPr="005D0980" w:rsidRDefault="006A27BA" w:rsidP="00C0064A">
            <w:pPr>
              <w:rPr>
                <w:rFonts w:asciiTheme="majorBidi" w:hAnsiTheme="majorBidi" w:cstheme="majorBidi"/>
                <w:color w:val="000000"/>
                <w:szCs w:val="22"/>
                <w:lang w:val="da-DK"/>
              </w:rPr>
            </w:pPr>
          </w:p>
          <w:p w14:paraId="48C4CAAA"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Beholder til 150 mg hårde kapsler – pakning med 200</w:t>
            </w:r>
          </w:p>
        </w:tc>
      </w:tr>
    </w:tbl>
    <w:p w14:paraId="4D173CF3" w14:textId="77777777" w:rsidR="006A27BA" w:rsidRPr="005D0980" w:rsidRDefault="006A27BA" w:rsidP="00C0064A">
      <w:pPr>
        <w:rPr>
          <w:rFonts w:asciiTheme="majorBidi" w:hAnsiTheme="majorBidi" w:cstheme="majorBidi"/>
          <w:color w:val="000000"/>
          <w:szCs w:val="22"/>
          <w:u w:val="single"/>
          <w:lang w:val="da-DK"/>
        </w:rPr>
      </w:pPr>
    </w:p>
    <w:p w14:paraId="0F8A0328"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DEDCB59" w14:textId="77777777">
        <w:tc>
          <w:tcPr>
            <w:tcW w:w="9281" w:type="dxa"/>
          </w:tcPr>
          <w:p w14:paraId="3CA7D6F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769EC91B" w14:textId="77777777" w:rsidR="006A27BA" w:rsidRPr="005D0980" w:rsidRDefault="006A27BA" w:rsidP="00C0064A">
      <w:pPr>
        <w:rPr>
          <w:rFonts w:asciiTheme="majorBidi" w:hAnsiTheme="majorBidi" w:cstheme="majorBidi"/>
          <w:color w:val="000000"/>
          <w:szCs w:val="22"/>
          <w:lang w:val="da-DK"/>
        </w:rPr>
      </w:pPr>
    </w:p>
    <w:p w14:paraId="4495FE5B" w14:textId="676878C6"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150 mg hårde kapsler</w:t>
      </w:r>
    </w:p>
    <w:p w14:paraId="494BB21D"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77FCE031" w14:textId="77777777" w:rsidR="006A27BA" w:rsidRPr="005D0980" w:rsidRDefault="006A27BA" w:rsidP="00C0064A">
      <w:pPr>
        <w:rPr>
          <w:rFonts w:asciiTheme="majorBidi" w:hAnsiTheme="majorBidi" w:cstheme="majorBidi"/>
          <w:color w:val="000000"/>
          <w:szCs w:val="22"/>
          <w:lang w:val="da-DK"/>
        </w:rPr>
      </w:pPr>
    </w:p>
    <w:p w14:paraId="3B31B9F4"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059F63B1" w14:textId="77777777">
        <w:tc>
          <w:tcPr>
            <w:tcW w:w="9281" w:type="dxa"/>
          </w:tcPr>
          <w:p w14:paraId="7DB78CB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ANGIVELSE AF AKTIVT STOF/AKTIVE STOFFER</w:t>
            </w:r>
          </w:p>
        </w:tc>
      </w:tr>
    </w:tbl>
    <w:p w14:paraId="4EC02AC8" w14:textId="77777777" w:rsidR="006A27BA" w:rsidRPr="005D0980" w:rsidRDefault="006A27BA" w:rsidP="00C0064A">
      <w:pPr>
        <w:rPr>
          <w:rFonts w:asciiTheme="majorBidi" w:hAnsiTheme="majorBidi" w:cstheme="majorBidi"/>
          <w:color w:val="000000"/>
          <w:szCs w:val="22"/>
          <w:lang w:val="da-DK"/>
        </w:rPr>
      </w:pPr>
    </w:p>
    <w:p w14:paraId="3D361E5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150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6035ACDD" w14:textId="77777777" w:rsidR="006A27BA" w:rsidRPr="005D0980" w:rsidRDefault="006A27BA" w:rsidP="00C0064A">
      <w:pPr>
        <w:rPr>
          <w:rFonts w:asciiTheme="majorBidi" w:hAnsiTheme="majorBidi" w:cstheme="majorBidi"/>
          <w:color w:val="000000"/>
          <w:szCs w:val="22"/>
          <w:lang w:val="da-DK"/>
        </w:rPr>
      </w:pPr>
    </w:p>
    <w:p w14:paraId="0635974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76858B7" w14:textId="77777777">
        <w:tc>
          <w:tcPr>
            <w:tcW w:w="9281" w:type="dxa"/>
          </w:tcPr>
          <w:p w14:paraId="50F8E4A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LISTE OVER HJÆLPESTOFFER</w:t>
            </w:r>
          </w:p>
        </w:tc>
      </w:tr>
    </w:tbl>
    <w:p w14:paraId="79206F52" w14:textId="77777777" w:rsidR="006A27BA" w:rsidRPr="005D0980" w:rsidRDefault="006A27BA" w:rsidP="00C0064A">
      <w:pPr>
        <w:rPr>
          <w:rFonts w:asciiTheme="majorBidi" w:hAnsiTheme="majorBidi" w:cstheme="majorBidi"/>
          <w:color w:val="000000"/>
          <w:szCs w:val="22"/>
          <w:lang w:val="da-DK"/>
        </w:rPr>
      </w:pPr>
    </w:p>
    <w:p w14:paraId="6C5B8CF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Dette produkt indeholder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Se indlægssedlen for yderligere oplysninger.</w:t>
      </w:r>
    </w:p>
    <w:p w14:paraId="0F3B69B3" w14:textId="77777777" w:rsidR="006A27BA" w:rsidRPr="005D0980" w:rsidRDefault="006A27BA" w:rsidP="00C0064A">
      <w:pPr>
        <w:rPr>
          <w:rFonts w:asciiTheme="majorBidi" w:hAnsiTheme="majorBidi" w:cstheme="majorBidi"/>
          <w:color w:val="000000"/>
          <w:szCs w:val="22"/>
          <w:lang w:val="da-DK"/>
        </w:rPr>
      </w:pPr>
    </w:p>
    <w:p w14:paraId="7552B1A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9285D31" w14:textId="77777777">
        <w:tc>
          <w:tcPr>
            <w:tcW w:w="9281" w:type="dxa"/>
          </w:tcPr>
          <w:p w14:paraId="0075FAE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LÆGEMIDDELFORM OG INDHOLD (PAKNINGSSTØRRELSE)</w:t>
            </w:r>
          </w:p>
        </w:tc>
      </w:tr>
    </w:tbl>
    <w:p w14:paraId="2C8C0DC0" w14:textId="77777777" w:rsidR="006A27BA" w:rsidRPr="005D0980" w:rsidRDefault="006A27BA" w:rsidP="00C0064A">
      <w:pPr>
        <w:rPr>
          <w:rFonts w:asciiTheme="majorBidi" w:hAnsiTheme="majorBidi" w:cstheme="majorBidi"/>
          <w:color w:val="000000"/>
          <w:szCs w:val="22"/>
          <w:lang w:val="da-DK"/>
        </w:rPr>
      </w:pPr>
    </w:p>
    <w:p w14:paraId="13F841B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200 hårde kapsler</w:t>
      </w:r>
    </w:p>
    <w:p w14:paraId="35FEB1F9" w14:textId="77777777" w:rsidR="006A27BA" w:rsidRPr="005D0980" w:rsidRDefault="006A27BA" w:rsidP="00C0064A">
      <w:pPr>
        <w:rPr>
          <w:rFonts w:asciiTheme="majorBidi" w:hAnsiTheme="majorBidi" w:cstheme="majorBidi"/>
          <w:color w:val="000000"/>
          <w:szCs w:val="22"/>
          <w:lang w:val="da-DK"/>
        </w:rPr>
      </w:pPr>
    </w:p>
    <w:p w14:paraId="06FE6DC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A78CB6E" w14:textId="77777777">
        <w:tc>
          <w:tcPr>
            <w:tcW w:w="9281" w:type="dxa"/>
          </w:tcPr>
          <w:p w14:paraId="69C660B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ANVENDELSESMÅDE OG ADMINISTRATIONSVEJ(E)</w:t>
            </w:r>
          </w:p>
        </w:tc>
      </w:tr>
    </w:tbl>
    <w:p w14:paraId="07212656" w14:textId="77777777" w:rsidR="006A27BA" w:rsidRPr="005D0980" w:rsidRDefault="006A27BA" w:rsidP="00C0064A">
      <w:pPr>
        <w:rPr>
          <w:rFonts w:asciiTheme="majorBidi" w:hAnsiTheme="majorBidi" w:cstheme="majorBidi"/>
          <w:color w:val="000000"/>
          <w:szCs w:val="22"/>
          <w:lang w:val="da-DK"/>
        </w:rPr>
      </w:pPr>
    </w:p>
    <w:p w14:paraId="1DC86FF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Oral anvendelse.</w:t>
      </w:r>
    </w:p>
    <w:p w14:paraId="2D7BE51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Læs indlægssedlen inden brug.</w:t>
      </w:r>
    </w:p>
    <w:p w14:paraId="051184F2" w14:textId="77777777" w:rsidR="006A27BA" w:rsidRPr="005D0980" w:rsidRDefault="006A27BA" w:rsidP="00C0064A">
      <w:pPr>
        <w:rPr>
          <w:rFonts w:asciiTheme="majorBidi" w:hAnsiTheme="majorBidi" w:cstheme="majorBidi"/>
          <w:color w:val="000000"/>
          <w:szCs w:val="22"/>
          <w:lang w:val="da-DK"/>
        </w:rPr>
      </w:pPr>
    </w:p>
    <w:p w14:paraId="0C25F19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32D38751" w14:textId="77777777">
        <w:tc>
          <w:tcPr>
            <w:tcW w:w="9281" w:type="dxa"/>
          </w:tcPr>
          <w:p w14:paraId="26B2C245"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SÆRLIG ADVARSEL OM, AT LÆGEMIDLET SKAL OPBEVARES UTILGÆNGELIGT FOR BØRN</w:t>
            </w:r>
          </w:p>
        </w:tc>
      </w:tr>
    </w:tbl>
    <w:p w14:paraId="77FAF561" w14:textId="77777777" w:rsidR="006A27BA" w:rsidRPr="005D0980" w:rsidRDefault="006A27BA" w:rsidP="00C0064A">
      <w:pPr>
        <w:rPr>
          <w:rFonts w:asciiTheme="majorBidi" w:hAnsiTheme="majorBidi" w:cstheme="majorBidi"/>
          <w:color w:val="000000"/>
          <w:szCs w:val="22"/>
          <w:lang w:val="da-DK"/>
        </w:rPr>
      </w:pPr>
    </w:p>
    <w:p w14:paraId="71A48AF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Opbevares utilgængeligt for børn.</w:t>
      </w:r>
    </w:p>
    <w:p w14:paraId="507401F7" w14:textId="77777777" w:rsidR="006A27BA" w:rsidRPr="005D0980" w:rsidRDefault="006A27BA" w:rsidP="00C0064A">
      <w:pPr>
        <w:rPr>
          <w:rFonts w:asciiTheme="majorBidi" w:hAnsiTheme="majorBidi" w:cstheme="majorBidi"/>
          <w:color w:val="000000"/>
          <w:szCs w:val="22"/>
          <w:lang w:val="da-DK"/>
        </w:rPr>
      </w:pPr>
    </w:p>
    <w:p w14:paraId="0D7C51A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D41B9D4" w14:textId="77777777">
        <w:tc>
          <w:tcPr>
            <w:tcW w:w="9281" w:type="dxa"/>
          </w:tcPr>
          <w:p w14:paraId="75551CE0"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EVENTUELLE ANDRE SÆRLIGE ADVARSLER</w:t>
            </w:r>
          </w:p>
        </w:tc>
      </w:tr>
    </w:tbl>
    <w:p w14:paraId="3D82EEFB" w14:textId="77777777" w:rsidR="006A27BA" w:rsidRPr="005D0980" w:rsidRDefault="006A27BA" w:rsidP="00C0064A">
      <w:pPr>
        <w:rPr>
          <w:rFonts w:asciiTheme="majorBidi" w:hAnsiTheme="majorBidi" w:cstheme="majorBidi"/>
          <w:color w:val="000000"/>
          <w:szCs w:val="22"/>
          <w:lang w:val="da-DK"/>
        </w:rPr>
      </w:pPr>
    </w:p>
    <w:p w14:paraId="6316DB6A"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AA8E047" w14:textId="77777777">
        <w:tc>
          <w:tcPr>
            <w:tcW w:w="9281" w:type="dxa"/>
          </w:tcPr>
          <w:p w14:paraId="7EEC4F3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UDLØBSDATO</w:t>
            </w:r>
          </w:p>
        </w:tc>
      </w:tr>
    </w:tbl>
    <w:p w14:paraId="4BB0ED37" w14:textId="77777777" w:rsidR="006A27BA" w:rsidRPr="005D0980" w:rsidRDefault="006A27BA" w:rsidP="00C0064A">
      <w:pPr>
        <w:rPr>
          <w:rFonts w:asciiTheme="majorBidi" w:hAnsiTheme="majorBidi" w:cstheme="majorBidi"/>
          <w:color w:val="000000"/>
          <w:szCs w:val="22"/>
          <w:lang w:val="da-DK"/>
        </w:rPr>
      </w:pPr>
    </w:p>
    <w:p w14:paraId="5D89469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76673453" w14:textId="77777777" w:rsidR="006A27BA" w:rsidRPr="005D0980" w:rsidRDefault="006A27BA" w:rsidP="00C0064A">
      <w:pPr>
        <w:rPr>
          <w:rFonts w:asciiTheme="majorBidi" w:hAnsiTheme="majorBidi" w:cstheme="majorBidi"/>
          <w:color w:val="000000"/>
          <w:szCs w:val="22"/>
          <w:lang w:val="da-DK"/>
        </w:rPr>
      </w:pPr>
    </w:p>
    <w:p w14:paraId="704F49F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C0E7898" w14:textId="77777777">
        <w:tc>
          <w:tcPr>
            <w:tcW w:w="9281" w:type="dxa"/>
          </w:tcPr>
          <w:p w14:paraId="2CD46AB5"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9.</w:t>
            </w:r>
            <w:r w:rsidRPr="005D0980">
              <w:rPr>
                <w:rFonts w:asciiTheme="majorBidi" w:hAnsiTheme="majorBidi" w:cstheme="majorBidi"/>
                <w:b/>
                <w:color w:val="000000"/>
                <w:szCs w:val="22"/>
                <w:lang w:val="da-DK"/>
              </w:rPr>
              <w:tab/>
              <w:t>SÆRLIGE OPBEVARINGSBETINGELSER</w:t>
            </w:r>
          </w:p>
        </w:tc>
      </w:tr>
    </w:tbl>
    <w:p w14:paraId="02354D11" w14:textId="77777777" w:rsidR="006A27BA" w:rsidRPr="005D0980" w:rsidRDefault="006A27BA" w:rsidP="00C0064A">
      <w:pPr>
        <w:rPr>
          <w:rFonts w:asciiTheme="majorBidi" w:hAnsiTheme="majorBidi" w:cstheme="majorBidi"/>
          <w:color w:val="000000"/>
          <w:szCs w:val="22"/>
          <w:lang w:val="da-DK"/>
        </w:rPr>
      </w:pPr>
    </w:p>
    <w:p w14:paraId="51DA43B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7E4CA1D0" w14:textId="77777777">
        <w:tc>
          <w:tcPr>
            <w:tcW w:w="9281" w:type="dxa"/>
          </w:tcPr>
          <w:p w14:paraId="3D659D34"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10.</w:t>
            </w:r>
            <w:r w:rsidRPr="005D0980">
              <w:rPr>
                <w:rFonts w:asciiTheme="majorBidi" w:hAnsiTheme="majorBidi" w:cstheme="majorBidi"/>
                <w:b/>
                <w:color w:val="000000"/>
                <w:szCs w:val="22"/>
                <w:lang w:val="da-DK"/>
              </w:rPr>
              <w:tab/>
              <w:t>EVENTUELLE SÆRLIGE FORHOLDSREGLER VED BORTSKAFFELSE AF IKKE ANVENDT LÆGEMIDDEL SAMT AFFALD HERAF</w:t>
            </w:r>
          </w:p>
        </w:tc>
      </w:tr>
    </w:tbl>
    <w:p w14:paraId="5CE8A52B" w14:textId="77777777" w:rsidR="006A27BA" w:rsidRPr="005D0980" w:rsidRDefault="006A27BA" w:rsidP="00C0064A">
      <w:pPr>
        <w:rPr>
          <w:rFonts w:asciiTheme="majorBidi" w:hAnsiTheme="majorBidi" w:cstheme="majorBidi"/>
          <w:color w:val="000000"/>
          <w:szCs w:val="22"/>
          <w:lang w:val="da-DK"/>
        </w:rPr>
      </w:pPr>
    </w:p>
    <w:p w14:paraId="64153F28"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04150797" w14:textId="77777777">
        <w:tc>
          <w:tcPr>
            <w:tcW w:w="9281" w:type="dxa"/>
          </w:tcPr>
          <w:p w14:paraId="1E24C7E3" w14:textId="77777777" w:rsidR="006A27BA" w:rsidRPr="005D0980" w:rsidRDefault="006A27BA" w:rsidP="00C0064A">
            <w:pPr>
              <w:keepNext/>
              <w:keepLines/>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11.</w:t>
            </w:r>
            <w:r w:rsidRPr="005D0980">
              <w:rPr>
                <w:rFonts w:asciiTheme="majorBidi" w:hAnsiTheme="majorBidi" w:cstheme="majorBidi"/>
                <w:b/>
                <w:color w:val="000000"/>
                <w:szCs w:val="22"/>
                <w:lang w:val="da-DK"/>
              </w:rPr>
              <w:tab/>
              <w:t>NAVN OG ADRESSE PÅ INDEHAVEREN AF MARKEDSFØRINGSTILLADELSEN</w:t>
            </w:r>
          </w:p>
        </w:tc>
      </w:tr>
    </w:tbl>
    <w:p w14:paraId="35D0E135" w14:textId="77777777" w:rsidR="006A27BA" w:rsidRPr="005D0980" w:rsidRDefault="006A27BA" w:rsidP="00C0064A">
      <w:pPr>
        <w:keepNext/>
        <w:keepLines/>
        <w:rPr>
          <w:rFonts w:asciiTheme="majorBidi" w:hAnsiTheme="majorBidi" w:cstheme="majorBidi"/>
          <w:color w:val="000000"/>
          <w:szCs w:val="22"/>
          <w:lang w:val="da-DK"/>
        </w:rPr>
      </w:pPr>
    </w:p>
    <w:p w14:paraId="0E44D0AE" w14:textId="77777777" w:rsidR="004E5001" w:rsidRPr="00B9724D" w:rsidRDefault="004E5001" w:rsidP="004E5001">
      <w:r w:rsidRPr="00B9724D">
        <w:t>Viatris Healthcare Limited</w:t>
      </w:r>
    </w:p>
    <w:p w14:paraId="01065771" w14:textId="77777777" w:rsidR="004E5001" w:rsidRPr="00B9724D" w:rsidRDefault="004E5001" w:rsidP="004E5001">
      <w:proofErr w:type="spellStart"/>
      <w:r w:rsidRPr="00B9724D">
        <w:lastRenderedPageBreak/>
        <w:t>Damastown</w:t>
      </w:r>
      <w:proofErr w:type="spellEnd"/>
      <w:r w:rsidRPr="00B9724D">
        <w:t xml:space="preserve"> Industrial Park</w:t>
      </w:r>
    </w:p>
    <w:p w14:paraId="6B552E50" w14:textId="77777777" w:rsidR="004E5001" w:rsidRPr="00B9724D" w:rsidRDefault="004E5001" w:rsidP="004E5001">
      <w:proofErr w:type="spellStart"/>
      <w:r w:rsidRPr="00B9724D">
        <w:t>Mulhuddart</w:t>
      </w:r>
      <w:proofErr w:type="spellEnd"/>
    </w:p>
    <w:p w14:paraId="3DDEAFF8" w14:textId="77777777" w:rsidR="004E5001" w:rsidRPr="00B9724D" w:rsidRDefault="004E5001" w:rsidP="004E5001">
      <w:r w:rsidRPr="00B9724D">
        <w:t>Dublin 15</w:t>
      </w:r>
    </w:p>
    <w:p w14:paraId="23119AAE" w14:textId="77777777" w:rsidR="004E5001" w:rsidRPr="00B9724D" w:rsidRDefault="004E5001" w:rsidP="004E5001">
      <w:r w:rsidRPr="00B9724D">
        <w:t>DUBLIN</w:t>
      </w:r>
    </w:p>
    <w:p w14:paraId="067FAB5C" w14:textId="7ADD975A" w:rsidR="006A27BA" w:rsidRPr="005D0980" w:rsidRDefault="004E5001" w:rsidP="00C0064A">
      <w:pPr>
        <w:rPr>
          <w:rFonts w:asciiTheme="majorBidi" w:hAnsiTheme="majorBidi" w:cstheme="majorBidi"/>
          <w:color w:val="000000"/>
          <w:szCs w:val="22"/>
          <w:lang w:val="da-DK"/>
        </w:rPr>
      </w:pPr>
      <w:proofErr w:type="spellStart"/>
      <w:r w:rsidRPr="00B9724D">
        <w:t>Irland</w:t>
      </w:r>
      <w:proofErr w:type="spellEnd"/>
    </w:p>
    <w:p w14:paraId="6ADDAB68"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37661E7" w14:textId="77777777">
        <w:tc>
          <w:tcPr>
            <w:tcW w:w="9281" w:type="dxa"/>
          </w:tcPr>
          <w:p w14:paraId="55059D75"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12.</w:t>
            </w:r>
            <w:r w:rsidRPr="005D0980">
              <w:rPr>
                <w:rFonts w:asciiTheme="majorBidi" w:hAnsiTheme="majorBidi" w:cstheme="majorBidi"/>
                <w:b/>
                <w:color w:val="000000"/>
                <w:szCs w:val="22"/>
                <w:lang w:val="da-DK"/>
              </w:rPr>
              <w:tab/>
              <w:t>MARKEDSFØRINGSTILLADELSESNUMMER (NUMRE)</w:t>
            </w:r>
          </w:p>
        </w:tc>
      </w:tr>
    </w:tbl>
    <w:p w14:paraId="7F96B0EF" w14:textId="77777777" w:rsidR="006A27BA" w:rsidRPr="005D0980" w:rsidRDefault="006A27BA" w:rsidP="00C0064A">
      <w:pPr>
        <w:rPr>
          <w:rFonts w:asciiTheme="majorBidi" w:hAnsiTheme="majorBidi" w:cstheme="majorBidi"/>
          <w:color w:val="000000"/>
          <w:szCs w:val="22"/>
          <w:lang w:val="da-DK"/>
        </w:rPr>
      </w:pPr>
    </w:p>
    <w:p w14:paraId="530EAEBE"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rPr>
        <w:t>EU/1/14/916/028</w:t>
      </w:r>
    </w:p>
    <w:p w14:paraId="75529AD8" w14:textId="77777777" w:rsidR="006A27BA" w:rsidRPr="005D0980" w:rsidRDefault="006A27BA" w:rsidP="00C0064A">
      <w:pPr>
        <w:rPr>
          <w:rFonts w:asciiTheme="majorBidi" w:hAnsiTheme="majorBidi" w:cstheme="majorBidi"/>
          <w:color w:val="000000"/>
          <w:szCs w:val="22"/>
          <w:lang w:val="da-DK"/>
        </w:rPr>
      </w:pPr>
    </w:p>
    <w:p w14:paraId="7D0B38EA"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D6E8065" w14:textId="77777777">
        <w:tc>
          <w:tcPr>
            <w:tcW w:w="9281" w:type="dxa"/>
          </w:tcPr>
          <w:p w14:paraId="3293714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13.</w:t>
            </w:r>
            <w:r w:rsidRPr="005D0980">
              <w:rPr>
                <w:rFonts w:asciiTheme="majorBidi" w:hAnsiTheme="majorBidi" w:cstheme="majorBidi"/>
                <w:b/>
                <w:color w:val="000000"/>
                <w:szCs w:val="22"/>
                <w:lang w:val="da-DK"/>
              </w:rPr>
              <w:tab/>
              <w:t>BATCHNUMMER</w:t>
            </w:r>
          </w:p>
        </w:tc>
      </w:tr>
    </w:tbl>
    <w:p w14:paraId="73409255" w14:textId="77777777" w:rsidR="006A27BA" w:rsidRPr="005D0980" w:rsidRDefault="006A27BA" w:rsidP="00C0064A">
      <w:pPr>
        <w:rPr>
          <w:rFonts w:asciiTheme="majorBidi" w:hAnsiTheme="majorBidi" w:cstheme="majorBidi"/>
          <w:color w:val="000000"/>
          <w:szCs w:val="22"/>
          <w:lang w:val="da-DK"/>
        </w:rPr>
      </w:pPr>
    </w:p>
    <w:p w14:paraId="0F3AB97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5AE919E9" w14:textId="77777777" w:rsidR="006A27BA" w:rsidRPr="005D0980" w:rsidRDefault="006A27BA" w:rsidP="00C0064A">
      <w:pPr>
        <w:rPr>
          <w:rFonts w:asciiTheme="majorBidi" w:hAnsiTheme="majorBidi" w:cstheme="majorBidi"/>
          <w:color w:val="000000"/>
          <w:szCs w:val="22"/>
          <w:lang w:val="da-DK"/>
        </w:rPr>
      </w:pPr>
    </w:p>
    <w:p w14:paraId="3B93F52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77D7CE3" w14:textId="77777777">
        <w:tc>
          <w:tcPr>
            <w:tcW w:w="9281" w:type="dxa"/>
          </w:tcPr>
          <w:p w14:paraId="362FEC00"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14.</w:t>
            </w:r>
            <w:r w:rsidRPr="005D0980">
              <w:rPr>
                <w:rFonts w:asciiTheme="majorBidi" w:hAnsiTheme="majorBidi" w:cstheme="majorBidi"/>
                <w:b/>
                <w:color w:val="000000"/>
                <w:szCs w:val="22"/>
                <w:lang w:val="da-DK"/>
              </w:rPr>
              <w:tab/>
              <w:t xml:space="preserve">GENEREL KLASSIFIKATION FOR UDLEVERING </w:t>
            </w:r>
          </w:p>
        </w:tc>
      </w:tr>
    </w:tbl>
    <w:p w14:paraId="542CF5D8" w14:textId="77777777" w:rsidR="006A27BA" w:rsidRPr="005D0980" w:rsidRDefault="006A27BA" w:rsidP="00C0064A">
      <w:pPr>
        <w:rPr>
          <w:rFonts w:asciiTheme="majorBidi" w:hAnsiTheme="majorBidi" w:cstheme="majorBidi"/>
          <w:color w:val="000000"/>
          <w:szCs w:val="22"/>
          <w:lang w:val="da-DK"/>
        </w:rPr>
      </w:pPr>
    </w:p>
    <w:p w14:paraId="5BE0301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44CFE59" w14:textId="77777777">
        <w:tc>
          <w:tcPr>
            <w:tcW w:w="9281" w:type="dxa"/>
          </w:tcPr>
          <w:p w14:paraId="42A1CD47"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15.</w:t>
            </w:r>
            <w:r w:rsidRPr="005D0980">
              <w:rPr>
                <w:rFonts w:asciiTheme="majorBidi" w:hAnsiTheme="majorBidi" w:cstheme="majorBidi"/>
                <w:b/>
                <w:color w:val="000000"/>
                <w:szCs w:val="22"/>
                <w:lang w:val="da-DK"/>
              </w:rPr>
              <w:tab/>
              <w:t>INSTRUKTIONER VEDRØRENDE ANVENDELSEN</w:t>
            </w:r>
          </w:p>
        </w:tc>
      </w:tr>
    </w:tbl>
    <w:p w14:paraId="28C68934" w14:textId="77777777" w:rsidR="006A27BA" w:rsidRPr="005D0980" w:rsidRDefault="006A27BA" w:rsidP="00C0064A">
      <w:pPr>
        <w:rPr>
          <w:rFonts w:asciiTheme="majorBidi" w:hAnsiTheme="majorBidi" w:cstheme="majorBidi"/>
          <w:color w:val="000000"/>
          <w:szCs w:val="22"/>
          <w:lang w:val="da-DK"/>
        </w:rPr>
      </w:pPr>
    </w:p>
    <w:p w14:paraId="638A66CE"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A5B7DF6" w14:textId="77777777">
        <w:tc>
          <w:tcPr>
            <w:tcW w:w="9281" w:type="dxa"/>
          </w:tcPr>
          <w:p w14:paraId="4F96E1A6"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16.</w:t>
            </w:r>
            <w:r w:rsidRPr="005D0980">
              <w:rPr>
                <w:rFonts w:asciiTheme="majorBidi" w:hAnsiTheme="majorBidi" w:cstheme="majorBidi"/>
                <w:b/>
                <w:color w:val="000000"/>
                <w:szCs w:val="22"/>
                <w:lang w:val="da-DK"/>
              </w:rPr>
              <w:tab/>
              <w:t>INFORMATION I BRAILLE-SKRIFT</w:t>
            </w:r>
          </w:p>
        </w:tc>
      </w:tr>
    </w:tbl>
    <w:p w14:paraId="52FC2C58" w14:textId="77777777" w:rsidR="006A27BA" w:rsidRPr="005D0980" w:rsidRDefault="006A27BA" w:rsidP="00C0064A">
      <w:pPr>
        <w:rPr>
          <w:rFonts w:asciiTheme="majorBidi" w:hAnsiTheme="majorBidi" w:cstheme="majorBidi"/>
          <w:color w:val="000000"/>
          <w:szCs w:val="22"/>
          <w:lang w:val="da-DK"/>
        </w:rPr>
      </w:pPr>
    </w:p>
    <w:p w14:paraId="2F3E0DFA" w14:textId="2DEE27A9" w:rsidR="006A27BA" w:rsidRPr="005D0980" w:rsidRDefault="006465E5" w:rsidP="00C0064A">
      <w:pPr>
        <w:rPr>
          <w:rFonts w:asciiTheme="majorBidi" w:hAnsiTheme="majorBidi" w:cstheme="majorBidi"/>
          <w:color w:val="000000"/>
          <w:szCs w:val="22"/>
        </w:rPr>
      </w:pPr>
      <w:r>
        <w:rPr>
          <w:rFonts w:asciiTheme="majorBidi" w:hAnsiTheme="majorBidi" w:cstheme="majorBidi"/>
          <w:color w:val="000000"/>
          <w:szCs w:val="22"/>
        </w:rPr>
        <w:t>Pregabalin Viatris Pharma</w:t>
      </w:r>
      <w:r w:rsidR="006A27BA" w:rsidRPr="005D0980">
        <w:rPr>
          <w:rFonts w:asciiTheme="majorBidi" w:hAnsiTheme="majorBidi" w:cstheme="majorBidi"/>
          <w:color w:val="000000"/>
          <w:szCs w:val="22"/>
        </w:rPr>
        <w:t xml:space="preserve"> 150 mg</w:t>
      </w:r>
    </w:p>
    <w:p w14:paraId="7AAAF9C5" w14:textId="77777777" w:rsidR="006A27BA" w:rsidRPr="005D0980" w:rsidRDefault="006A27BA" w:rsidP="00C0064A">
      <w:pPr>
        <w:rPr>
          <w:rFonts w:asciiTheme="majorBidi" w:hAnsiTheme="majorBidi" w:cstheme="majorBidi"/>
          <w:color w:val="000000"/>
          <w:szCs w:val="22"/>
          <w:u w:val="single"/>
          <w:lang w:val="da-DK"/>
        </w:rPr>
      </w:pPr>
    </w:p>
    <w:p w14:paraId="0C3D057D" w14:textId="77777777" w:rsidR="006A27BA" w:rsidRPr="005D0980" w:rsidRDefault="006A27BA" w:rsidP="00C0064A">
      <w:pPr>
        <w:rPr>
          <w:rFonts w:asciiTheme="majorBidi" w:hAnsiTheme="majorBidi" w:cstheme="majorBidi"/>
          <w:color w:val="000000"/>
          <w:szCs w:val="22"/>
          <w:u w:val="single"/>
          <w:lang w:val="da-DK"/>
        </w:rPr>
      </w:pPr>
    </w:p>
    <w:p w14:paraId="1C0836E6"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17</w:t>
      </w:r>
      <w:r w:rsidRPr="005D0980">
        <w:rPr>
          <w:rFonts w:asciiTheme="majorBidi" w:hAnsiTheme="majorBidi" w:cstheme="majorBidi"/>
          <w:b/>
          <w:noProof/>
          <w:color w:val="000000"/>
          <w:szCs w:val="22"/>
          <w:lang w:val="da-DK"/>
        </w:rPr>
        <w:tab/>
        <w:t>ENTYDIG IDENTIFIKATOR – 2D-STREGKODE</w:t>
      </w:r>
    </w:p>
    <w:p w14:paraId="022EC8A9"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57D4AA39" w14:textId="77777777" w:rsidR="006A27BA" w:rsidRPr="005D0980" w:rsidRDefault="006A27BA" w:rsidP="0086562F">
      <w:pPr>
        <w:rPr>
          <w:rFonts w:asciiTheme="majorBidi" w:hAnsiTheme="majorBidi" w:cstheme="majorBidi"/>
          <w:noProof/>
          <w:color w:val="000000"/>
          <w:szCs w:val="22"/>
          <w:shd w:val="clear" w:color="auto" w:fill="CCCCCC"/>
          <w:lang w:val="da-DK"/>
        </w:rPr>
      </w:pPr>
      <w:r w:rsidRPr="005D0980">
        <w:rPr>
          <w:rFonts w:asciiTheme="majorBidi" w:hAnsiTheme="majorBidi" w:cstheme="majorBidi"/>
          <w:noProof/>
          <w:color w:val="000000"/>
          <w:szCs w:val="22"/>
          <w:highlight w:val="lightGray"/>
          <w:lang w:val="da-DK"/>
        </w:rPr>
        <w:t>Der er anført en 2D-stregkode, som indeholder en entydig identifikator.</w:t>
      </w:r>
    </w:p>
    <w:p w14:paraId="14933AB5"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6F3FEEBE"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02B6E9AF"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18.</w:t>
      </w:r>
      <w:r w:rsidRPr="005D0980">
        <w:rPr>
          <w:rFonts w:asciiTheme="majorBidi" w:hAnsiTheme="majorBidi" w:cstheme="majorBidi"/>
          <w:b/>
          <w:noProof/>
          <w:color w:val="000000"/>
          <w:szCs w:val="22"/>
          <w:lang w:val="da-DK"/>
        </w:rPr>
        <w:tab/>
        <w:t>ENTYDIG IDENTIFIKATOR - MENNESKELIGT LÆSBARE DATA</w:t>
      </w:r>
    </w:p>
    <w:p w14:paraId="3E2F9F63"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44027760"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PC </w:t>
      </w:r>
    </w:p>
    <w:p w14:paraId="2DAA89A0"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SN </w:t>
      </w:r>
    </w:p>
    <w:p w14:paraId="026E7A3F" w14:textId="66D640B8"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NN </w:t>
      </w:r>
    </w:p>
    <w:p w14:paraId="447DC57C" w14:textId="280DFC71" w:rsidR="00C37688" w:rsidRPr="005D0980" w:rsidRDefault="00C37688" w:rsidP="0086562F">
      <w:pPr>
        <w:rPr>
          <w:rFonts w:asciiTheme="majorBidi" w:hAnsiTheme="majorBidi" w:cstheme="majorBidi"/>
          <w:color w:val="000000"/>
          <w:szCs w:val="22"/>
          <w:lang w:val="da-DK"/>
        </w:rPr>
      </w:pPr>
    </w:p>
    <w:p w14:paraId="3B9A3F16" w14:textId="77777777" w:rsidR="00C37688" w:rsidRPr="005D0980" w:rsidRDefault="00C37688" w:rsidP="00C0064A">
      <w:pPr>
        <w:rPr>
          <w:rFonts w:asciiTheme="majorBidi" w:hAnsiTheme="majorBidi" w:cstheme="majorBidi"/>
          <w:color w:val="000000"/>
          <w:szCs w:val="22"/>
          <w:lang w:val="da-DK"/>
        </w:rPr>
      </w:pPr>
    </w:p>
    <w:p w14:paraId="6354826D"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FA0CA77" w14:textId="77777777">
        <w:trPr>
          <w:trHeight w:val="1040"/>
        </w:trPr>
        <w:tc>
          <w:tcPr>
            <w:tcW w:w="9281" w:type="dxa"/>
            <w:tcBorders>
              <w:bottom w:val="single" w:sz="4" w:space="0" w:color="auto"/>
            </w:tcBorders>
          </w:tcPr>
          <w:p w14:paraId="3C1C6AA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MÆRKNING, DER SKAL ANFØRES PÅ DEN YDRE EMBALLAGE</w:t>
            </w:r>
          </w:p>
          <w:p w14:paraId="2933D44B" w14:textId="77777777" w:rsidR="006A27BA" w:rsidRPr="005D0980" w:rsidRDefault="006A27BA" w:rsidP="00C0064A">
            <w:pPr>
              <w:rPr>
                <w:rFonts w:asciiTheme="majorBidi" w:hAnsiTheme="majorBidi" w:cstheme="majorBidi"/>
                <w:color w:val="000000"/>
                <w:szCs w:val="22"/>
                <w:lang w:val="da-DK"/>
              </w:rPr>
            </w:pPr>
          </w:p>
          <w:p w14:paraId="44641C5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Karton til blisterpakning (14, 56</w:t>
            </w:r>
            <w:r w:rsidR="006E3598" w:rsidRPr="005D0980">
              <w:rPr>
                <w:rFonts w:asciiTheme="majorBidi" w:hAnsiTheme="majorBidi" w:cstheme="majorBidi"/>
                <w:b/>
                <w:color w:val="000000"/>
                <w:szCs w:val="22"/>
                <w:lang w:val="da-DK"/>
              </w:rPr>
              <w:t>,</w:t>
            </w:r>
            <w:r w:rsidRPr="005D0980">
              <w:rPr>
                <w:rFonts w:asciiTheme="majorBidi" w:hAnsiTheme="majorBidi" w:cstheme="majorBidi"/>
                <w:b/>
                <w:color w:val="000000"/>
                <w:szCs w:val="22"/>
                <w:lang w:val="da-DK"/>
              </w:rPr>
              <w:t xml:space="preserve"> 100</w:t>
            </w:r>
            <w:r w:rsidR="006E3598" w:rsidRPr="005D0980">
              <w:rPr>
                <w:rFonts w:asciiTheme="majorBidi" w:hAnsiTheme="majorBidi" w:cstheme="majorBidi"/>
                <w:b/>
                <w:color w:val="000000"/>
                <w:szCs w:val="22"/>
                <w:lang w:val="da-DK"/>
              </w:rPr>
              <w:t xml:space="preserve"> og 112</w:t>
            </w:r>
            <w:r w:rsidRPr="005D0980">
              <w:rPr>
                <w:rFonts w:asciiTheme="majorBidi" w:hAnsiTheme="majorBidi" w:cstheme="majorBidi"/>
                <w:b/>
                <w:color w:val="000000"/>
                <w:szCs w:val="22"/>
                <w:lang w:val="da-DK"/>
              </w:rPr>
              <w:t>) og perforeret enkeltdosisblister pakning (100) til 150 mg</w:t>
            </w:r>
            <w:r w:rsidR="008A29DA" w:rsidRPr="005D0980">
              <w:rPr>
                <w:rFonts w:asciiTheme="majorBidi" w:hAnsiTheme="majorBidi" w:cstheme="majorBidi"/>
                <w:b/>
                <w:color w:val="000000"/>
                <w:szCs w:val="22"/>
                <w:lang w:val="da-DK"/>
              </w:rPr>
              <w:t xml:space="preserve"> hårde</w:t>
            </w:r>
            <w:r w:rsidRPr="005D0980">
              <w:rPr>
                <w:rFonts w:asciiTheme="majorBidi" w:hAnsiTheme="majorBidi" w:cstheme="majorBidi"/>
                <w:b/>
                <w:color w:val="000000"/>
                <w:szCs w:val="22"/>
                <w:lang w:val="da-DK"/>
              </w:rPr>
              <w:t xml:space="preserve"> kapsler</w:t>
            </w:r>
          </w:p>
        </w:tc>
      </w:tr>
    </w:tbl>
    <w:p w14:paraId="66841749" w14:textId="77777777" w:rsidR="006A27BA" w:rsidRPr="005D0980" w:rsidRDefault="006A27BA" w:rsidP="00C0064A">
      <w:pPr>
        <w:rPr>
          <w:rFonts w:asciiTheme="majorBidi" w:hAnsiTheme="majorBidi" w:cstheme="majorBidi"/>
          <w:color w:val="000000"/>
          <w:szCs w:val="22"/>
          <w:u w:val="single"/>
          <w:lang w:val="da-DK"/>
        </w:rPr>
      </w:pPr>
    </w:p>
    <w:p w14:paraId="747E467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FABA1C7" w14:textId="77777777">
        <w:tc>
          <w:tcPr>
            <w:tcW w:w="9281" w:type="dxa"/>
          </w:tcPr>
          <w:p w14:paraId="2B6292E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766A5004" w14:textId="77777777" w:rsidR="006A27BA" w:rsidRPr="005D0980" w:rsidRDefault="006A27BA" w:rsidP="00C0064A">
      <w:pPr>
        <w:rPr>
          <w:rFonts w:asciiTheme="majorBidi" w:hAnsiTheme="majorBidi" w:cstheme="majorBidi"/>
          <w:color w:val="000000"/>
          <w:szCs w:val="22"/>
          <w:lang w:val="da-DK"/>
        </w:rPr>
      </w:pPr>
    </w:p>
    <w:p w14:paraId="678CAC0D" w14:textId="24744F2B"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150 mg hårde kapsler</w:t>
      </w:r>
    </w:p>
    <w:p w14:paraId="1AB15FA4"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21AEE627" w14:textId="77777777" w:rsidR="006A27BA" w:rsidRPr="005D0980" w:rsidRDefault="006A27BA" w:rsidP="00C0064A">
      <w:pPr>
        <w:rPr>
          <w:rFonts w:asciiTheme="majorBidi" w:hAnsiTheme="majorBidi" w:cstheme="majorBidi"/>
          <w:color w:val="000000"/>
          <w:szCs w:val="22"/>
          <w:lang w:val="da-DK"/>
        </w:rPr>
      </w:pPr>
    </w:p>
    <w:p w14:paraId="4DC03C4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12C599EA" w14:textId="77777777">
        <w:tc>
          <w:tcPr>
            <w:tcW w:w="9281" w:type="dxa"/>
          </w:tcPr>
          <w:p w14:paraId="62D4A4D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ANGIVELSE AF AKTIVT STOF/AKTIVE STOFFER</w:t>
            </w:r>
          </w:p>
        </w:tc>
      </w:tr>
    </w:tbl>
    <w:p w14:paraId="41AE6180" w14:textId="77777777" w:rsidR="006A27BA" w:rsidRPr="005D0980" w:rsidRDefault="006A27BA" w:rsidP="00C0064A">
      <w:pPr>
        <w:rPr>
          <w:rFonts w:asciiTheme="majorBidi" w:hAnsiTheme="majorBidi" w:cstheme="majorBidi"/>
          <w:color w:val="000000"/>
          <w:szCs w:val="22"/>
          <w:lang w:val="da-DK"/>
        </w:rPr>
      </w:pPr>
    </w:p>
    <w:p w14:paraId="59DF4DE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150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66BB9D88" w14:textId="77777777" w:rsidR="006A27BA" w:rsidRPr="005D0980" w:rsidRDefault="006A27BA" w:rsidP="00C0064A">
      <w:pPr>
        <w:rPr>
          <w:rFonts w:asciiTheme="majorBidi" w:hAnsiTheme="majorBidi" w:cstheme="majorBidi"/>
          <w:color w:val="000000"/>
          <w:szCs w:val="22"/>
          <w:lang w:val="da-DK"/>
        </w:rPr>
      </w:pPr>
    </w:p>
    <w:p w14:paraId="469760B8"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681D3CA" w14:textId="77777777">
        <w:tc>
          <w:tcPr>
            <w:tcW w:w="9281" w:type="dxa"/>
          </w:tcPr>
          <w:p w14:paraId="3866456A"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LISTE OVER HJÆLPESTOFFER</w:t>
            </w:r>
          </w:p>
        </w:tc>
      </w:tr>
    </w:tbl>
    <w:p w14:paraId="7DA6D5E1" w14:textId="77777777" w:rsidR="006A27BA" w:rsidRPr="005D0980" w:rsidRDefault="006A27BA" w:rsidP="00C0064A">
      <w:pPr>
        <w:rPr>
          <w:rFonts w:asciiTheme="majorBidi" w:hAnsiTheme="majorBidi" w:cstheme="majorBidi"/>
          <w:color w:val="000000"/>
          <w:szCs w:val="22"/>
          <w:lang w:val="da-DK"/>
        </w:rPr>
      </w:pPr>
    </w:p>
    <w:p w14:paraId="04680F5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Dette lægemiddel indeholder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Se indlægssedlen for yderligere oplysninger.</w:t>
      </w:r>
    </w:p>
    <w:p w14:paraId="2721B7DA" w14:textId="77777777" w:rsidR="006A27BA" w:rsidRPr="005D0980" w:rsidRDefault="006A27BA" w:rsidP="00C0064A">
      <w:pPr>
        <w:rPr>
          <w:rFonts w:asciiTheme="majorBidi" w:hAnsiTheme="majorBidi" w:cstheme="majorBidi"/>
          <w:color w:val="000000"/>
          <w:szCs w:val="22"/>
          <w:lang w:val="da-DK"/>
        </w:rPr>
      </w:pPr>
    </w:p>
    <w:p w14:paraId="5396FCF6"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CDA436B" w14:textId="77777777">
        <w:tc>
          <w:tcPr>
            <w:tcW w:w="9281" w:type="dxa"/>
          </w:tcPr>
          <w:p w14:paraId="6273503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LÆGEMIDDELFORM OG INDHOLD (PAKNINGSSTØRRELSE)</w:t>
            </w:r>
          </w:p>
        </w:tc>
      </w:tr>
    </w:tbl>
    <w:p w14:paraId="5C596B76" w14:textId="77777777" w:rsidR="006A27BA" w:rsidRPr="005D0980" w:rsidRDefault="006A27BA" w:rsidP="00C0064A">
      <w:pPr>
        <w:rPr>
          <w:rFonts w:asciiTheme="majorBidi" w:hAnsiTheme="majorBidi" w:cstheme="majorBidi"/>
          <w:color w:val="000000"/>
          <w:szCs w:val="22"/>
          <w:lang w:val="da-DK"/>
        </w:rPr>
      </w:pPr>
    </w:p>
    <w:p w14:paraId="6D7C76F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14 hårde kapsler</w:t>
      </w:r>
    </w:p>
    <w:p w14:paraId="5AEDC20B"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56 hårde kapsler</w:t>
      </w:r>
    </w:p>
    <w:p w14:paraId="6E39FCD4"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100 hårde kapsler</w:t>
      </w:r>
    </w:p>
    <w:p w14:paraId="41A5533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highlight w:val="lightGray"/>
          <w:lang w:val="da-DK"/>
        </w:rPr>
        <w:t>100 x 1 hårde kapsler</w:t>
      </w:r>
      <w:r w:rsidRPr="005D0980">
        <w:rPr>
          <w:rFonts w:asciiTheme="majorBidi" w:hAnsiTheme="majorBidi" w:cstheme="majorBidi"/>
          <w:color w:val="000000"/>
          <w:szCs w:val="22"/>
          <w:lang w:val="da-DK"/>
        </w:rPr>
        <w:t xml:space="preserve"> </w:t>
      </w:r>
    </w:p>
    <w:p w14:paraId="7E773FAC" w14:textId="77777777" w:rsidR="006E3598" w:rsidRPr="005D0980" w:rsidRDefault="006E3598"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112 hårde kapsler</w:t>
      </w:r>
    </w:p>
    <w:p w14:paraId="3FD294A2" w14:textId="77777777" w:rsidR="006A27BA" w:rsidRPr="005D0980" w:rsidRDefault="006A27BA" w:rsidP="00C0064A">
      <w:pPr>
        <w:rPr>
          <w:rFonts w:asciiTheme="majorBidi" w:hAnsiTheme="majorBidi" w:cstheme="majorBidi"/>
          <w:color w:val="000000"/>
          <w:szCs w:val="22"/>
          <w:lang w:val="da-DK"/>
        </w:rPr>
      </w:pPr>
    </w:p>
    <w:p w14:paraId="0C9CDB1A"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3B4D6D8" w14:textId="77777777">
        <w:tc>
          <w:tcPr>
            <w:tcW w:w="9281" w:type="dxa"/>
          </w:tcPr>
          <w:p w14:paraId="788E3C86"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ANVENDELSESMÅDE OG ADMINISTRATIONSVEJ(E)</w:t>
            </w:r>
          </w:p>
        </w:tc>
      </w:tr>
    </w:tbl>
    <w:p w14:paraId="4BA2E12D" w14:textId="77777777" w:rsidR="006A27BA" w:rsidRPr="005D0980" w:rsidRDefault="006A27BA" w:rsidP="00C0064A">
      <w:pPr>
        <w:rPr>
          <w:rFonts w:asciiTheme="majorBidi" w:hAnsiTheme="majorBidi" w:cstheme="majorBidi"/>
          <w:color w:val="000000"/>
          <w:szCs w:val="22"/>
          <w:lang w:val="da-DK"/>
        </w:rPr>
      </w:pPr>
    </w:p>
    <w:p w14:paraId="42A56AD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Oral anvendelse.</w:t>
      </w:r>
    </w:p>
    <w:p w14:paraId="5F009EBC"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Læs indlægssedlen inden brug.</w:t>
      </w:r>
    </w:p>
    <w:p w14:paraId="35D669F7" w14:textId="77777777" w:rsidR="006A27BA" w:rsidRPr="005D0980" w:rsidRDefault="006A27BA" w:rsidP="00C0064A">
      <w:pPr>
        <w:rPr>
          <w:rFonts w:asciiTheme="majorBidi" w:hAnsiTheme="majorBidi" w:cstheme="majorBidi"/>
          <w:color w:val="000000"/>
          <w:szCs w:val="22"/>
          <w:lang w:val="da-DK"/>
        </w:rPr>
      </w:pPr>
    </w:p>
    <w:p w14:paraId="7DABF02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D0C9A67" w14:textId="77777777">
        <w:tc>
          <w:tcPr>
            <w:tcW w:w="9281" w:type="dxa"/>
          </w:tcPr>
          <w:p w14:paraId="48284C86"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SÆRLIG ADVARSEL OM, AT LÆGEMIDLET SKAL OPBEVARES UTILGÆNGELIGT FOR BØRN</w:t>
            </w:r>
          </w:p>
        </w:tc>
      </w:tr>
    </w:tbl>
    <w:p w14:paraId="778C4691" w14:textId="77777777" w:rsidR="006A27BA" w:rsidRPr="005D0980" w:rsidRDefault="006A27BA" w:rsidP="00C0064A">
      <w:pPr>
        <w:rPr>
          <w:rFonts w:asciiTheme="majorBidi" w:hAnsiTheme="majorBidi" w:cstheme="majorBidi"/>
          <w:color w:val="000000"/>
          <w:szCs w:val="22"/>
          <w:lang w:val="da-DK"/>
        </w:rPr>
      </w:pPr>
    </w:p>
    <w:p w14:paraId="5B7C311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Opbevares utilgængeligt for børn.</w:t>
      </w:r>
    </w:p>
    <w:p w14:paraId="46754342" w14:textId="77777777" w:rsidR="006A27BA" w:rsidRPr="005D0980" w:rsidRDefault="006A27BA" w:rsidP="00C0064A">
      <w:pPr>
        <w:rPr>
          <w:rFonts w:asciiTheme="majorBidi" w:hAnsiTheme="majorBidi" w:cstheme="majorBidi"/>
          <w:color w:val="000000"/>
          <w:szCs w:val="22"/>
          <w:lang w:val="da-DK"/>
        </w:rPr>
      </w:pPr>
    </w:p>
    <w:p w14:paraId="1BA22261"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62D102E" w14:textId="77777777">
        <w:tc>
          <w:tcPr>
            <w:tcW w:w="9281" w:type="dxa"/>
          </w:tcPr>
          <w:p w14:paraId="360DB03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EVENTUELLE ANDRE SÆRLIGE ADVARSLER</w:t>
            </w:r>
          </w:p>
        </w:tc>
      </w:tr>
    </w:tbl>
    <w:p w14:paraId="49D2A062" w14:textId="77777777" w:rsidR="006A27BA" w:rsidRPr="005D0980" w:rsidRDefault="006A27BA" w:rsidP="00C0064A">
      <w:pPr>
        <w:rPr>
          <w:rFonts w:asciiTheme="majorBidi" w:hAnsiTheme="majorBidi" w:cstheme="majorBidi"/>
          <w:color w:val="000000"/>
          <w:szCs w:val="22"/>
          <w:lang w:val="da-DK"/>
        </w:rPr>
      </w:pPr>
    </w:p>
    <w:p w14:paraId="305FAA1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Forseglet pakning.</w:t>
      </w:r>
    </w:p>
    <w:p w14:paraId="610E048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Må ikke anvendes, hvis forseglingen er brudt.</w:t>
      </w:r>
    </w:p>
    <w:p w14:paraId="71D1BC9C" w14:textId="77777777" w:rsidR="006A27BA" w:rsidRPr="005D0980" w:rsidRDefault="006A27BA" w:rsidP="00C0064A">
      <w:pPr>
        <w:rPr>
          <w:rFonts w:asciiTheme="majorBidi" w:hAnsiTheme="majorBidi" w:cstheme="majorBidi"/>
          <w:color w:val="000000"/>
          <w:szCs w:val="22"/>
          <w:lang w:val="da-DK"/>
        </w:rPr>
      </w:pPr>
    </w:p>
    <w:p w14:paraId="163DA4A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DC408A5" w14:textId="77777777">
        <w:tc>
          <w:tcPr>
            <w:tcW w:w="9281" w:type="dxa"/>
          </w:tcPr>
          <w:p w14:paraId="55E1AD5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UDLØBSDATO</w:t>
            </w:r>
          </w:p>
        </w:tc>
      </w:tr>
    </w:tbl>
    <w:p w14:paraId="748C8F8F" w14:textId="77777777" w:rsidR="006A27BA" w:rsidRPr="005D0980" w:rsidRDefault="006A27BA" w:rsidP="00C0064A">
      <w:pPr>
        <w:rPr>
          <w:rFonts w:asciiTheme="majorBidi" w:hAnsiTheme="majorBidi" w:cstheme="majorBidi"/>
          <w:color w:val="000000"/>
          <w:szCs w:val="22"/>
          <w:lang w:val="da-DK"/>
        </w:rPr>
      </w:pPr>
    </w:p>
    <w:p w14:paraId="4F6C572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0A599832" w14:textId="77777777" w:rsidR="006A27BA" w:rsidRPr="005D0980" w:rsidRDefault="006A27BA" w:rsidP="00C0064A">
      <w:pPr>
        <w:rPr>
          <w:rFonts w:asciiTheme="majorBidi" w:hAnsiTheme="majorBidi" w:cstheme="majorBidi"/>
          <w:color w:val="000000"/>
          <w:szCs w:val="22"/>
          <w:lang w:val="da-DK"/>
        </w:rPr>
      </w:pPr>
    </w:p>
    <w:p w14:paraId="2A305BC8"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84F0CDF" w14:textId="77777777">
        <w:tc>
          <w:tcPr>
            <w:tcW w:w="9281" w:type="dxa"/>
          </w:tcPr>
          <w:p w14:paraId="1C3DC22E" w14:textId="77777777" w:rsidR="006A27BA" w:rsidRPr="005D0980" w:rsidRDefault="006A27BA" w:rsidP="00C0064A">
            <w:pPr>
              <w:keepNext/>
              <w:keepLines/>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9.</w:t>
            </w:r>
            <w:r w:rsidRPr="005D0980">
              <w:rPr>
                <w:rFonts w:asciiTheme="majorBidi" w:hAnsiTheme="majorBidi" w:cstheme="majorBidi"/>
                <w:b/>
                <w:color w:val="000000"/>
                <w:szCs w:val="22"/>
                <w:lang w:val="da-DK"/>
              </w:rPr>
              <w:tab/>
              <w:t>SÆRLIGE OPBEVARINGSBETINGELSER</w:t>
            </w:r>
          </w:p>
        </w:tc>
      </w:tr>
    </w:tbl>
    <w:p w14:paraId="5BAD764A" w14:textId="77777777" w:rsidR="006A27BA" w:rsidRPr="005D0980" w:rsidRDefault="006A27BA" w:rsidP="00C37688">
      <w:pPr>
        <w:rPr>
          <w:rFonts w:asciiTheme="majorBidi" w:hAnsiTheme="majorBidi" w:cstheme="majorBidi"/>
          <w:color w:val="000000"/>
          <w:szCs w:val="22"/>
          <w:lang w:val="da-DK"/>
        </w:rPr>
      </w:pPr>
    </w:p>
    <w:p w14:paraId="289FE65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097BCB0" w14:textId="77777777">
        <w:tc>
          <w:tcPr>
            <w:tcW w:w="9281" w:type="dxa"/>
          </w:tcPr>
          <w:p w14:paraId="1953D825"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10.</w:t>
            </w:r>
            <w:r w:rsidRPr="005D0980">
              <w:rPr>
                <w:rFonts w:asciiTheme="majorBidi" w:hAnsiTheme="majorBidi" w:cstheme="majorBidi"/>
                <w:b/>
                <w:color w:val="000000"/>
                <w:szCs w:val="22"/>
                <w:lang w:val="da-DK"/>
              </w:rPr>
              <w:tab/>
              <w:t>EVENTUELLE SÆRLIGE FORHOLDSREGLER VED BORTSKAFFELSE AF IKKE ANVENDT LÆGEMIDDEL SAMT AFFALD HERAF</w:t>
            </w:r>
          </w:p>
        </w:tc>
      </w:tr>
    </w:tbl>
    <w:p w14:paraId="182E7D16" w14:textId="77777777" w:rsidR="006A27BA" w:rsidRPr="005D0980" w:rsidRDefault="006A27BA" w:rsidP="00C0064A">
      <w:pPr>
        <w:rPr>
          <w:rFonts w:asciiTheme="majorBidi" w:hAnsiTheme="majorBidi" w:cstheme="majorBidi"/>
          <w:color w:val="000000"/>
          <w:szCs w:val="22"/>
          <w:lang w:val="da-DK"/>
        </w:rPr>
      </w:pPr>
    </w:p>
    <w:p w14:paraId="4A8183F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009F8F7" w14:textId="77777777">
        <w:tc>
          <w:tcPr>
            <w:tcW w:w="9281" w:type="dxa"/>
          </w:tcPr>
          <w:p w14:paraId="65B085C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11.</w:t>
            </w:r>
            <w:r w:rsidRPr="005D0980">
              <w:rPr>
                <w:rFonts w:asciiTheme="majorBidi" w:hAnsiTheme="majorBidi" w:cstheme="majorBidi"/>
                <w:b/>
                <w:color w:val="000000"/>
                <w:szCs w:val="22"/>
                <w:lang w:val="da-DK"/>
              </w:rPr>
              <w:tab/>
              <w:t>NAVN OG ADRESSE PÅ INDEHAVEREN AF MARKEDSFØRINGSTILLADELSEN</w:t>
            </w:r>
          </w:p>
        </w:tc>
      </w:tr>
    </w:tbl>
    <w:p w14:paraId="59A1005C" w14:textId="77777777" w:rsidR="006A27BA" w:rsidRPr="005D0980" w:rsidRDefault="006A27BA" w:rsidP="00C0064A">
      <w:pPr>
        <w:rPr>
          <w:rFonts w:asciiTheme="majorBidi" w:hAnsiTheme="majorBidi" w:cstheme="majorBidi"/>
          <w:color w:val="000000"/>
          <w:szCs w:val="22"/>
          <w:lang w:val="da-DK"/>
        </w:rPr>
      </w:pPr>
    </w:p>
    <w:p w14:paraId="1327EC65" w14:textId="77777777" w:rsidR="004E5001" w:rsidRPr="00B9724D" w:rsidRDefault="004E5001" w:rsidP="004E5001">
      <w:r w:rsidRPr="00B9724D">
        <w:t>Viatris Healthcare Limited</w:t>
      </w:r>
    </w:p>
    <w:p w14:paraId="7DA49323" w14:textId="77777777" w:rsidR="004E5001" w:rsidRPr="00B9724D" w:rsidRDefault="004E5001" w:rsidP="004E5001">
      <w:proofErr w:type="spellStart"/>
      <w:r w:rsidRPr="00B9724D">
        <w:t>Damastown</w:t>
      </w:r>
      <w:proofErr w:type="spellEnd"/>
      <w:r w:rsidRPr="00B9724D">
        <w:t xml:space="preserve"> Industrial Park</w:t>
      </w:r>
    </w:p>
    <w:p w14:paraId="2DADAB9D" w14:textId="77777777" w:rsidR="004E5001" w:rsidRPr="00B9724D" w:rsidRDefault="004E5001" w:rsidP="004E5001">
      <w:proofErr w:type="spellStart"/>
      <w:r w:rsidRPr="00B9724D">
        <w:t>Mulhuddart</w:t>
      </w:r>
      <w:proofErr w:type="spellEnd"/>
    </w:p>
    <w:p w14:paraId="7A9D7049" w14:textId="77777777" w:rsidR="004E5001" w:rsidRPr="00B9724D" w:rsidRDefault="004E5001" w:rsidP="004E5001">
      <w:r w:rsidRPr="00B9724D">
        <w:t>Dublin 15</w:t>
      </w:r>
    </w:p>
    <w:p w14:paraId="04E9A0F3" w14:textId="77777777" w:rsidR="004E5001" w:rsidRPr="00B9724D" w:rsidRDefault="004E5001" w:rsidP="004E5001">
      <w:r w:rsidRPr="00B9724D">
        <w:t>DUBLIN</w:t>
      </w:r>
    </w:p>
    <w:p w14:paraId="407827C5" w14:textId="04603C14" w:rsidR="006A27BA" w:rsidRPr="005D0980" w:rsidRDefault="004E5001" w:rsidP="00C0064A">
      <w:pPr>
        <w:rPr>
          <w:rFonts w:asciiTheme="majorBidi" w:hAnsiTheme="majorBidi" w:cstheme="majorBidi"/>
          <w:color w:val="000000"/>
          <w:szCs w:val="22"/>
          <w:lang w:val="da-DK"/>
        </w:rPr>
      </w:pPr>
      <w:proofErr w:type="spellStart"/>
      <w:r w:rsidRPr="00B9724D">
        <w:t>Irland</w:t>
      </w:r>
      <w:proofErr w:type="spellEnd"/>
    </w:p>
    <w:p w14:paraId="5C9A99B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F0E623A" w14:textId="77777777">
        <w:tc>
          <w:tcPr>
            <w:tcW w:w="9281" w:type="dxa"/>
          </w:tcPr>
          <w:p w14:paraId="3206EF1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12.</w:t>
            </w:r>
            <w:r w:rsidRPr="005D0980">
              <w:rPr>
                <w:rFonts w:asciiTheme="majorBidi" w:hAnsiTheme="majorBidi" w:cstheme="majorBidi"/>
                <w:b/>
                <w:color w:val="000000"/>
                <w:szCs w:val="22"/>
                <w:lang w:val="da-DK"/>
              </w:rPr>
              <w:tab/>
              <w:t>MARKEDSFØRINGSTILLADELSESNUMMER (NUMRE)</w:t>
            </w:r>
          </w:p>
        </w:tc>
      </w:tr>
    </w:tbl>
    <w:p w14:paraId="75DB18FE" w14:textId="77777777" w:rsidR="006A27BA" w:rsidRPr="005D0980" w:rsidRDefault="006A27BA" w:rsidP="00C0064A">
      <w:pPr>
        <w:rPr>
          <w:rFonts w:asciiTheme="majorBidi" w:hAnsiTheme="majorBidi" w:cstheme="majorBidi"/>
          <w:color w:val="000000"/>
          <w:szCs w:val="22"/>
          <w:lang w:val="da-DK"/>
        </w:rPr>
      </w:pPr>
    </w:p>
    <w:p w14:paraId="715AC4E0"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rPr>
        <w:t>EU/1/14/916/024-026</w:t>
      </w:r>
    </w:p>
    <w:p w14:paraId="423FC846" w14:textId="77777777" w:rsidR="006E3598" w:rsidRPr="005D0980" w:rsidRDefault="006E3598" w:rsidP="00C0064A">
      <w:pPr>
        <w:rPr>
          <w:rFonts w:asciiTheme="majorBidi" w:hAnsiTheme="majorBidi" w:cstheme="majorBidi"/>
          <w:color w:val="000000"/>
          <w:szCs w:val="22"/>
        </w:rPr>
      </w:pPr>
      <w:r w:rsidRPr="005D0980">
        <w:rPr>
          <w:rFonts w:asciiTheme="majorBidi" w:hAnsiTheme="majorBidi" w:cstheme="majorBidi"/>
          <w:color w:val="000000"/>
          <w:szCs w:val="22"/>
          <w:highlight w:val="lightGray"/>
        </w:rPr>
        <w:t>EU/1/14/916/027</w:t>
      </w:r>
    </w:p>
    <w:p w14:paraId="23F30BDC"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highlight w:val="lightGray"/>
        </w:rPr>
        <w:t>EU/1/14/916/029</w:t>
      </w:r>
    </w:p>
    <w:p w14:paraId="3E1AB603" w14:textId="77777777" w:rsidR="006A27BA" w:rsidRPr="005D0980" w:rsidRDefault="006A27BA" w:rsidP="00C0064A">
      <w:pPr>
        <w:rPr>
          <w:rFonts w:asciiTheme="majorBidi" w:hAnsiTheme="majorBidi" w:cstheme="majorBidi"/>
          <w:color w:val="000000"/>
          <w:szCs w:val="22"/>
          <w:lang w:val="da-DK"/>
        </w:rPr>
      </w:pPr>
    </w:p>
    <w:p w14:paraId="21C568AF"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B18CF06" w14:textId="77777777">
        <w:tc>
          <w:tcPr>
            <w:tcW w:w="9281" w:type="dxa"/>
          </w:tcPr>
          <w:p w14:paraId="2D4DC20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13.</w:t>
            </w:r>
            <w:r w:rsidRPr="005D0980">
              <w:rPr>
                <w:rFonts w:asciiTheme="majorBidi" w:hAnsiTheme="majorBidi" w:cstheme="majorBidi"/>
                <w:b/>
                <w:color w:val="000000"/>
                <w:szCs w:val="22"/>
                <w:lang w:val="da-DK"/>
              </w:rPr>
              <w:tab/>
              <w:t>BATCHNUMMER</w:t>
            </w:r>
          </w:p>
        </w:tc>
      </w:tr>
    </w:tbl>
    <w:p w14:paraId="21CADC2B" w14:textId="77777777" w:rsidR="006A27BA" w:rsidRPr="005D0980" w:rsidRDefault="006A27BA" w:rsidP="00C0064A">
      <w:pPr>
        <w:rPr>
          <w:rFonts w:asciiTheme="majorBidi" w:hAnsiTheme="majorBidi" w:cstheme="majorBidi"/>
          <w:color w:val="000000"/>
          <w:szCs w:val="22"/>
          <w:lang w:val="da-DK"/>
        </w:rPr>
      </w:pPr>
    </w:p>
    <w:p w14:paraId="7E6D1FE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3B6EE426" w14:textId="77777777" w:rsidR="006A27BA" w:rsidRPr="005D0980" w:rsidRDefault="006A27BA" w:rsidP="00C0064A">
      <w:pPr>
        <w:rPr>
          <w:rFonts w:asciiTheme="majorBidi" w:hAnsiTheme="majorBidi" w:cstheme="majorBidi"/>
          <w:color w:val="000000"/>
          <w:szCs w:val="22"/>
          <w:lang w:val="da-DK"/>
        </w:rPr>
      </w:pPr>
    </w:p>
    <w:p w14:paraId="283354D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146E62B" w14:textId="77777777">
        <w:tc>
          <w:tcPr>
            <w:tcW w:w="9281" w:type="dxa"/>
          </w:tcPr>
          <w:p w14:paraId="544B213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14.</w:t>
            </w:r>
            <w:r w:rsidRPr="005D0980">
              <w:rPr>
                <w:rFonts w:asciiTheme="majorBidi" w:hAnsiTheme="majorBidi" w:cstheme="majorBidi"/>
                <w:b/>
                <w:color w:val="000000"/>
                <w:szCs w:val="22"/>
                <w:lang w:val="da-DK"/>
              </w:rPr>
              <w:tab/>
              <w:t xml:space="preserve">GENEREL KLASSIFIKATION FOR UDLEVERING </w:t>
            </w:r>
          </w:p>
        </w:tc>
      </w:tr>
    </w:tbl>
    <w:p w14:paraId="77F8E49F" w14:textId="77777777" w:rsidR="006A27BA" w:rsidRPr="005D0980" w:rsidRDefault="006A27BA" w:rsidP="00C0064A">
      <w:pPr>
        <w:rPr>
          <w:rFonts w:asciiTheme="majorBidi" w:hAnsiTheme="majorBidi" w:cstheme="majorBidi"/>
          <w:color w:val="000000"/>
          <w:szCs w:val="22"/>
          <w:lang w:val="da-DK"/>
        </w:rPr>
      </w:pPr>
    </w:p>
    <w:p w14:paraId="2267A246"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79D38FD" w14:textId="77777777">
        <w:tc>
          <w:tcPr>
            <w:tcW w:w="9281" w:type="dxa"/>
          </w:tcPr>
          <w:p w14:paraId="7CC90A4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15.</w:t>
            </w:r>
            <w:r w:rsidRPr="005D0980">
              <w:rPr>
                <w:rFonts w:asciiTheme="majorBidi" w:hAnsiTheme="majorBidi" w:cstheme="majorBidi"/>
                <w:b/>
                <w:color w:val="000000"/>
                <w:szCs w:val="22"/>
                <w:lang w:val="da-DK"/>
              </w:rPr>
              <w:tab/>
              <w:t>INSTRUKTIONER VEDRØRENDE ANVENDELSEN</w:t>
            </w:r>
          </w:p>
        </w:tc>
      </w:tr>
    </w:tbl>
    <w:p w14:paraId="75A0160D" w14:textId="77777777" w:rsidR="006A27BA" w:rsidRPr="005D0980" w:rsidRDefault="006A27BA" w:rsidP="00C0064A">
      <w:pPr>
        <w:rPr>
          <w:rFonts w:asciiTheme="majorBidi" w:hAnsiTheme="majorBidi" w:cstheme="majorBidi"/>
          <w:color w:val="000000"/>
          <w:szCs w:val="22"/>
          <w:lang w:val="da-DK"/>
        </w:rPr>
      </w:pPr>
    </w:p>
    <w:p w14:paraId="197AF041"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C99B6AF" w14:textId="77777777">
        <w:tc>
          <w:tcPr>
            <w:tcW w:w="9281" w:type="dxa"/>
          </w:tcPr>
          <w:p w14:paraId="1C5FA716"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16.</w:t>
            </w:r>
            <w:r w:rsidRPr="005D0980">
              <w:rPr>
                <w:rFonts w:asciiTheme="majorBidi" w:hAnsiTheme="majorBidi" w:cstheme="majorBidi"/>
                <w:b/>
                <w:color w:val="000000"/>
                <w:szCs w:val="22"/>
                <w:lang w:val="da-DK"/>
              </w:rPr>
              <w:tab/>
              <w:t>INFORMATION I BRAILLE-SKRIFT</w:t>
            </w:r>
          </w:p>
        </w:tc>
      </w:tr>
    </w:tbl>
    <w:p w14:paraId="50021A2F" w14:textId="77777777" w:rsidR="006A27BA" w:rsidRPr="005D0980" w:rsidRDefault="006A27BA" w:rsidP="00C0064A">
      <w:pPr>
        <w:rPr>
          <w:rFonts w:asciiTheme="majorBidi" w:hAnsiTheme="majorBidi" w:cstheme="majorBidi"/>
          <w:color w:val="000000"/>
          <w:szCs w:val="22"/>
          <w:lang w:val="da-DK"/>
        </w:rPr>
      </w:pPr>
    </w:p>
    <w:p w14:paraId="7BB36944" w14:textId="1D0DF71F"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150 mg</w:t>
      </w:r>
    </w:p>
    <w:p w14:paraId="2CDA60FF" w14:textId="77777777" w:rsidR="006A27BA" w:rsidRPr="005D0980" w:rsidRDefault="006A27BA" w:rsidP="00C0064A">
      <w:pPr>
        <w:rPr>
          <w:rFonts w:asciiTheme="majorBidi" w:hAnsiTheme="majorBidi" w:cstheme="majorBidi"/>
          <w:b/>
          <w:color w:val="000000"/>
          <w:szCs w:val="22"/>
          <w:u w:val="single"/>
          <w:lang w:val="da-DK"/>
        </w:rPr>
      </w:pPr>
    </w:p>
    <w:p w14:paraId="50C7E3E3" w14:textId="77777777" w:rsidR="006A27BA" w:rsidRPr="005D0980" w:rsidRDefault="006A27BA" w:rsidP="00C0064A">
      <w:pPr>
        <w:rPr>
          <w:rFonts w:asciiTheme="majorBidi" w:hAnsiTheme="majorBidi" w:cstheme="majorBidi"/>
          <w:b/>
          <w:color w:val="000000"/>
          <w:szCs w:val="22"/>
          <w:u w:val="single"/>
          <w:lang w:val="da-DK"/>
        </w:rPr>
      </w:pPr>
    </w:p>
    <w:p w14:paraId="1F7E5FB9"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17</w:t>
      </w:r>
      <w:r w:rsidRPr="005D0980">
        <w:rPr>
          <w:rFonts w:asciiTheme="majorBidi" w:hAnsiTheme="majorBidi" w:cstheme="majorBidi"/>
          <w:b/>
          <w:noProof/>
          <w:color w:val="000000"/>
          <w:szCs w:val="22"/>
          <w:lang w:val="da-DK"/>
        </w:rPr>
        <w:tab/>
        <w:t>ENTYDIG IDENTIFIKATOR – 2D-STREGKODE</w:t>
      </w:r>
    </w:p>
    <w:p w14:paraId="4E2AF108"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606D9BEB" w14:textId="77777777" w:rsidR="006A27BA" w:rsidRPr="005D0980" w:rsidRDefault="006A27BA" w:rsidP="0086562F">
      <w:pPr>
        <w:rPr>
          <w:rFonts w:asciiTheme="majorBidi" w:hAnsiTheme="majorBidi" w:cstheme="majorBidi"/>
          <w:noProof/>
          <w:color w:val="000000"/>
          <w:szCs w:val="22"/>
          <w:shd w:val="clear" w:color="auto" w:fill="CCCCCC"/>
          <w:lang w:val="da-DK"/>
        </w:rPr>
      </w:pPr>
      <w:r w:rsidRPr="005D0980">
        <w:rPr>
          <w:rFonts w:asciiTheme="majorBidi" w:hAnsiTheme="majorBidi" w:cstheme="majorBidi"/>
          <w:noProof/>
          <w:color w:val="000000"/>
          <w:szCs w:val="22"/>
          <w:highlight w:val="lightGray"/>
          <w:lang w:val="da-DK"/>
        </w:rPr>
        <w:t>Der er anført en 2D-stregkode, som indeholder en entydig identifikator.</w:t>
      </w:r>
    </w:p>
    <w:p w14:paraId="6803624E"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64DF45AA"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64808A35"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18.</w:t>
      </w:r>
      <w:r w:rsidRPr="005D0980">
        <w:rPr>
          <w:rFonts w:asciiTheme="majorBidi" w:hAnsiTheme="majorBidi" w:cstheme="majorBidi"/>
          <w:b/>
          <w:noProof/>
          <w:color w:val="000000"/>
          <w:szCs w:val="22"/>
          <w:lang w:val="da-DK"/>
        </w:rPr>
        <w:tab/>
        <w:t>ENTYDIG IDENTIFIKATOR - MENNESKELIGT LÆSBARE DATA</w:t>
      </w:r>
    </w:p>
    <w:p w14:paraId="32431255"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5223231D"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PC </w:t>
      </w:r>
    </w:p>
    <w:p w14:paraId="29070061"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SN </w:t>
      </w:r>
    </w:p>
    <w:p w14:paraId="0CA651D9" w14:textId="1D545AB5"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NN </w:t>
      </w:r>
    </w:p>
    <w:p w14:paraId="48288DFF" w14:textId="56DC4AF9" w:rsidR="00C37688" w:rsidRPr="005D0980" w:rsidRDefault="00C37688" w:rsidP="0086562F">
      <w:pPr>
        <w:rPr>
          <w:rFonts w:asciiTheme="majorBidi" w:hAnsiTheme="majorBidi" w:cstheme="majorBidi"/>
          <w:color w:val="000000"/>
          <w:szCs w:val="22"/>
          <w:lang w:val="da-DK"/>
        </w:rPr>
      </w:pPr>
    </w:p>
    <w:p w14:paraId="5C351C67" w14:textId="77777777" w:rsidR="00C37688" w:rsidRPr="005D0980" w:rsidRDefault="00C37688" w:rsidP="0086562F">
      <w:pPr>
        <w:rPr>
          <w:rFonts w:asciiTheme="majorBidi" w:hAnsiTheme="majorBidi" w:cstheme="majorBidi"/>
          <w:color w:val="000000"/>
          <w:szCs w:val="22"/>
          <w:lang w:val="da-DK"/>
        </w:rPr>
      </w:pPr>
    </w:p>
    <w:p w14:paraId="639EA5A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u w:val="single"/>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23E0420A" w14:textId="77777777">
        <w:tc>
          <w:tcPr>
            <w:tcW w:w="9281" w:type="dxa"/>
          </w:tcPr>
          <w:p w14:paraId="5846F8B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MINDSTEKRAV TIL MÆRKNING PÅ BLISTER ELLER STRIP</w:t>
            </w:r>
          </w:p>
          <w:p w14:paraId="35C0BC5B" w14:textId="77777777" w:rsidR="006A27BA" w:rsidRPr="005D0980" w:rsidRDefault="006A27BA" w:rsidP="00C0064A">
            <w:pPr>
              <w:rPr>
                <w:rFonts w:asciiTheme="majorBidi" w:hAnsiTheme="majorBidi" w:cstheme="majorBidi"/>
                <w:color w:val="000000"/>
                <w:szCs w:val="22"/>
                <w:lang w:val="da-DK"/>
              </w:rPr>
            </w:pPr>
          </w:p>
          <w:p w14:paraId="3E06BF2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Blisterpakning (14, 56</w:t>
            </w:r>
            <w:r w:rsidR="006E3598" w:rsidRPr="005D0980">
              <w:rPr>
                <w:rFonts w:asciiTheme="majorBidi" w:hAnsiTheme="majorBidi" w:cstheme="majorBidi"/>
                <w:b/>
                <w:color w:val="000000"/>
                <w:szCs w:val="22"/>
                <w:lang w:val="da-DK"/>
              </w:rPr>
              <w:t>,</w:t>
            </w:r>
            <w:r w:rsidRPr="005D0980">
              <w:rPr>
                <w:rFonts w:asciiTheme="majorBidi" w:hAnsiTheme="majorBidi" w:cstheme="majorBidi"/>
                <w:b/>
                <w:color w:val="000000"/>
                <w:szCs w:val="22"/>
                <w:lang w:val="da-DK"/>
              </w:rPr>
              <w:t xml:space="preserve"> 100</w:t>
            </w:r>
            <w:r w:rsidR="006E3598" w:rsidRPr="005D0980">
              <w:rPr>
                <w:rFonts w:asciiTheme="majorBidi" w:hAnsiTheme="majorBidi" w:cstheme="majorBidi"/>
                <w:b/>
                <w:color w:val="000000"/>
                <w:szCs w:val="22"/>
                <w:lang w:val="da-DK"/>
              </w:rPr>
              <w:t xml:space="preserve"> </w:t>
            </w:r>
            <w:r w:rsidR="008A29DA" w:rsidRPr="005D0980">
              <w:rPr>
                <w:rFonts w:asciiTheme="majorBidi" w:hAnsiTheme="majorBidi" w:cstheme="majorBidi"/>
                <w:b/>
                <w:color w:val="000000"/>
                <w:szCs w:val="22"/>
                <w:lang w:val="da-DK"/>
              </w:rPr>
              <w:t>og</w:t>
            </w:r>
            <w:r w:rsidR="006E3598" w:rsidRPr="005D0980">
              <w:rPr>
                <w:rFonts w:asciiTheme="majorBidi" w:hAnsiTheme="majorBidi" w:cstheme="majorBidi"/>
                <w:b/>
                <w:color w:val="000000"/>
                <w:szCs w:val="22"/>
                <w:lang w:val="da-DK"/>
              </w:rPr>
              <w:t xml:space="preserve"> 112</w:t>
            </w:r>
            <w:r w:rsidRPr="005D0980">
              <w:rPr>
                <w:rFonts w:asciiTheme="majorBidi" w:hAnsiTheme="majorBidi" w:cstheme="majorBidi"/>
                <w:b/>
                <w:color w:val="000000"/>
                <w:szCs w:val="22"/>
                <w:lang w:val="da-DK"/>
              </w:rPr>
              <w:t>) og</w:t>
            </w:r>
            <w:r w:rsidRPr="005D0980">
              <w:rPr>
                <w:rFonts w:asciiTheme="majorBidi" w:hAnsiTheme="majorBidi" w:cstheme="majorBidi"/>
                <w:b/>
                <w:bCs/>
                <w:color w:val="000000"/>
                <w:szCs w:val="22"/>
                <w:lang w:val="da-DK"/>
              </w:rPr>
              <w:t xml:space="preserve"> perforeret enkeltdosisblister pakning (100) til 150 mg hårde kapsler</w:t>
            </w:r>
          </w:p>
        </w:tc>
      </w:tr>
    </w:tbl>
    <w:p w14:paraId="6D5251AC" w14:textId="77777777" w:rsidR="006A27BA" w:rsidRPr="005D0980" w:rsidRDefault="006A27BA" w:rsidP="00C0064A">
      <w:pPr>
        <w:rPr>
          <w:rFonts w:asciiTheme="majorBidi" w:hAnsiTheme="majorBidi" w:cstheme="majorBidi"/>
          <w:b/>
          <w:color w:val="000000"/>
          <w:szCs w:val="22"/>
          <w:lang w:val="da-DK"/>
        </w:rPr>
      </w:pPr>
    </w:p>
    <w:p w14:paraId="0A141DB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3989FD6" w14:textId="77777777">
        <w:tc>
          <w:tcPr>
            <w:tcW w:w="9281" w:type="dxa"/>
          </w:tcPr>
          <w:p w14:paraId="40C57EA7"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4138C669" w14:textId="77777777" w:rsidR="006A27BA" w:rsidRPr="005D0980" w:rsidRDefault="006A27BA" w:rsidP="00C0064A">
      <w:pPr>
        <w:rPr>
          <w:rFonts w:asciiTheme="majorBidi" w:hAnsiTheme="majorBidi" w:cstheme="majorBidi"/>
          <w:color w:val="000000"/>
          <w:szCs w:val="22"/>
          <w:lang w:val="da-DK"/>
        </w:rPr>
      </w:pPr>
    </w:p>
    <w:p w14:paraId="3A2072C0" w14:textId="3BCE1337"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150 mg hårde kapsler</w:t>
      </w:r>
    </w:p>
    <w:p w14:paraId="09DF09F8"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4C8E16E1" w14:textId="77777777" w:rsidR="006A27BA" w:rsidRPr="005D0980" w:rsidRDefault="006A27BA" w:rsidP="00C0064A">
      <w:pPr>
        <w:rPr>
          <w:rFonts w:asciiTheme="majorBidi" w:hAnsiTheme="majorBidi" w:cstheme="majorBidi"/>
          <w:color w:val="000000"/>
          <w:szCs w:val="22"/>
          <w:lang w:val="da-DK"/>
        </w:rPr>
      </w:pPr>
    </w:p>
    <w:p w14:paraId="0210A0E4"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33CB18D3" w14:textId="77777777">
        <w:tc>
          <w:tcPr>
            <w:tcW w:w="9281" w:type="dxa"/>
          </w:tcPr>
          <w:p w14:paraId="52F8F490"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NAVN PÅ INDEHAVEREN AF MARKEDSFØRINGSTILLADELSEN</w:t>
            </w:r>
          </w:p>
        </w:tc>
      </w:tr>
    </w:tbl>
    <w:p w14:paraId="11841F56" w14:textId="77777777" w:rsidR="006A27BA" w:rsidRPr="005D0980" w:rsidRDefault="006A27BA" w:rsidP="00C0064A">
      <w:pPr>
        <w:rPr>
          <w:rFonts w:asciiTheme="majorBidi" w:hAnsiTheme="majorBidi" w:cstheme="majorBidi"/>
          <w:color w:val="000000"/>
          <w:szCs w:val="22"/>
          <w:lang w:val="da-DK"/>
        </w:rPr>
      </w:pPr>
    </w:p>
    <w:p w14:paraId="14B2E110" w14:textId="7AED7513" w:rsidR="006A27BA" w:rsidRPr="005D0980" w:rsidRDefault="004E5001" w:rsidP="00C0064A">
      <w:pPr>
        <w:rPr>
          <w:rFonts w:asciiTheme="majorBidi" w:hAnsiTheme="majorBidi" w:cstheme="majorBidi"/>
          <w:color w:val="000000"/>
          <w:szCs w:val="22"/>
          <w:lang w:val="da-DK"/>
        </w:rPr>
      </w:pPr>
      <w:r>
        <w:rPr>
          <w:rFonts w:asciiTheme="majorBidi" w:hAnsiTheme="majorBidi" w:cstheme="majorBidi"/>
          <w:color w:val="000000"/>
          <w:szCs w:val="22"/>
          <w:lang w:val="da-DK"/>
        </w:rPr>
        <w:t>Viatris Healthcare Limited</w:t>
      </w:r>
    </w:p>
    <w:p w14:paraId="2D70ECD8" w14:textId="77777777" w:rsidR="006A27BA" w:rsidRPr="005D0980" w:rsidRDefault="006A27BA" w:rsidP="00C0064A">
      <w:pPr>
        <w:rPr>
          <w:rFonts w:asciiTheme="majorBidi" w:hAnsiTheme="majorBidi" w:cstheme="majorBidi"/>
          <w:color w:val="000000"/>
          <w:szCs w:val="22"/>
          <w:lang w:val="da-DK"/>
        </w:rPr>
      </w:pPr>
    </w:p>
    <w:p w14:paraId="603ADFA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8838814" w14:textId="77777777">
        <w:tc>
          <w:tcPr>
            <w:tcW w:w="9281" w:type="dxa"/>
          </w:tcPr>
          <w:p w14:paraId="4DA1F01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UDLØBSDATO</w:t>
            </w:r>
          </w:p>
        </w:tc>
      </w:tr>
    </w:tbl>
    <w:p w14:paraId="4908412E" w14:textId="77777777" w:rsidR="006A27BA" w:rsidRPr="005D0980" w:rsidRDefault="006A27BA" w:rsidP="00C0064A">
      <w:pPr>
        <w:rPr>
          <w:rFonts w:asciiTheme="majorBidi" w:hAnsiTheme="majorBidi" w:cstheme="majorBidi"/>
          <w:color w:val="000000"/>
          <w:szCs w:val="22"/>
          <w:lang w:val="da-DK"/>
        </w:rPr>
      </w:pPr>
    </w:p>
    <w:p w14:paraId="5CB95A5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4DCC03F7" w14:textId="77777777" w:rsidR="006A27BA" w:rsidRPr="005D0980" w:rsidRDefault="006A27BA" w:rsidP="00C0064A">
      <w:pPr>
        <w:rPr>
          <w:rFonts w:asciiTheme="majorBidi" w:hAnsiTheme="majorBidi" w:cstheme="majorBidi"/>
          <w:color w:val="000000"/>
          <w:szCs w:val="22"/>
          <w:lang w:val="da-DK"/>
        </w:rPr>
      </w:pPr>
    </w:p>
    <w:p w14:paraId="26C0E95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D9051E8" w14:textId="77777777">
        <w:tc>
          <w:tcPr>
            <w:tcW w:w="9281" w:type="dxa"/>
          </w:tcPr>
          <w:p w14:paraId="51C42A1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BATCHNUMMER</w:t>
            </w:r>
          </w:p>
        </w:tc>
      </w:tr>
    </w:tbl>
    <w:p w14:paraId="54A31409" w14:textId="77777777" w:rsidR="006A27BA" w:rsidRPr="005D0980" w:rsidRDefault="006A27BA" w:rsidP="00C0064A">
      <w:pPr>
        <w:rPr>
          <w:rFonts w:asciiTheme="majorBidi" w:hAnsiTheme="majorBidi" w:cstheme="majorBidi"/>
          <w:color w:val="000000"/>
          <w:szCs w:val="22"/>
          <w:lang w:val="da-DK"/>
        </w:rPr>
      </w:pPr>
    </w:p>
    <w:p w14:paraId="0F4486B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52F023F1" w14:textId="77777777" w:rsidR="006A27BA" w:rsidRPr="005D0980" w:rsidRDefault="006A27BA" w:rsidP="00C0064A">
      <w:pPr>
        <w:rPr>
          <w:rFonts w:asciiTheme="majorBidi" w:hAnsiTheme="majorBidi" w:cstheme="majorBidi"/>
          <w:color w:val="000000"/>
          <w:szCs w:val="22"/>
          <w:lang w:val="da-DK"/>
        </w:rPr>
      </w:pPr>
    </w:p>
    <w:p w14:paraId="619FC71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754CD50" w14:textId="77777777">
        <w:tc>
          <w:tcPr>
            <w:tcW w:w="9281" w:type="dxa"/>
          </w:tcPr>
          <w:p w14:paraId="49A6995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ANDET</w:t>
            </w:r>
          </w:p>
        </w:tc>
      </w:tr>
    </w:tbl>
    <w:p w14:paraId="2B552678" w14:textId="7C8F9579" w:rsidR="006A27BA" w:rsidRPr="005D0980" w:rsidRDefault="006A27BA" w:rsidP="00C0064A">
      <w:pPr>
        <w:rPr>
          <w:rFonts w:asciiTheme="majorBidi" w:hAnsiTheme="majorBidi" w:cstheme="majorBidi"/>
          <w:color w:val="000000"/>
          <w:szCs w:val="22"/>
          <w:lang w:val="da-DK"/>
        </w:rPr>
      </w:pPr>
    </w:p>
    <w:p w14:paraId="2B663F0A" w14:textId="77777777" w:rsidR="00C37688" w:rsidRPr="005D0980" w:rsidRDefault="00C37688" w:rsidP="00C0064A">
      <w:pPr>
        <w:rPr>
          <w:rFonts w:asciiTheme="majorBidi" w:hAnsiTheme="majorBidi" w:cstheme="majorBidi"/>
          <w:color w:val="000000"/>
          <w:szCs w:val="22"/>
          <w:lang w:val="da-DK"/>
        </w:rPr>
      </w:pPr>
    </w:p>
    <w:p w14:paraId="7CB18A1B"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b/>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33200A99" w14:textId="77777777">
        <w:trPr>
          <w:trHeight w:val="1040"/>
        </w:trPr>
        <w:tc>
          <w:tcPr>
            <w:tcW w:w="9281" w:type="dxa"/>
            <w:tcBorders>
              <w:bottom w:val="single" w:sz="4" w:space="0" w:color="auto"/>
            </w:tcBorders>
          </w:tcPr>
          <w:p w14:paraId="420C16B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MÆRKNING, DER SKAL ANFØRES PÅ DEN YDRE EMBALLAGE</w:t>
            </w:r>
          </w:p>
          <w:p w14:paraId="64D002FB" w14:textId="77777777" w:rsidR="006A27BA" w:rsidRPr="005D0980" w:rsidRDefault="006A27BA" w:rsidP="00C0064A">
            <w:pPr>
              <w:rPr>
                <w:rFonts w:asciiTheme="majorBidi" w:hAnsiTheme="majorBidi" w:cstheme="majorBidi"/>
                <w:color w:val="000000"/>
                <w:szCs w:val="22"/>
                <w:lang w:val="da-DK"/>
              </w:rPr>
            </w:pPr>
          </w:p>
          <w:p w14:paraId="1B0F403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Karton med blisterpakning (21, 84 og 100) og perforeret enkeltdosisblister pakning (100) til 200 mg </w:t>
            </w:r>
            <w:r w:rsidR="008A29DA" w:rsidRPr="005D0980">
              <w:rPr>
                <w:rFonts w:asciiTheme="majorBidi" w:hAnsiTheme="majorBidi" w:cstheme="majorBidi"/>
                <w:b/>
                <w:color w:val="000000"/>
                <w:szCs w:val="22"/>
                <w:lang w:val="da-DK"/>
              </w:rPr>
              <w:t xml:space="preserve">hårde </w:t>
            </w:r>
            <w:r w:rsidRPr="005D0980">
              <w:rPr>
                <w:rFonts w:asciiTheme="majorBidi" w:hAnsiTheme="majorBidi" w:cstheme="majorBidi"/>
                <w:b/>
                <w:color w:val="000000"/>
                <w:szCs w:val="22"/>
                <w:lang w:val="da-DK"/>
              </w:rPr>
              <w:t>kapsler</w:t>
            </w:r>
          </w:p>
        </w:tc>
      </w:tr>
    </w:tbl>
    <w:p w14:paraId="6F437063" w14:textId="77777777" w:rsidR="006A27BA" w:rsidRPr="005D0980" w:rsidRDefault="006A27BA" w:rsidP="00C0064A">
      <w:pPr>
        <w:rPr>
          <w:rFonts w:asciiTheme="majorBidi" w:hAnsiTheme="majorBidi" w:cstheme="majorBidi"/>
          <w:color w:val="000000"/>
          <w:szCs w:val="22"/>
          <w:u w:val="single"/>
          <w:lang w:val="da-DK"/>
        </w:rPr>
      </w:pPr>
    </w:p>
    <w:p w14:paraId="093B79E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39AAD70" w14:textId="77777777">
        <w:tc>
          <w:tcPr>
            <w:tcW w:w="9281" w:type="dxa"/>
          </w:tcPr>
          <w:p w14:paraId="49BF869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6FFC7B13" w14:textId="77777777" w:rsidR="006A27BA" w:rsidRPr="005D0980" w:rsidRDefault="006A27BA" w:rsidP="00C0064A">
      <w:pPr>
        <w:rPr>
          <w:rFonts w:asciiTheme="majorBidi" w:hAnsiTheme="majorBidi" w:cstheme="majorBidi"/>
          <w:color w:val="000000"/>
          <w:szCs w:val="22"/>
          <w:lang w:val="da-DK"/>
        </w:rPr>
      </w:pPr>
    </w:p>
    <w:p w14:paraId="440A7C7E" w14:textId="6BC3EC3C"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200 mg hårde kapsler</w:t>
      </w:r>
    </w:p>
    <w:p w14:paraId="6156B986"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57183C05" w14:textId="77777777" w:rsidR="006A27BA" w:rsidRPr="005D0980" w:rsidRDefault="006A27BA" w:rsidP="00C0064A">
      <w:pPr>
        <w:rPr>
          <w:rFonts w:asciiTheme="majorBidi" w:hAnsiTheme="majorBidi" w:cstheme="majorBidi"/>
          <w:color w:val="000000"/>
          <w:szCs w:val="22"/>
          <w:lang w:val="da-DK"/>
        </w:rPr>
      </w:pPr>
    </w:p>
    <w:p w14:paraId="57C36CB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1E7F4781" w14:textId="77777777">
        <w:tc>
          <w:tcPr>
            <w:tcW w:w="9281" w:type="dxa"/>
          </w:tcPr>
          <w:p w14:paraId="7F2DE38B"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ANGIVELSE AF AKTIVT STOF/AKTIVE STOFFER</w:t>
            </w:r>
          </w:p>
        </w:tc>
      </w:tr>
    </w:tbl>
    <w:p w14:paraId="13E6EB05" w14:textId="77777777" w:rsidR="006A27BA" w:rsidRPr="005D0980" w:rsidRDefault="006A27BA" w:rsidP="00C0064A">
      <w:pPr>
        <w:rPr>
          <w:rFonts w:asciiTheme="majorBidi" w:hAnsiTheme="majorBidi" w:cstheme="majorBidi"/>
          <w:color w:val="000000"/>
          <w:szCs w:val="22"/>
          <w:lang w:val="da-DK"/>
        </w:rPr>
      </w:pPr>
    </w:p>
    <w:p w14:paraId="1CD2D96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200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5FEB6CA1" w14:textId="77777777" w:rsidR="006A27BA" w:rsidRPr="005D0980" w:rsidRDefault="006A27BA" w:rsidP="00C0064A">
      <w:pPr>
        <w:rPr>
          <w:rFonts w:asciiTheme="majorBidi" w:hAnsiTheme="majorBidi" w:cstheme="majorBidi"/>
          <w:color w:val="000000"/>
          <w:szCs w:val="22"/>
          <w:lang w:val="da-DK"/>
        </w:rPr>
      </w:pPr>
    </w:p>
    <w:p w14:paraId="65B3545F"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79E16FB" w14:textId="77777777">
        <w:tc>
          <w:tcPr>
            <w:tcW w:w="9281" w:type="dxa"/>
          </w:tcPr>
          <w:p w14:paraId="2BB8B25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LISTE OVER HJÆLPESTOFFER</w:t>
            </w:r>
          </w:p>
        </w:tc>
      </w:tr>
    </w:tbl>
    <w:p w14:paraId="36E48C8D" w14:textId="77777777" w:rsidR="006A27BA" w:rsidRPr="005D0980" w:rsidRDefault="006A27BA" w:rsidP="00C0064A">
      <w:pPr>
        <w:rPr>
          <w:rFonts w:asciiTheme="majorBidi" w:hAnsiTheme="majorBidi" w:cstheme="majorBidi"/>
          <w:color w:val="000000"/>
          <w:szCs w:val="22"/>
          <w:lang w:val="da-DK"/>
        </w:rPr>
      </w:pPr>
    </w:p>
    <w:p w14:paraId="78F0D03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Dette lægemiddel indeholder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Se indlægssedlen for yderligere oplysninger.</w:t>
      </w:r>
    </w:p>
    <w:p w14:paraId="4971BE41" w14:textId="77777777" w:rsidR="006A27BA" w:rsidRPr="005D0980" w:rsidRDefault="006A27BA" w:rsidP="00C0064A">
      <w:pPr>
        <w:rPr>
          <w:rFonts w:asciiTheme="majorBidi" w:hAnsiTheme="majorBidi" w:cstheme="majorBidi"/>
          <w:color w:val="000000"/>
          <w:szCs w:val="22"/>
          <w:lang w:val="da-DK"/>
        </w:rPr>
      </w:pPr>
    </w:p>
    <w:p w14:paraId="2B9C9476"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0952E13" w14:textId="77777777">
        <w:tc>
          <w:tcPr>
            <w:tcW w:w="9281" w:type="dxa"/>
          </w:tcPr>
          <w:p w14:paraId="30F84C55"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LÆGEMIDDELFORM OG INDHOLD (PAKNINGSSTØRRELSE)</w:t>
            </w:r>
          </w:p>
        </w:tc>
      </w:tr>
    </w:tbl>
    <w:p w14:paraId="36155689" w14:textId="77777777" w:rsidR="006A27BA" w:rsidRPr="005D0980" w:rsidRDefault="006A27BA" w:rsidP="00C0064A">
      <w:pPr>
        <w:rPr>
          <w:rFonts w:asciiTheme="majorBidi" w:hAnsiTheme="majorBidi" w:cstheme="majorBidi"/>
          <w:color w:val="000000"/>
          <w:szCs w:val="22"/>
          <w:lang w:val="da-DK"/>
        </w:rPr>
      </w:pPr>
    </w:p>
    <w:p w14:paraId="6BA5921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21 hårde kapsler</w:t>
      </w:r>
    </w:p>
    <w:p w14:paraId="49E38C9F"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84 hårde kapsler</w:t>
      </w:r>
    </w:p>
    <w:p w14:paraId="39969630"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100 hårde kapsler</w:t>
      </w:r>
    </w:p>
    <w:p w14:paraId="610C94E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highlight w:val="lightGray"/>
          <w:lang w:val="da-DK"/>
        </w:rPr>
        <w:t>100 x 1 hårde kapsler</w:t>
      </w:r>
    </w:p>
    <w:p w14:paraId="3AB8C66C" w14:textId="77777777" w:rsidR="006A27BA" w:rsidRPr="005D0980" w:rsidRDefault="006A27BA" w:rsidP="00C0064A">
      <w:pPr>
        <w:rPr>
          <w:rFonts w:asciiTheme="majorBidi" w:hAnsiTheme="majorBidi" w:cstheme="majorBidi"/>
          <w:color w:val="000000"/>
          <w:szCs w:val="22"/>
          <w:lang w:val="da-DK"/>
        </w:rPr>
      </w:pPr>
    </w:p>
    <w:p w14:paraId="5DA0DDA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E8E58DB" w14:textId="77777777">
        <w:tc>
          <w:tcPr>
            <w:tcW w:w="9281" w:type="dxa"/>
          </w:tcPr>
          <w:p w14:paraId="7F64F16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ANVENDELSESMÅDE OG ADMINISTRATIONSVEJ(E)</w:t>
            </w:r>
          </w:p>
        </w:tc>
      </w:tr>
    </w:tbl>
    <w:p w14:paraId="15F3B263" w14:textId="77777777" w:rsidR="006A27BA" w:rsidRPr="005D0980" w:rsidRDefault="006A27BA" w:rsidP="00C0064A">
      <w:pPr>
        <w:rPr>
          <w:rFonts w:asciiTheme="majorBidi" w:hAnsiTheme="majorBidi" w:cstheme="majorBidi"/>
          <w:color w:val="000000"/>
          <w:szCs w:val="22"/>
          <w:lang w:val="da-DK"/>
        </w:rPr>
      </w:pPr>
    </w:p>
    <w:p w14:paraId="410F37D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Oral anvendelse.</w:t>
      </w:r>
    </w:p>
    <w:p w14:paraId="7FDEE01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Læs indlægssedlen inden brug.</w:t>
      </w:r>
    </w:p>
    <w:p w14:paraId="2447C526" w14:textId="77777777" w:rsidR="006A27BA" w:rsidRPr="005D0980" w:rsidRDefault="006A27BA" w:rsidP="00C0064A">
      <w:pPr>
        <w:rPr>
          <w:rFonts w:asciiTheme="majorBidi" w:hAnsiTheme="majorBidi" w:cstheme="majorBidi"/>
          <w:color w:val="000000"/>
          <w:szCs w:val="22"/>
          <w:lang w:val="da-DK"/>
        </w:rPr>
      </w:pPr>
    </w:p>
    <w:p w14:paraId="706300C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1994FC40" w14:textId="77777777">
        <w:tc>
          <w:tcPr>
            <w:tcW w:w="9281" w:type="dxa"/>
          </w:tcPr>
          <w:p w14:paraId="212167BA"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SÆRLIG ADVARSEL OM, AT LÆGEMIDLET SKAL OPBEVARES UTILGÆNGELIGT FOR BØRN</w:t>
            </w:r>
          </w:p>
        </w:tc>
      </w:tr>
    </w:tbl>
    <w:p w14:paraId="039DE724" w14:textId="77777777" w:rsidR="006A27BA" w:rsidRPr="005D0980" w:rsidRDefault="006A27BA" w:rsidP="00C0064A">
      <w:pPr>
        <w:rPr>
          <w:rFonts w:asciiTheme="majorBidi" w:hAnsiTheme="majorBidi" w:cstheme="majorBidi"/>
          <w:color w:val="000000"/>
          <w:szCs w:val="22"/>
          <w:lang w:val="da-DK"/>
        </w:rPr>
      </w:pPr>
    </w:p>
    <w:p w14:paraId="5BB8F2E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Opbevares utilgængeligt for børn.</w:t>
      </w:r>
    </w:p>
    <w:p w14:paraId="614C0CF7" w14:textId="77777777" w:rsidR="006A27BA" w:rsidRPr="005D0980" w:rsidRDefault="006A27BA" w:rsidP="00C0064A">
      <w:pPr>
        <w:rPr>
          <w:rFonts w:asciiTheme="majorBidi" w:hAnsiTheme="majorBidi" w:cstheme="majorBidi"/>
          <w:color w:val="000000"/>
          <w:szCs w:val="22"/>
          <w:lang w:val="da-DK"/>
        </w:rPr>
      </w:pPr>
    </w:p>
    <w:p w14:paraId="3D9A59A4"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C1393B6" w14:textId="77777777">
        <w:tc>
          <w:tcPr>
            <w:tcW w:w="9281" w:type="dxa"/>
          </w:tcPr>
          <w:p w14:paraId="656DB05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EVENTUELLE ANDRE SÆRLIGE ADVARSLER</w:t>
            </w:r>
          </w:p>
        </w:tc>
      </w:tr>
    </w:tbl>
    <w:p w14:paraId="5616823C" w14:textId="77777777" w:rsidR="006A27BA" w:rsidRPr="005D0980" w:rsidRDefault="006A27BA" w:rsidP="00C0064A">
      <w:pPr>
        <w:rPr>
          <w:rFonts w:asciiTheme="majorBidi" w:hAnsiTheme="majorBidi" w:cstheme="majorBidi"/>
          <w:color w:val="000000"/>
          <w:szCs w:val="22"/>
          <w:lang w:val="da-DK"/>
        </w:rPr>
      </w:pPr>
    </w:p>
    <w:p w14:paraId="388F1ED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Forseglet pakning.</w:t>
      </w:r>
    </w:p>
    <w:p w14:paraId="659E552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Må ikke anvendes, hvis forseglingen er brudt.</w:t>
      </w:r>
    </w:p>
    <w:p w14:paraId="0634899D" w14:textId="77777777" w:rsidR="006A27BA" w:rsidRPr="005D0980" w:rsidRDefault="006A27BA" w:rsidP="00C0064A">
      <w:pPr>
        <w:rPr>
          <w:rFonts w:asciiTheme="majorBidi" w:hAnsiTheme="majorBidi" w:cstheme="majorBidi"/>
          <w:color w:val="000000"/>
          <w:szCs w:val="22"/>
          <w:lang w:val="da-DK"/>
        </w:rPr>
      </w:pPr>
    </w:p>
    <w:p w14:paraId="28900F7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0DAFC70" w14:textId="77777777">
        <w:tc>
          <w:tcPr>
            <w:tcW w:w="9281" w:type="dxa"/>
          </w:tcPr>
          <w:p w14:paraId="39AE5AB7"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UDLØBSDATO</w:t>
            </w:r>
          </w:p>
        </w:tc>
      </w:tr>
    </w:tbl>
    <w:p w14:paraId="1C134C5A" w14:textId="77777777" w:rsidR="006A27BA" w:rsidRPr="005D0980" w:rsidRDefault="006A27BA" w:rsidP="00C0064A">
      <w:pPr>
        <w:rPr>
          <w:rFonts w:asciiTheme="majorBidi" w:hAnsiTheme="majorBidi" w:cstheme="majorBidi"/>
          <w:color w:val="000000"/>
          <w:szCs w:val="22"/>
          <w:lang w:val="da-DK"/>
        </w:rPr>
      </w:pPr>
    </w:p>
    <w:p w14:paraId="2B64CF5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55724039" w14:textId="77777777" w:rsidR="006A27BA" w:rsidRPr="005D0980" w:rsidRDefault="006A27BA" w:rsidP="00C0064A">
      <w:pPr>
        <w:rPr>
          <w:rFonts w:asciiTheme="majorBidi" w:hAnsiTheme="majorBidi" w:cstheme="majorBidi"/>
          <w:color w:val="000000"/>
          <w:szCs w:val="22"/>
          <w:lang w:val="da-DK"/>
        </w:rPr>
      </w:pPr>
    </w:p>
    <w:p w14:paraId="1B16B6D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DA8081D" w14:textId="77777777" w:rsidTr="00D037AE">
        <w:trPr>
          <w:trHeight w:val="96"/>
        </w:trPr>
        <w:tc>
          <w:tcPr>
            <w:tcW w:w="9281" w:type="dxa"/>
          </w:tcPr>
          <w:p w14:paraId="5170C0FA" w14:textId="77777777" w:rsidR="006A27BA" w:rsidRPr="005D0980" w:rsidRDefault="006A27BA" w:rsidP="00C0064A">
            <w:pPr>
              <w:keepNext/>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9.</w:t>
            </w:r>
            <w:r w:rsidRPr="005D0980">
              <w:rPr>
                <w:rFonts w:asciiTheme="majorBidi" w:hAnsiTheme="majorBidi" w:cstheme="majorBidi"/>
                <w:b/>
                <w:color w:val="000000"/>
                <w:szCs w:val="22"/>
                <w:lang w:val="da-DK"/>
              </w:rPr>
              <w:tab/>
              <w:t>SÆRLIGE OPBEVARINGSBETINGELSER</w:t>
            </w:r>
          </w:p>
        </w:tc>
      </w:tr>
    </w:tbl>
    <w:p w14:paraId="624C43CF" w14:textId="77777777" w:rsidR="006A27BA" w:rsidRPr="005D0980" w:rsidRDefault="006A27BA" w:rsidP="00C37688">
      <w:pPr>
        <w:rPr>
          <w:rFonts w:asciiTheme="majorBidi" w:hAnsiTheme="majorBidi" w:cstheme="majorBidi"/>
          <w:color w:val="000000"/>
          <w:szCs w:val="22"/>
          <w:lang w:val="da-DK"/>
        </w:rPr>
      </w:pPr>
    </w:p>
    <w:p w14:paraId="22D23F08" w14:textId="77777777" w:rsidR="006A27BA" w:rsidRPr="005D0980" w:rsidRDefault="006A27BA" w:rsidP="00C37688">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133DFF9C" w14:textId="77777777">
        <w:tc>
          <w:tcPr>
            <w:tcW w:w="9281" w:type="dxa"/>
          </w:tcPr>
          <w:p w14:paraId="76C8DFC8"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10.</w:t>
            </w:r>
            <w:r w:rsidRPr="005D0980">
              <w:rPr>
                <w:rFonts w:asciiTheme="majorBidi" w:hAnsiTheme="majorBidi" w:cstheme="majorBidi"/>
                <w:b/>
                <w:color w:val="000000"/>
                <w:szCs w:val="22"/>
                <w:lang w:val="da-DK"/>
              </w:rPr>
              <w:tab/>
              <w:t>EVENTUELLE SÆRLIGE FORHOLDSREGLER VED BORTSKAFFELSE AF IKKE ANVENDT LÆGEMIDDEL SAMT AFFALD HERAF</w:t>
            </w:r>
          </w:p>
        </w:tc>
      </w:tr>
    </w:tbl>
    <w:p w14:paraId="4C83B234" w14:textId="77777777" w:rsidR="006A27BA" w:rsidRPr="005D0980" w:rsidRDefault="006A27BA" w:rsidP="00C0064A">
      <w:pPr>
        <w:rPr>
          <w:rFonts w:asciiTheme="majorBidi" w:hAnsiTheme="majorBidi" w:cstheme="majorBidi"/>
          <w:color w:val="000000"/>
          <w:szCs w:val="22"/>
          <w:lang w:val="da-DK"/>
        </w:rPr>
      </w:pPr>
    </w:p>
    <w:p w14:paraId="7358470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1E7AD209" w14:textId="77777777">
        <w:tc>
          <w:tcPr>
            <w:tcW w:w="9281" w:type="dxa"/>
          </w:tcPr>
          <w:p w14:paraId="1CA91AE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11.</w:t>
            </w:r>
            <w:r w:rsidRPr="005D0980">
              <w:rPr>
                <w:rFonts w:asciiTheme="majorBidi" w:hAnsiTheme="majorBidi" w:cstheme="majorBidi"/>
                <w:b/>
                <w:color w:val="000000"/>
                <w:szCs w:val="22"/>
                <w:lang w:val="da-DK"/>
              </w:rPr>
              <w:tab/>
              <w:t>NAVN OG ADRESSE PÅ INDEHAVEREN AF MARKEDSFØRINGSTILLADELSEN</w:t>
            </w:r>
          </w:p>
        </w:tc>
      </w:tr>
    </w:tbl>
    <w:p w14:paraId="68D8783C" w14:textId="77777777" w:rsidR="006A27BA" w:rsidRPr="005D0980" w:rsidRDefault="006A27BA" w:rsidP="00C0064A">
      <w:pPr>
        <w:rPr>
          <w:rFonts w:asciiTheme="majorBidi" w:hAnsiTheme="majorBidi" w:cstheme="majorBidi"/>
          <w:color w:val="000000"/>
          <w:szCs w:val="22"/>
          <w:lang w:val="da-DK"/>
        </w:rPr>
      </w:pPr>
    </w:p>
    <w:p w14:paraId="11EC3BD3" w14:textId="77777777" w:rsidR="004E5001" w:rsidRPr="00B9724D" w:rsidRDefault="004E5001" w:rsidP="004E5001">
      <w:r w:rsidRPr="00B9724D">
        <w:t>Viatris Healthcare Limited</w:t>
      </w:r>
    </w:p>
    <w:p w14:paraId="2EBFC686" w14:textId="77777777" w:rsidR="004E5001" w:rsidRPr="00B9724D" w:rsidRDefault="004E5001" w:rsidP="004E5001">
      <w:proofErr w:type="spellStart"/>
      <w:r w:rsidRPr="00B9724D">
        <w:t>Damastown</w:t>
      </w:r>
      <w:proofErr w:type="spellEnd"/>
      <w:r w:rsidRPr="00B9724D">
        <w:t xml:space="preserve"> Industrial Park</w:t>
      </w:r>
    </w:p>
    <w:p w14:paraId="0E2FD75A" w14:textId="77777777" w:rsidR="004E5001" w:rsidRPr="00B9724D" w:rsidRDefault="004E5001" w:rsidP="004E5001">
      <w:proofErr w:type="spellStart"/>
      <w:r w:rsidRPr="00B9724D">
        <w:t>Mulhuddart</w:t>
      </w:r>
      <w:proofErr w:type="spellEnd"/>
    </w:p>
    <w:p w14:paraId="5C6554E9" w14:textId="77777777" w:rsidR="004E5001" w:rsidRPr="00B9724D" w:rsidRDefault="004E5001" w:rsidP="004E5001">
      <w:r w:rsidRPr="00B9724D">
        <w:t>Dublin 15</w:t>
      </w:r>
    </w:p>
    <w:p w14:paraId="367757D8" w14:textId="77777777" w:rsidR="004E5001" w:rsidRPr="00B9724D" w:rsidRDefault="004E5001" w:rsidP="004E5001">
      <w:r w:rsidRPr="00B9724D">
        <w:t>DUBLIN</w:t>
      </w:r>
    </w:p>
    <w:p w14:paraId="2CB95B02" w14:textId="22A40E5C" w:rsidR="006A27BA" w:rsidRPr="005D0980" w:rsidRDefault="004E5001" w:rsidP="00C0064A">
      <w:pPr>
        <w:rPr>
          <w:rFonts w:asciiTheme="majorBidi" w:hAnsiTheme="majorBidi" w:cstheme="majorBidi"/>
          <w:color w:val="000000"/>
          <w:szCs w:val="22"/>
          <w:lang w:val="da-DK"/>
        </w:rPr>
      </w:pPr>
      <w:proofErr w:type="spellStart"/>
      <w:r w:rsidRPr="00B9724D">
        <w:t>Irland</w:t>
      </w:r>
      <w:proofErr w:type="spellEnd"/>
    </w:p>
    <w:p w14:paraId="5DE5360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92D2411" w14:textId="77777777">
        <w:tc>
          <w:tcPr>
            <w:tcW w:w="9281" w:type="dxa"/>
          </w:tcPr>
          <w:p w14:paraId="3D560C9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12.</w:t>
            </w:r>
            <w:r w:rsidRPr="005D0980">
              <w:rPr>
                <w:rFonts w:asciiTheme="majorBidi" w:hAnsiTheme="majorBidi" w:cstheme="majorBidi"/>
                <w:b/>
                <w:color w:val="000000"/>
                <w:szCs w:val="22"/>
                <w:lang w:val="da-DK"/>
              </w:rPr>
              <w:tab/>
              <w:t>MARKEDSFØRINGSTILLADELSESNUMMER (NUMRE)</w:t>
            </w:r>
          </w:p>
        </w:tc>
      </w:tr>
    </w:tbl>
    <w:p w14:paraId="43CD70A6" w14:textId="77777777" w:rsidR="006A27BA" w:rsidRPr="005D0980" w:rsidRDefault="006A27BA" w:rsidP="00C0064A">
      <w:pPr>
        <w:rPr>
          <w:rFonts w:asciiTheme="majorBidi" w:hAnsiTheme="majorBidi" w:cstheme="majorBidi"/>
          <w:color w:val="000000"/>
          <w:szCs w:val="22"/>
          <w:lang w:val="da-DK"/>
        </w:rPr>
      </w:pPr>
    </w:p>
    <w:p w14:paraId="3B676D4B"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rPr>
        <w:t>EU/1/14/916/030-033</w:t>
      </w:r>
    </w:p>
    <w:p w14:paraId="09D899AF" w14:textId="77777777" w:rsidR="006A27BA" w:rsidRPr="005D0980" w:rsidRDefault="006A27BA" w:rsidP="00C0064A">
      <w:pPr>
        <w:rPr>
          <w:rFonts w:asciiTheme="majorBidi" w:hAnsiTheme="majorBidi" w:cstheme="majorBidi"/>
          <w:color w:val="000000"/>
          <w:szCs w:val="22"/>
          <w:lang w:val="da-DK"/>
        </w:rPr>
      </w:pPr>
    </w:p>
    <w:p w14:paraId="558C945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0FA2F68" w14:textId="77777777">
        <w:tc>
          <w:tcPr>
            <w:tcW w:w="9281" w:type="dxa"/>
          </w:tcPr>
          <w:p w14:paraId="0D235ED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13.</w:t>
            </w:r>
            <w:r w:rsidRPr="005D0980">
              <w:rPr>
                <w:rFonts w:asciiTheme="majorBidi" w:hAnsiTheme="majorBidi" w:cstheme="majorBidi"/>
                <w:b/>
                <w:color w:val="000000"/>
                <w:szCs w:val="22"/>
                <w:lang w:val="da-DK"/>
              </w:rPr>
              <w:tab/>
              <w:t>BATCHNUMMER</w:t>
            </w:r>
          </w:p>
        </w:tc>
      </w:tr>
    </w:tbl>
    <w:p w14:paraId="38F95F54" w14:textId="77777777" w:rsidR="006A27BA" w:rsidRPr="005D0980" w:rsidRDefault="006A27BA" w:rsidP="00C0064A">
      <w:pPr>
        <w:rPr>
          <w:rFonts w:asciiTheme="majorBidi" w:hAnsiTheme="majorBidi" w:cstheme="majorBidi"/>
          <w:color w:val="000000"/>
          <w:szCs w:val="22"/>
          <w:lang w:val="da-DK"/>
        </w:rPr>
      </w:pPr>
    </w:p>
    <w:p w14:paraId="51CAFC5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733FAC35" w14:textId="77777777" w:rsidR="006A27BA" w:rsidRPr="005D0980" w:rsidRDefault="006A27BA" w:rsidP="00C0064A">
      <w:pPr>
        <w:rPr>
          <w:rFonts w:asciiTheme="majorBidi" w:hAnsiTheme="majorBidi" w:cstheme="majorBidi"/>
          <w:color w:val="000000"/>
          <w:szCs w:val="22"/>
          <w:lang w:val="da-DK"/>
        </w:rPr>
      </w:pPr>
    </w:p>
    <w:p w14:paraId="6CBE713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B366D37" w14:textId="77777777">
        <w:tc>
          <w:tcPr>
            <w:tcW w:w="9281" w:type="dxa"/>
          </w:tcPr>
          <w:p w14:paraId="6109ACC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14.</w:t>
            </w:r>
            <w:r w:rsidRPr="005D0980">
              <w:rPr>
                <w:rFonts w:asciiTheme="majorBidi" w:hAnsiTheme="majorBidi" w:cstheme="majorBidi"/>
                <w:b/>
                <w:color w:val="000000"/>
                <w:szCs w:val="22"/>
                <w:lang w:val="da-DK"/>
              </w:rPr>
              <w:tab/>
              <w:t xml:space="preserve">GENEREL KLASSIFIKATION FOR UDLEVERING </w:t>
            </w:r>
          </w:p>
        </w:tc>
      </w:tr>
    </w:tbl>
    <w:p w14:paraId="0208BACA" w14:textId="77777777" w:rsidR="006A27BA" w:rsidRPr="005D0980" w:rsidRDefault="006A27BA" w:rsidP="00C0064A">
      <w:pPr>
        <w:rPr>
          <w:rFonts w:asciiTheme="majorBidi" w:hAnsiTheme="majorBidi" w:cstheme="majorBidi"/>
          <w:color w:val="000000"/>
          <w:szCs w:val="22"/>
          <w:lang w:val="da-DK"/>
        </w:rPr>
      </w:pPr>
    </w:p>
    <w:p w14:paraId="23F288C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63881AB" w14:textId="77777777">
        <w:tc>
          <w:tcPr>
            <w:tcW w:w="9281" w:type="dxa"/>
          </w:tcPr>
          <w:p w14:paraId="2A756F3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15.</w:t>
            </w:r>
            <w:r w:rsidRPr="005D0980">
              <w:rPr>
                <w:rFonts w:asciiTheme="majorBidi" w:hAnsiTheme="majorBidi" w:cstheme="majorBidi"/>
                <w:b/>
                <w:color w:val="000000"/>
                <w:szCs w:val="22"/>
                <w:lang w:val="da-DK"/>
              </w:rPr>
              <w:tab/>
              <w:t>INSTRUKTIONER VEDRØRENDE ANVENDELSEN</w:t>
            </w:r>
          </w:p>
        </w:tc>
      </w:tr>
    </w:tbl>
    <w:p w14:paraId="70D38484" w14:textId="77777777" w:rsidR="006A27BA" w:rsidRPr="005D0980" w:rsidRDefault="006A27BA" w:rsidP="00C0064A">
      <w:pPr>
        <w:rPr>
          <w:rFonts w:asciiTheme="majorBidi" w:hAnsiTheme="majorBidi" w:cstheme="majorBidi"/>
          <w:color w:val="000000"/>
          <w:szCs w:val="22"/>
          <w:lang w:val="da-DK"/>
        </w:rPr>
      </w:pPr>
    </w:p>
    <w:p w14:paraId="7D8F9E7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E87E387" w14:textId="77777777">
        <w:tc>
          <w:tcPr>
            <w:tcW w:w="9281" w:type="dxa"/>
          </w:tcPr>
          <w:p w14:paraId="09BFCF7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16.</w:t>
            </w:r>
            <w:r w:rsidRPr="005D0980">
              <w:rPr>
                <w:rFonts w:asciiTheme="majorBidi" w:hAnsiTheme="majorBidi" w:cstheme="majorBidi"/>
                <w:b/>
                <w:color w:val="000000"/>
                <w:szCs w:val="22"/>
                <w:lang w:val="da-DK"/>
              </w:rPr>
              <w:tab/>
              <w:t>INFORMATION I BRAILLE-SKRIFT</w:t>
            </w:r>
          </w:p>
        </w:tc>
      </w:tr>
    </w:tbl>
    <w:p w14:paraId="5E3061D9" w14:textId="77777777" w:rsidR="006A27BA" w:rsidRPr="005D0980" w:rsidRDefault="006A27BA" w:rsidP="00C0064A">
      <w:pPr>
        <w:rPr>
          <w:rFonts w:asciiTheme="majorBidi" w:hAnsiTheme="majorBidi" w:cstheme="majorBidi"/>
          <w:color w:val="000000"/>
          <w:szCs w:val="22"/>
          <w:lang w:val="da-DK"/>
        </w:rPr>
      </w:pPr>
    </w:p>
    <w:p w14:paraId="01269754" w14:textId="564AB008"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200 mg</w:t>
      </w:r>
    </w:p>
    <w:p w14:paraId="40882EA8" w14:textId="77777777" w:rsidR="006A27BA" w:rsidRPr="005D0980" w:rsidRDefault="006A27BA" w:rsidP="00C0064A">
      <w:pPr>
        <w:rPr>
          <w:rFonts w:asciiTheme="majorBidi" w:hAnsiTheme="majorBidi" w:cstheme="majorBidi"/>
          <w:color w:val="000000"/>
          <w:szCs w:val="22"/>
          <w:lang w:val="da-DK"/>
        </w:rPr>
      </w:pPr>
    </w:p>
    <w:p w14:paraId="4372C543" w14:textId="77777777" w:rsidR="006A27BA" w:rsidRPr="005D0980" w:rsidRDefault="006A27BA" w:rsidP="00C0064A">
      <w:pPr>
        <w:rPr>
          <w:rFonts w:asciiTheme="majorBidi" w:hAnsiTheme="majorBidi" w:cstheme="majorBidi"/>
          <w:color w:val="000000"/>
          <w:szCs w:val="22"/>
          <w:lang w:val="da-DK"/>
        </w:rPr>
      </w:pPr>
    </w:p>
    <w:p w14:paraId="250685AA"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17</w:t>
      </w:r>
      <w:r w:rsidRPr="005D0980">
        <w:rPr>
          <w:rFonts w:asciiTheme="majorBidi" w:hAnsiTheme="majorBidi" w:cstheme="majorBidi"/>
          <w:b/>
          <w:noProof/>
          <w:color w:val="000000"/>
          <w:szCs w:val="22"/>
          <w:lang w:val="da-DK"/>
        </w:rPr>
        <w:tab/>
        <w:t>ENTYDIG IDENTIFIKATOR – 2D-STREGKODE</w:t>
      </w:r>
    </w:p>
    <w:p w14:paraId="06429AEF"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443E83F0" w14:textId="77777777" w:rsidR="006A27BA" w:rsidRPr="005D0980" w:rsidRDefault="006A27BA" w:rsidP="0086562F">
      <w:pPr>
        <w:rPr>
          <w:rFonts w:asciiTheme="majorBidi" w:hAnsiTheme="majorBidi" w:cstheme="majorBidi"/>
          <w:noProof/>
          <w:color w:val="000000"/>
          <w:szCs w:val="22"/>
          <w:shd w:val="clear" w:color="auto" w:fill="CCCCCC"/>
          <w:lang w:val="da-DK"/>
        </w:rPr>
      </w:pPr>
      <w:r w:rsidRPr="005D0980">
        <w:rPr>
          <w:rFonts w:asciiTheme="majorBidi" w:hAnsiTheme="majorBidi" w:cstheme="majorBidi"/>
          <w:noProof/>
          <w:color w:val="000000"/>
          <w:szCs w:val="22"/>
          <w:highlight w:val="lightGray"/>
          <w:lang w:val="da-DK"/>
        </w:rPr>
        <w:t>Der er anført en 2D-stregkode, som indeholder en entydig identifikator.</w:t>
      </w:r>
    </w:p>
    <w:p w14:paraId="2D58621C"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32B8906F"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6D89B801"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18.</w:t>
      </w:r>
      <w:r w:rsidRPr="005D0980">
        <w:rPr>
          <w:rFonts w:asciiTheme="majorBidi" w:hAnsiTheme="majorBidi" w:cstheme="majorBidi"/>
          <w:b/>
          <w:noProof/>
          <w:color w:val="000000"/>
          <w:szCs w:val="22"/>
          <w:lang w:val="da-DK"/>
        </w:rPr>
        <w:tab/>
        <w:t>ENTYDIG IDENTIFIKATOR - MENNESKELIGT LÆSBARE DATA</w:t>
      </w:r>
    </w:p>
    <w:p w14:paraId="5764FBB8"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58199756"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PC </w:t>
      </w:r>
    </w:p>
    <w:p w14:paraId="68CFA1BF"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SN </w:t>
      </w:r>
    </w:p>
    <w:p w14:paraId="007CFE9F" w14:textId="262C723E"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NN </w:t>
      </w:r>
    </w:p>
    <w:p w14:paraId="1227884C" w14:textId="11A481EF" w:rsidR="00C37688" w:rsidRPr="005D0980" w:rsidRDefault="00C37688" w:rsidP="0086562F">
      <w:pPr>
        <w:rPr>
          <w:rFonts w:asciiTheme="majorBidi" w:hAnsiTheme="majorBidi" w:cstheme="majorBidi"/>
          <w:color w:val="000000"/>
          <w:szCs w:val="22"/>
          <w:lang w:val="da-DK"/>
        </w:rPr>
      </w:pPr>
    </w:p>
    <w:p w14:paraId="6F197BBF" w14:textId="77777777" w:rsidR="00C37688" w:rsidRPr="005D0980" w:rsidRDefault="00C37688" w:rsidP="0086562F">
      <w:pPr>
        <w:rPr>
          <w:rFonts w:asciiTheme="majorBidi" w:hAnsiTheme="majorBidi" w:cstheme="majorBidi"/>
          <w:color w:val="000000"/>
          <w:szCs w:val="22"/>
          <w:lang w:val="da-DK"/>
        </w:rPr>
      </w:pPr>
    </w:p>
    <w:p w14:paraId="5640D24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u w:val="single"/>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01D0F7E" w14:textId="77777777">
        <w:tc>
          <w:tcPr>
            <w:tcW w:w="9281" w:type="dxa"/>
          </w:tcPr>
          <w:p w14:paraId="0FCF062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MINDSTEKRAV TIL MÆRKNING PÅ BLISTER ELLER STRIP</w:t>
            </w:r>
          </w:p>
          <w:p w14:paraId="142C7CE9" w14:textId="77777777" w:rsidR="006A27BA" w:rsidRPr="005D0980" w:rsidRDefault="006A27BA" w:rsidP="00C0064A">
            <w:pPr>
              <w:rPr>
                <w:rFonts w:asciiTheme="majorBidi" w:hAnsiTheme="majorBidi" w:cstheme="majorBidi"/>
                <w:color w:val="000000"/>
                <w:szCs w:val="22"/>
                <w:lang w:val="da-DK"/>
              </w:rPr>
            </w:pPr>
          </w:p>
          <w:p w14:paraId="09C0AF9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Blisterpakning (21, 84 og 100) og</w:t>
            </w:r>
            <w:r w:rsidRPr="005D0980">
              <w:rPr>
                <w:rFonts w:asciiTheme="majorBidi" w:hAnsiTheme="majorBidi" w:cstheme="majorBidi"/>
                <w:b/>
                <w:bCs/>
                <w:color w:val="000000"/>
                <w:szCs w:val="22"/>
                <w:lang w:val="da-DK"/>
              </w:rPr>
              <w:t xml:space="preserve"> perforeret enkeltdosisblister pakning (100) til 200 mg hårde kapsler</w:t>
            </w:r>
          </w:p>
        </w:tc>
      </w:tr>
    </w:tbl>
    <w:p w14:paraId="35E8343C" w14:textId="77777777" w:rsidR="006A27BA" w:rsidRPr="005D0980" w:rsidRDefault="006A27BA" w:rsidP="00C0064A">
      <w:pPr>
        <w:rPr>
          <w:rFonts w:asciiTheme="majorBidi" w:hAnsiTheme="majorBidi" w:cstheme="majorBidi"/>
          <w:b/>
          <w:color w:val="000000"/>
          <w:szCs w:val="22"/>
          <w:lang w:val="da-DK"/>
        </w:rPr>
      </w:pPr>
    </w:p>
    <w:p w14:paraId="2828A50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6E34BE1" w14:textId="77777777">
        <w:tc>
          <w:tcPr>
            <w:tcW w:w="9281" w:type="dxa"/>
          </w:tcPr>
          <w:p w14:paraId="3A4F14F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58E2A08C" w14:textId="77777777" w:rsidR="006A27BA" w:rsidRPr="005D0980" w:rsidRDefault="006A27BA" w:rsidP="00C0064A">
      <w:pPr>
        <w:rPr>
          <w:rFonts w:asciiTheme="majorBidi" w:hAnsiTheme="majorBidi" w:cstheme="majorBidi"/>
          <w:color w:val="000000"/>
          <w:szCs w:val="22"/>
          <w:lang w:val="da-DK"/>
        </w:rPr>
      </w:pPr>
    </w:p>
    <w:p w14:paraId="09360257" w14:textId="0A501507"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200 mg hårde kapsler</w:t>
      </w:r>
    </w:p>
    <w:p w14:paraId="78047129"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5D761C84" w14:textId="77777777" w:rsidR="006A27BA" w:rsidRPr="005D0980" w:rsidRDefault="006A27BA" w:rsidP="00C0064A">
      <w:pPr>
        <w:rPr>
          <w:rFonts w:asciiTheme="majorBidi" w:hAnsiTheme="majorBidi" w:cstheme="majorBidi"/>
          <w:color w:val="000000"/>
          <w:szCs w:val="22"/>
          <w:lang w:val="da-DK"/>
        </w:rPr>
      </w:pPr>
    </w:p>
    <w:p w14:paraId="1730E014"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2FA6ED95" w14:textId="77777777">
        <w:tc>
          <w:tcPr>
            <w:tcW w:w="9281" w:type="dxa"/>
          </w:tcPr>
          <w:p w14:paraId="491116D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NAVN PÅ INDEHAVEREN AF MARKEDSFØRINGSTILLADELSEN</w:t>
            </w:r>
          </w:p>
        </w:tc>
      </w:tr>
    </w:tbl>
    <w:p w14:paraId="31F54A0B" w14:textId="77777777" w:rsidR="006A27BA" w:rsidRPr="005D0980" w:rsidRDefault="006A27BA" w:rsidP="00C0064A">
      <w:pPr>
        <w:rPr>
          <w:rFonts w:asciiTheme="majorBidi" w:hAnsiTheme="majorBidi" w:cstheme="majorBidi"/>
          <w:color w:val="000000"/>
          <w:szCs w:val="22"/>
          <w:lang w:val="da-DK"/>
        </w:rPr>
      </w:pPr>
    </w:p>
    <w:p w14:paraId="2A264477" w14:textId="0AC79E71" w:rsidR="006A27BA" w:rsidRPr="005D0980" w:rsidRDefault="004E5001" w:rsidP="00C0064A">
      <w:pPr>
        <w:rPr>
          <w:rFonts w:asciiTheme="majorBidi" w:hAnsiTheme="majorBidi" w:cstheme="majorBidi"/>
          <w:color w:val="000000"/>
          <w:szCs w:val="22"/>
          <w:lang w:val="da-DK"/>
        </w:rPr>
      </w:pPr>
      <w:r>
        <w:rPr>
          <w:rFonts w:asciiTheme="majorBidi" w:hAnsiTheme="majorBidi" w:cstheme="majorBidi"/>
          <w:color w:val="000000"/>
          <w:szCs w:val="22"/>
          <w:lang w:val="da-DK"/>
        </w:rPr>
        <w:t>Viatris Healthcare Limited</w:t>
      </w:r>
    </w:p>
    <w:p w14:paraId="191D531D" w14:textId="77777777" w:rsidR="006A27BA" w:rsidRPr="005D0980" w:rsidRDefault="006A27BA" w:rsidP="00C0064A">
      <w:pPr>
        <w:rPr>
          <w:rFonts w:asciiTheme="majorBidi" w:hAnsiTheme="majorBidi" w:cstheme="majorBidi"/>
          <w:color w:val="000000"/>
          <w:szCs w:val="22"/>
          <w:lang w:val="da-DK"/>
        </w:rPr>
      </w:pPr>
    </w:p>
    <w:p w14:paraId="150A36C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A7D7FC4" w14:textId="77777777">
        <w:tc>
          <w:tcPr>
            <w:tcW w:w="9281" w:type="dxa"/>
          </w:tcPr>
          <w:p w14:paraId="43E3854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UDLØBSDATO</w:t>
            </w:r>
          </w:p>
        </w:tc>
      </w:tr>
    </w:tbl>
    <w:p w14:paraId="0B9B3CCD" w14:textId="77777777" w:rsidR="006A27BA" w:rsidRPr="005D0980" w:rsidRDefault="006A27BA" w:rsidP="00C0064A">
      <w:pPr>
        <w:rPr>
          <w:rFonts w:asciiTheme="majorBidi" w:hAnsiTheme="majorBidi" w:cstheme="majorBidi"/>
          <w:color w:val="000000"/>
          <w:szCs w:val="22"/>
          <w:lang w:val="da-DK"/>
        </w:rPr>
      </w:pPr>
    </w:p>
    <w:p w14:paraId="5D78399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6846741A" w14:textId="77777777" w:rsidR="006A27BA" w:rsidRPr="005D0980" w:rsidRDefault="006A27BA" w:rsidP="00C0064A">
      <w:pPr>
        <w:rPr>
          <w:rFonts w:asciiTheme="majorBidi" w:hAnsiTheme="majorBidi" w:cstheme="majorBidi"/>
          <w:color w:val="000000"/>
          <w:szCs w:val="22"/>
          <w:lang w:val="da-DK"/>
        </w:rPr>
      </w:pPr>
    </w:p>
    <w:p w14:paraId="71E0FB4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FAF435B" w14:textId="77777777">
        <w:tc>
          <w:tcPr>
            <w:tcW w:w="9281" w:type="dxa"/>
          </w:tcPr>
          <w:p w14:paraId="5F140FC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BATCHNUMMER</w:t>
            </w:r>
          </w:p>
        </w:tc>
      </w:tr>
    </w:tbl>
    <w:p w14:paraId="21B7B4A8" w14:textId="77777777" w:rsidR="006A27BA" w:rsidRPr="005D0980" w:rsidRDefault="006A27BA" w:rsidP="00C0064A">
      <w:pPr>
        <w:rPr>
          <w:rFonts w:asciiTheme="majorBidi" w:hAnsiTheme="majorBidi" w:cstheme="majorBidi"/>
          <w:color w:val="000000"/>
          <w:szCs w:val="22"/>
          <w:lang w:val="da-DK"/>
        </w:rPr>
      </w:pPr>
    </w:p>
    <w:p w14:paraId="1F9A462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7C823E0D" w14:textId="77777777" w:rsidR="006A27BA" w:rsidRPr="005D0980" w:rsidRDefault="006A27BA" w:rsidP="00C0064A">
      <w:pPr>
        <w:rPr>
          <w:rFonts w:asciiTheme="majorBidi" w:hAnsiTheme="majorBidi" w:cstheme="majorBidi"/>
          <w:color w:val="000000"/>
          <w:szCs w:val="22"/>
          <w:lang w:val="da-DK"/>
        </w:rPr>
      </w:pPr>
    </w:p>
    <w:p w14:paraId="2B936A8A"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1EBECD3" w14:textId="77777777">
        <w:tc>
          <w:tcPr>
            <w:tcW w:w="9281" w:type="dxa"/>
          </w:tcPr>
          <w:p w14:paraId="516B06A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ANDET</w:t>
            </w:r>
          </w:p>
        </w:tc>
      </w:tr>
    </w:tbl>
    <w:p w14:paraId="22E90331" w14:textId="77777777" w:rsidR="006A27BA" w:rsidRPr="005D0980" w:rsidRDefault="006A27BA" w:rsidP="00C0064A">
      <w:pPr>
        <w:rPr>
          <w:rFonts w:asciiTheme="majorBidi" w:hAnsiTheme="majorBidi" w:cstheme="majorBidi"/>
          <w:color w:val="000000"/>
          <w:szCs w:val="22"/>
          <w:lang w:val="da-DK"/>
        </w:rPr>
      </w:pPr>
    </w:p>
    <w:p w14:paraId="602C2C8A" w14:textId="77777777" w:rsidR="006A27BA" w:rsidRPr="005D0980" w:rsidRDefault="006A27BA" w:rsidP="00C0064A">
      <w:pPr>
        <w:rPr>
          <w:rFonts w:asciiTheme="majorBidi" w:hAnsiTheme="majorBidi" w:cstheme="majorBidi"/>
          <w:color w:val="000000"/>
          <w:szCs w:val="22"/>
          <w:lang w:val="da-DK"/>
        </w:rPr>
      </w:pPr>
    </w:p>
    <w:p w14:paraId="19B59DC0"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b/>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615FA2EA" w14:textId="77777777">
        <w:trPr>
          <w:trHeight w:val="1040"/>
        </w:trPr>
        <w:tc>
          <w:tcPr>
            <w:tcW w:w="9281" w:type="dxa"/>
            <w:tcBorders>
              <w:bottom w:val="single" w:sz="4" w:space="0" w:color="auto"/>
            </w:tcBorders>
          </w:tcPr>
          <w:p w14:paraId="67718CA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MÆRKNING, DER SKAL ANFØRES PÅ DEN YDRE EMBALLAGE</w:t>
            </w:r>
          </w:p>
          <w:p w14:paraId="0A2D4AC5" w14:textId="77777777" w:rsidR="006A27BA" w:rsidRPr="005D0980" w:rsidRDefault="006A27BA" w:rsidP="00C0064A">
            <w:pPr>
              <w:rPr>
                <w:rFonts w:asciiTheme="majorBidi" w:hAnsiTheme="majorBidi" w:cstheme="majorBidi"/>
                <w:color w:val="000000"/>
                <w:szCs w:val="22"/>
                <w:lang w:val="da-DK"/>
              </w:rPr>
            </w:pPr>
          </w:p>
          <w:p w14:paraId="069A1D3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Karton til blisterpakning (14, 56 </w:t>
            </w:r>
            <w:r w:rsidR="008A29DA" w:rsidRPr="005D0980">
              <w:rPr>
                <w:rFonts w:asciiTheme="majorBidi" w:hAnsiTheme="majorBidi" w:cstheme="majorBidi"/>
                <w:b/>
                <w:color w:val="000000"/>
                <w:szCs w:val="22"/>
                <w:lang w:val="da-DK"/>
              </w:rPr>
              <w:t>og</w:t>
            </w:r>
            <w:r w:rsidRPr="005D0980">
              <w:rPr>
                <w:rFonts w:asciiTheme="majorBidi" w:hAnsiTheme="majorBidi" w:cstheme="majorBidi"/>
                <w:b/>
                <w:color w:val="000000"/>
                <w:szCs w:val="22"/>
                <w:lang w:val="da-DK"/>
              </w:rPr>
              <w:t xml:space="preserve"> 100) og perforeret enkeltdosisblister pakning (100) til 225 mg </w:t>
            </w:r>
            <w:r w:rsidR="008A29DA" w:rsidRPr="005D0980">
              <w:rPr>
                <w:rFonts w:asciiTheme="majorBidi" w:hAnsiTheme="majorBidi" w:cstheme="majorBidi"/>
                <w:b/>
                <w:color w:val="000000"/>
                <w:szCs w:val="22"/>
                <w:lang w:val="da-DK"/>
              </w:rPr>
              <w:t xml:space="preserve">hårde </w:t>
            </w:r>
            <w:r w:rsidRPr="005D0980">
              <w:rPr>
                <w:rFonts w:asciiTheme="majorBidi" w:hAnsiTheme="majorBidi" w:cstheme="majorBidi"/>
                <w:b/>
                <w:color w:val="000000"/>
                <w:szCs w:val="22"/>
                <w:lang w:val="da-DK"/>
              </w:rPr>
              <w:t>kapsler</w:t>
            </w:r>
          </w:p>
        </w:tc>
      </w:tr>
    </w:tbl>
    <w:p w14:paraId="2CF9E657" w14:textId="77777777" w:rsidR="006A27BA" w:rsidRPr="005D0980" w:rsidRDefault="006A27BA" w:rsidP="00C0064A">
      <w:pPr>
        <w:rPr>
          <w:rFonts w:asciiTheme="majorBidi" w:hAnsiTheme="majorBidi" w:cstheme="majorBidi"/>
          <w:color w:val="000000"/>
          <w:szCs w:val="22"/>
          <w:u w:val="single"/>
          <w:lang w:val="da-DK"/>
        </w:rPr>
      </w:pPr>
    </w:p>
    <w:p w14:paraId="0A0670B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5F2A67B" w14:textId="77777777">
        <w:tc>
          <w:tcPr>
            <w:tcW w:w="9281" w:type="dxa"/>
          </w:tcPr>
          <w:p w14:paraId="341E356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48E960CC" w14:textId="77777777" w:rsidR="006A27BA" w:rsidRPr="005D0980" w:rsidRDefault="006A27BA" w:rsidP="00C0064A">
      <w:pPr>
        <w:rPr>
          <w:rFonts w:asciiTheme="majorBidi" w:hAnsiTheme="majorBidi" w:cstheme="majorBidi"/>
          <w:color w:val="000000"/>
          <w:szCs w:val="22"/>
          <w:lang w:val="da-DK"/>
        </w:rPr>
      </w:pPr>
    </w:p>
    <w:p w14:paraId="3C336114" w14:textId="3D435328"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225 mg hårde kapsler</w:t>
      </w:r>
    </w:p>
    <w:p w14:paraId="1A20167B"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5C0B3AD5" w14:textId="77777777" w:rsidR="006A27BA" w:rsidRPr="005D0980" w:rsidRDefault="006A27BA" w:rsidP="00C0064A">
      <w:pPr>
        <w:rPr>
          <w:rFonts w:asciiTheme="majorBidi" w:hAnsiTheme="majorBidi" w:cstheme="majorBidi"/>
          <w:color w:val="000000"/>
          <w:szCs w:val="22"/>
          <w:lang w:val="da-DK"/>
        </w:rPr>
      </w:pPr>
    </w:p>
    <w:p w14:paraId="35DCE88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576F6C96" w14:textId="77777777">
        <w:tc>
          <w:tcPr>
            <w:tcW w:w="9281" w:type="dxa"/>
          </w:tcPr>
          <w:p w14:paraId="76D1532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ANGIVELSE AF AKTIVT STOF/AKTIVE STOFFER</w:t>
            </w:r>
          </w:p>
        </w:tc>
      </w:tr>
    </w:tbl>
    <w:p w14:paraId="68A58E88" w14:textId="77777777" w:rsidR="006A27BA" w:rsidRPr="005D0980" w:rsidRDefault="006A27BA" w:rsidP="00C0064A">
      <w:pPr>
        <w:rPr>
          <w:rFonts w:asciiTheme="majorBidi" w:hAnsiTheme="majorBidi" w:cstheme="majorBidi"/>
          <w:color w:val="000000"/>
          <w:szCs w:val="22"/>
          <w:lang w:val="da-DK"/>
        </w:rPr>
      </w:pPr>
    </w:p>
    <w:p w14:paraId="3259E1A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225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3D32B33D" w14:textId="77777777" w:rsidR="006A27BA" w:rsidRPr="005D0980" w:rsidRDefault="006A27BA" w:rsidP="00C0064A">
      <w:pPr>
        <w:rPr>
          <w:rFonts w:asciiTheme="majorBidi" w:hAnsiTheme="majorBidi" w:cstheme="majorBidi"/>
          <w:color w:val="000000"/>
          <w:szCs w:val="22"/>
          <w:lang w:val="da-DK"/>
        </w:rPr>
      </w:pPr>
    </w:p>
    <w:p w14:paraId="5D12F064"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9D0B9F1" w14:textId="77777777">
        <w:tc>
          <w:tcPr>
            <w:tcW w:w="9281" w:type="dxa"/>
          </w:tcPr>
          <w:p w14:paraId="3A9D263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LISTE OVER HJÆLPESTOFFER</w:t>
            </w:r>
          </w:p>
        </w:tc>
      </w:tr>
    </w:tbl>
    <w:p w14:paraId="177A2CD8" w14:textId="77777777" w:rsidR="006A27BA" w:rsidRPr="005D0980" w:rsidRDefault="006A27BA" w:rsidP="00C0064A">
      <w:pPr>
        <w:rPr>
          <w:rFonts w:asciiTheme="majorBidi" w:hAnsiTheme="majorBidi" w:cstheme="majorBidi"/>
          <w:color w:val="000000"/>
          <w:szCs w:val="22"/>
          <w:lang w:val="da-DK"/>
        </w:rPr>
      </w:pPr>
    </w:p>
    <w:p w14:paraId="4517093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Dette lægemiddel indeholder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Se indlægssedlen for yderligere oplysninger.</w:t>
      </w:r>
    </w:p>
    <w:p w14:paraId="1FC9B6BC" w14:textId="77777777" w:rsidR="006A27BA" w:rsidRPr="005D0980" w:rsidRDefault="006A27BA" w:rsidP="00C0064A">
      <w:pPr>
        <w:rPr>
          <w:rFonts w:asciiTheme="majorBidi" w:hAnsiTheme="majorBidi" w:cstheme="majorBidi"/>
          <w:color w:val="000000"/>
          <w:szCs w:val="22"/>
          <w:lang w:val="da-DK"/>
        </w:rPr>
      </w:pPr>
    </w:p>
    <w:p w14:paraId="18741AC6"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46E0F06" w14:textId="77777777">
        <w:tc>
          <w:tcPr>
            <w:tcW w:w="9281" w:type="dxa"/>
          </w:tcPr>
          <w:p w14:paraId="3933D48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LÆGEMIDDELFORM OG INDHOLD (PAKNINGSSTØRRELSE)</w:t>
            </w:r>
          </w:p>
        </w:tc>
      </w:tr>
    </w:tbl>
    <w:p w14:paraId="5D431EF0" w14:textId="77777777" w:rsidR="006A27BA" w:rsidRPr="005D0980" w:rsidRDefault="006A27BA" w:rsidP="00C0064A">
      <w:pPr>
        <w:rPr>
          <w:rFonts w:asciiTheme="majorBidi" w:hAnsiTheme="majorBidi" w:cstheme="majorBidi"/>
          <w:color w:val="000000"/>
          <w:szCs w:val="22"/>
          <w:lang w:val="da-DK"/>
        </w:rPr>
      </w:pPr>
    </w:p>
    <w:p w14:paraId="7306BB2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14 hårde kapsler</w:t>
      </w:r>
    </w:p>
    <w:p w14:paraId="6446721A"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56 hårde kapsler</w:t>
      </w:r>
    </w:p>
    <w:p w14:paraId="7D942C6E"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100 hårde kapsler</w:t>
      </w:r>
    </w:p>
    <w:p w14:paraId="387961C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highlight w:val="lightGray"/>
          <w:lang w:val="da-DK"/>
        </w:rPr>
        <w:t>100 x 1 hårde kapsler</w:t>
      </w:r>
    </w:p>
    <w:p w14:paraId="23A83B9A" w14:textId="77777777" w:rsidR="006A27BA" w:rsidRPr="005D0980" w:rsidRDefault="006A27BA" w:rsidP="00C0064A">
      <w:pPr>
        <w:rPr>
          <w:rFonts w:asciiTheme="majorBidi" w:hAnsiTheme="majorBidi" w:cstheme="majorBidi"/>
          <w:color w:val="000000"/>
          <w:szCs w:val="22"/>
          <w:lang w:val="da-DK"/>
        </w:rPr>
      </w:pPr>
    </w:p>
    <w:p w14:paraId="08033A8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73CC3A8" w14:textId="77777777">
        <w:tc>
          <w:tcPr>
            <w:tcW w:w="9281" w:type="dxa"/>
          </w:tcPr>
          <w:p w14:paraId="7EE9B7CA"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ANVENDELSESMÅDE OG ADMINISTRATIONSVEJ(E)</w:t>
            </w:r>
          </w:p>
        </w:tc>
      </w:tr>
    </w:tbl>
    <w:p w14:paraId="212AE6DD" w14:textId="77777777" w:rsidR="006A27BA" w:rsidRPr="005D0980" w:rsidRDefault="006A27BA" w:rsidP="00C0064A">
      <w:pPr>
        <w:rPr>
          <w:rFonts w:asciiTheme="majorBidi" w:hAnsiTheme="majorBidi" w:cstheme="majorBidi"/>
          <w:color w:val="000000"/>
          <w:szCs w:val="22"/>
          <w:lang w:val="da-DK"/>
        </w:rPr>
      </w:pPr>
    </w:p>
    <w:p w14:paraId="05E7762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Oral anvendelse.</w:t>
      </w:r>
    </w:p>
    <w:p w14:paraId="1BAD06D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Læs indlægssedlen inden brug.</w:t>
      </w:r>
    </w:p>
    <w:p w14:paraId="57EC6149" w14:textId="77777777" w:rsidR="006A27BA" w:rsidRPr="005D0980" w:rsidRDefault="006A27BA" w:rsidP="00C0064A">
      <w:pPr>
        <w:rPr>
          <w:rFonts w:asciiTheme="majorBidi" w:hAnsiTheme="majorBidi" w:cstheme="majorBidi"/>
          <w:color w:val="000000"/>
          <w:szCs w:val="22"/>
          <w:lang w:val="da-DK"/>
        </w:rPr>
      </w:pPr>
    </w:p>
    <w:p w14:paraId="225D1F0A"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67DCF58E" w14:textId="77777777">
        <w:tc>
          <w:tcPr>
            <w:tcW w:w="9281" w:type="dxa"/>
          </w:tcPr>
          <w:p w14:paraId="697C7D39"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SÆRLIG ADVARSEL OM, AT LÆGEMIDLET SKAL OPBEVARES UTILGÆNGELIGT FOR BØRN</w:t>
            </w:r>
          </w:p>
        </w:tc>
      </w:tr>
    </w:tbl>
    <w:p w14:paraId="22C54079" w14:textId="77777777" w:rsidR="006A27BA" w:rsidRPr="005D0980" w:rsidRDefault="006A27BA" w:rsidP="00C0064A">
      <w:pPr>
        <w:rPr>
          <w:rFonts w:asciiTheme="majorBidi" w:hAnsiTheme="majorBidi" w:cstheme="majorBidi"/>
          <w:color w:val="000000"/>
          <w:szCs w:val="22"/>
          <w:lang w:val="da-DK"/>
        </w:rPr>
      </w:pPr>
    </w:p>
    <w:p w14:paraId="04472D6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Opbevares utilgængeligt for børn.</w:t>
      </w:r>
    </w:p>
    <w:p w14:paraId="39A5EB9D" w14:textId="77777777" w:rsidR="006A27BA" w:rsidRPr="005D0980" w:rsidRDefault="006A27BA" w:rsidP="00C0064A">
      <w:pPr>
        <w:rPr>
          <w:rFonts w:asciiTheme="majorBidi" w:hAnsiTheme="majorBidi" w:cstheme="majorBidi"/>
          <w:color w:val="000000"/>
          <w:szCs w:val="22"/>
          <w:lang w:val="da-DK"/>
        </w:rPr>
      </w:pPr>
    </w:p>
    <w:p w14:paraId="2D4CB10A"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E69AD66" w14:textId="77777777">
        <w:tc>
          <w:tcPr>
            <w:tcW w:w="9281" w:type="dxa"/>
          </w:tcPr>
          <w:p w14:paraId="72309FA7"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EVENTUELLE ANDRE SÆRLIGE ADVARSLER</w:t>
            </w:r>
          </w:p>
        </w:tc>
      </w:tr>
    </w:tbl>
    <w:p w14:paraId="472DF2E7" w14:textId="77777777" w:rsidR="006A27BA" w:rsidRPr="005D0980" w:rsidRDefault="006A27BA" w:rsidP="00C0064A">
      <w:pPr>
        <w:rPr>
          <w:rFonts w:asciiTheme="majorBidi" w:hAnsiTheme="majorBidi" w:cstheme="majorBidi"/>
          <w:color w:val="000000"/>
          <w:szCs w:val="22"/>
          <w:lang w:val="da-DK"/>
        </w:rPr>
      </w:pPr>
    </w:p>
    <w:p w14:paraId="48CC616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Forseglet pakning.</w:t>
      </w:r>
    </w:p>
    <w:p w14:paraId="63C0C1C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Må ikke anvendes, hvis forseglingen er brudt.</w:t>
      </w:r>
    </w:p>
    <w:p w14:paraId="74D776BD" w14:textId="77777777" w:rsidR="006A27BA" w:rsidRPr="005D0980" w:rsidRDefault="006A27BA" w:rsidP="00C0064A">
      <w:pPr>
        <w:rPr>
          <w:rFonts w:asciiTheme="majorBidi" w:hAnsiTheme="majorBidi" w:cstheme="majorBidi"/>
          <w:color w:val="000000"/>
          <w:szCs w:val="22"/>
          <w:lang w:val="da-DK"/>
        </w:rPr>
      </w:pPr>
    </w:p>
    <w:p w14:paraId="08F32361"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43C7EF2" w14:textId="77777777">
        <w:tc>
          <w:tcPr>
            <w:tcW w:w="9281" w:type="dxa"/>
          </w:tcPr>
          <w:p w14:paraId="72A0F74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UDLØBSDATO</w:t>
            </w:r>
          </w:p>
        </w:tc>
      </w:tr>
    </w:tbl>
    <w:p w14:paraId="3FDEDD76" w14:textId="77777777" w:rsidR="006A27BA" w:rsidRPr="005D0980" w:rsidRDefault="006A27BA" w:rsidP="00C0064A">
      <w:pPr>
        <w:rPr>
          <w:rFonts w:asciiTheme="majorBidi" w:hAnsiTheme="majorBidi" w:cstheme="majorBidi"/>
          <w:color w:val="000000"/>
          <w:szCs w:val="22"/>
          <w:lang w:val="da-DK"/>
        </w:rPr>
      </w:pPr>
    </w:p>
    <w:p w14:paraId="63E2BFA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0CDF1D99" w14:textId="77777777" w:rsidR="006A27BA" w:rsidRPr="005D0980" w:rsidRDefault="006A27BA" w:rsidP="00C0064A">
      <w:pPr>
        <w:rPr>
          <w:rFonts w:asciiTheme="majorBidi" w:hAnsiTheme="majorBidi" w:cstheme="majorBidi"/>
          <w:color w:val="000000"/>
          <w:szCs w:val="22"/>
          <w:lang w:val="da-DK"/>
        </w:rPr>
      </w:pPr>
    </w:p>
    <w:p w14:paraId="667F2556"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A96968A" w14:textId="77777777">
        <w:tc>
          <w:tcPr>
            <w:tcW w:w="9281" w:type="dxa"/>
          </w:tcPr>
          <w:p w14:paraId="36C83B45" w14:textId="77777777" w:rsidR="006A27BA" w:rsidRPr="005D0980" w:rsidRDefault="006A27BA" w:rsidP="00C0064A">
            <w:pPr>
              <w:keepNext/>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9.</w:t>
            </w:r>
            <w:r w:rsidRPr="005D0980">
              <w:rPr>
                <w:rFonts w:asciiTheme="majorBidi" w:hAnsiTheme="majorBidi" w:cstheme="majorBidi"/>
                <w:b/>
                <w:color w:val="000000"/>
                <w:szCs w:val="22"/>
                <w:lang w:val="da-DK"/>
              </w:rPr>
              <w:tab/>
              <w:t>SÆRLIGE OPBEVARINGSBETINGELSER</w:t>
            </w:r>
          </w:p>
        </w:tc>
      </w:tr>
    </w:tbl>
    <w:p w14:paraId="3E1A091F" w14:textId="77777777" w:rsidR="006A27BA" w:rsidRPr="005D0980" w:rsidRDefault="006A27BA" w:rsidP="00C0064A">
      <w:pPr>
        <w:keepNext/>
        <w:rPr>
          <w:rFonts w:asciiTheme="majorBidi" w:hAnsiTheme="majorBidi" w:cstheme="majorBidi"/>
          <w:color w:val="000000"/>
          <w:szCs w:val="22"/>
          <w:lang w:val="da-DK"/>
        </w:rPr>
      </w:pPr>
    </w:p>
    <w:p w14:paraId="07DCADB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041A09FC" w14:textId="77777777">
        <w:tc>
          <w:tcPr>
            <w:tcW w:w="9281" w:type="dxa"/>
          </w:tcPr>
          <w:p w14:paraId="380071C9"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10.</w:t>
            </w:r>
            <w:r w:rsidRPr="005D0980">
              <w:rPr>
                <w:rFonts w:asciiTheme="majorBidi" w:hAnsiTheme="majorBidi" w:cstheme="majorBidi"/>
                <w:b/>
                <w:color w:val="000000"/>
                <w:szCs w:val="22"/>
                <w:lang w:val="da-DK"/>
              </w:rPr>
              <w:tab/>
              <w:t>EVENTUELLE SÆRLIGE FORHOLDSREGLER VED BORTSKAFFELSE AF IKKE ANVENDT LÆGEMIDDEL SAMT AFFALD HERAF</w:t>
            </w:r>
          </w:p>
        </w:tc>
      </w:tr>
    </w:tbl>
    <w:p w14:paraId="75FDB37A" w14:textId="77777777" w:rsidR="006A27BA" w:rsidRPr="005D0980" w:rsidRDefault="006A27BA" w:rsidP="00C0064A">
      <w:pPr>
        <w:rPr>
          <w:rFonts w:asciiTheme="majorBidi" w:hAnsiTheme="majorBidi" w:cstheme="majorBidi"/>
          <w:color w:val="000000"/>
          <w:szCs w:val="22"/>
          <w:lang w:val="da-DK"/>
        </w:rPr>
      </w:pPr>
    </w:p>
    <w:p w14:paraId="20DB529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27FCE09B" w14:textId="77777777">
        <w:tc>
          <w:tcPr>
            <w:tcW w:w="9281" w:type="dxa"/>
          </w:tcPr>
          <w:p w14:paraId="18FC740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11.</w:t>
            </w:r>
            <w:r w:rsidRPr="005D0980">
              <w:rPr>
                <w:rFonts w:asciiTheme="majorBidi" w:hAnsiTheme="majorBidi" w:cstheme="majorBidi"/>
                <w:b/>
                <w:color w:val="000000"/>
                <w:szCs w:val="22"/>
                <w:lang w:val="da-DK"/>
              </w:rPr>
              <w:tab/>
              <w:t>NAVN OG ADRESSE PÅ INDEHAVEREN AF MARKEDSFØRINGSTILLADELSEN</w:t>
            </w:r>
          </w:p>
        </w:tc>
      </w:tr>
    </w:tbl>
    <w:p w14:paraId="2B415188" w14:textId="77777777" w:rsidR="006A27BA" w:rsidRPr="005D0980" w:rsidRDefault="006A27BA" w:rsidP="00C0064A">
      <w:pPr>
        <w:rPr>
          <w:rFonts w:asciiTheme="majorBidi" w:hAnsiTheme="majorBidi" w:cstheme="majorBidi"/>
          <w:color w:val="000000"/>
          <w:szCs w:val="22"/>
          <w:lang w:val="da-DK"/>
        </w:rPr>
      </w:pPr>
    </w:p>
    <w:p w14:paraId="04A71969" w14:textId="77777777" w:rsidR="004E5001" w:rsidRPr="00B9724D" w:rsidRDefault="004E5001" w:rsidP="004E5001">
      <w:r w:rsidRPr="00B9724D">
        <w:t>Viatris Healthcare Limited</w:t>
      </w:r>
    </w:p>
    <w:p w14:paraId="19867497" w14:textId="77777777" w:rsidR="004E5001" w:rsidRPr="00B9724D" w:rsidRDefault="004E5001" w:rsidP="004E5001">
      <w:proofErr w:type="spellStart"/>
      <w:r w:rsidRPr="00B9724D">
        <w:t>Damastown</w:t>
      </w:r>
      <w:proofErr w:type="spellEnd"/>
      <w:r w:rsidRPr="00B9724D">
        <w:t xml:space="preserve"> Industrial Park</w:t>
      </w:r>
    </w:p>
    <w:p w14:paraId="5633751C" w14:textId="77777777" w:rsidR="004E5001" w:rsidRPr="00B9724D" w:rsidRDefault="004E5001" w:rsidP="004E5001">
      <w:proofErr w:type="spellStart"/>
      <w:r w:rsidRPr="00B9724D">
        <w:t>Mulhuddart</w:t>
      </w:r>
      <w:proofErr w:type="spellEnd"/>
    </w:p>
    <w:p w14:paraId="0F208C1D" w14:textId="77777777" w:rsidR="004E5001" w:rsidRPr="00B9724D" w:rsidRDefault="004E5001" w:rsidP="004E5001">
      <w:r w:rsidRPr="00B9724D">
        <w:t>Dublin 15</w:t>
      </w:r>
    </w:p>
    <w:p w14:paraId="6EABFF50" w14:textId="77777777" w:rsidR="004E5001" w:rsidRPr="00B9724D" w:rsidRDefault="004E5001" w:rsidP="004E5001">
      <w:r w:rsidRPr="00B9724D">
        <w:t>DUBLIN</w:t>
      </w:r>
    </w:p>
    <w:p w14:paraId="6987BC69" w14:textId="3564A032" w:rsidR="006A27BA" w:rsidRPr="005D0980" w:rsidRDefault="004E5001" w:rsidP="00C0064A">
      <w:pPr>
        <w:rPr>
          <w:rFonts w:asciiTheme="majorBidi" w:hAnsiTheme="majorBidi" w:cstheme="majorBidi"/>
          <w:color w:val="000000"/>
          <w:szCs w:val="22"/>
          <w:lang w:val="da-DK"/>
        </w:rPr>
      </w:pPr>
      <w:proofErr w:type="spellStart"/>
      <w:r w:rsidRPr="00B9724D">
        <w:t>Irland</w:t>
      </w:r>
      <w:proofErr w:type="spellEnd"/>
    </w:p>
    <w:p w14:paraId="1753F0F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28EC1DE" w14:textId="77777777">
        <w:tc>
          <w:tcPr>
            <w:tcW w:w="9281" w:type="dxa"/>
          </w:tcPr>
          <w:p w14:paraId="0A50385B"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12.</w:t>
            </w:r>
            <w:r w:rsidRPr="005D0980">
              <w:rPr>
                <w:rFonts w:asciiTheme="majorBidi" w:hAnsiTheme="majorBidi" w:cstheme="majorBidi"/>
                <w:b/>
                <w:color w:val="000000"/>
                <w:szCs w:val="22"/>
                <w:lang w:val="da-DK"/>
              </w:rPr>
              <w:tab/>
              <w:t>MARKEDSFØRINGSTILLADELSESNUMMER (NUMRE)</w:t>
            </w:r>
          </w:p>
        </w:tc>
      </w:tr>
    </w:tbl>
    <w:p w14:paraId="79B02E12" w14:textId="77777777" w:rsidR="006A27BA" w:rsidRPr="005D0980" w:rsidRDefault="006A27BA" w:rsidP="00C0064A">
      <w:pPr>
        <w:rPr>
          <w:rFonts w:asciiTheme="majorBidi" w:hAnsiTheme="majorBidi" w:cstheme="majorBidi"/>
          <w:color w:val="000000"/>
          <w:szCs w:val="22"/>
          <w:lang w:val="da-DK"/>
        </w:rPr>
      </w:pPr>
    </w:p>
    <w:p w14:paraId="76E4733A"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rPr>
        <w:t>EU/1/14/916/034-037</w:t>
      </w:r>
    </w:p>
    <w:p w14:paraId="352580AA" w14:textId="77777777" w:rsidR="006A27BA" w:rsidRPr="005D0980" w:rsidRDefault="006A27BA" w:rsidP="00C0064A">
      <w:pPr>
        <w:rPr>
          <w:rFonts w:asciiTheme="majorBidi" w:hAnsiTheme="majorBidi" w:cstheme="majorBidi"/>
          <w:color w:val="000000"/>
          <w:szCs w:val="22"/>
          <w:lang w:val="da-DK"/>
        </w:rPr>
      </w:pPr>
    </w:p>
    <w:p w14:paraId="7AC5D8B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F3AC5B7" w14:textId="77777777">
        <w:tc>
          <w:tcPr>
            <w:tcW w:w="9281" w:type="dxa"/>
          </w:tcPr>
          <w:p w14:paraId="1316DD76"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13.</w:t>
            </w:r>
            <w:r w:rsidRPr="005D0980">
              <w:rPr>
                <w:rFonts w:asciiTheme="majorBidi" w:hAnsiTheme="majorBidi" w:cstheme="majorBidi"/>
                <w:b/>
                <w:color w:val="000000"/>
                <w:szCs w:val="22"/>
                <w:lang w:val="da-DK"/>
              </w:rPr>
              <w:tab/>
              <w:t>BATCHNUMMER</w:t>
            </w:r>
          </w:p>
        </w:tc>
      </w:tr>
    </w:tbl>
    <w:p w14:paraId="3CBFF31E" w14:textId="77777777" w:rsidR="006A27BA" w:rsidRPr="005D0980" w:rsidRDefault="006A27BA" w:rsidP="00C0064A">
      <w:pPr>
        <w:rPr>
          <w:rFonts w:asciiTheme="majorBidi" w:hAnsiTheme="majorBidi" w:cstheme="majorBidi"/>
          <w:color w:val="000000"/>
          <w:szCs w:val="22"/>
          <w:lang w:val="da-DK"/>
        </w:rPr>
      </w:pPr>
    </w:p>
    <w:p w14:paraId="2ADEA6A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3AAB5B6F" w14:textId="77777777" w:rsidR="006A27BA" w:rsidRPr="005D0980" w:rsidRDefault="006A27BA" w:rsidP="00C0064A">
      <w:pPr>
        <w:rPr>
          <w:rFonts w:asciiTheme="majorBidi" w:hAnsiTheme="majorBidi" w:cstheme="majorBidi"/>
          <w:color w:val="000000"/>
          <w:szCs w:val="22"/>
          <w:lang w:val="da-DK"/>
        </w:rPr>
      </w:pPr>
    </w:p>
    <w:p w14:paraId="5ADF8F3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24728F3" w14:textId="77777777">
        <w:tc>
          <w:tcPr>
            <w:tcW w:w="9281" w:type="dxa"/>
          </w:tcPr>
          <w:p w14:paraId="4D85D4F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14.</w:t>
            </w:r>
            <w:r w:rsidRPr="005D0980">
              <w:rPr>
                <w:rFonts w:asciiTheme="majorBidi" w:hAnsiTheme="majorBidi" w:cstheme="majorBidi"/>
                <w:b/>
                <w:color w:val="000000"/>
                <w:szCs w:val="22"/>
                <w:lang w:val="da-DK"/>
              </w:rPr>
              <w:tab/>
              <w:t xml:space="preserve">GENEREL KLASSIFIKATION FOR UDLEVERING </w:t>
            </w:r>
          </w:p>
        </w:tc>
      </w:tr>
    </w:tbl>
    <w:p w14:paraId="1EFAAE5F" w14:textId="77777777" w:rsidR="006A27BA" w:rsidRPr="005D0980" w:rsidRDefault="006A27BA" w:rsidP="00C0064A">
      <w:pPr>
        <w:rPr>
          <w:rFonts w:asciiTheme="majorBidi" w:hAnsiTheme="majorBidi" w:cstheme="majorBidi"/>
          <w:color w:val="000000"/>
          <w:szCs w:val="22"/>
          <w:lang w:val="da-DK"/>
        </w:rPr>
      </w:pPr>
    </w:p>
    <w:p w14:paraId="12003FEA"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7EC47B0" w14:textId="77777777">
        <w:tc>
          <w:tcPr>
            <w:tcW w:w="9281" w:type="dxa"/>
          </w:tcPr>
          <w:p w14:paraId="2EA0BFD6"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15.</w:t>
            </w:r>
            <w:r w:rsidRPr="005D0980">
              <w:rPr>
                <w:rFonts w:asciiTheme="majorBidi" w:hAnsiTheme="majorBidi" w:cstheme="majorBidi"/>
                <w:b/>
                <w:color w:val="000000"/>
                <w:szCs w:val="22"/>
                <w:lang w:val="da-DK"/>
              </w:rPr>
              <w:tab/>
              <w:t>INSTRUKTIONER VEDRØRENDE ANVENDELSEN</w:t>
            </w:r>
          </w:p>
        </w:tc>
      </w:tr>
    </w:tbl>
    <w:p w14:paraId="6E8707B2" w14:textId="77777777" w:rsidR="006A27BA" w:rsidRPr="005D0980" w:rsidRDefault="006A27BA" w:rsidP="00C0064A">
      <w:pPr>
        <w:rPr>
          <w:rFonts w:asciiTheme="majorBidi" w:hAnsiTheme="majorBidi" w:cstheme="majorBidi"/>
          <w:color w:val="000000"/>
          <w:szCs w:val="22"/>
          <w:lang w:val="da-DK"/>
        </w:rPr>
      </w:pPr>
    </w:p>
    <w:p w14:paraId="4D3F32E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F33E344" w14:textId="77777777">
        <w:tc>
          <w:tcPr>
            <w:tcW w:w="9281" w:type="dxa"/>
          </w:tcPr>
          <w:p w14:paraId="0C9159E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16.</w:t>
            </w:r>
            <w:r w:rsidRPr="005D0980">
              <w:rPr>
                <w:rFonts w:asciiTheme="majorBidi" w:hAnsiTheme="majorBidi" w:cstheme="majorBidi"/>
                <w:b/>
                <w:color w:val="000000"/>
                <w:szCs w:val="22"/>
                <w:lang w:val="da-DK"/>
              </w:rPr>
              <w:tab/>
              <w:t>INFORMATION I BRAILLE-SKRIFT</w:t>
            </w:r>
          </w:p>
        </w:tc>
      </w:tr>
    </w:tbl>
    <w:p w14:paraId="44A27F72" w14:textId="77777777" w:rsidR="006A27BA" w:rsidRPr="005D0980" w:rsidRDefault="006A27BA" w:rsidP="00C0064A">
      <w:pPr>
        <w:rPr>
          <w:rFonts w:asciiTheme="majorBidi" w:hAnsiTheme="majorBidi" w:cstheme="majorBidi"/>
          <w:color w:val="000000"/>
          <w:szCs w:val="22"/>
          <w:lang w:val="da-DK"/>
        </w:rPr>
      </w:pPr>
    </w:p>
    <w:p w14:paraId="290006CA" w14:textId="5ADA066A"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225 mg</w:t>
      </w:r>
    </w:p>
    <w:p w14:paraId="01114D13" w14:textId="77777777" w:rsidR="006A27BA" w:rsidRPr="005D0980" w:rsidRDefault="006A27BA" w:rsidP="00C0064A">
      <w:pPr>
        <w:rPr>
          <w:rFonts w:asciiTheme="majorBidi" w:hAnsiTheme="majorBidi" w:cstheme="majorBidi"/>
          <w:b/>
          <w:color w:val="000000"/>
          <w:szCs w:val="22"/>
          <w:u w:val="single"/>
          <w:lang w:val="da-DK"/>
        </w:rPr>
      </w:pPr>
    </w:p>
    <w:p w14:paraId="0FC695A4" w14:textId="77777777" w:rsidR="006A27BA" w:rsidRPr="005D0980" w:rsidRDefault="006A27BA" w:rsidP="00C0064A">
      <w:pPr>
        <w:rPr>
          <w:rFonts w:asciiTheme="majorBidi" w:hAnsiTheme="majorBidi" w:cstheme="majorBidi"/>
          <w:b/>
          <w:color w:val="000000"/>
          <w:szCs w:val="22"/>
          <w:u w:val="single"/>
          <w:lang w:val="da-DK"/>
        </w:rPr>
      </w:pPr>
    </w:p>
    <w:p w14:paraId="50676FD9"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17</w:t>
      </w:r>
      <w:r w:rsidRPr="005D0980">
        <w:rPr>
          <w:rFonts w:asciiTheme="majorBidi" w:hAnsiTheme="majorBidi" w:cstheme="majorBidi"/>
          <w:b/>
          <w:noProof/>
          <w:color w:val="000000"/>
          <w:szCs w:val="22"/>
          <w:lang w:val="da-DK"/>
        </w:rPr>
        <w:tab/>
        <w:t>ENTYDIG IDENTIFIKATOR – 2D-STREGKODE</w:t>
      </w:r>
    </w:p>
    <w:p w14:paraId="2B3AB0D0"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059DD69C" w14:textId="77777777" w:rsidR="006A27BA" w:rsidRPr="005D0980" w:rsidRDefault="006A27BA" w:rsidP="0086562F">
      <w:pPr>
        <w:rPr>
          <w:rFonts w:asciiTheme="majorBidi" w:hAnsiTheme="majorBidi" w:cstheme="majorBidi"/>
          <w:noProof/>
          <w:color w:val="000000"/>
          <w:szCs w:val="22"/>
          <w:shd w:val="clear" w:color="auto" w:fill="CCCCCC"/>
          <w:lang w:val="da-DK"/>
        </w:rPr>
      </w:pPr>
      <w:r w:rsidRPr="005D0980">
        <w:rPr>
          <w:rFonts w:asciiTheme="majorBidi" w:hAnsiTheme="majorBidi" w:cstheme="majorBidi"/>
          <w:noProof/>
          <w:color w:val="000000"/>
          <w:szCs w:val="22"/>
          <w:highlight w:val="lightGray"/>
          <w:lang w:val="da-DK"/>
        </w:rPr>
        <w:t>Der er anført en 2D-stregkode, som indeholder en entydig identifikator.</w:t>
      </w:r>
    </w:p>
    <w:p w14:paraId="133ED73F"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6CD444AE"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265BBB47"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18.</w:t>
      </w:r>
      <w:r w:rsidRPr="005D0980">
        <w:rPr>
          <w:rFonts w:asciiTheme="majorBidi" w:hAnsiTheme="majorBidi" w:cstheme="majorBidi"/>
          <w:b/>
          <w:noProof/>
          <w:color w:val="000000"/>
          <w:szCs w:val="22"/>
          <w:lang w:val="da-DK"/>
        </w:rPr>
        <w:tab/>
        <w:t>ENTYDIG IDENTIFIKATOR - MENNESKELIGT LÆSBARE DATA</w:t>
      </w:r>
    </w:p>
    <w:p w14:paraId="282C5435"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47A73EAF"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PC </w:t>
      </w:r>
    </w:p>
    <w:p w14:paraId="761C99B6"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SN </w:t>
      </w:r>
    </w:p>
    <w:p w14:paraId="4241C8AA" w14:textId="5F770903"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NN </w:t>
      </w:r>
    </w:p>
    <w:p w14:paraId="74A1A1F6" w14:textId="77CF4D74" w:rsidR="00493BEE" w:rsidRPr="005D0980" w:rsidRDefault="00493BEE" w:rsidP="0086562F">
      <w:pPr>
        <w:rPr>
          <w:rFonts w:asciiTheme="majorBidi" w:hAnsiTheme="majorBidi" w:cstheme="majorBidi"/>
          <w:color w:val="000000"/>
          <w:szCs w:val="22"/>
          <w:lang w:val="da-DK"/>
        </w:rPr>
      </w:pPr>
    </w:p>
    <w:p w14:paraId="66DB5B57" w14:textId="77777777" w:rsidR="00493BEE" w:rsidRPr="005D0980" w:rsidRDefault="00493BEE" w:rsidP="00C0064A">
      <w:pPr>
        <w:rPr>
          <w:rFonts w:asciiTheme="majorBidi" w:hAnsiTheme="majorBidi" w:cstheme="majorBidi"/>
          <w:color w:val="000000"/>
          <w:szCs w:val="22"/>
          <w:lang w:val="da-DK"/>
        </w:rPr>
      </w:pPr>
    </w:p>
    <w:p w14:paraId="70BBEAC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u w:val="single"/>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737A869A" w14:textId="77777777">
        <w:tc>
          <w:tcPr>
            <w:tcW w:w="9281" w:type="dxa"/>
          </w:tcPr>
          <w:p w14:paraId="742C0B3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MINDSTEKRAV TIL MÆRKNING PÅ BLISTER ELLER STRIP</w:t>
            </w:r>
          </w:p>
          <w:p w14:paraId="58B765A5" w14:textId="77777777" w:rsidR="006A27BA" w:rsidRPr="005D0980" w:rsidRDefault="006A27BA" w:rsidP="00C0064A">
            <w:pPr>
              <w:rPr>
                <w:rFonts w:asciiTheme="majorBidi" w:hAnsiTheme="majorBidi" w:cstheme="majorBidi"/>
                <w:color w:val="000000"/>
                <w:szCs w:val="22"/>
                <w:lang w:val="da-DK"/>
              </w:rPr>
            </w:pPr>
          </w:p>
          <w:p w14:paraId="0EC33FF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Blisterpakning (14, 56 </w:t>
            </w:r>
            <w:r w:rsidR="008A29DA" w:rsidRPr="005D0980">
              <w:rPr>
                <w:rFonts w:asciiTheme="majorBidi" w:hAnsiTheme="majorBidi" w:cstheme="majorBidi"/>
                <w:b/>
                <w:color w:val="000000"/>
                <w:szCs w:val="22"/>
                <w:lang w:val="da-DK"/>
              </w:rPr>
              <w:t>og</w:t>
            </w:r>
            <w:r w:rsidRPr="005D0980">
              <w:rPr>
                <w:rFonts w:asciiTheme="majorBidi" w:hAnsiTheme="majorBidi" w:cstheme="majorBidi"/>
                <w:b/>
                <w:color w:val="000000"/>
                <w:szCs w:val="22"/>
                <w:lang w:val="da-DK"/>
              </w:rPr>
              <w:t xml:space="preserve"> 100) og</w:t>
            </w:r>
            <w:r w:rsidRPr="005D0980">
              <w:rPr>
                <w:rFonts w:asciiTheme="majorBidi" w:hAnsiTheme="majorBidi" w:cstheme="majorBidi"/>
                <w:b/>
                <w:bCs/>
                <w:color w:val="000000"/>
                <w:szCs w:val="22"/>
                <w:lang w:val="da-DK"/>
              </w:rPr>
              <w:t xml:space="preserve"> perforeret enkeltdosisblister pakning (100) til 225 mg hårde kapsler</w:t>
            </w:r>
          </w:p>
        </w:tc>
      </w:tr>
    </w:tbl>
    <w:p w14:paraId="3E8ABCE7" w14:textId="77777777" w:rsidR="006A27BA" w:rsidRPr="005D0980" w:rsidRDefault="006A27BA" w:rsidP="00C0064A">
      <w:pPr>
        <w:rPr>
          <w:rFonts w:asciiTheme="majorBidi" w:hAnsiTheme="majorBidi" w:cstheme="majorBidi"/>
          <w:b/>
          <w:color w:val="000000"/>
          <w:szCs w:val="22"/>
          <w:lang w:val="da-DK"/>
        </w:rPr>
      </w:pPr>
    </w:p>
    <w:p w14:paraId="6B7DC69A"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B4B320A" w14:textId="77777777">
        <w:tc>
          <w:tcPr>
            <w:tcW w:w="9281" w:type="dxa"/>
          </w:tcPr>
          <w:p w14:paraId="5338F63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1ECB8619" w14:textId="77777777" w:rsidR="006A27BA" w:rsidRPr="005D0980" w:rsidRDefault="006A27BA" w:rsidP="00C0064A">
      <w:pPr>
        <w:rPr>
          <w:rFonts w:asciiTheme="majorBidi" w:hAnsiTheme="majorBidi" w:cstheme="majorBidi"/>
          <w:color w:val="000000"/>
          <w:szCs w:val="22"/>
          <w:lang w:val="da-DK"/>
        </w:rPr>
      </w:pPr>
    </w:p>
    <w:p w14:paraId="00E4261B" w14:textId="7934E506"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225 mg hårde kapsler</w:t>
      </w:r>
    </w:p>
    <w:p w14:paraId="4B96960D"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6B074C0F" w14:textId="77777777" w:rsidR="006A27BA" w:rsidRPr="005D0980" w:rsidRDefault="006A27BA" w:rsidP="00C0064A">
      <w:pPr>
        <w:rPr>
          <w:rFonts w:asciiTheme="majorBidi" w:hAnsiTheme="majorBidi" w:cstheme="majorBidi"/>
          <w:color w:val="000000"/>
          <w:szCs w:val="22"/>
          <w:lang w:val="da-DK"/>
        </w:rPr>
      </w:pPr>
    </w:p>
    <w:p w14:paraId="11FDD0D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7E509D9B" w14:textId="77777777">
        <w:tc>
          <w:tcPr>
            <w:tcW w:w="9281" w:type="dxa"/>
          </w:tcPr>
          <w:p w14:paraId="51427A0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NAVN PÅ INDEHAVEREN AF MARKEDSFØRINGSTILLADELSEN</w:t>
            </w:r>
          </w:p>
        </w:tc>
      </w:tr>
    </w:tbl>
    <w:p w14:paraId="75BB4A8D" w14:textId="77777777" w:rsidR="006A27BA" w:rsidRPr="005D0980" w:rsidRDefault="006A27BA" w:rsidP="00C0064A">
      <w:pPr>
        <w:rPr>
          <w:rFonts w:asciiTheme="majorBidi" w:hAnsiTheme="majorBidi" w:cstheme="majorBidi"/>
          <w:color w:val="000000"/>
          <w:szCs w:val="22"/>
          <w:lang w:val="da-DK"/>
        </w:rPr>
      </w:pPr>
    </w:p>
    <w:p w14:paraId="2D27FE2E" w14:textId="7062681E" w:rsidR="006A27BA" w:rsidRPr="005D0980" w:rsidRDefault="004E5001" w:rsidP="00C0064A">
      <w:pPr>
        <w:rPr>
          <w:rFonts w:asciiTheme="majorBidi" w:hAnsiTheme="majorBidi" w:cstheme="majorBidi"/>
          <w:color w:val="000000"/>
          <w:szCs w:val="22"/>
          <w:lang w:val="da-DK"/>
        </w:rPr>
      </w:pPr>
      <w:r>
        <w:rPr>
          <w:rFonts w:asciiTheme="majorBidi" w:hAnsiTheme="majorBidi" w:cstheme="majorBidi"/>
          <w:color w:val="000000"/>
          <w:szCs w:val="22"/>
          <w:lang w:val="da-DK"/>
        </w:rPr>
        <w:t>Viatris Healthcare Limited</w:t>
      </w:r>
    </w:p>
    <w:p w14:paraId="724F0765" w14:textId="77777777" w:rsidR="006A27BA" w:rsidRPr="005D0980" w:rsidRDefault="006A27BA" w:rsidP="00C0064A">
      <w:pPr>
        <w:rPr>
          <w:rFonts w:asciiTheme="majorBidi" w:hAnsiTheme="majorBidi" w:cstheme="majorBidi"/>
          <w:color w:val="000000"/>
          <w:szCs w:val="22"/>
          <w:lang w:val="da-DK"/>
        </w:rPr>
      </w:pPr>
    </w:p>
    <w:p w14:paraId="5CDBA1F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6D16210" w14:textId="77777777">
        <w:tc>
          <w:tcPr>
            <w:tcW w:w="9281" w:type="dxa"/>
          </w:tcPr>
          <w:p w14:paraId="70E1F06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UDLØBSDATO</w:t>
            </w:r>
          </w:p>
        </w:tc>
      </w:tr>
    </w:tbl>
    <w:p w14:paraId="49ABB8FC" w14:textId="77777777" w:rsidR="006A27BA" w:rsidRPr="005D0980" w:rsidRDefault="006A27BA" w:rsidP="00C0064A">
      <w:pPr>
        <w:rPr>
          <w:rFonts w:asciiTheme="majorBidi" w:hAnsiTheme="majorBidi" w:cstheme="majorBidi"/>
          <w:color w:val="000000"/>
          <w:szCs w:val="22"/>
          <w:lang w:val="da-DK"/>
        </w:rPr>
      </w:pPr>
    </w:p>
    <w:p w14:paraId="5BE465B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641F63AA" w14:textId="77777777" w:rsidR="006A27BA" w:rsidRPr="005D0980" w:rsidRDefault="006A27BA" w:rsidP="00C0064A">
      <w:pPr>
        <w:rPr>
          <w:rFonts w:asciiTheme="majorBidi" w:hAnsiTheme="majorBidi" w:cstheme="majorBidi"/>
          <w:color w:val="000000"/>
          <w:szCs w:val="22"/>
          <w:lang w:val="da-DK"/>
        </w:rPr>
      </w:pPr>
    </w:p>
    <w:p w14:paraId="233F5B75"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DA32567" w14:textId="77777777">
        <w:tc>
          <w:tcPr>
            <w:tcW w:w="9281" w:type="dxa"/>
          </w:tcPr>
          <w:p w14:paraId="50A4642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BATCHNUMMER</w:t>
            </w:r>
          </w:p>
        </w:tc>
      </w:tr>
    </w:tbl>
    <w:p w14:paraId="06DEB637" w14:textId="77777777" w:rsidR="006A27BA" w:rsidRPr="005D0980" w:rsidRDefault="006A27BA" w:rsidP="00C0064A">
      <w:pPr>
        <w:rPr>
          <w:rFonts w:asciiTheme="majorBidi" w:hAnsiTheme="majorBidi" w:cstheme="majorBidi"/>
          <w:color w:val="000000"/>
          <w:szCs w:val="22"/>
          <w:lang w:val="da-DK"/>
        </w:rPr>
      </w:pPr>
    </w:p>
    <w:p w14:paraId="29010EA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289B2E9A" w14:textId="77777777" w:rsidR="006A27BA" w:rsidRPr="005D0980" w:rsidRDefault="006A27BA" w:rsidP="00C0064A">
      <w:pPr>
        <w:rPr>
          <w:rFonts w:asciiTheme="majorBidi" w:hAnsiTheme="majorBidi" w:cstheme="majorBidi"/>
          <w:color w:val="000000"/>
          <w:szCs w:val="22"/>
          <w:lang w:val="da-DK"/>
        </w:rPr>
      </w:pPr>
    </w:p>
    <w:p w14:paraId="645783F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FA0BF28" w14:textId="77777777">
        <w:tc>
          <w:tcPr>
            <w:tcW w:w="9281" w:type="dxa"/>
          </w:tcPr>
          <w:p w14:paraId="0C6D7EA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ANDET</w:t>
            </w:r>
          </w:p>
        </w:tc>
      </w:tr>
    </w:tbl>
    <w:p w14:paraId="34D2505A" w14:textId="77777777" w:rsidR="006A27BA" w:rsidRPr="005D0980" w:rsidRDefault="006A27BA" w:rsidP="00C0064A">
      <w:pPr>
        <w:rPr>
          <w:rFonts w:asciiTheme="majorBidi" w:hAnsiTheme="majorBidi" w:cstheme="majorBidi"/>
          <w:color w:val="000000"/>
          <w:szCs w:val="22"/>
          <w:lang w:val="da-DK"/>
        </w:rPr>
      </w:pPr>
    </w:p>
    <w:p w14:paraId="036158FA" w14:textId="77777777" w:rsidR="006A27BA" w:rsidRPr="005D0980" w:rsidRDefault="006A27BA" w:rsidP="00C0064A">
      <w:pPr>
        <w:rPr>
          <w:rFonts w:asciiTheme="majorBidi" w:hAnsiTheme="majorBidi" w:cstheme="majorBidi"/>
          <w:color w:val="000000"/>
          <w:szCs w:val="22"/>
          <w:lang w:val="da-DK"/>
        </w:rPr>
      </w:pPr>
    </w:p>
    <w:p w14:paraId="489F1ED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4FA52FC5" w14:textId="77777777" w:rsidTr="00493BEE">
        <w:trPr>
          <w:trHeight w:val="840"/>
        </w:trPr>
        <w:tc>
          <w:tcPr>
            <w:tcW w:w="9281" w:type="dxa"/>
            <w:tcBorders>
              <w:bottom w:val="single" w:sz="4" w:space="0" w:color="auto"/>
            </w:tcBorders>
          </w:tcPr>
          <w:p w14:paraId="1B6F553C"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MÆRKNING, DER SKAL ANFØRES PÅ DEN YDRE EMBALLAGE</w:t>
            </w:r>
          </w:p>
          <w:p w14:paraId="19258F94" w14:textId="77777777" w:rsidR="006A27BA" w:rsidRPr="005D0980" w:rsidRDefault="006A27BA" w:rsidP="00C0064A">
            <w:pPr>
              <w:rPr>
                <w:rFonts w:asciiTheme="majorBidi" w:hAnsiTheme="majorBidi" w:cstheme="majorBidi"/>
                <w:color w:val="000000"/>
                <w:szCs w:val="22"/>
                <w:lang w:val="da-DK"/>
              </w:rPr>
            </w:pPr>
          </w:p>
          <w:p w14:paraId="5101DDC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Beholder til 300 mg hårde kapsler – pakning med 200</w:t>
            </w:r>
          </w:p>
        </w:tc>
      </w:tr>
    </w:tbl>
    <w:p w14:paraId="0F267FAC" w14:textId="77777777" w:rsidR="006A27BA" w:rsidRPr="005D0980" w:rsidRDefault="006A27BA" w:rsidP="00C0064A">
      <w:pPr>
        <w:rPr>
          <w:rFonts w:asciiTheme="majorBidi" w:hAnsiTheme="majorBidi" w:cstheme="majorBidi"/>
          <w:color w:val="000000"/>
          <w:szCs w:val="22"/>
          <w:u w:val="single"/>
          <w:lang w:val="da-DK"/>
        </w:rPr>
      </w:pPr>
    </w:p>
    <w:p w14:paraId="52FC9A9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ECA2B86" w14:textId="77777777">
        <w:tc>
          <w:tcPr>
            <w:tcW w:w="9281" w:type="dxa"/>
          </w:tcPr>
          <w:p w14:paraId="3FC25F2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4CF475EA" w14:textId="77777777" w:rsidR="006A27BA" w:rsidRPr="005D0980" w:rsidRDefault="006A27BA" w:rsidP="00C0064A">
      <w:pPr>
        <w:rPr>
          <w:rFonts w:asciiTheme="majorBidi" w:hAnsiTheme="majorBidi" w:cstheme="majorBidi"/>
          <w:color w:val="000000"/>
          <w:szCs w:val="22"/>
          <w:lang w:val="da-DK"/>
        </w:rPr>
      </w:pPr>
    </w:p>
    <w:p w14:paraId="595C81BA" w14:textId="7D43132F"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300 mg hårde kapsler</w:t>
      </w:r>
    </w:p>
    <w:p w14:paraId="4CE98FBE"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373C3754" w14:textId="77777777" w:rsidR="006A27BA" w:rsidRPr="005D0980" w:rsidRDefault="006A27BA" w:rsidP="00C0064A">
      <w:pPr>
        <w:rPr>
          <w:rFonts w:asciiTheme="majorBidi" w:hAnsiTheme="majorBidi" w:cstheme="majorBidi"/>
          <w:color w:val="000000"/>
          <w:szCs w:val="22"/>
          <w:lang w:val="da-DK"/>
        </w:rPr>
      </w:pPr>
    </w:p>
    <w:p w14:paraId="1C235A0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72417994" w14:textId="77777777">
        <w:tc>
          <w:tcPr>
            <w:tcW w:w="9281" w:type="dxa"/>
          </w:tcPr>
          <w:p w14:paraId="1342519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ANGIVELSE AF AKTIVT STOF/AKTIVE STOFFER</w:t>
            </w:r>
          </w:p>
        </w:tc>
      </w:tr>
    </w:tbl>
    <w:p w14:paraId="54E20D8A" w14:textId="77777777" w:rsidR="006A27BA" w:rsidRPr="005D0980" w:rsidRDefault="006A27BA" w:rsidP="00C0064A">
      <w:pPr>
        <w:rPr>
          <w:rFonts w:asciiTheme="majorBidi" w:hAnsiTheme="majorBidi" w:cstheme="majorBidi"/>
          <w:color w:val="000000"/>
          <w:szCs w:val="22"/>
          <w:lang w:val="da-DK"/>
        </w:rPr>
      </w:pPr>
    </w:p>
    <w:p w14:paraId="7F2E3AD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300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2B93ACBC" w14:textId="77777777" w:rsidR="006A27BA" w:rsidRPr="005D0980" w:rsidRDefault="006A27BA" w:rsidP="00C0064A">
      <w:pPr>
        <w:rPr>
          <w:rFonts w:asciiTheme="majorBidi" w:hAnsiTheme="majorBidi" w:cstheme="majorBidi"/>
          <w:color w:val="000000"/>
          <w:szCs w:val="22"/>
          <w:lang w:val="da-DK"/>
        </w:rPr>
      </w:pPr>
    </w:p>
    <w:p w14:paraId="5B567A58"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5568CB9" w14:textId="77777777">
        <w:tc>
          <w:tcPr>
            <w:tcW w:w="9281" w:type="dxa"/>
          </w:tcPr>
          <w:p w14:paraId="1FA057D7"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LISTE OVER HJÆLPESTOFFER</w:t>
            </w:r>
          </w:p>
        </w:tc>
      </w:tr>
    </w:tbl>
    <w:p w14:paraId="44618932" w14:textId="77777777" w:rsidR="006A27BA" w:rsidRPr="005D0980" w:rsidRDefault="006A27BA" w:rsidP="00C0064A">
      <w:pPr>
        <w:rPr>
          <w:rFonts w:asciiTheme="majorBidi" w:hAnsiTheme="majorBidi" w:cstheme="majorBidi"/>
          <w:color w:val="000000"/>
          <w:szCs w:val="22"/>
          <w:lang w:val="da-DK"/>
        </w:rPr>
      </w:pPr>
    </w:p>
    <w:p w14:paraId="6CD923E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Dette lægemiddel indeholder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Se indlægssedlen for yderligere oplysninger.</w:t>
      </w:r>
    </w:p>
    <w:p w14:paraId="6142F523" w14:textId="77777777" w:rsidR="006A27BA" w:rsidRPr="005D0980" w:rsidRDefault="006A27BA" w:rsidP="00C0064A">
      <w:pPr>
        <w:rPr>
          <w:rFonts w:asciiTheme="majorBidi" w:hAnsiTheme="majorBidi" w:cstheme="majorBidi"/>
          <w:color w:val="000000"/>
          <w:szCs w:val="22"/>
          <w:lang w:val="da-DK"/>
        </w:rPr>
      </w:pPr>
    </w:p>
    <w:p w14:paraId="60C31DC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F3A9D3E" w14:textId="77777777">
        <w:tc>
          <w:tcPr>
            <w:tcW w:w="9281" w:type="dxa"/>
          </w:tcPr>
          <w:p w14:paraId="3859270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LÆGEMIDDELFORM OG INDHOLD (PAKNINGSSTØRRELSE)</w:t>
            </w:r>
          </w:p>
        </w:tc>
      </w:tr>
    </w:tbl>
    <w:p w14:paraId="16AF36BB" w14:textId="77777777" w:rsidR="006A27BA" w:rsidRPr="005D0980" w:rsidRDefault="006A27BA" w:rsidP="00C0064A">
      <w:pPr>
        <w:rPr>
          <w:rFonts w:asciiTheme="majorBidi" w:hAnsiTheme="majorBidi" w:cstheme="majorBidi"/>
          <w:color w:val="000000"/>
          <w:szCs w:val="22"/>
          <w:lang w:val="da-DK"/>
        </w:rPr>
      </w:pPr>
    </w:p>
    <w:p w14:paraId="5AD36A4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200 hårde kapsler</w:t>
      </w:r>
    </w:p>
    <w:p w14:paraId="7BA18839" w14:textId="77777777" w:rsidR="006A27BA" w:rsidRPr="005D0980" w:rsidRDefault="006A27BA" w:rsidP="00C0064A">
      <w:pPr>
        <w:rPr>
          <w:rFonts w:asciiTheme="majorBidi" w:hAnsiTheme="majorBidi" w:cstheme="majorBidi"/>
          <w:color w:val="000000"/>
          <w:szCs w:val="22"/>
          <w:lang w:val="da-DK"/>
        </w:rPr>
      </w:pPr>
    </w:p>
    <w:p w14:paraId="7EF3EFC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F00CB5A" w14:textId="77777777">
        <w:tc>
          <w:tcPr>
            <w:tcW w:w="9281" w:type="dxa"/>
          </w:tcPr>
          <w:p w14:paraId="6F41EBD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ANVENDELSESMÅDE OG ADMINISTRATIONSVEJ(E)</w:t>
            </w:r>
          </w:p>
        </w:tc>
      </w:tr>
    </w:tbl>
    <w:p w14:paraId="6C862378" w14:textId="77777777" w:rsidR="006A27BA" w:rsidRPr="005D0980" w:rsidRDefault="006A27BA" w:rsidP="00C0064A">
      <w:pPr>
        <w:rPr>
          <w:rFonts w:asciiTheme="majorBidi" w:hAnsiTheme="majorBidi" w:cstheme="majorBidi"/>
          <w:color w:val="000000"/>
          <w:szCs w:val="22"/>
          <w:lang w:val="da-DK"/>
        </w:rPr>
      </w:pPr>
    </w:p>
    <w:p w14:paraId="710BA26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Oral anvendelse.</w:t>
      </w:r>
    </w:p>
    <w:p w14:paraId="66618A1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Læs indlægssedlen inden brug.</w:t>
      </w:r>
    </w:p>
    <w:p w14:paraId="46FBF511" w14:textId="77777777" w:rsidR="006A27BA" w:rsidRPr="005D0980" w:rsidRDefault="006A27BA" w:rsidP="00C0064A">
      <w:pPr>
        <w:rPr>
          <w:rFonts w:asciiTheme="majorBidi" w:hAnsiTheme="majorBidi" w:cstheme="majorBidi"/>
          <w:color w:val="000000"/>
          <w:szCs w:val="22"/>
          <w:lang w:val="da-DK"/>
        </w:rPr>
      </w:pPr>
    </w:p>
    <w:p w14:paraId="4AF55D0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02F75F8F" w14:textId="77777777">
        <w:tc>
          <w:tcPr>
            <w:tcW w:w="9281" w:type="dxa"/>
          </w:tcPr>
          <w:p w14:paraId="41FF8753"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SÆRLIG ADVARSEL OM, AT LÆGEMIDLET SKAL OPBEVARES UTILGÆNGELIGT FOR BØRN</w:t>
            </w:r>
          </w:p>
        </w:tc>
      </w:tr>
    </w:tbl>
    <w:p w14:paraId="6719B3B5" w14:textId="77777777" w:rsidR="006A27BA" w:rsidRPr="005D0980" w:rsidRDefault="006A27BA" w:rsidP="00C0064A">
      <w:pPr>
        <w:rPr>
          <w:rFonts w:asciiTheme="majorBidi" w:hAnsiTheme="majorBidi" w:cstheme="majorBidi"/>
          <w:color w:val="000000"/>
          <w:szCs w:val="22"/>
          <w:lang w:val="da-DK"/>
        </w:rPr>
      </w:pPr>
    </w:p>
    <w:p w14:paraId="601020E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Opbevares utilgængeligt for børn.</w:t>
      </w:r>
    </w:p>
    <w:p w14:paraId="65CA9827" w14:textId="77777777" w:rsidR="006A27BA" w:rsidRPr="005D0980" w:rsidRDefault="006A27BA" w:rsidP="00C0064A">
      <w:pPr>
        <w:rPr>
          <w:rFonts w:asciiTheme="majorBidi" w:hAnsiTheme="majorBidi" w:cstheme="majorBidi"/>
          <w:color w:val="000000"/>
          <w:szCs w:val="22"/>
          <w:lang w:val="da-DK"/>
        </w:rPr>
      </w:pPr>
    </w:p>
    <w:p w14:paraId="283BFB64"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9F0B914" w14:textId="77777777">
        <w:tc>
          <w:tcPr>
            <w:tcW w:w="9281" w:type="dxa"/>
          </w:tcPr>
          <w:p w14:paraId="20280266"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EVENTUELLE ANDRE SÆRLIGE ADVARSLER</w:t>
            </w:r>
          </w:p>
        </w:tc>
      </w:tr>
    </w:tbl>
    <w:p w14:paraId="62F90CAE" w14:textId="77777777" w:rsidR="006A27BA" w:rsidRPr="005D0980" w:rsidRDefault="006A27BA" w:rsidP="00C0064A">
      <w:pPr>
        <w:rPr>
          <w:rFonts w:asciiTheme="majorBidi" w:hAnsiTheme="majorBidi" w:cstheme="majorBidi"/>
          <w:color w:val="000000"/>
          <w:szCs w:val="22"/>
          <w:lang w:val="da-DK"/>
        </w:rPr>
      </w:pPr>
    </w:p>
    <w:p w14:paraId="076855F1"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7DA6A645" w14:textId="77777777">
        <w:tc>
          <w:tcPr>
            <w:tcW w:w="9281" w:type="dxa"/>
          </w:tcPr>
          <w:p w14:paraId="48B5B326"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UDLØBSDATO</w:t>
            </w:r>
          </w:p>
        </w:tc>
      </w:tr>
    </w:tbl>
    <w:p w14:paraId="7D45B3BA" w14:textId="77777777" w:rsidR="006A27BA" w:rsidRPr="005D0980" w:rsidRDefault="006A27BA" w:rsidP="00C0064A">
      <w:pPr>
        <w:rPr>
          <w:rFonts w:asciiTheme="majorBidi" w:hAnsiTheme="majorBidi" w:cstheme="majorBidi"/>
          <w:color w:val="000000"/>
          <w:szCs w:val="22"/>
          <w:lang w:val="da-DK"/>
        </w:rPr>
      </w:pPr>
    </w:p>
    <w:p w14:paraId="760CE0C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67181605" w14:textId="77777777" w:rsidR="006A27BA" w:rsidRPr="005D0980" w:rsidRDefault="006A27BA" w:rsidP="00C0064A">
      <w:pPr>
        <w:rPr>
          <w:rFonts w:asciiTheme="majorBidi" w:hAnsiTheme="majorBidi" w:cstheme="majorBidi"/>
          <w:color w:val="000000"/>
          <w:szCs w:val="22"/>
          <w:lang w:val="da-DK"/>
        </w:rPr>
      </w:pPr>
    </w:p>
    <w:p w14:paraId="2211B508"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CC5CCEB" w14:textId="77777777">
        <w:tc>
          <w:tcPr>
            <w:tcW w:w="9281" w:type="dxa"/>
          </w:tcPr>
          <w:p w14:paraId="1C5AA70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9.</w:t>
            </w:r>
            <w:r w:rsidRPr="005D0980">
              <w:rPr>
                <w:rFonts w:asciiTheme="majorBidi" w:hAnsiTheme="majorBidi" w:cstheme="majorBidi"/>
                <w:b/>
                <w:color w:val="000000"/>
                <w:szCs w:val="22"/>
                <w:lang w:val="da-DK"/>
              </w:rPr>
              <w:tab/>
              <w:t>SÆRLIGE OPBEVARINGSBETINGELSER</w:t>
            </w:r>
          </w:p>
        </w:tc>
      </w:tr>
    </w:tbl>
    <w:p w14:paraId="2B53415E" w14:textId="77777777" w:rsidR="006A27BA" w:rsidRPr="005D0980" w:rsidRDefault="006A27BA" w:rsidP="00C0064A">
      <w:pPr>
        <w:rPr>
          <w:rFonts w:asciiTheme="majorBidi" w:hAnsiTheme="majorBidi" w:cstheme="majorBidi"/>
          <w:color w:val="000000"/>
          <w:szCs w:val="22"/>
          <w:lang w:val="da-DK"/>
        </w:rPr>
      </w:pPr>
    </w:p>
    <w:p w14:paraId="33FF7F8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6CD19432" w14:textId="77777777">
        <w:tc>
          <w:tcPr>
            <w:tcW w:w="9281" w:type="dxa"/>
          </w:tcPr>
          <w:p w14:paraId="6BCB2EDC"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10.</w:t>
            </w:r>
            <w:r w:rsidRPr="005D0980">
              <w:rPr>
                <w:rFonts w:asciiTheme="majorBidi" w:hAnsiTheme="majorBidi" w:cstheme="majorBidi"/>
                <w:b/>
                <w:color w:val="000000"/>
                <w:szCs w:val="22"/>
                <w:lang w:val="da-DK"/>
              </w:rPr>
              <w:tab/>
              <w:t>EVENTUELLE SÆRLIGE FORHOLDSREGLER VED BORTSKAFFELSE AF IKKE ANVENDT LÆGEMIDDEL SAMT AFFALD HERAF</w:t>
            </w:r>
          </w:p>
        </w:tc>
      </w:tr>
    </w:tbl>
    <w:p w14:paraId="3F2F401E" w14:textId="77777777" w:rsidR="006A27BA" w:rsidRPr="005D0980" w:rsidRDefault="006A27BA" w:rsidP="00C0064A">
      <w:pPr>
        <w:rPr>
          <w:rFonts w:asciiTheme="majorBidi" w:hAnsiTheme="majorBidi" w:cstheme="majorBidi"/>
          <w:color w:val="000000"/>
          <w:szCs w:val="22"/>
          <w:lang w:val="da-DK"/>
        </w:rPr>
      </w:pPr>
    </w:p>
    <w:p w14:paraId="12BBA5C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24C1FB3F" w14:textId="77777777">
        <w:tc>
          <w:tcPr>
            <w:tcW w:w="9281" w:type="dxa"/>
          </w:tcPr>
          <w:p w14:paraId="43D385D4" w14:textId="77777777" w:rsidR="006A27BA" w:rsidRPr="005D0980" w:rsidRDefault="006A27BA" w:rsidP="00C0064A">
            <w:pPr>
              <w:keepNext/>
              <w:keepLines/>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11.</w:t>
            </w:r>
            <w:r w:rsidRPr="005D0980">
              <w:rPr>
                <w:rFonts w:asciiTheme="majorBidi" w:hAnsiTheme="majorBidi" w:cstheme="majorBidi"/>
                <w:b/>
                <w:color w:val="000000"/>
                <w:szCs w:val="22"/>
                <w:lang w:val="da-DK"/>
              </w:rPr>
              <w:tab/>
              <w:t>NAVN OG ADRESSE PÅ INDEHAVEREN AF MARKEDSFØRINGSTILLADELSEN</w:t>
            </w:r>
          </w:p>
        </w:tc>
      </w:tr>
    </w:tbl>
    <w:p w14:paraId="40D06293" w14:textId="77777777" w:rsidR="006A27BA" w:rsidRPr="005D0980" w:rsidRDefault="006A27BA" w:rsidP="00C0064A">
      <w:pPr>
        <w:keepNext/>
        <w:keepLines/>
        <w:rPr>
          <w:rFonts w:asciiTheme="majorBidi" w:hAnsiTheme="majorBidi" w:cstheme="majorBidi"/>
          <w:color w:val="000000"/>
          <w:szCs w:val="22"/>
          <w:lang w:val="da-DK"/>
        </w:rPr>
      </w:pPr>
    </w:p>
    <w:p w14:paraId="691FA610" w14:textId="77777777" w:rsidR="004E5001" w:rsidRPr="00B9724D" w:rsidRDefault="004E5001" w:rsidP="004E5001">
      <w:r w:rsidRPr="00B9724D">
        <w:t>Viatris Healthcare Limited</w:t>
      </w:r>
    </w:p>
    <w:p w14:paraId="7E32AB78" w14:textId="77777777" w:rsidR="004E5001" w:rsidRPr="00B9724D" w:rsidRDefault="004E5001" w:rsidP="004E5001">
      <w:proofErr w:type="spellStart"/>
      <w:r w:rsidRPr="00B9724D">
        <w:lastRenderedPageBreak/>
        <w:t>Damastown</w:t>
      </w:r>
      <w:proofErr w:type="spellEnd"/>
      <w:r w:rsidRPr="00B9724D">
        <w:t xml:space="preserve"> Industrial Park</w:t>
      </w:r>
    </w:p>
    <w:p w14:paraId="78E91DDD" w14:textId="77777777" w:rsidR="004E5001" w:rsidRPr="00B9724D" w:rsidRDefault="004E5001" w:rsidP="004E5001">
      <w:proofErr w:type="spellStart"/>
      <w:r w:rsidRPr="00B9724D">
        <w:t>Mulhuddart</w:t>
      </w:r>
      <w:proofErr w:type="spellEnd"/>
    </w:p>
    <w:p w14:paraId="222BB07B" w14:textId="77777777" w:rsidR="004E5001" w:rsidRPr="00B9724D" w:rsidRDefault="004E5001" w:rsidP="004E5001">
      <w:r w:rsidRPr="00B9724D">
        <w:t>Dublin 15</w:t>
      </w:r>
    </w:p>
    <w:p w14:paraId="011E28A4" w14:textId="77777777" w:rsidR="004E5001" w:rsidRPr="00B9724D" w:rsidRDefault="004E5001" w:rsidP="004E5001">
      <w:r w:rsidRPr="00B9724D">
        <w:t>DUBLIN</w:t>
      </w:r>
    </w:p>
    <w:p w14:paraId="0AC15BFC" w14:textId="06759536" w:rsidR="006A27BA" w:rsidRPr="005D0980" w:rsidRDefault="004E5001" w:rsidP="00C0064A">
      <w:pPr>
        <w:rPr>
          <w:rFonts w:asciiTheme="majorBidi" w:hAnsiTheme="majorBidi" w:cstheme="majorBidi"/>
          <w:color w:val="000000"/>
          <w:szCs w:val="22"/>
          <w:lang w:val="da-DK"/>
        </w:rPr>
      </w:pPr>
      <w:proofErr w:type="spellStart"/>
      <w:r w:rsidRPr="00B9724D">
        <w:t>Irland</w:t>
      </w:r>
      <w:proofErr w:type="spellEnd"/>
    </w:p>
    <w:p w14:paraId="36F285B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A928E05" w14:textId="77777777">
        <w:tc>
          <w:tcPr>
            <w:tcW w:w="9281" w:type="dxa"/>
          </w:tcPr>
          <w:p w14:paraId="1100E65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12.</w:t>
            </w:r>
            <w:r w:rsidRPr="005D0980">
              <w:rPr>
                <w:rFonts w:asciiTheme="majorBidi" w:hAnsiTheme="majorBidi" w:cstheme="majorBidi"/>
                <w:b/>
                <w:color w:val="000000"/>
                <w:szCs w:val="22"/>
                <w:lang w:val="da-DK"/>
              </w:rPr>
              <w:tab/>
              <w:t>MARKEDSFØRINGSTILLADELSESNUMMER (NUMRE)</w:t>
            </w:r>
          </w:p>
        </w:tc>
      </w:tr>
    </w:tbl>
    <w:p w14:paraId="135F48E9" w14:textId="77777777" w:rsidR="006A27BA" w:rsidRPr="005D0980" w:rsidRDefault="006A27BA" w:rsidP="00C0064A">
      <w:pPr>
        <w:rPr>
          <w:rFonts w:asciiTheme="majorBidi" w:hAnsiTheme="majorBidi" w:cstheme="majorBidi"/>
          <w:color w:val="000000"/>
          <w:szCs w:val="22"/>
          <w:lang w:val="da-DK"/>
        </w:rPr>
      </w:pPr>
    </w:p>
    <w:p w14:paraId="497CC61F"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rPr>
        <w:t>EU/1/14/916/042</w:t>
      </w:r>
    </w:p>
    <w:p w14:paraId="52C964EF" w14:textId="77777777" w:rsidR="006A27BA" w:rsidRPr="005D0980" w:rsidRDefault="006A27BA" w:rsidP="00C0064A">
      <w:pPr>
        <w:rPr>
          <w:rFonts w:asciiTheme="majorBidi" w:hAnsiTheme="majorBidi" w:cstheme="majorBidi"/>
          <w:color w:val="000000"/>
          <w:szCs w:val="22"/>
          <w:lang w:val="da-DK"/>
        </w:rPr>
      </w:pPr>
    </w:p>
    <w:p w14:paraId="1331FE3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E488703" w14:textId="77777777">
        <w:tc>
          <w:tcPr>
            <w:tcW w:w="9281" w:type="dxa"/>
          </w:tcPr>
          <w:p w14:paraId="7FF2523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13.</w:t>
            </w:r>
            <w:r w:rsidRPr="005D0980">
              <w:rPr>
                <w:rFonts w:asciiTheme="majorBidi" w:hAnsiTheme="majorBidi" w:cstheme="majorBidi"/>
                <w:b/>
                <w:color w:val="000000"/>
                <w:szCs w:val="22"/>
                <w:lang w:val="da-DK"/>
              </w:rPr>
              <w:tab/>
              <w:t>BATCHNUMMER</w:t>
            </w:r>
          </w:p>
        </w:tc>
      </w:tr>
    </w:tbl>
    <w:p w14:paraId="0F7023C8" w14:textId="77777777" w:rsidR="006A27BA" w:rsidRPr="005D0980" w:rsidRDefault="006A27BA" w:rsidP="00C0064A">
      <w:pPr>
        <w:rPr>
          <w:rFonts w:asciiTheme="majorBidi" w:hAnsiTheme="majorBidi" w:cstheme="majorBidi"/>
          <w:color w:val="000000"/>
          <w:szCs w:val="22"/>
          <w:lang w:val="da-DK"/>
        </w:rPr>
      </w:pPr>
    </w:p>
    <w:p w14:paraId="5C19712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571668D7" w14:textId="77777777" w:rsidR="006A27BA" w:rsidRPr="005D0980" w:rsidRDefault="006A27BA" w:rsidP="00C0064A">
      <w:pPr>
        <w:rPr>
          <w:rFonts w:asciiTheme="majorBidi" w:hAnsiTheme="majorBidi" w:cstheme="majorBidi"/>
          <w:color w:val="000000"/>
          <w:szCs w:val="22"/>
          <w:lang w:val="da-DK"/>
        </w:rPr>
      </w:pPr>
    </w:p>
    <w:p w14:paraId="11C0D62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4AE3D76" w14:textId="77777777">
        <w:tc>
          <w:tcPr>
            <w:tcW w:w="9281" w:type="dxa"/>
          </w:tcPr>
          <w:p w14:paraId="2DE3512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14.</w:t>
            </w:r>
            <w:r w:rsidRPr="005D0980">
              <w:rPr>
                <w:rFonts w:asciiTheme="majorBidi" w:hAnsiTheme="majorBidi" w:cstheme="majorBidi"/>
                <w:b/>
                <w:color w:val="000000"/>
                <w:szCs w:val="22"/>
                <w:lang w:val="da-DK"/>
              </w:rPr>
              <w:tab/>
              <w:t xml:space="preserve">GENEREL KLASSIFIKATION FOR UDLEVERING </w:t>
            </w:r>
          </w:p>
        </w:tc>
      </w:tr>
    </w:tbl>
    <w:p w14:paraId="2B7892FD" w14:textId="77777777" w:rsidR="006A27BA" w:rsidRPr="005D0980" w:rsidRDefault="006A27BA" w:rsidP="00C0064A">
      <w:pPr>
        <w:rPr>
          <w:rFonts w:asciiTheme="majorBidi" w:hAnsiTheme="majorBidi" w:cstheme="majorBidi"/>
          <w:color w:val="000000"/>
          <w:szCs w:val="22"/>
          <w:lang w:val="da-DK"/>
        </w:rPr>
      </w:pPr>
    </w:p>
    <w:p w14:paraId="4BABB37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654A901" w14:textId="77777777">
        <w:tc>
          <w:tcPr>
            <w:tcW w:w="9281" w:type="dxa"/>
          </w:tcPr>
          <w:p w14:paraId="15101DD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15.</w:t>
            </w:r>
            <w:r w:rsidRPr="005D0980">
              <w:rPr>
                <w:rFonts w:asciiTheme="majorBidi" w:hAnsiTheme="majorBidi" w:cstheme="majorBidi"/>
                <w:b/>
                <w:color w:val="000000"/>
                <w:szCs w:val="22"/>
                <w:lang w:val="da-DK"/>
              </w:rPr>
              <w:tab/>
              <w:t>INSTRUKTIONER VEDRØRENDE ANVENDELSEN</w:t>
            </w:r>
          </w:p>
        </w:tc>
      </w:tr>
    </w:tbl>
    <w:p w14:paraId="18E4492F" w14:textId="77777777" w:rsidR="006A27BA" w:rsidRPr="005D0980" w:rsidRDefault="006A27BA" w:rsidP="00C0064A">
      <w:pPr>
        <w:rPr>
          <w:rFonts w:asciiTheme="majorBidi" w:hAnsiTheme="majorBidi" w:cstheme="majorBidi"/>
          <w:color w:val="000000"/>
          <w:szCs w:val="22"/>
          <w:lang w:val="da-DK"/>
        </w:rPr>
      </w:pPr>
    </w:p>
    <w:p w14:paraId="08D83DEF"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4A12A9C8" w14:textId="77777777">
        <w:tc>
          <w:tcPr>
            <w:tcW w:w="9281" w:type="dxa"/>
          </w:tcPr>
          <w:p w14:paraId="6ACCB397"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16.</w:t>
            </w:r>
            <w:r w:rsidRPr="005D0980">
              <w:rPr>
                <w:rFonts w:asciiTheme="majorBidi" w:hAnsiTheme="majorBidi" w:cstheme="majorBidi"/>
                <w:b/>
                <w:color w:val="000000"/>
                <w:szCs w:val="22"/>
                <w:lang w:val="da-DK"/>
              </w:rPr>
              <w:tab/>
              <w:t>INFORMATION I BRAILLE-SKRIFT</w:t>
            </w:r>
          </w:p>
        </w:tc>
      </w:tr>
    </w:tbl>
    <w:p w14:paraId="4908364C" w14:textId="77777777" w:rsidR="006A27BA" w:rsidRPr="005D0980" w:rsidRDefault="006A27BA" w:rsidP="00C0064A">
      <w:pPr>
        <w:rPr>
          <w:rFonts w:asciiTheme="majorBidi" w:hAnsiTheme="majorBidi" w:cstheme="majorBidi"/>
          <w:color w:val="000000"/>
          <w:szCs w:val="22"/>
          <w:lang w:val="da-DK"/>
        </w:rPr>
      </w:pPr>
    </w:p>
    <w:p w14:paraId="5B17D6E0" w14:textId="1143E398" w:rsidR="006A27BA" w:rsidRPr="005D0980" w:rsidRDefault="006465E5" w:rsidP="00C0064A">
      <w:pPr>
        <w:rPr>
          <w:rFonts w:asciiTheme="majorBidi" w:hAnsiTheme="majorBidi" w:cstheme="majorBidi"/>
          <w:color w:val="000000"/>
          <w:szCs w:val="22"/>
        </w:rPr>
      </w:pPr>
      <w:r>
        <w:rPr>
          <w:rFonts w:asciiTheme="majorBidi" w:hAnsiTheme="majorBidi" w:cstheme="majorBidi"/>
          <w:color w:val="000000"/>
          <w:szCs w:val="22"/>
        </w:rPr>
        <w:t>Pregabalin Viatris Pharma</w:t>
      </w:r>
      <w:r w:rsidR="006A27BA" w:rsidRPr="005D0980">
        <w:rPr>
          <w:rFonts w:asciiTheme="majorBidi" w:hAnsiTheme="majorBidi" w:cstheme="majorBidi"/>
          <w:color w:val="000000"/>
          <w:szCs w:val="22"/>
        </w:rPr>
        <w:t xml:space="preserve"> 300 mg</w:t>
      </w:r>
    </w:p>
    <w:p w14:paraId="3C9B4457" w14:textId="77777777" w:rsidR="006A27BA" w:rsidRPr="005D0980" w:rsidRDefault="006A27BA" w:rsidP="00C0064A">
      <w:pPr>
        <w:rPr>
          <w:rFonts w:asciiTheme="majorBidi" w:hAnsiTheme="majorBidi" w:cstheme="majorBidi"/>
          <w:color w:val="000000"/>
          <w:szCs w:val="22"/>
          <w:lang w:val="da-DK"/>
        </w:rPr>
      </w:pPr>
    </w:p>
    <w:p w14:paraId="2B9985D7" w14:textId="77777777" w:rsidR="006A27BA" w:rsidRPr="005D0980" w:rsidRDefault="006A27BA" w:rsidP="00C0064A">
      <w:pPr>
        <w:rPr>
          <w:rFonts w:asciiTheme="majorBidi" w:hAnsiTheme="majorBidi" w:cstheme="majorBidi"/>
          <w:color w:val="000000"/>
          <w:szCs w:val="22"/>
          <w:lang w:val="da-DK"/>
        </w:rPr>
      </w:pPr>
    </w:p>
    <w:p w14:paraId="3BB0407A"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17</w:t>
      </w:r>
      <w:r w:rsidRPr="005D0980">
        <w:rPr>
          <w:rFonts w:asciiTheme="majorBidi" w:hAnsiTheme="majorBidi" w:cstheme="majorBidi"/>
          <w:b/>
          <w:noProof/>
          <w:color w:val="000000"/>
          <w:szCs w:val="22"/>
          <w:lang w:val="da-DK"/>
        </w:rPr>
        <w:tab/>
        <w:t>ENTYDIG IDENTIFIKATOR – 2D-STREGKODE</w:t>
      </w:r>
    </w:p>
    <w:p w14:paraId="73A66B13"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5266A12D" w14:textId="77777777" w:rsidR="006A27BA" w:rsidRPr="005D0980" w:rsidRDefault="006A27BA" w:rsidP="0086562F">
      <w:pPr>
        <w:rPr>
          <w:rFonts w:asciiTheme="majorBidi" w:hAnsiTheme="majorBidi" w:cstheme="majorBidi"/>
          <w:noProof/>
          <w:color w:val="000000"/>
          <w:szCs w:val="22"/>
          <w:shd w:val="clear" w:color="auto" w:fill="CCCCCC"/>
          <w:lang w:val="da-DK"/>
        </w:rPr>
      </w:pPr>
      <w:r w:rsidRPr="005D0980">
        <w:rPr>
          <w:rFonts w:asciiTheme="majorBidi" w:hAnsiTheme="majorBidi" w:cstheme="majorBidi"/>
          <w:noProof/>
          <w:color w:val="000000"/>
          <w:szCs w:val="22"/>
          <w:highlight w:val="lightGray"/>
          <w:lang w:val="da-DK"/>
        </w:rPr>
        <w:t>Der er anført en 2D-stregkode, som indeholder en entydig identifikator.</w:t>
      </w:r>
    </w:p>
    <w:p w14:paraId="46421D21"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71645666"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315377F9"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18.</w:t>
      </w:r>
      <w:r w:rsidRPr="005D0980">
        <w:rPr>
          <w:rFonts w:asciiTheme="majorBidi" w:hAnsiTheme="majorBidi" w:cstheme="majorBidi"/>
          <w:b/>
          <w:noProof/>
          <w:color w:val="000000"/>
          <w:szCs w:val="22"/>
          <w:lang w:val="da-DK"/>
        </w:rPr>
        <w:tab/>
        <w:t>ENTYDIG IDENTIFIKATOR - MENNESKELIGT LÆSBARE DATA</w:t>
      </w:r>
    </w:p>
    <w:p w14:paraId="6A2E5B1B"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0F69F7DF"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PC </w:t>
      </w:r>
    </w:p>
    <w:p w14:paraId="6F56F06A"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SN </w:t>
      </w:r>
    </w:p>
    <w:p w14:paraId="7551FA81" w14:textId="0FA12E36"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NN </w:t>
      </w:r>
    </w:p>
    <w:p w14:paraId="357699BF" w14:textId="21F4FCD8" w:rsidR="00493BEE" w:rsidRPr="005D0980" w:rsidRDefault="00493BEE" w:rsidP="0086562F">
      <w:pPr>
        <w:rPr>
          <w:rFonts w:asciiTheme="majorBidi" w:hAnsiTheme="majorBidi" w:cstheme="majorBidi"/>
          <w:color w:val="000000"/>
          <w:szCs w:val="22"/>
          <w:lang w:val="da-DK"/>
        </w:rPr>
      </w:pPr>
    </w:p>
    <w:p w14:paraId="4E94B6BF" w14:textId="77777777" w:rsidR="00493BEE" w:rsidRPr="005D0980" w:rsidRDefault="00493BEE" w:rsidP="0086562F">
      <w:pPr>
        <w:rPr>
          <w:rFonts w:asciiTheme="majorBidi" w:hAnsiTheme="majorBidi" w:cstheme="majorBidi"/>
          <w:color w:val="000000"/>
          <w:szCs w:val="22"/>
          <w:lang w:val="da-DK"/>
        </w:rPr>
      </w:pPr>
    </w:p>
    <w:p w14:paraId="65042B8F" w14:textId="77777777" w:rsidR="006A27BA" w:rsidRPr="005D0980" w:rsidRDefault="006A27BA" w:rsidP="00C0064A">
      <w:pPr>
        <w:rPr>
          <w:rFonts w:asciiTheme="majorBidi" w:hAnsiTheme="majorBidi" w:cstheme="majorBidi"/>
          <w:color w:val="000000"/>
          <w:szCs w:val="22"/>
          <w:u w:val="single"/>
          <w:lang w:val="da-DK"/>
        </w:rPr>
      </w:pPr>
      <w:r w:rsidRPr="005D0980">
        <w:rPr>
          <w:rFonts w:asciiTheme="majorBidi" w:hAnsiTheme="majorBidi" w:cstheme="majorBidi"/>
          <w:b/>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581494A9" w14:textId="77777777">
        <w:trPr>
          <w:trHeight w:val="1040"/>
        </w:trPr>
        <w:tc>
          <w:tcPr>
            <w:tcW w:w="9281" w:type="dxa"/>
            <w:tcBorders>
              <w:bottom w:val="single" w:sz="4" w:space="0" w:color="auto"/>
            </w:tcBorders>
          </w:tcPr>
          <w:p w14:paraId="6C08012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lastRenderedPageBreak/>
              <w:t>MÆRKNING, DER SKAL ANFØRES PÅ DEN YDRE EMBALLAGE</w:t>
            </w:r>
          </w:p>
          <w:p w14:paraId="0A217789" w14:textId="77777777" w:rsidR="006A27BA" w:rsidRPr="005D0980" w:rsidRDefault="006A27BA" w:rsidP="00C0064A">
            <w:pPr>
              <w:rPr>
                <w:rFonts w:asciiTheme="majorBidi" w:hAnsiTheme="majorBidi" w:cstheme="majorBidi"/>
                <w:color w:val="000000"/>
                <w:szCs w:val="22"/>
                <w:lang w:val="da-DK"/>
              </w:rPr>
            </w:pPr>
          </w:p>
          <w:p w14:paraId="40F37D2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Karton til blisterpakning (14, 56</w:t>
            </w:r>
            <w:r w:rsidR="006E3598" w:rsidRPr="005D0980">
              <w:rPr>
                <w:rFonts w:asciiTheme="majorBidi" w:hAnsiTheme="majorBidi" w:cstheme="majorBidi"/>
                <w:b/>
                <w:color w:val="000000"/>
                <w:szCs w:val="22"/>
                <w:lang w:val="da-DK"/>
              </w:rPr>
              <w:t>,</w:t>
            </w:r>
            <w:r w:rsidRPr="005D0980">
              <w:rPr>
                <w:rFonts w:asciiTheme="majorBidi" w:hAnsiTheme="majorBidi" w:cstheme="majorBidi"/>
                <w:b/>
                <w:color w:val="000000"/>
                <w:szCs w:val="22"/>
                <w:lang w:val="da-DK"/>
              </w:rPr>
              <w:t xml:space="preserve"> 100</w:t>
            </w:r>
            <w:r w:rsidR="006E3598" w:rsidRPr="005D0980">
              <w:rPr>
                <w:rFonts w:asciiTheme="majorBidi" w:hAnsiTheme="majorBidi" w:cstheme="majorBidi"/>
                <w:b/>
                <w:color w:val="000000"/>
                <w:szCs w:val="22"/>
                <w:lang w:val="da-DK"/>
              </w:rPr>
              <w:t xml:space="preserve"> og 112</w:t>
            </w:r>
            <w:r w:rsidRPr="005D0980">
              <w:rPr>
                <w:rFonts w:asciiTheme="majorBidi" w:hAnsiTheme="majorBidi" w:cstheme="majorBidi"/>
                <w:b/>
                <w:color w:val="000000"/>
                <w:szCs w:val="22"/>
                <w:lang w:val="da-DK"/>
              </w:rPr>
              <w:t>) og perforeret enkeltdosisblister pakning (100) til 300 mg hårde kapsler</w:t>
            </w:r>
          </w:p>
        </w:tc>
      </w:tr>
    </w:tbl>
    <w:p w14:paraId="2897F548" w14:textId="77777777" w:rsidR="006A27BA" w:rsidRPr="005D0980" w:rsidRDefault="006A27BA" w:rsidP="00C0064A">
      <w:pPr>
        <w:rPr>
          <w:rFonts w:asciiTheme="majorBidi" w:hAnsiTheme="majorBidi" w:cstheme="majorBidi"/>
          <w:color w:val="000000"/>
          <w:szCs w:val="22"/>
          <w:u w:val="single"/>
          <w:lang w:val="da-DK"/>
        </w:rPr>
      </w:pPr>
    </w:p>
    <w:p w14:paraId="68A9957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C28BCB9" w14:textId="77777777">
        <w:tc>
          <w:tcPr>
            <w:tcW w:w="9281" w:type="dxa"/>
          </w:tcPr>
          <w:p w14:paraId="4CD89714"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31DCD29C" w14:textId="77777777" w:rsidR="006A27BA" w:rsidRPr="005D0980" w:rsidRDefault="006A27BA" w:rsidP="00C0064A">
      <w:pPr>
        <w:rPr>
          <w:rFonts w:asciiTheme="majorBidi" w:hAnsiTheme="majorBidi" w:cstheme="majorBidi"/>
          <w:color w:val="000000"/>
          <w:szCs w:val="22"/>
          <w:lang w:val="da-DK"/>
        </w:rPr>
      </w:pPr>
    </w:p>
    <w:p w14:paraId="7F88767F" w14:textId="747EF8E2"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300 mg hårde kapsler</w:t>
      </w:r>
    </w:p>
    <w:p w14:paraId="3136DF72"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2126F541" w14:textId="77777777" w:rsidR="006A27BA" w:rsidRPr="005D0980" w:rsidRDefault="006A27BA" w:rsidP="00C0064A">
      <w:pPr>
        <w:rPr>
          <w:rFonts w:asciiTheme="majorBidi" w:hAnsiTheme="majorBidi" w:cstheme="majorBidi"/>
          <w:color w:val="000000"/>
          <w:szCs w:val="22"/>
          <w:lang w:val="da-DK"/>
        </w:rPr>
      </w:pPr>
    </w:p>
    <w:p w14:paraId="6E9B741C"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24B2470F" w14:textId="77777777">
        <w:tc>
          <w:tcPr>
            <w:tcW w:w="9281" w:type="dxa"/>
          </w:tcPr>
          <w:p w14:paraId="5CC24A8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ANGIVELSE AF AKTIVT STOF/AKTIVE STOFFER</w:t>
            </w:r>
          </w:p>
        </w:tc>
      </w:tr>
    </w:tbl>
    <w:p w14:paraId="665CC365" w14:textId="77777777" w:rsidR="006A27BA" w:rsidRPr="005D0980" w:rsidRDefault="006A27BA" w:rsidP="00C0064A">
      <w:pPr>
        <w:rPr>
          <w:rFonts w:asciiTheme="majorBidi" w:hAnsiTheme="majorBidi" w:cstheme="majorBidi"/>
          <w:color w:val="000000"/>
          <w:szCs w:val="22"/>
          <w:lang w:val="da-DK"/>
        </w:rPr>
      </w:pPr>
    </w:p>
    <w:p w14:paraId="0FC0D555"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1 hård kapsel indeholder 300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73C4D6F9" w14:textId="77777777" w:rsidR="006A27BA" w:rsidRPr="005D0980" w:rsidRDefault="006A27BA" w:rsidP="00C0064A">
      <w:pPr>
        <w:rPr>
          <w:rFonts w:asciiTheme="majorBidi" w:hAnsiTheme="majorBidi" w:cstheme="majorBidi"/>
          <w:color w:val="000000"/>
          <w:szCs w:val="22"/>
          <w:lang w:val="da-DK"/>
        </w:rPr>
      </w:pPr>
    </w:p>
    <w:p w14:paraId="6177F80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5F3C975" w14:textId="77777777">
        <w:tc>
          <w:tcPr>
            <w:tcW w:w="9281" w:type="dxa"/>
          </w:tcPr>
          <w:p w14:paraId="52732232"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LISTE OVER HJÆLPESTOFFER</w:t>
            </w:r>
          </w:p>
        </w:tc>
      </w:tr>
    </w:tbl>
    <w:p w14:paraId="1484598F" w14:textId="77777777" w:rsidR="006A27BA" w:rsidRPr="005D0980" w:rsidRDefault="006A27BA" w:rsidP="00C0064A">
      <w:pPr>
        <w:rPr>
          <w:rFonts w:asciiTheme="majorBidi" w:hAnsiTheme="majorBidi" w:cstheme="majorBidi"/>
          <w:color w:val="000000"/>
          <w:szCs w:val="22"/>
          <w:lang w:val="da-DK"/>
        </w:rPr>
      </w:pPr>
    </w:p>
    <w:p w14:paraId="346C847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Dette lægemiddel indeholder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Se indlægssedlen for yderligere oplysninger.</w:t>
      </w:r>
    </w:p>
    <w:p w14:paraId="42218D16" w14:textId="77777777" w:rsidR="006A27BA" w:rsidRPr="005D0980" w:rsidRDefault="006A27BA" w:rsidP="00C0064A">
      <w:pPr>
        <w:rPr>
          <w:rFonts w:asciiTheme="majorBidi" w:hAnsiTheme="majorBidi" w:cstheme="majorBidi"/>
          <w:color w:val="000000"/>
          <w:szCs w:val="22"/>
          <w:lang w:val="da-DK"/>
        </w:rPr>
      </w:pPr>
    </w:p>
    <w:p w14:paraId="1C2E5B0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4242AB1" w14:textId="77777777">
        <w:tc>
          <w:tcPr>
            <w:tcW w:w="9281" w:type="dxa"/>
          </w:tcPr>
          <w:p w14:paraId="396649A6"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LÆGEMIDDELFORM OG INDHOLD (PAKNINGSSTØRRELSE)</w:t>
            </w:r>
          </w:p>
        </w:tc>
      </w:tr>
    </w:tbl>
    <w:p w14:paraId="1A86836C" w14:textId="77777777" w:rsidR="006A27BA" w:rsidRPr="005D0980" w:rsidRDefault="006A27BA" w:rsidP="00C0064A">
      <w:pPr>
        <w:rPr>
          <w:rFonts w:asciiTheme="majorBidi" w:hAnsiTheme="majorBidi" w:cstheme="majorBidi"/>
          <w:color w:val="000000"/>
          <w:szCs w:val="22"/>
          <w:lang w:val="da-DK"/>
        </w:rPr>
      </w:pPr>
    </w:p>
    <w:p w14:paraId="356C85C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14 hårde kapsler</w:t>
      </w:r>
    </w:p>
    <w:p w14:paraId="1F54D7F8"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56 hårde kapsler</w:t>
      </w:r>
    </w:p>
    <w:p w14:paraId="14EE132C" w14:textId="77777777" w:rsidR="006A27BA" w:rsidRPr="005D0980" w:rsidRDefault="006A27BA"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100 hårde kapsler</w:t>
      </w:r>
    </w:p>
    <w:p w14:paraId="0C623CC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highlight w:val="lightGray"/>
          <w:lang w:val="da-DK"/>
        </w:rPr>
        <w:t>100 x 1 hårde kapsler</w:t>
      </w:r>
    </w:p>
    <w:p w14:paraId="2FC358B2" w14:textId="77777777" w:rsidR="006E3598" w:rsidRPr="005D0980" w:rsidRDefault="006E3598" w:rsidP="00C0064A">
      <w:pPr>
        <w:rPr>
          <w:rFonts w:asciiTheme="majorBidi" w:hAnsiTheme="majorBidi" w:cstheme="majorBidi"/>
          <w:color w:val="000000"/>
          <w:szCs w:val="22"/>
          <w:highlight w:val="lightGray"/>
          <w:lang w:val="da-DK"/>
        </w:rPr>
      </w:pPr>
      <w:r w:rsidRPr="005D0980">
        <w:rPr>
          <w:rFonts w:asciiTheme="majorBidi" w:hAnsiTheme="majorBidi" w:cstheme="majorBidi"/>
          <w:color w:val="000000"/>
          <w:szCs w:val="22"/>
          <w:highlight w:val="lightGray"/>
          <w:lang w:val="da-DK"/>
        </w:rPr>
        <w:t>112 hårde kapsler</w:t>
      </w:r>
    </w:p>
    <w:p w14:paraId="742E5E6E" w14:textId="77777777" w:rsidR="006A27BA" w:rsidRPr="005D0980" w:rsidRDefault="006A27BA" w:rsidP="00C0064A">
      <w:pPr>
        <w:rPr>
          <w:rFonts w:asciiTheme="majorBidi" w:hAnsiTheme="majorBidi" w:cstheme="majorBidi"/>
          <w:color w:val="000000"/>
          <w:szCs w:val="22"/>
          <w:lang w:val="da-DK"/>
        </w:rPr>
      </w:pPr>
    </w:p>
    <w:p w14:paraId="31E9A3E3"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AAD2514" w14:textId="77777777">
        <w:tc>
          <w:tcPr>
            <w:tcW w:w="9281" w:type="dxa"/>
          </w:tcPr>
          <w:p w14:paraId="6B41141A"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ANVENDELSESMÅDE OG ADMINISTRATIONSVEJ(E)</w:t>
            </w:r>
          </w:p>
        </w:tc>
      </w:tr>
    </w:tbl>
    <w:p w14:paraId="1F743F04" w14:textId="77777777" w:rsidR="006A27BA" w:rsidRPr="005D0980" w:rsidRDefault="006A27BA" w:rsidP="00C0064A">
      <w:pPr>
        <w:rPr>
          <w:rFonts w:asciiTheme="majorBidi" w:hAnsiTheme="majorBidi" w:cstheme="majorBidi"/>
          <w:color w:val="000000"/>
          <w:szCs w:val="22"/>
          <w:lang w:val="da-DK"/>
        </w:rPr>
      </w:pPr>
    </w:p>
    <w:p w14:paraId="49A2529F"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Oral anvendelse.</w:t>
      </w:r>
    </w:p>
    <w:p w14:paraId="7348734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Læs indlægssedlen inden brug.</w:t>
      </w:r>
    </w:p>
    <w:p w14:paraId="3D7A681E" w14:textId="77777777" w:rsidR="006A27BA" w:rsidRPr="005D0980" w:rsidRDefault="006A27BA" w:rsidP="00C0064A">
      <w:pPr>
        <w:rPr>
          <w:rFonts w:asciiTheme="majorBidi" w:hAnsiTheme="majorBidi" w:cstheme="majorBidi"/>
          <w:color w:val="000000"/>
          <w:szCs w:val="22"/>
          <w:lang w:val="da-DK"/>
        </w:rPr>
      </w:pPr>
    </w:p>
    <w:p w14:paraId="1BF9292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166C1E07" w14:textId="77777777">
        <w:tc>
          <w:tcPr>
            <w:tcW w:w="9281" w:type="dxa"/>
          </w:tcPr>
          <w:p w14:paraId="40ABB5D9"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SÆRLIG ADVARSEL OM, AT LÆGEMIDLET SKAL OPBEVARES UTILGÆNGELIGT FOR BØRN</w:t>
            </w:r>
          </w:p>
        </w:tc>
      </w:tr>
    </w:tbl>
    <w:p w14:paraId="4CC89E00" w14:textId="77777777" w:rsidR="006A27BA" w:rsidRPr="005D0980" w:rsidRDefault="006A27BA" w:rsidP="00C0064A">
      <w:pPr>
        <w:rPr>
          <w:rFonts w:asciiTheme="majorBidi" w:hAnsiTheme="majorBidi" w:cstheme="majorBidi"/>
          <w:color w:val="000000"/>
          <w:szCs w:val="22"/>
          <w:lang w:val="da-DK"/>
        </w:rPr>
      </w:pPr>
    </w:p>
    <w:p w14:paraId="47624D5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Opbevares utilgængeligt for børn.</w:t>
      </w:r>
    </w:p>
    <w:p w14:paraId="213D5580" w14:textId="77777777" w:rsidR="006A27BA" w:rsidRPr="005D0980" w:rsidRDefault="006A27BA" w:rsidP="00C0064A">
      <w:pPr>
        <w:rPr>
          <w:rFonts w:asciiTheme="majorBidi" w:hAnsiTheme="majorBidi" w:cstheme="majorBidi"/>
          <w:color w:val="000000"/>
          <w:szCs w:val="22"/>
          <w:lang w:val="da-DK"/>
        </w:rPr>
      </w:pPr>
    </w:p>
    <w:p w14:paraId="4905DC00"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26B15CA5" w14:textId="77777777">
        <w:tc>
          <w:tcPr>
            <w:tcW w:w="9281" w:type="dxa"/>
          </w:tcPr>
          <w:p w14:paraId="00D5D74D"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7.</w:t>
            </w:r>
            <w:r w:rsidRPr="005D0980">
              <w:rPr>
                <w:rFonts w:asciiTheme="majorBidi" w:hAnsiTheme="majorBidi" w:cstheme="majorBidi"/>
                <w:b/>
                <w:color w:val="000000"/>
                <w:szCs w:val="22"/>
                <w:lang w:val="da-DK"/>
              </w:rPr>
              <w:tab/>
              <w:t>EVENTUELLE ANDRE SÆRLIGE ADVARSLER</w:t>
            </w:r>
          </w:p>
        </w:tc>
      </w:tr>
    </w:tbl>
    <w:p w14:paraId="7D3BFE34" w14:textId="77777777" w:rsidR="006A27BA" w:rsidRPr="005D0980" w:rsidRDefault="006A27BA" w:rsidP="00C0064A">
      <w:pPr>
        <w:rPr>
          <w:rFonts w:asciiTheme="majorBidi" w:hAnsiTheme="majorBidi" w:cstheme="majorBidi"/>
          <w:color w:val="000000"/>
          <w:szCs w:val="22"/>
          <w:lang w:val="da-DK"/>
        </w:rPr>
      </w:pPr>
    </w:p>
    <w:p w14:paraId="01941B8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Forseglet pakning.</w:t>
      </w:r>
    </w:p>
    <w:p w14:paraId="29F1957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Må ikke anvendes, hvis forseglingen er brudt.</w:t>
      </w:r>
    </w:p>
    <w:p w14:paraId="33FFB446" w14:textId="77777777" w:rsidR="006A27BA" w:rsidRPr="005D0980" w:rsidRDefault="006A27BA" w:rsidP="00C0064A">
      <w:pPr>
        <w:rPr>
          <w:rFonts w:asciiTheme="majorBidi" w:hAnsiTheme="majorBidi" w:cstheme="majorBidi"/>
          <w:color w:val="000000"/>
          <w:szCs w:val="22"/>
          <w:lang w:val="da-DK"/>
        </w:rPr>
      </w:pPr>
    </w:p>
    <w:p w14:paraId="73B3AFB1"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3309EFA" w14:textId="77777777">
        <w:tc>
          <w:tcPr>
            <w:tcW w:w="9281" w:type="dxa"/>
          </w:tcPr>
          <w:p w14:paraId="4F67FBB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8.</w:t>
            </w:r>
            <w:r w:rsidRPr="005D0980">
              <w:rPr>
                <w:rFonts w:asciiTheme="majorBidi" w:hAnsiTheme="majorBidi" w:cstheme="majorBidi"/>
                <w:b/>
                <w:color w:val="000000"/>
                <w:szCs w:val="22"/>
                <w:lang w:val="da-DK"/>
              </w:rPr>
              <w:tab/>
              <w:t>UDLØBSDATO</w:t>
            </w:r>
          </w:p>
        </w:tc>
      </w:tr>
    </w:tbl>
    <w:p w14:paraId="5B4FD48E" w14:textId="77777777" w:rsidR="006A27BA" w:rsidRPr="005D0980" w:rsidRDefault="006A27BA" w:rsidP="00C0064A">
      <w:pPr>
        <w:rPr>
          <w:rFonts w:asciiTheme="majorBidi" w:hAnsiTheme="majorBidi" w:cstheme="majorBidi"/>
          <w:color w:val="000000"/>
          <w:szCs w:val="22"/>
          <w:lang w:val="da-DK"/>
        </w:rPr>
      </w:pPr>
    </w:p>
    <w:p w14:paraId="209A2F78"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561BC6F0" w14:textId="77777777" w:rsidR="006A27BA" w:rsidRPr="005D0980" w:rsidRDefault="006A27BA" w:rsidP="00C0064A">
      <w:pPr>
        <w:rPr>
          <w:rFonts w:asciiTheme="majorBidi" w:hAnsiTheme="majorBidi" w:cstheme="majorBidi"/>
          <w:color w:val="000000"/>
          <w:szCs w:val="22"/>
          <w:lang w:val="da-DK"/>
        </w:rPr>
      </w:pPr>
    </w:p>
    <w:p w14:paraId="02ABD5CF"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578C7322" w14:textId="77777777">
        <w:tc>
          <w:tcPr>
            <w:tcW w:w="9281" w:type="dxa"/>
          </w:tcPr>
          <w:p w14:paraId="153619E7" w14:textId="77777777" w:rsidR="006A27BA" w:rsidRPr="005D0980" w:rsidRDefault="006A27BA" w:rsidP="00C0064A">
            <w:pPr>
              <w:keepNext/>
              <w:keepLines/>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9.</w:t>
            </w:r>
            <w:r w:rsidRPr="005D0980">
              <w:rPr>
                <w:rFonts w:asciiTheme="majorBidi" w:hAnsiTheme="majorBidi" w:cstheme="majorBidi"/>
                <w:b/>
                <w:color w:val="000000"/>
                <w:szCs w:val="22"/>
                <w:lang w:val="da-DK"/>
              </w:rPr>
              <w:tab/>
              <w:t>SÆRLIGE OPBEVARINGSBETINGELSER</w:t>
            </w:r>
          </w:p>
        </w:tc>
      </w:tr>
    </w:tbl>
    <w:p w14:paraId="4229C362" w14:textId="77777777" w:rsidR="006A27BA" w:rsidRPr="005D0980" w:rsidRDefault="006A27BA" w:rsidP="00493BEE">
      <w:pPr>
        <w:rPr>
          <w:rFonts w:asciiTheme="majorBidi" w:hAnsiTheme="majorBidi" w:cstheme="majorBidi"/>
          <w:color w:val="000000"/>
          <w:szCs w:val="22"/>
          <w:lang w:val="da-DK"/>
        </w:rPr>
      </w:pPr>
    </w:p>
    <w:p w14:paraId="57394CE2"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6999BD22" w14:textId="77777777">
        <w:tc>
          <w:tcPr>
            <w:tcW w:w="9281" w:type="dxa"/>
          </w:tcPr>
          <w:p w14:paraId="4C47627A" w14:textId="77777777" w:rsidR="006A27BA" w:rsidRPr="005D0980" w:rsidRDefault="006A27BA" w:rsidP="00C0064A">
            <w:pPr>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10.</w:t>
            </w:r>
            <w:r w:rsidRPr="005D0980">
              <w:rPr>
                <w:rFonts w:asciiTheme="majorBidi" w:hAnsiTheme="majorBidi" w:cstheme="majorBidi"/>
                <w:b/>
                <w:color w:val="000000"/>
                <w:szCs w:val="22"/>
                <w:lang w:val="da-DK"/>
              </w:rPr>
              <w:tab/>
              <w:t>EVENTUELLE SÆRLIGE FORHOLDSREGLER VED BORTSKAFFELSE AF IKKE ANVENDT LÆGEMIDDEL SAMT AFFALD HERAF</w:t>
            </w:r>
          </w:p>
        </w:tc>
      </w:tr>
    </w:tbl>
    <w:p w14:paraId="49F9A0E3" w14:textId="77777777" w:rsidR="006A27BA" w:rsidRPr="005D0980" w:rsidRDefault="006A27BA" w:rsidP="00C0064A">
      <w:pPr>
        <w:rPr>
          <w:rFonts w:asciiTheme="majorBidi" w:hAnsiTheme="majorBidi" w:cstheme="majorBidi"/>
          <w:color w:val="000000"/>
          <w:szCs w:val="22"/>
          <w:lang w:val="da-DK"/>
        </w:rPr>
      </w:pPr>
    </w:p>
    <w:p w14:paraId="089DEEA6"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79565AF7" w14:textId="77777777">
        <w:tc>
          <w:tcPr>
            <w:tcW w:w="9281" w:type="dxa"/>
          </w:tcPr>
          <w:p w14:paraId="2DD9030A"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11.</w:t>
            </w:r>
            <w:r w:rsidRPr="005D0980">
              <w:rPr>
                <w:rFonts w:asciiTheme="majorBidi" w:hAnsiTheme="majorBidi" w:cstheme="majorBidi"/>
                <w:b/>
                <w:color w:val="000000"/>
                <w:szCs w:val="22"/>
                <w:lang w:val="da-DK"/>
              </w:rPr>
              <w:tab/>
              <w:t>NAVN OG ADRESSE PÅ INDEHAVEREN AF MARKEDSFØRINGSTILLADELSEN</w:t>
            </w:r>
          </w:p>
        </w:tc>
      </w:tr>
    </w:tbl>
    <w:p w14:paraId="00ECA8C0" w14:textId="77777777" w:rsidR="006A27BA" w:rsidRPr="005D0980" w:rsidRDefault="006A27BA" w:rsidP="00C0064A">
      <w:pPr>
        <w:rPr>
          <w:rFonts w:asciiTheme="majorBidi" w:hAnsiTheme="majorBidi" w:cstheme="majorBidi"/>
          <w:color w:val="000000"/>
          <w:szCs w:val="22"/>
          <w:lang w:val="da-DK"/>
        </w:rPr>
      </w:pPr>
    </w:p>
    <w:p w14:paraId="59B11546" w14:textId="77777777" w:rsidR="004E5001" w:rsidRPr="00B9724D" w:rsidRDefault="004E5001" w:rsidP="004E5001">
      <w:r w:rsidRPr="00B9724D">
        <w:t>Viatris Healthcare Limited</w:t>
      </w:r>
    </w:p>
    <w:p w14:paraId="7989F80A" w14:textId="77777777" w:rsidR="004E5001" w:rsidRPr="00B9724D" w:rsidRDefault="004E5001" w:rsidP="004E5001">
      <w:proofErr w:type="spellStart"/>
      <w:r w:rsidRPr="00B9724D">
        <w:t>Damastown</w:t>
      </w:r>
      <w:proofErr w:type="spellEnd"/>
      <w:r w:rsidRPr="00B9724D">
        <w:t xml:space="preserve"> Industrial Park</w:t>
      </w:r>
    </w:p>
    <w:p w14:paraId="3CFDA120" w14:textId="77777777" w:rsidR="004E5001" w:rsidRPr="00B9724D" w:rsidRDefault="004E5001" w:rsidP="004E5001">
      <w:proofErr w:type="spellStart"/>
      <w:r w:rsidRPr="00B9724D">
        <w:t>Mulhuddart</w:t>
      </w:r>
      <w:proofErr w:type="spellEnd"/>
    </w:p>
    <w:p w14:paraId="691B2E73" w14:textId="77777777" w:rsidR="004E5001" w:rsidRPr="00B9724D" w:rsidRDefault="004E5001" w:rsidP="004E5001">
      <w:r w:rsidRPr="00B9724D">
        <w:t>Dublin 15</w:t>
      </w:r>
    </w:p>
    <w:p w14:paraId="52D1EC36" w14:textId="77777777" w:rsidR="004E5001" w:rsidRPr="00B9724D" w:rsidRDefault="004E5001" w:rsidP="004E5001">
      <w:r w:rsidRPr="00B9724D">
        <w:t>DUBLIN</w:t>
      </w:r>
    </w:p>
    <w:p w14:paraId="451AAD41" w14:textId="5F1493C8" w:rsidR="006A27BA" w:rsidRPr="005D0980" w:rsidRDefault="004E5001" w:rsidP="00C0064A">
      <w:pPr>
        <w:rPr>
          <w:rFonts w:asciiTheme="majorBidi" w:hAnsiTheme="majorBidi" w:cstheme="majorBidi"/>
          <w:color w:val="000000"/>
          <w:szCs w:val="22"/>
          <w:lang w:val="da-DK"/>
        </w:rPr>
      </w:pPr>
      <w:proofErr w:type="spellStart"/>
      <w:r w:rsidRPr="00B9724D">
        <w:t>Irland</w:t>
      </w:r>
      <w:proofErr w:type="spellEnd"/>
    </w:p>
    <w:p w14:paraId="2B757061"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555120F" w14:textId="77777777">
        <w:tc>
          <w:tcPr>
            <w:tcW w:w="9281" w:type="dxa"/>
          </w:tcPr>
          <w:p w14:paraId="536503F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12.</w:t>
            </w:r>
            <w:r w:rsidRPr="005D0980">
              <w:rPr>
                <w:rFonts w:asciiTheme="majorBidi" w:hAnsiTheme="majorBidi" w:cstheme="majorBidi"/>
                <w:b/>
                <w:color w:val="000000"/>
                <w:szCs w:val="22"/>
                <w:lang w:val="da-DK"/>
              </w:rPr>
              <w:tab/>
              <w:t>MARKEDSFØRINGSTILLADELSESNUMMER (NUMRE)</w:t>
            </w:r>
          </w:p>
        </w:tc>
      </w:tr>
    </w:tbl>
    <w:p w14:paraId="0BA2BDAB" w14:textId="77777777" w:rsidR="006A27BA" w:rsidRPr="005D0980" w:rsidRDefault="006A27BA" w:rsidP="00C0064A">
      <w:pPr>
        <w:rPr>
          <w:rFonts w:asciiTheme="majorBidi" w:hAnsiTheme="majorBidi" w:cstheme="majorBidi"/>
          <w:color w:val="000000"/>
          <w:szCs w:val="22"/>
          <w:lang w:val="da-DK"/>
        </w:rPr>
      </w:pPr>
    </w:p>
    <w:p w14:paraId="7D52F207"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rPr>
        <w:t>EU/1/14/916/038-040</w:t>
      </w:r>
    </w:p>
    <w:p w14:paraId="721BFD7C" w14:textId="77777777" w:rsidR="006E3598" w:rsidRPr="005D0980" w:rsidRDefault="006E3598" w:rsidP="00C0064A">
      <w:pPr>
        <w:rPr>
          <w:rFonts w:asciiTheme="majorBidi" w:hAnsiTheme="majorBidi" w:cstheme="majorBidi"/>
          <w:color w:val="000000"/>
          <w:szCs w:val="22"/>
        </w:rPr>
      </w:pPr>
      <w:r w:rsidRPr="005D0980">
        <w:rPr>
          <w:rFonts w:asciiTheme="majorBidi" w:hAnsiTheme="majorBidi" w:cstheme="majorBidi"/>
          <w:color w:val="000000"/>
          <w:szCs w:val="22"/>
          <w:highlight w:val="lightGray"/>
        </w:rPr>
        <w:t>EU/1/14/916/041</w:t>
      </w:r>
    </w:p>
    <w:p w14:paraId="36D8837F" w14:textId="77777777" w:rsidR="006A27BA" w:rsidRPr="005D0980" w:rsidRDefault="006A27BA" w:rsidP="00C0064A">
      <w:pPr>
        <w:rPr>
          <w:rFonts w:asciiTheme="majorBidi" w:hAnsiTheme="majorBidi" w:cstheme="majorBidi"/>
          <w:color w:val="000000"/>
          <w:szCs w:val="22"/>
        </w:rPr>
      </w:pPr>
      <w:r w:rsidRPr="005D0980">
        <w:rPr>
          <w:rFonts w:asciiTheme="majorBidi" w:hAnsiTheme="majorBidi" w:cstheme="majorBidi"/>
          <w:color w:val="000000"/>
          <w:szCs w:val="22"/>
          <w:highlight w:val="lightGray"/>
        </w:rPr>
        <w:t>EU/1/14/916/043</w:t>
      </w:r>
    </w:p>
    <w:p w14:paraId="2B3965F2" w14:textId="77777777" w:rsidR="006A27BA" w:rsidRPr="005D0980" w:rsidRDefault="006A27BA" w:rsidP="00C0064A">
      <w:pPr>
        <w:rPr>
          <w:rFonts w:asciiTheme="majorBidi" w:hAnsiTheme="majorBidi" w:cstheme="majorBidi"/>
          <w:color w:val="000000"/>
          <w:szCs w:val="22"/>
          <w:lang w:val="da-DK"/>
        </w:rPr>
      </w:pPr>
    </w:p>
    <w:p w14:paraId="5408C15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D2654FB" w14:textId="77777777">
        <w:tc>
          <w:tcPr>
            <w:tcW w:w="9281" w:type="dxa"/>
          </w:tcPr>
          <w:p w14:paraId="6EEE0AEF"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13.</w:t>
            </w:r>
            <w:r w:rsidRPr="005D0980">
              <w:rPr>
                <w:rFonts w:asciiTheme="majorBidi" w:hAnsiTheme="majorBidi" w:cstheme="majorBidi"/>
                <w:b/>
                <w:color w:val="000000"/>
                <w:szCs w:val="22"/>
                <w:lang w:val="da-DK"/>
              </w:rPr>
              <w:tab/>
              <w:t>BATCHNUMMER</w:t>
            </w:r>
          </w:p>
        </w:tc>
      </w:tr>
    </w:tbl>
    <w:p w14:paraId="0296F93A" w14:textId="77777777" w:rsidR="006A27BA" w:rsidRPr="005D0980" w:rsidRDefault="006A27BA" w:rsidP="00C0064A">
      <w:pPr>
        <w:rPr>
          <w:rFonts w:asciiTheme="majorBidi" w:hAnsiTheme="majorBidi" w:cstheme="majorBidi"/>
          <w:color w:val="000000"/>
          <w:szCs w:val="22"/>
          <w:lang w:val="da-DK"/>
        </w:rPr>
      </w:pPr>
    </w:p>
    <w:p w14:paraId="74E3E9F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66932536" w14:textId="77777777" w:rsidR="006A27BA" w:rsidRPr="005D0980" w:rsidRDefault="006A27BA" w:rsidP="00C0064A">
      <w:pPr>
        <w:rPr>
          <w:rFonts w:asciiTheme="majorBidi" w:hAnsiTheme="majorBidi" w:cstheme="majorBidi"/>
          <w:color w:val="000000"/>
          <w:szCs w:val="22"/>
          <w:lang w:val="da-DK"/>
        </w:rPr>
      </w:pPr>
    </w:p>
    <w:p w14:paraId="360764D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C69783D" w14:textId="77777777">
        <w:tc>
          <w:tcPr>
            <w:tcW w:w="9281" w:type="dxa"/>
          </w:tcPr>
          <w:p w14:paraId="54B4F00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14.</w:t>
            </w:r>
            <w:r w:rsidRPr="005D0980">
              <w:rPr>
                <w:rFonts w:asciiTheme="majorBidi" w:hAnsiTheme="majorBidi" w:cstheme="majorBidi"/>
                <w:b/>
                <w:color w:val="000000"/>
                <w:szCs w:val="22"/>
                <w:lang w:val="da-DK"/>
              </w:rPr>
              <w:tab/>
              <w:t xml:space="preserve">GENEREL KLASSIFIKATION FOR UDLEVERING </w:t>
            </w:r>
          </w:p>
        </w:tc>
      </w:tr>
    </w:tbl>
    <w:p w14:paraId="35369660" w14:textId="77777777" w:rsidR="006A27BA" w:rsidRPr="005D0980" w:rsidRDefault="006A27BA" w:rsidP="00C0064A">
      <w:pPr>
        <w:rPr>
          <w:rFonts w:asciiTheme="majorBidi" w:hAnsiTheme="majorBidi" w:cstheme="majorBidi"/>
          <w:color w:val="000000"/>
          <w:szCs w:val="22"/>
          <w:lang w:val="da-DK"/>
        </w:rPr>
      </w:pPr>
    </w:p>
    <w:p w14:paraId="0A33AF0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7EBBA9D" w14:textId="77777777">
        <w:tc>
          <w:tcPr>
            <w:tcW w:w="9281" w:type="dxa"/>
          </w:tcPr>
          <w:p w14:paraId="7BCE645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15.</w:t>
            </w:r>
            <w:r w:rsidRPr="005D0980">
              <w:rPr>
                <w:rFonts w:asciiTheme="majorBidi" w:hAnsiTheme="majorBidi" w:cstheme="majorBidi"/>
                <w:b/>
                <w:color w:val="000000"/>
                <w:szCs w:val="22"/>
                <w:lang w:val="da-DK"/>
              </w:rPr>
              <w:tab/>
              <w:t>INSTRUKTIONER VEDRØRENDE ANVENDELSEN</w:t>
            </w:r>
          </w:p>
        </w:tc>
      </w:tr>
    </w:tbl>
    <w:p w14:paraId="6962F99E" w14:textId="77777777" w:rsidR="006A27BA" w:rsidRPr="005D0980" w:rsidRDefault="006A27BA" w:rsidP="00C0064A">
      <w:pPr>
        <w:rPr>
          <w:rFonts w:asciiTheme="majorBidi" w:hAnsiTheme="majorBidi" w:cstheme="majorBidi"/>
          <w:color w:val="000000"/>
          <w:szCs w:val="22"/>
          <w:lang w:val="da-DK"/>
        </w:rPr>
      </w:pPr>
    </w:p>
    <w:p w14:paraId="150F0169"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A4F2C3A" w14:textId="77777777">
        <w:tc>
          <w:tcPr>
            <w:tcW w:w="9281" w:type="dxa"/>
          </w:tcPr>
          <w:p w14:paraId="7BB5D8E8"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16.</w:t>
            </w:r>
            <w:r w:rsidRPr="005D0980">
              <w:rPr>
                <w:rFonts w:asciiTheme="majorBidi" w:hAnsiTheme="majorBidi" w:cstheme="majorBidi"/>
                <w:b/>
                <w:color w:val="000000"/>
                <w:szCs w:val="22"/>
                <w:lang w:val="da-DK"/>
              </w:rPr>
              <w:tab/>
              <w:t>INFORMATION I BRAILLE-SKRIFT</w:t>
            </w:r>
          </w:p>
        </w:tc>
      </w:tr>
    </w:tbl>
    <w:p w14:paraId="1A606EEF" w14:textId="77777777" w:rsidR="006A27BA" w:rsidRPr="005D0980" w:rsidRDefault="006A27BA" w:rsidP="00C0064A">
      <w:pPr>
        <w:rPr>
          <w:rFonts w:asciiTheme="majorBidi" w:hAnsiTheme="majorBidi" w:cstheme="majorBidi"/>
          <w:color w:val="000000"/>
          <w:szCs w:val="22"/>
          <w:lang w:val="da-DK"/>
        </w:rPr>
      </w:pPr>
    </w:p>
    <w:p w14:paraId="008C93B4" w14:textId="461EFEEC"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300 mg</w:t>
      </w:r>
    </w:p>
    <w:p w14:paraId="2C0B21CE" w14:textId="77777777" w:rsidR="006A27BA" w:rsidRPr="005D0980" w:rsidRDefault="006A27BA" w:rsidP="00C0064A">
      <w:pPr>
        <w:rPr>
          <w:rFonts w:asciiTheme="majorBidi" w:hAnsiTheme="majorBidi" w:cstheme="majorBidi"/>
          <w:color w:val="000000"/>
          <w:szCs w:val="22"/>
          <w:lang w:val="da-DK"/>
        </w:rPr>
      </w:pPr>
    </w:p>
    <w:p w14:paraId="421CA544" w14:textId="77777777" w:rsidR="006A27BA" w:rsidRPr="005D0980" w:rsidRDefault="006A27BA" w:rsidP="00C0064A">
      <w:pPr>
        <w:rPr>
          <w:rFonts w:asciiTheme="majorBidi" w:hAnsiTheme="majorBidi" w:cstheme="majorBidi"/>
          <w:color w:val="000000"/>
          <w:szCs w:val="22"/>
          <w:lang w:val="da-DK"/>
        </w:rPr>
      </w:pPr>
    </w:p>
    <w:p w14:paraId="5FFD0757"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17</w:t>
      </w:r>
      <w:r w:rsidRPr="005D0980">
        <w:rPr>
          <w:rFonts w:asciiTheme="majorBidi" w:hAnsiTheme="majorBidi" w:cstheme="majorBidi"/>
          <w:b/>
          <w:noProof/>
          <w:color w:val="000000"/>
          <w:szCs w:val="22"/>
          <w:lang w:val="da-DK"/>
        </w:rPr>
        <w:tab/>
        <w:t>ENTYDIG IDENTIFIKATOR – 2D-STREGKODE</w:t>
      </w:r>
    </w:p>
    <w:p w14:paraId="090F90D7"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353441BA" w14:textId="77777777" w:rsidR="006A27BA" w:rsidRPr="005D0980" w:rsidRDefault="006A27BA" w:rsidP="0086562F">
      <w:pPr>
        <w:rPr>
          <w:rFonts w:asciiTheme="majorBidi" w:hAnsiTheme="majorBidi" w:cstheme="majorBidi"/>
          <w:noProof/>
          <w:color w:val="000000"/>
          <w:szCs w:val="22"/>
          <w:shd w:val="clear" w:color="auto" w:fill="CCCCCC"/>
          <w:lang w:val="da-DK"/>
        </w:rPr>
      </w:pPr>
      <w:r w:rsidRPr="005D0980">
        <w:rPr>
          <w:rFonts w:asciiTheme="majorBidi" w:hAnsiTheme="majorBidi" w:cstheme="majorBidi"/>
          <w:noProof/>
          <w:color w:val="000000"/>
          <w:szCs w:val="22"/>
          <w:highlight w:val="lightGray"/>
          <w:lang w:val="da-DK"/>
        </w:rPr>
        <w:t>Der er anført en 2D-stregkode, som indeholder en entydig identifikator.</w:t>
      </w:r>
    </w:p>
    <w:p w14:paraId="30CA4A33"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5B8D40E5"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54FF7E23" w14:textId="77777777" w:rsidR="006A27BA" w:rsidRPr="005D0980" w:rsidRDefault="006A27BA" w:rsidP="0086562F">
      <w:pPr>
        <w:keepNext/>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i/>
          <w:noProof/>
          <w:color w:val="000000"/>
          <w:szCs w:val="22"/>
          <w:lang w:val="da-DK"/>
        </w:rPr>
      </w:pPr>
      <w:r w:rsidRPr="005D0980">
        <w:rPr>
          <w:rFonts w:asciiTheme="majorBidi" w:hAnsiTheme="majorBidi" w:cstheme="majorBidi"/>
          <w:b/>
          <w:noProof/>
          <w:color w:val="000000"/>
          <w:szCs w:val="22"/>
          <w:lang w:val="da-DK"/>
        </w:rPr>
        <w:t>18.</w:t>
      </w:r>
      <w:r w:rsidRPr="005D0980">
        <w:rPr>
          <w:rFonts w:asciiTheme="majorBidi" w:hAnsiTheme="majorBidi" w:cstheme="majorBidi"/>
          <w:b/>
          <w:noProof/>
          <w:color w:val="000000"/>
          <w:szCs w:val="22"/>
          <w:lang w:val="da-DK"/>
        </w:rPr>
        <w:tab/>
        <w:t>ENTYDIG IDENTIFIKATOR - MENNESKELIGT LÆSBARE DATA</w:t>
      </w:r>
    </w:p>
    <w:p w14:paraId="6896E299" w14:textId="77777777" w:rsidR="006A27BA" w:rsidRPr="005D0980" w:rsidRDefault="006A27BA" w:rsidP="0086562F">
      <w:pPr>
        <w:tabs>
          <w:tab w:val="left" w:pos="720"/>
        </w:tabs>
        <w:rPr>
          <w:rFonts w:asciiTheme="majorBidi" w:hAnsiTheme="majorBidi" w:cstheme="majorBidi"/>
          <w:noProof/>
          <w:color w:val="000000"/>
          <w:szCs w:val="22"/>
          <w:lang w:val="da-DK"/>
        </w:rPr>
      </w:pPr>
    </w:p>
    <w:p w14:paraId="7F7FF845"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PC </w:t>
      </w:r>
    </w:p>
    <w:p w14:paraId="6B647676" w14:textId="77777777"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SN </w:t>
      </w:r>
    </w:p>
    <w:p w14:paraId="08216F67" w14:textId="74159FEB" w:rsidR="006A27BA" w:rsidRPr="005D0980" w:rsidRDefault="006A27BA" w:rsidP="0086562F">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NN </w:t>
      </w:r>
    </w:p>
    <w:p w14:paraId="7CA4FE2B" w14:textId="60B7A4F1" w:rsidR="00493BEE" w:rsidRPr="005D0980" w:rsidRDefault="00493BEE" w:rsidP="0086562F">
      <w:pPr>
        <w:rPr>
          <w:rFonts w:asciiTheme="majorBidi" w:hAnsiTheme="majorBidi" w:cstheme="majorBidi"/>
          <w:color w:val="000000"/>
          <w:szCs w:val="22"/>
          <w:lang w:val="da-DK"/>
        </w:rPr>
      </w:pPr>
    </w:p>
    <w:p w14:paraId="003F8BFE" w14:textId="77777777" w:rsidR="00493BEE" w:rsidRPr="005D0980" w:rsidRDefault="00493BEE" w:rsidP="00C0064A">
      <w:pPr>
        <w:rPr>
          <w:rFonts w:asciiTheme="majorBidi" w:hAnsiTheme="majorBidi" w:cstheme="majorBidi"/>
          <w:color w:val="000000"/>
          <w:szCs w:val="22"/>
          <w:lang w:val="da-DK"/>
        </w:rPr>
      </w:pPr>
    </w:p>
    <w:p w14:paraId="05BB7081"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u w:val="single"/>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04B23618" w14:textId="77777777">
        <w:tc>
          <w:tcPr>
            <w:tcW w:w="9281" w:type="dxa"/>
          </w:tcPr>
          <w:p w14:paraId="02D7AD2E"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MINDSTEKRAV TIL MÆRKNING PÅ BLISTER ELLER STRIP</w:t>
            </w:r>
          </w:p>
          <w:p w14:paraId="271B668C" w14:textId="77777777" w:rsidR="006A27BA" w:rsidRPr="005D0980" w:rsidRDefault="006A27BA" w:rsidP="00C0064A">
            <w:pPr>
              <w:rPr>
                <w:rFonts w:asciiTheme="majorBidi" w:hAnsiTheme="majorBidi" w:cstheme="majorBidi"/>
                <w:color w:val="000000"/>
                <w:szCs w:val="22"/>
                <w:lang w:val="da-DK"/>
              </w:rPr>
            </w:pPr>
          </w:p>
          <w:p w14:paraId="6139E279"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Blisterpakning (14, 56</w:t>
            </w:r>
            <w:r w:rsidR="00AD4C39" w:rsidRPr="005D0980">
              <w:rPr>
                <w:rFonts w:asciiTheme="majorBidi" w:hAnsiTheme="majorBidi" w:cstheme="majorBidi"/>
                <w:b/>
                <w:color w:val="000000"/>
                <w:szCs w:val="22"/>
                <w:lang w:val="da-DK"/>
              </w:rPr>
              <w:t>,</w:t>
            </w:r>
            <w:r w:rsidRPr="005D0980">
              <w:rPr>
                <w:rFonts w:asciiTheme="majorBidi" w:hAnsiTheme="majorBidi" w:cstheme="majorBidi"/>
                <w:b/>
                <w:color w:val="000000"/>
                <w:szCs w:val="22"/>
                <w:lang w:val="da-DK"/>
              </w:rPr>
              <w:t xml:space="preserve"> 100</w:t>
            </w:r>
            <w:r w:rsidR="00AD4C39" w:rsidRPr="005D0980">
              <w:rPr>
                <w:rFonts w:asciiTheme="majorBidi" w:hAnsiTheme="majorBidi" w:cstheme="majorBidi"/>
                <w:b/>
                <w:color w:val="000000"/>
                <w:szCs w:val="22"/>
                <w:lang w:val="da-DK"/>
              </w:rPr>
              <w:t xml:space="preserve"> </w:t>
            </w:r>
            <w:r w:rsidR="008A29DA" w:rsidRPr="005D0980">
              <w:rPr>
                <w:rFonts w:asciiTheme="majorBidi" w:hAnsiTheme="majorBidi" w:cstheme="majorBidi"/>
                <w:b/>
                <w:color w:val="000000"/>
                <w:szCs w:val="22"/>
                <w:lang w:val="da-DK"/>
              </w:rPr>
              <w:t>og</w:t>
            </w:r>
            <w:r w:rsidR="00AD4C39" w:rsidRPr="005D0980">
              <w:rPr>
                <w:rFonts w:asciiTheme="majorBidi" w:hAnsiTheme="majorBidi" w:cstheme="majorBidi"/>
                <w:b/>
                <w:color w:val="000000"/>
                <w:szCs w:val="22"/>
                <w:lang w:val="da-DK"/>
              </w:rPr>
              <w:t xml:space="preserve"> 112</w:t>
            </w:r>
            <w:r w:rsidRPr="005D0980">
              <w:rPr>
                <w:rFonts w:asciiTheme="majorBidi" w:hAnsiTheme="majorBidi" w:cstheme="majorBidi"/>
                <w:b/>
                <w:color w:val="000000"/>
                <w:szCs w:val="22"/>
                <w:lang w:val="da-DK"/>
              </w:rPr>
              <w:t>) og</w:t>
            </w:r>
            <w:r w:rsidRPr="005D0980">
              <w:rPr>
                <w:rFonts w:asciiTheme="majorBidi" w:hAnsiTheme="majorBidi" w:cstheme="majorBidi"/>
                <w:b/>
                <w:bCs/>
                <w:color w:val="000000"/>
                <w:szCs w:val="22"/>
                <w:lang w:val="da-DK"/>
              </w:rPr>
              <w:t xml:space="preserve"> perforeret enkeltdosisblister pakning (100) til 300 mg hårde kapsler</w:t>
            </w:r>
          </w:p>
        </w:tc>
      </w:tr>
    </w:tbl>
    <w:p w14:paraId="43D1ED0B" w14:textId="77777777" w:rsidR="006A27BA" w:rsidRPr="005D0980" w:rsidRDefault="006A27BA" w:rsidP="00C0064A">
      <w:pPr>
        <w:rPr>
          <w:rFonts w:asciiTheme="majorBidi" w:hAnsiTheme="majorBidi" w:cstheme="majorBidi"/>
          <w:b/>
          <w:color w:val="000000"/>
          <w:szCs w:val="22"/>
          <w:lang w:val="da-DK"/>
        </w:rPr>
      </w:pPr>
    </w:p>
    <w:p w14:paraId="677F8CEB"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04C7C649" w14:textId="77777777">
        <w:tc>
          <w:tcPr>
            <w:tcW w:w="9281" w:type="dxa"/>
          </w:tcPr>
          <w:p w14:paraId="234E0FFB"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LÆGEMIDLETS NAVN</w:t>
            </w:r>
          </w:p>
        </w:tc>
      </w:tr>
    </w:tbl>
    <w:p w14:paraId="7F0E9789" w14:textId="77777777" w:rsidR="006A27BA" w:rsidRPr="005D0980" w:rsidRDefault="006A27BA" w:rsidP="00C0064A">
      <w:pPr>
        <w:rPr>
          <w:rFonts w:asciiTheme="majorBidi" w:hAnsiTheme="majorBidi" w:cstheme="majorBidi"/>
          <w:color w:val="000000"/>
          <w:szCs w:val="22"/>
          <w:lang w:val="da-DK"/>
        </w:rPr>
      </w:pPr>
    </w:p>
    <w:p w14:paraId="6DD86BBC" w14:textId="2E267149"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300 mg hårde kapsler</w:t>
      </w:r>
    </w:p>
    <w:p w14:paraId="22AA0D00" w14:textId="77777777" w:rsidR="006A27BA" w:rsidRPr="005D0980" w:rsidRDefault="00CD763D"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70C17CA8" w14:textId="77777777" w:rsidR="006A27BA" w:rsidRPr="005D0980" w:rsidRDefault="006A27BA" w:rsidP="00C0064A">
      <w:pPr>
        <w:rPr>
          <w:rFonts w:asciiTheme="majorBidi" w:hAnsiTheme="majorBidi" w:cstheme="majorBidi"/>
          <w:color w:val="000000"/>
          <w:szCs w:val="22"/>
          <w:lang w:val="da-DK"/>
        </w:rPr>
      </w:pPr>
    </w:p>
    <w:p w14:paraId="49D83A0F"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8E6C88" w14:paraId="0FAB1586" w14:textId="77777777">
        <w:tc>
          <w:tcPr>
            <w:tcW w:w="9281" w:type="dxa"/>
          </w:tcPr>
          <w:p w14:paraId="07382333"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NAVN PÅ INDEHAVEREN AF MARKEDSFØRINGSTILLADELSEN</w:t>
            </w:r>
          </w:p>
        </w:tc>
      </w:tr>
    </w:tbl>
    <w:p w14:paraId="31657FC9" w14:textId="77777777" w:rsidR="006A27BA" w:rsidRPr="005D0980" w:rsidRDefault="006A27BA" w:rsidP="00C0064A">
      <w:pPr>
        <w:rPr>
          <w:rFonts w:asciiTheme="majorBidi" w:hAnsiTheme="majorBidi" w:cstheme="majorBidi"/>
          <w:color w:val="000000"/>
          <w:szCs w:val="22"/>
          <w:lang w:val="da-DK"/>
        </w:rPr>
      </w:pPr>
    </w:p>
    <w:p w14:paraId="1DE40E26" w14:textId="33763EF7" w:rsidR="006A27BA" w:rsidRPr="005D0980" w:rsidRDefault="004E5001" w:rsidP="00C0064A">
      <w:pPr>
        <w:rPr>
          <w:rFonts w:asciiTheme="majorBidi" w:hAnsiTheme="majorBidi" w:cstheme="majorBidi"/>
          <w:color w:val="000000"/>
          <w:szCs w:val="22"/>
          <w:lang w:val="da-DK"/>
        </w:rPr>
      </w:pPr>
      <w:r>
        <w:rPr>
          <w:rFonts w:asciiTheme="majorBidi" w:hAnsiTheme="majorBidi" w:cstheme="majorBidi"/>
          <w:color w:val="000000"/>
          <w:szCs w:val="22"/>
          <w:lang w:val="da-DK"/>
        </w:rPr>
        <w:t>Viatris Healthcare Limited</w:t>
      </w:r>
    </w:p>
    <w:p w14:paraId="50FF9042" w14:textId="77777777" w:rsidR="006A27BA" w:rsidRPr="005D0980" w:rsidRDefault="006A27BA" w:rsidP="00C0064A">
      <w:pPr>
        <w:rPr>
          <w:rFonts w:asciiTheme="majorBidi" w:hAnsiTheme="majorBidi" w:cstheme="majorBidi"/>
          <w:color w:val="000000"/>
          <w:szCs w:val="22"/>
          <w:lang w:val="da-DK"/>
        </w:rPr>
      </w:pPr>
    </w:p>
    <w:p w14:paraId="774E269D"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1B4A9CDC" w14:textId="77777777">
        <w:tc>
          <w:tcPr>
            <w:tcW w:w="9281" w:type="dxa"/>
          </w:tcPr>
          <w:p w14:paraId="0C2C51CB"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UDLØBSDATO</w:t>
            </w:r>
          </w:p>
        </w:tc>
      </w:tr>
    </w:tbl>
    <w:p w14:paraId="18705BAC" w14:textId="77777777" w:rsidR="006A27BA" w:rsidRPr="005D0980" w:rsidRDefault="006A27BA" w:rsidP="00C0064A">
      <w:pPr>
        <w:rPr>
          <w:rFonts w:asciiTheme="majorBidi" w:hAnsiTheme="majorBidi" w:cstheme="majorBidi"/>
          <w:color w:val="000000"/>
          <w:szCs w:val="22"/>
          <w:lang w:val="da-DK"/>
        </w:rPr>
      </w:pPr>
    </w:p>
    <w:p w14:paraId="29798E5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EXP</w:t>
      </w:r>
    </w:p>
    <w:p w14:paraId="37570DBA" w14:textId="77777777" w:rsidR="006A27BA" w:rsidRPr="005D0980" w:rsidRDefault="006A27BA" w:rsidP="00C0064A">
      <w:pPr>
        <w:rPr>
          <w:rFonts w:asciiTheme="majorBidi" w:hAnsiTheme="majorBidi" w:cstheme="majorBidi"/>
          <w:color w:val="000000"/>
          <w:szCs w:val="22"/>
          <w:lang w:val="da-DK"/>
        </w:rPr>
      </w:pPr>
    </w:p>
    <w:p w14:paraId="21B67C27"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69A4AC19" w14:textId="77777777">
        <w:tc>
          <w:tcPr>
            <w:tcW w:w="9281" w:type="dxa"/>
          </w:tcPr>
          <w:p w14:paraId="70C5A700"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BATCHNUMMER</w:t>
            </w:r>
          </w:p>
        </w:tc>
      </w:tr>
    </w:tbl>
    <w:p w14:paraId="6D6B3A15" w14:textId="77777777" w:rsidR="006A27BA" w:rsidRPr="005D0980" w:rsidRDefault="006A27BA" w:rsidP="00C0064A">
      <w:pPr>
        <w:rPr>
          <w:rFonts w:asciiTheme="majorBidi" w:hAnsiTheme="majorBidi" w:cstheme="majorBidi"/>
          <w:color w:val="000000"/>
          <w:szCs w:val="22"/>
          <w:lang w:val="da-DK"/>
        </w:rPr>
      </w:pPr>
    </w:p>
    <w:p w14:paraId="45A0334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Batch</w:t>
      </w:r>
    </w:p>
    <w:p w14:paraId="2DDB6017" w14:textId="77777777" w:rsidR="006A27BA" w:rsidRPr="005D0980" w:rsidRDefault="006A27BA" w:rsidP="00C0064A">
      <w:pPr>
        <w:rPr>
          <w:rFonts w:asciiTheme="majorBidi" w:hAnsiTheme="majorBidi" w:cstheme="majorBidi"/>
          <w:color w:val="000000"/>
          <w:szCs w:val="22"/>
          <w:lang w:val="da-DK"/>
        </w:rPr>
      </w:pPr>
    </w:p>
    <w:p w14:paraId="54022886" w14:textId="77777777" w:rsidR="006A27BA" w:rsidRPr="005D0980" w:rsidRDefault="006A27BA" w:rsidP="00C0064A">
      <w:pPr>
        <w:rPr>
          <w:rFonts w:asciiTheme="majorBidi" w:hAnsiTheme="majorBidi" w:cstheme="majorBidi"/>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A27BA" w:rsidRPr="005D0980" w14:paraId="3DFDE57D" w14:textId="77777777">
        <w:tc>
          <w:tcPr>
            <w:tcW w:w="9281" w:type="dxa"/>
          </w:tcPr>
          <w:p w14:paraId="71D9722C"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ANDET</w:t>
            </w:r>
          </w:p>
        </w:tc>
      </w:tr>
    </w:tbl>
    <w:p w14:paraId="5059CEA4" w14:textId="77777777" w:rsidR="006A27BA" w:rsidRPr="005D0980" w:rsidRDefault="006A27BA" w:rsidP="00C0064A">
      <w:pPr>
        <w:rPr>
          <w:rFonts w:asciiTheme="majorBidi" w:hAnsiTheme="majorBidi" w:cstheme="majorBidi"/>
          <w:color w:val="000000"/>
          <w:szCs w:val="22"/>
          <w:lang w:val="da-DK"/>
        </w:rPr>
      </w:pPr>
    </w:p>
    <w:p w14:paraId="20594871" w14:textId="77777777" w:rsidR="006A27BA" w:rsidRPr="005D0980" w:rsidRDefault="006A27BA" w:rsidP="00C0064A">
      <w:pPr>
        <w:rPr>
          <w:rFonts w:asciiTheme="majorBidi" w:hAnsiTheme="majorBidi" w:cstheme="majorBidi"/>
          <w:color w:val="000000"/>
          <w:szCs w:val="22"/>
          <w:lang w:val="da-DK"/>
        </w:rPr>
      </w:pPr>
    </w:p>
    <w:p w14:paraId="1C3CC8E1" w14:textId="77777777" w:rsidR="006A27BA" w:rsidRPr="005D0980" w:rsidRDefault="006A27BA" w:rsidP="00C0064A">
      <w:pPr>
        <w:jc w:val="center"/>
        <w:rPr>
          <w:rFonts w:asciiTheme="majorBidi" w:hAnsiTheme="majorBidi" w:cstheme="majorBidi"/>
          <w:color w:val="000000"/>
          <w:szCs w:val="22"/>
          <w:lang w:val="da-DK"/>
        </w:rPr>
      </w:pPr>
      <w:r w:rsidRPr="005D0980">
        <w:rPr>
          <w:rFonts w:asciiTheme="majorBidi" w:hAnsiTheme="majorBidi" w:cstheme="majorBidi"/>
          <w:color w:val="000000"/>
          <w:szCs w:val="22"/>
          <w:lang w:val="da-DK"/>
        </w:rPr>
        <w:br w:type="page"/>
      </w:r>
    </w:p>
    <w:p w14:paraId="62F3318F" w14:textId="77777777" w:rsidR="006A27BA" w:rsidRPr="005D0980" w:rsidRDefault="006A27BA" w:rsidP="00C0064A">
      <w:pPr>
        <w:jc w:val="center"/>
        <w:rPr>
          <w:rFonts w:asciiTheme="majorBidi" w:hAnsiTheme="majorBidi" w:cstheme="majorBidi"/>
          <w:color w:val="000000"/>
          <w:szCs w:val="22"/>
          <w:lang w:val="da-DK"/>
        </w:rPr>
      </w:pPr>
    </w:p>
    <w:p w14:paraId="26C12247" w14:textId="77777777" w:rsidR="006A27BA" w:rsidRPr="005D0980" w:rsidRDefault="006A27BA" w:rsidP="00C0064A">
      <w:pPr>
        <w:jc w:val="center"/>
        <w:rPr>
          <w:rFonts w:asciiTheme="majorBidi" w:hAnsiTheme="majorBidi" w:cstheme="majorBidi"/>
          <w:color w:val="000000"/>
          <w:szCs w:val="22"/>
          <w:lang w:val="da-DK"/>
        </w:rPr>
      </w:pPr>
    </w:p>
    <w:p w14:paraId="5A4CC3C6" w14:textId="77777777" w:rsidR="006A27BA" w:rsidRPr="005D0980" w:rsidRDefault="006A27BA" w:rsidP="00C0064A">
      <w:pPr>
        <w:jc w:val="center"/>
        <w:rPr>
          <w:rFonts w:asciiTheme="majorBidi" w:hAnsiTheme="majorBidi" w:cstheme="majorBidi"/>
          <w:color w:val="000000"/>
          <w:szCs w:val="22"/>
          <w:lang w:val="da-DK"/>
        </w:rPr>
      </w:pPr>
    </w:p>
    <w:p w14:paraId="4DFF75CB" w14:textId="77777777" w:rsidR="006A27BA" w:rsidRPr="005D0980" w:rsidRDefault="006A27BA" w:rsidP="00C0064A">
      <w:pPr>
        <w:jc w:val="center"/>
        <w:rPr>
          <w:rFonts w:asciiTheme="majorBidi" w:hAnsiTheme="majorBidi" w:cstheme="majorBidi"/>
          <w:color w:val="000000"/>
          <w:szCs w:val="22"/>
          <w:lang w:val="da-DK"/>
        </w:rPr>
      </w:pPr>
    </w:p>
    <w:p w14:paraId="5C56D80B" w14:textId="77777777" w:rsidR="006A27BA" w:rsidRPr="005D0980" w:rsidRDefault="006A27BA" w:rsidP="00C0064A">
      <w:pPr>
        <w:jc w:val="center"/>
        <w:rPr>
          <w:rFonts w:asciiTheme="majorBidi" w:hAnsiTheme="majorBidi" w:cstheme="majorBidi"/>
          <w:color w:val="000000"/>
          <w:szCs w:val="22"/>
          <w:lang w:val="da-DK"/>
        </w:rPr>
      </w:pPr>
    </w:p>
    <w:p w14:paraId="0AAAFC09" w14:textId="77777777" w:rsidR="006A27BA" w:rsidRPr="005D0980" w:rsidRDefault="006A27BA" w:rsidP="00C0064A">
      <w:pPr>
        <w:jc w:val="center"/>
        <w:rPr>
          <w:rFonts w:asciiTheme="majorBidi" w:hAnsiTheme="majorBidi" w:cstheme="majorBidi"/>
          <w:color w:val="000000"/>
          <w:szCs w:val="22"/>
          <w:lang w:val="da-DK"/>
        </w:rPr>
      </w:pPr>
    </w:p>
    <w:p w14:paraId="5C93972C" w14:textId="77777777" w:rsidR="006A27BA" w:rsidRPr="005D0980" w:rsidRDefault="006A27BA" w:rsidP="00C0064A">
      <w:pPr>
        <w:jc w:val="center"/>
        <w:rPr>
          <w:rFonts w:asciiTheme="majorBidi" w:hAnsiTheme="majorBidi" w:cstheme="majorBidi"/>
          <w:color w:val="000000"/>
          <w:szCs w:val="22"/>
          <w:lang w:val="da-DK"/>
        </w:rPr>
      </w:pPr>
    </w:p>
    <w:p w14:paraId="251B4BC7" w14:textId="77777777" w:rsidR="006A27BA" w:rsidRPr="005D0980" w:rsidRDefault="006A27BA" w:rsidP="00C0064A">
      <w:pPr>
        <w:jc w:val="center"/>
        <w:rPr>
          <w:rFonts w:asciiTheme="majorBidi" w:hAnsiTheme="majorBidi" w:cstheme="majorBidi"/>
          <w:color w:val="000000"/>
          <w:szCs w:val="22"/>
          <w:lang w:val="da-DK"/>
        </w:rPr>
      </w:pPr>
    </w:p>
    <w:p w14:paraId="2336CE23" w14:textId="77777777" w:rsidR="006A27BA" w:rsidRPr="005D0980" w:rsidRDefault="006A27BA" w:rsidP="00C0064A">
      <w:pPr>
        <w:jc w:val="center"/>
        <w:rPr>
          <w:rFonts w:asciiTheme="majorBidi" w:hAnsiTheme="majorBidi" w:cstheme="majorBidi"/>
          <w:color w:val="000000"/>
          <w:szCs w:val="22"/>
          <w:lang w:val="da-DK"/>
        </w:rPr>
      </w:pPr>
    </w:p>
    <w:p w14:paraId="088EDB14" w14:textId="77777777" w:rsidR="006A27BA" w:rsidRPr="005D0980" w:rsidRDefault="006A27BA" w:rsidP="00C0064A">
      <w:pPr>
        <w:jc w:val="center"/>
        <w:rPr>
          <w:rFonts w:asciiTheme="majorBidi" w:hAnsiTheme="majorBidi" w:cstheme="majorBidi"/>
          <w:color w:val="000000"/>
          <w:szCs w:val="22"/>
          <w:lang w:val="da-DK"/>
        </w:rPr>
      </w:pPr>
    </w:p>
    <w:p w14:paraId="6B7730E1" w14:textId="77777777" w:rsidR="006A27BA" w:rsidRPr="005D0980" w:rsidRDefault="006A27BA" w:rsidP="00C0064A">
      <w:pPr>
        <w:jc w:val="center"/>
        <w:rPr>
          <w:rFonts w:asciiTheme="majorBidi" w:hAnsiTheme="majorBidi" w:cstheme="majorBidi"/>
          <w:color w:val="000000"/>
          <w:szCs w:val="22"/>
          <w:lang w:val="da-DK"/>
        </w:rPr>
      </w:pPr>
    </w:p>
    <w:p w14:paraId="569B24CB" w14:textId="77777777" w:rsidR="006A27BA" w:rsidRPr="005D0980" w:rsidRDefault="006A27BA" w:rsidP="00C0064A">
      <w:pPr>
        <w:jc w:val="center"/>
        <w:rPr>
          <w:rFonts w:asciiTheme="majorBidi" w:hAnsiTheme="majorBidi" w:cstheme="majorBidi"/>
          <w:color w:val="000000"/>
          <w:szCs w:val="22"/>
          <w:lang w:val="da-DK"/>
        </w:rPr>
      </w:pPr>
    </w:p>
    <w:p w14:paraId="18DF5FBB" w14:textId="77777777" w:rsidR="006A27BA" w:rsidRPr="005D0980" w:rsidRDefault="006A27BA" w:rsidP="00C0064A">
      <w:pPr>
        <w:jc w:val="center"/>
        <w:rPr>
          <w:rFonts w:asciiTheme="majorBidi" w:hAnsiTheme="majorBidi" w:cstheme="majorBidi"/>
          <w:color w:val="000000"/>
          <w:szCs w:val="22"/>
          <w:lang w:val="da-DK"/>
        </w:rPr>
      </w:pPr>
    </w:p>
    <w:p w14:paraId="4C68568F" w14:textId="77777777" w:rsidR="006A27BA" w:rsidRPr="005D0980" w:rsidRDefault="006A27BA" w:rsidP="00C0064A">
      <w:pPr>
        <w:jc w:val="center"/>
        <w:rPr>
          <w:rFonts w:asciiTheme="majorBidi" w:hAnsiTheme="majorBidi" w:cstheme="majorBidi"/>
          <w:color w:val="000000"/>
          <w:szCs w:val="22"/>
          <w:lang w:val="da-DK"/>
        </w:rPr>
      </w:pPr>
    </w:p>
    <w:p w14:paraId="59CD8CAE" w14:textId="77777777" w:rsidR="006A27BA" w:rsidRPr="005D0980" w:rsidRDefault="006A27BA" w:rsidP="00C0064A">
      <w:pPr>
        <w:jc w:val="center"/>
        <w:rPr>
          <w:rFonts w:asciiTheme="majorBidi" w:hAnsiTheme="majorBidi" w:cstheme="majorBidi"/>
          <w:color w:val="000000"/>
          <w:szCs w:val="22"/>
          <w:lang w:val="da-DK"/>
        </w:rPr>
      </w:pPr>
    </w:p>
    <w:p w14:paraId="3D9ADC28" w14:textId="77777777" w:rsidR="006A27BA" w:rsidRPr="005D0980" w:rsidRDefault="006A27BA" w:rsidP="00C0064A">
      <w:pPr>
        <w:jc w:val="center"/>
        <w:rPr>
          <w:rFonts w:asciiTheme="majorBidi" w:hAnsiTheme="majorBidi" w:cstheme="majorBidi"/>
          <w:color w:val="000000"/>
          <w:szCs w:val="22"/>
          <w:lang w:val="da-DK"/>
        </w:rPr>
      </w:pPr>
    </w:p>
    <w:p w14:paraId="78FCC86A" w14:textId="77777777" w:rsidR="006A27BA" w:rsidRPr="005D0980" w:rsidRDefault="006A27BA" w:rsidP="00C0064A">
      <w:pPr>
        <w:jc w:val="center"/>
        <w:rPr>
          <w:rFonts w:asciiTheme="majorBidi" w:hAnsiTheme="majorBidi" w:cstheme="majorBidi"/>
          <w:color w:val="000000"/>
          <w:szCs w:val="22"/>
          <w:lang w:val="da-DK"/>
        </w:rPr>
      </w:pPr>
    </w:p>
    <w:p w14:paraId="14A17B34" w14:textId="77777777" w:rsidR="006A27BA" w:rsidRPr="005D0980" w:rsidRDefault="006A27BA" w:rsidP="00C0064A">
      <w:pPr>
        <w:jc w:val="center"/>
        <w:rPr>
          <w:rFonts w:asciiTheme="majorBidi" w:hAnsiTheme="majorBidi" w:cstheme="majorBidi"/>
          <w:color w:val="000000"/>
          <w:szCs w:val="22"/>
          <w:lang w:val="da-DK"/>
        </w:rPr>
      </w:pPr>
    </w:p>
    <w:p w14:paraId="12003490" w14:textId="77777777" w:rsidR="006A27BA" w:rsidRPr="005D0980" w:rsidRDefault="006A27BA" w:rsidP="00C0064A">
      <w:pPr>
        <w:jc w:val="center"/>
        <w:rPr>
          <w:rFonts w:asciiTheme="majorBidi" w:hAnsiTheme="majorBidi" w:cstheme="majorBidi"/>
          <w:color w:val="000000"/>
          <w:szCs w:val="22"/>
          <w:lang w:val="da-DK"/>
        </w:rPr>
      </w:pPr>
    </w:p>
    <w:p w14:paraId="2CED3468" w14:textId="77777777" w:rsidR="006A27BA" w:rsidRPr="005D0980" w:rsidRDefault="006A27BA" w:rsidP="00C0064A">
      <w:pPr>
        <w:jc w:val="center"/>
        <w:rPr>
          <w:rFonts w:asciiTheme="majorBidi" w:hAnsiTheme="majorBidi" w:cstheme="majorBidi"/>
          <w:color w:val="000000"/>
          <w:szCs w:val="22"/>
          <w:lang w:val="da-DK"/>
        </w:rPr>
      </w:pPr>
    </w:p>
    <w:p w14:paraId="2300472F" w14:textId="77777777" w:rsidR="006A27BA" w:rsidRPr="005D0980" w:rsidRDefault="006A27BA" w:rsidP="00C0064A">
      <w:pPr>
        <w:jc w:val="center"/>
        <w:rPr>
          <w:rFonts w:asciiTheme="majorBidi" w:hAnsiTheme="majorBidi" w:cstheme="majorBidi"/>
          <w:color w:val="000000"/>
          <w:szCs w:val="22"/>
          <w:lang w:val="da-DK"/>
        </w:rPr>
      </w:pPr>
    </w:p>
    <w:p w14:paraId="5CB7A1E6" w14:textId="20EA4BF8" w:rsidR="006A27BA" w:rsidRPr="005D0980" w:rsidRDefault="006A27BA" w:rsidP="00C0064A">
      <w:pPr>
        <w:jc w:val="center"/>
        <w:rPr>
          <w:rFonts w:asciiTheme="majorBidi" w:hAnsiTheme="majorBidi" w:cstheme="majorBidi"/>
          <w:color w:val="000000"/>
          <w:szCs w:val="22"/>
          <w:lang w:val="da-DK"/>
        </w:rPr>
      </w:pPr>
    </w:p>
    <w:p w14:paraId="57712184" w14:textId="77777777" w:rsidR="00493BEE" w:rsidRPr="005D0980" w:rsidRDefault="00493BEE" w:rsidP="00C0064A">
      <w:pPr>
        <w:jc w:val="center"/>
        <w:rPr>
          <w:rFonts w:asciiTheme="majorBidi" w:hAnsiTheme="majorBidi" w:cstheme="majorBidi"/>
          <w:color w:val="000000"/>
          <w:szCs w:val="22"/>
          <w:lang w:val="da-DK"/>
        </w:rPr>
      </w:pPr>
    </w:p>
    <w:p w14:paraId="0BCAEDDE" w14:textId="77777777" w:rsidR="006A27BA" w:rsidRPr="005D0980" w:rsidRDefault="006A27BA" w:rsidP="00C0064A">
      <w:pPr>
        <w:pStyle w:val="Heading1"/>
        <w:jc w:val="center"/>
        <w:rPr>
          <w:rFonts w:asciiTheme="majorBidi" w:hAnsiTheme="majorBidi" w:cstheme="majorBidi"/>
          <w:szCs w:val="22"/>
        </w:rPr>
      </w:pPr>
      <w:r w:rsidRPr="005D0980">
        <w:rPr>
          <w:rFonts w:asciiTheme="majorBidi" w:hAnsiTheme="majorBidi" w:cstheme="majorBidi"/>
          <w:szCs w:val="22"/>
        </w:rPr>
        <w:t>B. INDLÆGSSEDDEL</w:t>
      </w:r>
    </w:p>
    <w:p w14:paraId="1AF8F976" w14:textId="77777777" w:rsidR="00493BEE" w:rsidRPr="005D0980" w:rsidRDefault="00493BEE">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br w:type="page"/>
      </w:r>
    </w:p>
    <w:p w14:paraId="0314140D" w14:textId="5C86F2D7" w:rsidR="006A27BA" w:rsidRPr="005D0980" w:rsidRDefault="006A27BA" w:rsidP="00C0064A">
      <w:pPr>
        <w:jc w:val="cente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lastRenderedPageBreak/>
        <w:t>Indlægsseddel: Information til brugeren</w:t>
      </w:r>
    </w:p>
    <w:p w14:paraId="3451E541" w14:textId="77777777" w:rsidR="006A27BA" w:rsidRPr="005D0980" w:rsidRDefault="006A27BA" w:rsidP="00C0064A">
      <w:pPr>
        <w:jc w:val="center"/>
        <w:rPr>
          <w:rFonts w:asciiTheme="majorBidi" w:hAnsiTheme="majorBidi" w:cstheme="majorBidi"/>
          <w:b/>
          <w:color w:val="000000"/>
          <w:szCs w:val="22"/>
          <w:lang w:val="da-DK"/>
        </w:rPr>
      </w:pPr>
    </w:p>
    <w:p w14:paraId="44D4C0BD" w14:textId="13D4D749" w:rsidR="006A27BA" w:rsidRPr="005D0980" w:rsidRDefault="006465E5" w:rsidP="00C0064A">
      <w:pPr>
        <w:jc w:val="center"/>
        <w:rPr>
          <w:rFonts w:asciiTheme="majorBidi" w:hAnsiTheme="majorBidi" w:cstheme="majorBidi"/>
          <w:b/>
          <w:color w:val="000000"/>
          <w:szCs w:val="22"/>
          <w:lang w:val="sv-SE"/>
        </w:rPr>
      </w:pPr>
      <w:proofErr w:type="spellStart"/>
      <w:r>
        <w:rPr>
          <w:rFonts w:asciiTheme="majorBidi" w:hAnsiTheme="majorBidi" w:cstheme="majorBidi"/>
          <w:b/>
          <w:color w:val="000000"/>
          <w:szCs w:val="22"/>
          <w:lang w:val="sv-SE"/>
        </w:rPr>
        <w:t>Pregabalin</w:t>
      </w:r>
      <w:proofErr w:type="spellEnd"/>
      <w:r>
        <w:rPr>
          <w:rFonts w:asciiTheme="majorBidi" w:hAnsiTheme="majorBidi" w:cstheme="majorBidi"/>
          <w:b/>
          <w:color w:val="000000"/>
          <w:szCs w:val="22"/>
          <w:lang w:val="sv-SE"/>
        </w:rPr>
        <w:t xml:space="preserve"> Viatris </w:t>
      </w:r>
      <w:proofErr w:type="spellStart"/>
      <w:r>
        <w:rPr>
          <w:rFonts w:asciiTheme="majorBidi" w:hAnsiTheme="majorBidi" w:cstheme="majorBidi"/>
          <w:b/>
          <w:color w:val="000000"/>
          <w:szCs w:val="22"/>
          <w:lang w:val="sv-SE"/>
        </w:rPr>
        <w:t>Pharma</w:t>
      </w:r>
      <w:proofErr w:type="spellEnd"/>
      <w:r w:rsidR="006A27BA" w:rsidRPr="005D0980">
        <w:rPr>
          <w:rFonts w:asciiTheme="majorBidi" w:hAnsiTheme="majorBidi" w:cstheme="majorBidi"/>
          <w:b/>
          <w:color w:val="000000"/>
          <w:szCs w:val="22"/>
          <w:lang w:val="sv-SE"/>
        </w:rPr>
        <w:t xml:space="preserve"> 25 mg hårde </w:t>
      </w:r>
      <w:proofErr w:type="spellStart"/>
      <w:r w:rsidR="006A27BA" w:rsidRPr="005D0980">
        <w:rPr>
          <w:rFonts w:asciiTheme="majorBidi" w:hAnsiTheme="majorBidi" w:cstheme="majorBidi"/>
          <w:b/>
          <w:color w:val="000000"/>
          <w:szCs w:val="22"/>
          <w:lang w:val="sv-SE"/>
        </w:rPr>
        <w:t>kapsler</w:t>
      </w:r>
      <w:proofErr w:type="spellEnd"/>
    </w:p>
    <w:p w14:paraId="30F2E023" w14:textId="6753D639" w:rsidR="006A27BA" w:rsidRPr="005D0980" w:rsidRDefault="006465E5" w:rsidP="00C0064A">
      <w:pPr>
        <w:jc w:val="center"/>
        <w:rPr>
          <w:rFonts w:asciiTheme="majorBidi" w:hAnsiTheme="majorBidi" w:cstheme="majorBidi"/>
          <w:b/>
          <w:color w:val="000000"/>
          <w:szCs w:val="22"/>
          <w:lang w:val="sv-SE"/>
        </w:rPr>
      </w:pPr>
      <w:proofErr w:type="spellStart"/>
      <w:r>
        <w:rPr>
          <w:rFonts w:asciiTheme="majorBidi" w:hAnsiTheme="majorBidi" w:cstheme="majorBidi"/>
          <w:b/>
          <w:color w:val="000000"/>
          <w:szCs w:val="22"/>
          <w:lang w:val="sv-SE"/>
        </w:rPr>
        <w:t>Pregabalin</w:t>
      </w:r>
      <w:proofErr w:type="spellEnd"/>
      <w:r>
        <w:rPr>
          <w:rFonts w:asciiTheme="majorBidi" w:hAnsiTheme="majorBidi" w:cstheme="majorBidi"/>
          <w:b/>
          <w:color w:val="000000"/>
          <w:szCs w:val="22"/>
          <w:lang w:val="sv-SE"/>
        </w:rPr>
        <w:t xml:space="preserve"> Viatris </w:t>
      </w:r>
      <w:proofErr w:type="spellStart"/>
      <w:r>
        <w:rPr>
          <w:rFonts w:asciiTheme="majorBidi" w:hAnsiTheme="majorBidi" w:cstheme="majorBidi"/>
          <w:b/>
          <w:color w:val="000000"/>
          <w:szCs w:val="22"/>
          <w:lang w:val="sv-SE"/>
        </w:rPr>
        <w:t>Pharma</w:t>
      </w:r>
      <w:proofErr w:type="spellEnd"/>
      <w:r w:rsidR="006A27BA" w:rsidRPr="005D0980">
        <w:rPr>
          <w:rFonts w:asciiTheme="majorBidi" w:hAnsiTheme="majorBidi" w:cstheme="majorBidi"/>
          <w:b/>
          <w:color w:val="000000"/>
          <w:szCs w:val="22"/>
          <w:lang w:val="sv-SE"/>
        </w:rPr>
        <w:t xml:space="preserve"> 50 mg hårde </w:t>
      </w:r>
      <w:proofErr w:type="spellStart"/>
      <w:r w:rsidR="006A27BA" w:rsidRPr="005D0980">
        <w:rPr>
          <w:rFonts w:asciiTheme="majorBidi" w:hAnsiTheme="majorBidi" w:cstheme="majorBidi"/>
          <w:b/>
          <w:color w:val="000000"/>
          <w:szCs w:val="22"/>
          <w:lang w:val="sv-SE"/>
        </w:rPr>
        <w:t>kapsler</w:t>
      </w:r>
      <w:proofErr w:type="spellEnd"/>
    </w:p>
    <w:p w14:paraId="708D7182" w14:textId="164E2638" w:rsidR="006A27BA" w:rsidRPr="005D0980" w:rsidRDefault="006465E5" w:rsidP="00C0064A">
      <w:pPr>
        <w:jc w:val="center"/>
        <w:rPr>
          <w:rFonts w:asciiTheme="majorBidi" w:hAnsiTheme="majorBidi" w:cstheme="majorBidi"/>
          <w:b/>
          <w:color w:val="000000"/>
          <w:szCs w:val="22"/>
          <w:lang w:val="sv-SE"/>
        </w:rPr>
      </w:pPr>
      <w:proofErr w:type="spellStart"/>
      <w:r>
        <w:rPr>
          <w:rFonts w:asciiTheme="majorBidi" w:hAnsiTheme="majorBidi" w:cstheme="majorBidi"/>
          <w:b/>
          <w:color w:val="000000"/>
          <w:szCs w:val="22"/>
          <w:lang w:val="sv-SE"/>
        </w:rPr>
        <w:t>Pregabalin</w:t>
      </w:r>
      <w:proofErr w:type="spellEnd"/>
      <w:r>
        <w:rPr>
          <w:rFonts w:asciiTheme="majorBidi" w:hAnsiTheme="majorBidi" w:cstheme="majorBidi"/>
          <w:b/>
          <w:color w:val="000000"/>
          <w:szCs w:val="22"/>
          <w:lang w:val="sv-SE"/>
        </w:rPr>
        <w:t xml:space="preserve"> Viatris </w:t>
      </w:r>
      <w:proofErr w:type="spellStart"/>
      <w:r>
        <w:rPr>
          <w:rFonts w:asciiTheme="majorBidi" w:hAnsiTheme="majorBidi" w:cstheme="majorBidi"/>
          <w:b/>
          <w:color w:val="000000"/>
          <w:szCs w:val="22"/>
          <w:lang w:val="sv-SE"/>
        </w:rPr>
        <w:t>Pharma</w:t>
      </w:r>
      <w:proofErr w:type="spellEnd"/>
      <w:r w:rsidR="006A27BA" w:rsidRPr="005D0980">
        <w:rPr>
          <w:rFonts w:asciiTheme="majorBidi" w:hAnsiTheme="majorBidi" w:cstheme="majorBidi"/>
          <w:b/>
          <w:color w:val="000000"/>
          <w:szCs w:val="22"/>
          <w:lang w:val="sv-SE"/>
        </w:rPr>
        <w:t xml:space="preserve"> 75 mg hårde </w:t>
      </w:r>
      <w:proofErr w:type="spellStart"/>
      <w:r w:rsidR="006A27BA" w:rsidRPr="005D0980">
        <w:rPr>
          <w:rFonts w:asciiTheme="majorBidi" w:hAnsiTheme="majorBidi" w:cstheme="majorBidi"/>
          <w:b/>
          <w:color w:val="000000"/>
          <w:szCs w:val="22"/>
          <w:lang w:val="sv-SE"/>
        </w:rPr>
        <w:t>kapsler</w:t>
      </w:r>
      <w:proofErr w:type="spellEnd"/>
    </w:p>
    <w:p w14:paraId="7D487D69" w14:textId="4F1D0032" w:rsidR="006A27BA" w:rsidRPr="005D0980" w:rsidRDefault="006465E5" w:rsidP="00C0064A">
      <w:pPr>
        <w:jc w:val="center"/>
        <w:rPr>
          <w:rFonts w:asciiTheme="majorBidi" w:hAnsiTheme="majorBidi" w:cstheme="majorBidi"/>
          <w:b/>
          <w:color w:val="000000"/>
          <w:szCs w:val="22"/>
          <w:lang w:val="sv-SE"/>
        </w:rPr>
      </w:pPr>
      <w:proofErr w:type="spellStart"/>
      <w:r>
        <w:rPr>
          <w:rFonts w:asciiTheme="majorBidi" w:hAnsiTheme="majorBidi" w:cstheme="majorBidi"/>
          <w:b/>
          <w:color w:val="000000"/>
          <w:szCs w:val="22"/>
          <w:lang w:val="sv-SE"/>
        </w:rPr>
        <w:t>Pregabalin</w:t>
      </w:r>
      <w:proofErr w:type="spellEnd"/>
      <w:r>
        <w:rPr>
          <w:rFonts w:asciiTheme="majorBidi" w:hAnsiTheme="majorBidi" w:cstheme="majorBidi"/>
          <w:b/>
          <w:color w:val="000000"/>
          <w:szCs w:val="22"/>
          <w:lang w:val="sv-SE"/>
        </w:rPr>
        <w:t xml:space="preserve"> Viatris </w:t>
      </w:r>
      <w:proofErr w:type="spellStart"/>
      <w:r>
        <w:rPr>
          <w:rFonts w:asciiTheme="majorBidi" w:hAnsiTheme="majorBidi" w:cstheme="majorBidi"/>
          <w:b/>
          <w:color w:val="000000"/>
          <w:szCs w:val="22"/>
          <w:lang w:val="sv-SE"/>
        </w:rPr>
        <w:t>Pharma</w:t>
      </w:r>
      <w:proofErr w:type="spellEnd"/>
      <w:r w:rsidR="006A27BA" w:rsidRPr="005D0980">
        <w:rPr>
          <w:rFonts w:asciiTheme="majorBidi" w:hAnsiTheme="majorBidi" w:cstheme="majorBidi"/>
          <w:b/>
          <w:color w:val="000000"/>
          <w:szCs w:val="22"/>
          <w:lang w:val="sv-SE"/>
        </w:rPr>
        <w:t xml:space="preserve"> 100 mg hårde </w:t>
      </w:r>
      <w:proofErr w:type="spellStart"/>
      <w:r w:rsidR="006A27BA" w:rsidRPr="005D0980">
        <w:rPr>
          <w:rFonts w:asciiTheme="majorBidi" w:hAnsiTheme="majorBidi" w:cstheme="majorBidi"/>
          <w:b/>
          <w:color w:val="000000"/>
          <w:szCs w:val="22"/>
          <w:lang w:val="sv-SE"/>
        </w:rPr>
        <w:t>kapsler</w:t>
      </w:r>
      <w:proofErr w:type="spellEnd"/>
    </w:p>
    <w:p w14:paraId="610028A4" w14:textId="269D4D71" w:rsidR="006A27BA" w:rsidRPr="005D0980" w:rsidRDefault="006465E5" w:rsidP="00C0064A">
      <w:pPr>
        <w:jc w:val="center"/>
        <w:rPr>
          <w:rFonts w:asciiTheme="majorBidi" w:hAnsiTheme="majorBidi" w:cstheme="majorBidi"/>
          <w:b/>
          <w:color w:val="000000"/>
          <w:szCs w:val="22"/>
          <w:lang w:val="sv-SE"/>
        </w:rPr>
      </w:pPr>
      <w:proofErr w:type="spellStart"/>
      <w:r>
        <w:rPr>
          <w:rFonts w:asciiTheme="majorBidi" w:hAnsiTheme="majorBidi" w:cstheme="majorBidi"/>
          <w:b/>
          <w:color w:val="000000"/>
          <w:szCs w:val="22"/>
          <w:lang w:val="sv-SE"/>
        </w:rPr>
        <w:t>Pregabalin</w:t>
      </w:r>
      <w:proofErr w:type="spellEnd"/>
      <w:r>
        <w:rPr>
          <w:rFonts w:asciiTheme="majorBidi" w:hAnsiTheme="majorBidi" w:cstheme="majorBidi"/>
          <w:b/>
          <w:color w:val="000000"/>
          <w:szCs w:val="22"/>
          <w:lang w:val="sv-SE"/>
        </w:rPr>
        <w:t xml:space="preserve"> Viatris </w:t>
      </w:r>
      <w:proofErr w:type="spellStart"/>
      <w:r>
        <w:rPr>
          <w:rFonts w:asciiTheme="majorBidi" w:hAnsiTheme="majorBidi" w:cstheme="majorBidi"/>
          <w:b/>
          <w:color w:val="000000"/>
          <w:szCs w:val="22"/>
          <w:lang w:val="sv-SE"/>
        </w:rPr>
        <w:t>Pharma</w:t>
      </w:r>
      <w:proofErr w:type="spellEnd"/>
      <w:r w:rsidR="006A27BA" w:rsidRPr="005D0980">
        <w:rPr>
          <w:rFonts w:asciiTheme="majorBidi" w:hAnsiTheme="majorBidi" w:cstheme="majorBidi"/>
          <w:b/>
          <w:color w:val="000000"/>
          <w:szCs w:val="22"/>
          <w:lang w:val="sv-SE"/>
        </w:rPr>
        <w:t xml:space="preserve"> 150 mg hårde </w:t>
      </w:r>
      <w:proofErr w:type="spellStart"/>
      <w:r w:rsidR="006A27BA" w:rsidRPr="005D0980">
        <w:rPr>
          <w:rFonts w:asciiTheme="majorBidi" w:hAnsiTheme="majorBidi" w:cstheme="majorBidi"/>
          <w:b/>
          <w:color w:val="000000"/>
          <w:szCs w:val="22"/>
          <w:lang w:val="sv-SE"/>
        </w:rPr>
        <w:t>kapsler</w:t>
      </w:r>
      <w:proofErr w:type="spellEnd"/>
    </w:p>
    <w:p w14:paraId="5E241363" w14:textId="7BB0A244" w:rsidR="006A27BA" w:rsidRPr="005D0980" w:rsidRDefault="006465E5" w:rsidP="00C0064A">
      <w:pPr>
        <w:jc w:val="center"/>
        <w:rPr>
          <w:rFonts w:asciiTheme="majorBidi" w:hAnsiTheme="majorBidi" w:cstheme="majorBidi"/>
          <w:b/>
          <w:color w:val="000000"/>
          <w:szCs w:val="22"/>
          <w:lang w:val="sv-SE"/>
        </w:rPr>
      </w:pPr>
      <w:proofErr w:type="spellStart"/>
      <w:r>
        <w:rPr>
          <w:rFonts w:asciiTheme="majorBidi" w:hAnsiTheme="majorBidi" w:cstheme="majorBidi"/>
          <w:b/>
          <w:color w:val="000000"/>
          <w:szCs w:val="22"/>
          <w:lang w:val="sv-SE"/>
        </w:rPr>
        <w:t>Pregabalin</w:t>
      </w:r>
      <w:proofErr w:type="spellEnd"/>
      <w:r>
        <w:rPr>
          <w:rFonts w:asciiTheme="majorBidi" w:hAnsiTheme="majorBidi" w:cstheme="majorBidi"/>
          <w:b/>
          <w:color w:val="000000"/>
          <w:szCs w:val="22"/>
          <w:lang w:val="sv-SE"/>
        </w:rPr>
        <w:t xml:space="preserve"> Viatris </w:t>
      </w:r>
      <w:proofErr w:type="spellStart"/>
      <w:r>
        <w:rPr>
          <w:rFonts w:asciiTheme="majorBidi" w:hAnsiTheme="majorBidi" w:cstheme="majorBidi"/>
          <w:b/>
          <w:color w:val="000000"/>
          <w:szCs w:val="22"/>
          <w:lang w:val="sv-SE"/>
        </w:rPr>
        <w:t>Pharma</w:t>
      </w:r>
      <w:proofErr w:type="spellEnd"/>
      <w:r w:rsidR="006A27BA" w:rsidRPr="005D0980">
        <w:rPr>
          <w:rFonts w:asciiTheme="majorBidi" w:hAnsiTheme="majorBidi" w:cstheme="majorBidi"/>
          <w:b/>
          <w:color w:val="000000"/>
          <w:szCs w:val="22"/>
          <w:lang w:val="sv-SE"/>
        </w:rPr>
        <w:t xml:space="preserve"> 200 mg hårde </w:t>
      </w:r>
      <w:proofErr w:type="spellStart"/>
      <w:r w:rsidR="006A27BA" w:rsidRPr="005D0980">
        <w:rPr>
          <w:rFonts w:asciiTheme="majorBidi" w:hAnsiTheme="majorBidi" w:cstheme="majorBidi"/>
          <w:b/>
          <w:color w:val="000000"/>
          <w:szCs w:val="22"/>
          <w:lang w:val="sv-SE"/>
        </w:rPr>
        <w:t>kapsler</w:t>
      </w:r>
      <w:proofErr w:type="spellEnd"/>
    </w:p>
    <w:p w14:paraId="2908A7D0" w14:textId="424E1013" w:rsidR="006A27BA" w:rsidRPr="005D0980" w:rsidRDefault="006465E5" w:rsidP="00C0064A">
      <w:pPr>
        <w:jc w:val="center"/>
        <w:rPr>
          <w:rFonts w:asciiTheme="majorBidi" w:hAnsiTheme="majorBidi" w:cstheme="majorBidi"/>
          <w:b/>
          <w:color w:val="000000"/>
          <w:szCs w:val="22"/>
          <w:lang w:val="sv-SE"/>
        </w:rPr>
      </w:pPr>
      <w:proofErr w:type="spellStart"/>
      <w:r>
        <w:rPr>
          <w:rFonts w:asciiTheme="majorBidi" w:hAnsiTheme="majorBidi" w:cstheme="majorBidi"/>
          <w:b/>
          <w:color w:val="000000"/>
          <w:szCs w:val="22"/>
          <w:lang w:val="sv-SE"/>
        </w:rPr>
        <w:t>Pregabalin</w:t>
      </w:r>
      <w:proofErr w:type="spellEnd"/>
      <w:r>
        <w:rPr>
          <w:rFonts w:asciiTheme="majorBidi" w:hAnsiTheme="majorBidi" w:cstheme="majorBidi"/>
          <w:b/>
          <w:color w:val="000000"/>
          <w:szCs w:val="22"/>
          <w:lang w:val="sv-SE"/>
        </w:rPr>
        <w:t xml:space="preserve"> Viatris </w:t>
      </w:r>
      <w:proofErr w:type="spellStart"/>
      <w:r>
        <w:rPr>
          <w:rFonts w:asciiTheme="majorBidi" w:hAnsiTheme="majorBidi" w:cstheme="majorBidi"/>
          <w:b/>
          <w:color w:val="000000"/>
          <w:szCs w:val="22"/>
          <w:lang w:val="sv-SE"/>
        </w:rPr>
        <w:t>Pharma</w:t>
      </w:r>
      <w:proofErr w:type="spellEnd"/>
      <w:r w:rsidR="006A27BA" w:rsidRPr="005D0980">
        <w:rPr>
          <w:rFonts w:asciiTheme="majorBidi" w:hAnsiTheme="majorBidi" w:cstheme="majorBidi"/>
          <w:b/>
          <w:color w:val="000000"/>
          <w:szCs w:val="22"/>
          <w:lang w:val="sv-SE"/>
        </w:rPr>
        <w:t xml:space="preserve"> 225 mg hårde </w:t>
      </w:r>
      <w:proofErr w:type="spellStart"/>
      <w:r w:rsidR="006A27BA" w:rsidRPr="005D0980">
        <w:rPr>
          <w:rFonts w:asciiTheme="majorBidi" w:hAnsiTheme="majorBidi" w:cstheme="majorBidi"/>
          <w:b/>
          <w:color w:val="000000"/>
          <w:szCs w:val="22"/>
          <w:lang w:val="sv-SE"/>
        </w:rPr>
        <w:t>kapsler</w:t>
      </w:r>
      <w:proofErr w:type="spellEnd"/>
    </w:p>
    <w:p w14:paraId="4C1AB127" w14:textId="47CB8F08" w:rsidR="006A27BA" w:rsidRPr="005D0980" w:rsidRDefault="006465E5" w:rsidP="00C0064A">
      <w:pPr>
        <w:jc w:val="center"/>
        <w:rPr>
          <w:rFonts w:asciiTheme="majorBidi" w:hAnsiTheme="majorBidi" w:cstheme="majorBidi"/>
          <w:b/>
          <w:color w:val="000000"/>
          <w:szCs w:val="22"/>
          <w:lang w:val="sv-SE"/>
        </w:rPr>
      </w:pPr>
      <w:proofErr w:type="spellStart"/>
      <w:r>
        <w:rPr>
          <w:rFonts w:asciiTheme="majorBidi" w:hAnsiTheme="majorBidi" w:cstheme="majorBidi"/>
          <w:b/>
          <w:color w:val="000000"/>
          <w:szCs w:val="22"/>
          <w:lang w:val="sv-SE"/>
        </w:rPr>
        <w:t>Pregabalin</w:t>
      </w:r>
      <w:proofErr w:type="spellEnd"/>
      <w:r>
        <w:rPr>
          <w:rFonts w:asciiTheme="majorBidi" w:hAnsiTheme="majorBidi" w:cstheme="majorBidi"/>
          <w:b/>
          <w:color w:val="000000"/>
          <w:szCs w:val="22"/>
          <w:lang w:val="sv-SE"/>
        </w:rPr>
        <w:t xml:space="preserve"> Viatris </w:t>
      </w:r>
      <w:proofErr w:type="spellStart"/>
      <w:r>
        <w:rPr>
          <w:rFonts w:asciiTheme="majorBidi" w:hAnsiTheme="majorBidi" w:cstheme="majorBidi"/>
          <w:b/>
          <w:color w:val="000000"/>
          <w:szCs w:val="22"/>
          <w:lang w:val="sv-SE"/>
        </w:rPr>
        <w:t>Pharma</w:t>
      </w:r>
      <w:proofErr w:type="spellEnd"/>
      <w:r w:rsidR="006A27BA" w:rsidRPr="005D0980">
        <w:rPr>
          <w:rFonts w:asciiTheme="majorBidi" w:hAnsiTheme="majorBidi" w:cstheme="majorBidi"/>
          <w:b/>
          <w:color w:val="000000"/>
          <w:szCs w:val="22"/>
          <w:lang w:val="sv-SE"/>
        </w:rPr>
        <w:t xml:space="preserve"> 300 mg hårde </w:t>
      </w:r>
      <w:proofErr w:type="spellStart"/>
      <w:r w:rsidR="006A27BA" w:rsidRPr="005D0980">
        <w:rPr>
          <w:rFonts w:asciiTheme="majorBidi" w:hAnsiTheme="majorBidi" w:cstheme="majorBidi"/>
          <w:b/>
          <w:color w:val="000000"/>
          <w:szCs w:val="22"/>
          <w:lang w:val="sv-SE"/>
        </w:rPr>
        <w:t>kapsler</w:t>
      </w:r>
      <w:proofErr w:type="spellEnd"/>
    </w:p>
    <w:p w14:paraId="370AEFCC" w14:textId="77777777" w:rsidR="006A27BA" w:rsidRPr="005D0980" w:rsidRDefault="00CD763D" w:rsidP="00C0064A">
      <w:pPr>
        <w:jc w:val="cente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p</w:t>
      </w:r>
      <w:r w:rsidR="006A27BA" w:rsidRPr="005D0980">
        <w:rPr>
          <w:rFonts w:asciiTheme="majorBidi" w:hAnsiTheme="majorBidi" w:cstheme="majorBidi"/>
          <w:color w:val="000000"/>
          <w:szCs w:val="22"/>
          <w:lang w:val="da-DK"/>
        </w:rPr>
        <w:t>regabalin</w:t>
      </w:r>
      <w:proofErr w:type="spellEnd"/>
    </w:p>
    <w:p w14:paraId="399E3BA7" w14:textId="77777777" w:rsidR="006A27BA" w:rsidRPr="005D0980" w:rsidRDefault="006A27BA" w:rsidP="00C0064A">
      <w:pPr>
        <w:jc w:val="center"/>
        <w:rPr>
          <w:rFonts w:asciiTheme="majorBidi" w:hAnsiTheme="majorBidi" w:cstheme="majorBidi"/>
          <w:b/>
          <w:color w:val="000000"/>
          <w:szCs w:val="22"/>
          <w:lang w:val="da-DK"/>
        </w:rPr>
      </w:pPr>
    </w:p>
    <w:p w14:paraId="066347A5" w14:textId="4264DEF7" w:rsidR="006A27BA" w:rsidRPr="005D0980" w:rsidRDefault="006A27BA" w:rsidP="00C0064A">
      <w:pPr>
        <w:ind w:right="-2"/>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Læs denne indlægsseddel grundigt, inden du begynder at tage dette lægemiddel, da den indeholder vigtige oplysninger.</w:t>
      </w:r>
    </w:p>
    <w:p w14:paraId="32CA70EA" w14:textId="77777777" w:rsidR="000E0AF8" w:rsidRPr="005D0980" w:rsidRDefault="000E0AF8" w:rsidP="00C0064A">
      <w:pPr>
        <w:ind w:right="-2"/>
        <w:rPr>
          <w:rFonts w:asciiTheme="majorBidi" w:hAnsiTheme="majorBidi" w:cstheme="majorBidi"/>
          <w:b/>
          <w:color w:val="000000"/>
          <w:szCs w:val="22"/>
          <w:lang w:val="da-DK"/>
        </w:rPr>
      </w:pPr>
    </w:p>
    <w:p w14:paraId="4C9D856D" w14:textId="77777777" w:rsidR="006A27BA" w:rsidRPr="005D0980" w:rsidRDefault="006A27BA" w:rsidP="00C0064A">
      <w:pPr>
        <w:numPr>
          <w:ilvl w:val="0"/>
          <w:numId w:val="5"/>
        </w:numPr>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Gem indlægssedlen. Du kan få brug for at læse den igen.</w:t>
      </w:r>
    </w:p>
    <w:p w14:paraId="521473D9" w14:textId="77777777" w:rsidR="006A27BA" w:rsidRPr="005D0980" w:rsidRDefault="006A27BA" w:rsidP="00C0064A">
      <w:pPr>
        <w:numPr>
          <w:ilvl w:val="0"/>
          <w:numId w:val="5"/>
        </w:numPr>
        <w:ind w:left="567" w:hanging="567"/>
        <w:rPr>
          <w:rFonts w:asciiTheme="majorBidi" w:hAnsiTheme="majorBidi" w:cstheme="majorBidi"/>
          <w:color w:val="000000"/>
          <w:szCs w:val="22"/>
          <w:lang w:val="da-DK"/>
        </w:rPr>
      </w:pPr>
      <w:r w:rsidRPr="005D0980">
        <w:rPr>
          <w:rFonts w:asciiTheme="majorBidi" w:hAnsiTheme="majorBidi" w:cstheme="majorBidi"/>
          <w:noProof/>
          <w:color w:val="000000"/>
          <w:szCs w:val="22"/>
          <w:lang w:val="da-DK"/>
        </w:rPr>
        <w:t>Spørg lægen eller apotekspersonalet, hvis der er mere, du vil vide.</w:t>
      </w:r>
    </w:p>
    <w:p w14:paraId="75AD3015" w14:textId="673AEF7C" w:rsidR="006A27BA" w:rsidRPr="005D0980" w:rsidRDefault="006A27BA" w:rsidP="00C0064A">
      <w:pPr>
        <w:numPr>
          <w:ilvl w:val="0"/>
          <w:numId w:val="5"/>
        </w:numPr>
        <w:ind w:left="567" w:hanging="567"/>
        <w:rPr>
          <w:rFonts w:asciiTheme="majorBidi" w:hAnsiTheme="majorBidi" w:cstheme="majorBidi"/>
          <w:color w:val="000000"/>
          <w:szCs w:val="22"/>
          <w:lang w:val="da-DK"/>
        </w:rPr>
      </w:pPr>
      <w:r w:rsidRPr="005D0980">
        <w:rPr>
          <w:rFonts w:asciiTheme="majorBidi" w:hAnsiTheme="majorBidi" w:cstheme="majorBidi"/>
          <w:noProof/>
          <w:color w:val="000000"/>
          <w:szCs w:val="22"/>
          <w:lang w:val="da-DK"/>
        </w:rPr>
        <w:t xml:space="preserve">Lægen har ordineret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noProof/>
          <w:color w:val="000000"/>
          <w:szCs w:val="22"/>
          <w:lang w:val="da-DK"/>
        </w:rPr>
        <w:t xml:space="preserve"> til dig personligt. Lad derfor være med at give medicinen til andre. Det kan være skadeligt for andre, selvom de har de samme symptomer, som du har.</w:t>
      </w:r>
    </w:p>
    <w:p w14:paraId="101A972F" w14:textId="77777777" w:rsidR="006A27BA" w:rsidRPr="005D0980" w:rsidRDefault="006A27BA" w:rsidP="00C0064A">
      <w:pPr>
        <w:numPr>
          <w:ilvl w:val="0"/>
          <w:numId w:val="5"/>
        </w:numPr>
        <w:ind w:left="567" w:hanging="567"/>
        <w:rPr>
          <w:rFonts w:asciiTheme="majorBidi" w:hAnsiTheme="majorBidi" w:cstheme="majorBidi"/>
          <w:b/>
          <w:color w:val="000000"/>
          <w:szCs w:val="22"/>
          <w:lang w:val="da-DK"/>
        </w:rPr>
      </w:pPr>
      <w:r w:rsidRPr="005D0980">
        <w:rPr>
          <w:rFonts w:asciiTheme="majorBidi" w:hAnsiTheme="majorBidi" w:cstheme="majorBidi"/>
          <w:color w:val="000000"/>
          <w:szCs w:val="22"/>
          <w:lang w:val="da-DK"/>
        </w:rPr>
        <w:t xml:space="preserve">Kontakt lægen eller apotekspersonalet, hvis </w:t>
      </w:r>
      <w:r w:rsidR="001616DA" w:rsidRPr="005D0980">
        <w:rPr>
          <w:rFonts w:asciiTheme="majorBidi" w:hAnsiTheme="majorBidi" w:cstheme="majorBidi"/>
          <w:color w:val="000000"/>
          <w:szCs w:val="22"/>
          <w:lang w:val="da-DK"/>
        </w:rPr>
        <w:t xml:space="preserve">du får </w:t>
      </w:r>
      <w:r w:rsidRPr="005D0980">
        <w:rPr>
          <w:rFonts w:asciiTheme="majorBidi" w:hAnsiTheme="majorBidi" w:cstheme="majorBidi"/>
          <w:color w:val="000000"/>
          <w:szCs w:val="22"/>
          <w:lang w:val="da-DK"/>
        </w:rPr>
        <w:t>bivirkning</w:t>
      </w:r>
      <w:r w:rsidR="001616DA" w:rsidRPr="005D0980">
        <w:rPr>
          <w:rFonts w:asciiTheme="majorBidi" w:hAnsiTheme="majorBidi" w:cstheme="majorBidi"/>
          <w:color w:val="000000"/>
          <w:szCs w:val="22"/>
          <w:lang w:val="da-DK"/>
        </w:rPr>
        <w:t>er</w:t>
      </w:r>
      <w:r w:rsidRPr="005D0980">
        <w:rPr>
          <w:rFonts w:asciiTheme="majorBidi" w:hAnsiTheme="majorBidi" w:cstheme="majorBidi"/>
          <w:color w:val="000000"/>
          <w:szCs w:val="22"/>
          <w:lang w:val="da-DK"/>
        </w:rPr>
        <w:t xml:space="preserve">, </w:t>
      </w:r>
      <w:r w:rsidR="001616DA" w:rsidRPr="005D0980">
        <w:rPr>
          <w:rFonts w:asciiTheme="majorBidi" w:hAnsiTheme="majorBidi" w:cstheme="majorBidi"/>
          <w:color w:val="000000"/>
          <w:szCs w:val="22"/>
          <w:lang w:val="da-DK"/>
        </w:rPr>
        <w:t>herunder</w:t>
      </w:r>
      <w:r w:rsidRPr="005D0980">
        <w:rPr>
          <w:rFonts w:asciiTheme="majorBidi" w:hAnsiTheme="majorBidi" w:cstheme="majorBidi"/>
          <w:color w:val="000000"/>
          <w:szCs w:val="22"/>
          <w:lang w:val="da-DK"/>
        </w:rPr>
        <w:t xml:space="preserve"> bivirkninger, som ikke er nævnt </w:t>
      </w:r>
      <w:r w:rsidR="001616DA" w:rsidRPr="005D0980">
        <w:rPr>
          <w:rFonts w:asciiTheme="majorBidi" w:hAnsiTheme="majorBidi" w:cstheme="majorBidi"/>
          <w:color w:val="000000"/>
          <w:szCs w:val="22"/>
          <w:lang w:val="da-DK"/>
        </w:rPr>
        <w:t>i denne indlægsseddel</w:t>
      </w:r>
      <w:r w:rsidRPr="005D0980">
        <w:rPr>
          <w:rFonts w:asciiTheme="majorBidi" w:hAnsiTheme="majorBidi" w:cstheme="majorBidi"/>
          <w:color w:val="000000"/>
          <w:szCs w:val="22"/>
          <w:lang w:val="da-DK"/>
        </w:rPr>
        <w:t>. Se punkt 4.</w:t>
      </w:r>
    </w:p>
    <w:p w14:paraId="67269BCC" w14:textId="77777777" w:rsidR="00EA3084" w:rsidRPr="005D0980" w:rsidRDefault="00EA3084" w:rsidP="00C0064A">
      <w:pPr>
        <w:ind w:left="567"/>
        <w:rPr>
          <w:rFonts w:asciiTheme="majorBidi" w:hAnsiTheme="majorBidi" w:cstheme="majorBidi"/>
          <w:b/>
          <w:color w:val="000000"/>
          <w:szCs w:val="22"/>
          <w:lang w:val="da-DK"/>
        </w:rPr>
      </w:pPr>
    </w:p>
    <w:p w14:paraId="4F33C404" w14:textId="655232AC" w:rsidR="00EA3084" w:rsidRPr="005D0980" w:rsidRDefault="00EA3084" w:rsidP="00C0064A">
      <w:pPr>
        <w:rPr>
          <w:rFonts w:asciiTheme="majorBidi" w:hAnsiTheme="majorBidi" w:cstheme="majorBidi"/>
          <w:b/>
          <w:color w:val="000000"/>
          <w:szCs w:val="22"/>
          <w:lang w:val="da-DK"/>
        </w:rPr>
      </w:pPr>
      <w:r w:rsidRPr="005D0980">
        <w:rPr>
          <w:rFonts w:asciiTheme="majorBidi" w:hAnsiTheme="majorBidi" w:cstheme="majorBidi"/>
          <w:color w:val="000000"/>
          <w:szCs w:val="22"/>
          <w:lang w:val="da-DK"/>
        </w:rPr>
        <w:t xml:space="preserve">Se den nyeste indlægsseddel på </w:t>
      </w:r>
      <w:r w:rsidR="008E6C88">
        <w:fldChar w:fldCharType="begin"/>
      </w:r>
      <w:r w:rsidR="008E6C88" w:rsidRPr="008E6C88">
        <w:rPr>
          <w:lang w:val="da-DK"/>
          <w:rPrChange w:id="14" w:author="Author">
            <w:rPr/>
          </w:rPrChange>
        </w:rPr>
        <w:instrText>HYPERLINK "http://www.indlaegsseddel.dk/"</w:instrText>
      </w:r>
      <w:ins w:id="15" w:author="Author"/>
      <w:r w:rsidR="008E6C88">
        <w:fldChar w:fldCharType="separate"/>
      </w:r>
      <w:r w:rsidRPr="005D0980">
        <w:rPr>
          <w:rStyle w:val="Hyperlink"/>
          <w:rFonts w:asciiTheme="majorBidi" w:hAnsiTheme="majorBidi" w:cstheme="majorBidi"/>
          <w:szCs w:val="22"/>
          <w:lang w:val="da-DK"/>
        </w:rPr>
        <w:t>www.indlaegsseddel.dk</w:t>
      </w:r>
      <w:r w:rsidR="008E6C88">
        <w:rPr>
          <w:rStyle w:val="Hyperlink"/>
          <w:rFonts w:asciiTheme="majorBidi" w:hAnsiTheme="majorBidi" w:cstheme="majorBidi"/>
          <w:szCs w:val="22"/>
          <w:lang w:val="da-DK"/>
        </w:rPr>
        <w:fldChar w:fldCharType="end"/>
      </w:r>
    </w:p>
    <w:p w14:paraId="0FF39E4E" w14:textId="77777777" w:rsidR="006A27BA" w:rsidRPr="005D0980" w:rsidRDefault="006A27BA" w:rsidP="00C0064A">
      <w:pPr>
        <w:rPr>
          <w:rFonts w:asciiTheme="majorBidi" w:hAnsiTheme="majorBidi" w:cstheme="majorBidi"/>
          <w:color w:val="000000"/>
          <w:szCs w:val="22"/>
          <w:lang w:val="da-DK"/>
        </w:rPr>
      </w:pPr>
    </w:p>
    <w:p w14:paraId="100CC971" w14:textId="77777777" w:rsidR="006A27BA" w:rsidRPr="005D0980" w:rsidRDefault="006A27BA" w:rsidP="00C0064A">
      <w:pPr>
        <w:ind w:right="-2"/>
        <w:rPr>
          <w:rFonts w:asciiTheme="majorBidi" w:hAnsiTheme="majorBidi" w:cstheme="majorBidi"/>
          <w:b/>
          <w:noProof/>
          <w:color w:val="000000"/>
          <w:szCs w:val="22"/>
          <w:lang w:val="da-DK"/>
        </w:rPr>
      </w:pPr>
      <w:r w:rsidRPr="005D0980">
        <w:rPr>
          <w:rFonts w:asciiTheme="majorBidi" w:hAnsiTheme="majorBidi" w:cstheme="majorBidi"/>
          <w:b/>
          <w:noProof/>
          <w:color w:val="000000"/>
          <w:szCs w:val="22"/>
          <w:lang w:val="da-DK"/>
        </w:rPr>
        <w:t>Oversigt over indlægssedlen</w:t>
      </w:r>
    </w:p>
    <w:p w14:paraId="5598A2E1" w14:textId="77777777" w:rsidR="006A27BA" w:rsidRPr="005D0980" w:rsidRDefault="006A27BA" w:rsidP="00C0064A">
      <w:pPr>
        <w:ind w:right="-2"/>
        <w:rPr>
          <w:rFonts w:asciiTheme="majorBidi" w:hAnsiTheme="majorBidi" w:cstheme="majorBidi"/>
          <w:noProof/>
          <w:color w:val="000000"/>
          <w:szCs w:val="22"/>
          <w:lang w:val="da-DK"/>
        </w:rPr>
      </w:pPr>
    </w:p>
    <w:p w14:paraId="5BAD7FBB" w14:textId="77777777" w:rsidR="006A27BA" w:rsidRPr="005D0980" w:rsidRDefault="006A27BA" w:rsidP="00C0064A">
      <w:pPr>
        <w:rPr>
          <w:rFonts w:asciiTheme="majorBidi" w:hAnsiTheme="majorBidi" w:cstheme="majorBidi"/>
          <w:noProof/>
          <w:color w:val="000000"/>
          <w:szCs w:val="22"/>
          <w:lang w:val="da-DK"/>
        </w:rPr>
      </w:pPr>
      <w:r w:rsidRPr="005D0980">
        <w:rPr>
          <w:rFonts w:asciiTheme="majorBidi" w:hAnsiTheme="majorBidi" w:cstheme="majorBidi"/>
          <w:color w:val="000000"/>
          <w:szCs w:val="22"/>
          <w:lang w:val="da-DK"/>
        </w:rPr>
        <w:t>1.</w:t>
      </w:r>
      <w:r w:rsidRPr="005D0980">
        <w:rPr>
          <w:rFonts w:asciiTheme="majorBidi" w:hAnsiTheme="majorBidi" w:cstheme="majorBidi"/>
          <w:color w:val="000000"/>
          <w:szCs w:val="22"/>
          <w:lang w:val="da-DK"/>
        </w:rPr>
        <w:tab/>
      </w:r>
      <w:r w:rsidRPr="005D0980">
        <w:rPr>
          <w:rFonts w:asciiTheme="majorBidi" w:hAnsiTheme="majorBidi" w:cstheme="majorBidi"/>
          <w:noProof/>
          <w:color w:val="000000"/>
          <w:szCs w:val="22"/>
          <w:lang w:val="da-DK"/>
        </w:rPr>
        <w:t>Virkning og anvendelse</w:t>
      </w:r>
    </w:p>
    <w:p w14:paraId="2A0A1BA7" w14:textId="5B02501F"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2.</w:t>
      </w:r>
      <w:r w:rsidRPr="005D0980">
        <w:rPr>
          <w:rFonts w:asciiTheme="majorBidi" w:hAnsiTheme="majorBidi" w:cstheme="majorBidi"/>
          <w:color w:val="000000"/>
          <w:szCs w:val="22"/>
          <w:lang w:val="da-DK"/>
        </w:rPr>
        <w:tab/>
      </w:r>
      <w:r w:rsidRPr="005D0980">
        <w:rPr>
          <w:rFonts w:asciiTheme="majorBidi" w:hAnsiTheme="majorBidi" w:cstheme="majorBidi"/>
          <w:noProof/>
          <w:color w:val="000000"/>
          <w:szCs w:val="22"/>
          <w:lang w:val="da-DK"/>
        </w:rPr>
        <w:t>Det</w:t>
      </w:r>
      <w:r w:rsidRPr="005D0980">
        <w:rPr>
          <w:rFonts w:asciiTheme="majorBidi" w:hAnsiTheme="majorBidi" w:cstheme="majorBidi"/>
          <w:color w:val="000000"/>
          <w:szCs w:val="22"/>
          <w:lang w:val="da-DK"/>
        </w:rPr>
        <w:t xml:space="preserve"> skal du vide, før du begynder at tage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p>
    <w:p w14:paraId="60D38CAA" w14:textId="02C89A92"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3.</w:t>
      </w:r>
      <w:r w:rsidRPr="005D0980">
        <w:rPr>
          <w:rFonts w:asciiTheme="majorBidi" w:hAnsiTheme="majorBidi" w:cstheme="majorBidi"/>
          <w:color w:val="000000"/>
          <w:szCs w:val="22"/>
          <w:lang w:val="da-DK"/>
        </w:rPr>
        <w:tab/>
        <w:t xml:space="preserve">Sådan skal du tage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p>
    <w:p w14:paraId="2EC83C0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4.</w:t>
      </w:r>
      <w:r w:rsidRPr="005D0980">
        <w:rPr>
          <w:rFonts w:asciiTheme="majorBidi" w:hAnsiTheme="majorBidi" w:cstheme="majorBidi"/>
          <w:color w:val="000000"/>
          <w:szCs w:val="22"/>
          <w:lang w:val="da-DK"/>
        </w:rPr>
        <w:tab/>
        <w:t>Bivirkninger</w:t>
      </w:r>
    </w:p>
    <w:p w14:paraId="52B3FCC9"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5.</w:t>
      </w:r>
      <w:r w:rsidRPr="005D0980">
        <w:rPr>
          <w:rFonts w:asciiTheme="majorBidi" w:hAnsiTheme="majorBidi" w:cstheme="majorBidi"/>
          <w:color w:val="000000"/>
          <w:szCs w:val="22"/>
          <w:lang w:val="da-DK"/>
        </w:rPr>
        <w:tab/>
        <w:t>Opbevaring</w:t>
      </w:r>
    </w:p>
    <w:p w14:paraId="5DF58AD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6.</w:t>
      </w:r>
      <w:r w:rsidRPr="005D0980">
        <w:rPr>
          <w:rFonts w:asciiTheme="majorBidi" w:hAnsiTheme="majorBidi" w:cstheme="majorBidi"/>
          <w:color w:val="000000"/>
          <w:szCs w:val="22"/>
          <w:lang w:val="da-DK"/>
        </w:rPr>
        <w:tab/>
        <w:t xml:space="preserve">Pakningsstørrelser og yderligere oplysninger </w:t>
      </w:r>
    </w:p>
    <w:p w14:paraId="2FDCB340" w14:textId="77777777" w:rsidR="006A27BA" w:rsidRPr="005D0980" w:rsidRDefault="006A27BA" w:rsidP="00C0064A">
      <w:pPr>
        <w:rPr>
          <w:rFonts w:asciiTheme="majorBidi" w:hAnsiTheme="majorBidi" w:cstheme="majorBidi"/>
          <w:color w:val="000000"/>
          <w:szCs w:val="22"/>
          <w:lang w:val="da-DK"/>
        </w:rPr>
      </w:pPr>
    </w:p>
    <w:p w14:paraId="40D560DD" w14:textId="77777777" w:rsidR="006A27BA" w:rsidRPr="005D0980" w:rsidRDefault="006A27BA" w:rsidP="00C0064A">
      <w:pPr>
        <w:rPr>
          <w:rFonts w:asciiTheme="majorBidi" w:hAnsiTheme="majorBidi" w:cstheme="majorBidi"/>
          <w:color w:val="000000"/>
          <w:szCs w:val="22"/>
          <w:lang w:val="da-DK"/>
        </w:rPr>
      </w:pPr>
    </w:p>
    <w:p w14:paraId="54F1C41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1.</w:t>
      </w:r>
      <w:r w:rsidRPr="005D0980">
        <w:rPr>
          <w:rFonts w:asciiTheme="majorBidi" w:hAnsiTheme="majorBidi" w:cstheme="majorBidi"/>
          <w:b/>
          <w:color w:val="000000"/>
          <w:szCs w:val="22"/>
          <w:lang w:val="da-DK"/>
        </w:rPr>
        <w:tab/>
        <w:t>Virkning og anvendelse</w:t>
      </w:r>
    </w:p>
    <w:p w14:paraId="59FD97D3" w14:textId="77777777" w:rsidR="006A27BA" w:rsidRPr="005D0980" w:rsidRDefault="006A27BA" w:rsidP="00C0064A">
      <w:pPr>
        <w:rPr>
          <w:rFonts w:asciiTheme="majorBidi" w:hAnsiTheme="majorBidi" w:cstheme="majorBidi"/>
          <w:color w:val="000000"/>
          <w:szCs w:val="22"/>
          <w:lang w:val="da-DK"/>
        </w:rPr>
      </w:pPr>
    </w:p>
    <w:p w14:paraId="70B66D30" w14:textId="456E6390"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tilhører den gruppe medicin, der anvendes til behandling af epilepsi, neuropatiske smerter og generaliseret angst hos voksne.</w:t>
      </w:r>
    </w:p>
    <w:p w14:paraId="2187CE17" w14:textId="77777777" w:rsidR="006A27BA" w:rsidRPr="005D0980" w:rsidRDefault="006A27BA" w:rsidP="00C0064A">
      <w:pPr>
        <w:rPr>
          <w:rFonts w:asciiTheme="majorBidi" w:hAnsiTheme="majorBidi" w:cstheme="majorBidi"/>
          <w:color w:val="000000"/>
          <w:szCs w:val="22"/>
          <w:lang w:val="da-DK"/>
        </w:rPr>
      </w:pPr>
    </w:p>
    <w:p w14:paraId="71FA0160" w14:textId="36EE5D23"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bCs/>
          <w:color w:val="000000"/>
          <w:szCs w:val="22"/>
          <w:lang w:val="da-DK"/>
        </w:rPr>
        <w:t>Perifere og centrale neuropatiske smerter</w:t>
      </w:r>
      <w:r w:rsidRPr="005D0980">
        <w:rPr>
          <w:rFonts w:asciiTheme="majorBidi" w:hAnsiTheme="majorBidi" w:cstheme="majorBidi"/>
          <w:color w:val="000000"/>
          <w:szCs w:val="22"/>
          <w:lang w:val="da-DK"/>
        </w:rPr>
        <w:t xml:space="preserv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anvendes til behandling af langvarige smerter, som skyldes beskadigede nervebaner. Flere forskellige sygdomme kan være årsag til disse perifere neuropatiske smerter, f.eks. diabetes eller helvedesild. Smertefornemmelsen kan beskrives som varm, brændende, dunkende, jagende, skærende, skarp, krampagtig, smertende, snurrende, følelsesløs, prikkende og stikkende. Perifere og centrale neuropatiske smerter kan også være forbundet med humørsvingninger, søvnforstyrrelser, træthed (udmattelse) og kan have indflydelse på det fysiske og sociale velvære, og den samlede livskvalitet.</w:t>
      </w:r>
    </w:p>
    <w:p w14:paraId="1F13A27C" w14:textId="77777777" w:rsidR="006A27BA" w:rsidRPr="005D0980" w:rsidRDefault="006A27BA" w:rsidP="00C0064A">
      <w:pPr>
        <w:rPr>
          <w:rFonts w:asciiTheme="majorBidi" w:hAnsiTheme="majorBidi" w:cstheme="majorBidi"/>
          <w:color w:val="000000"/>
          <w:szCs w:val="22"/>
          <w:lang w:val="da-DK"/>
        </w:rPr>
      </w:pPr>
    </w:p>
    <w:p w14:paraId="4F4D2405" w14:textId="0BA91B0E"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bCs/>
          <w:color w:val="000000"/>
          <w:szCs w:val="22"/>
          <w:lang w:val="da-DK"/>
        </w:rPr>
        <w:t>Epilepsi</w:t>
      </w:r>
      <w:r w:rsidRPr="005D0980">
        <w:rPr>
          <w:rFonts w:asciiTheme="majorBidi" w:hAnsiTheme="majorBidi" w:cstheme="majorBidi"/>
          <w:color w:val="000000"/>
          <w:szCs w:val="22"/>
          <w:lang w:val="da-DK"/>
        </w:rPr>
        <w:t xml:space="preserv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anvendes til behandling af visse former for epilepsi (partielle anfald med eller uden sekundær generalisering) hos voksne. Din læge vil udskrive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til behandling af din epilepsi, hvis din nuværende behandling ikke kan kontrollere din tilstand. Du skal tage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sammen med din nuværende behandling.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er ikke beregnet til at blive brugt alene, men skal altid anvendes i kombination med anden behandling mod epilepsi.</w:t>
      </w:r>
    </w:p>
    <w:p w14:paraId="5D6BBDC3" w14:textId="77777777" w:rsidR="006A27BA" w:rsidRPr="005D0980" w:rsidRDefault="006A27BA" w:rsidP="00C0064A">
      <w:pPr>
        <w:rPr>
          <w:rFonts w:asciiTheme="majorBidi" w:hAnsiTheme="majorBidi" w:cstheme="majorBidi"/>
          <w:color w:val="000000"/>
          <w:szCs w:val="22"/>
          <w:lang w:val="da-DK"/>
        </w:rPr>
      </w:pPr>
    </w:p>
    <w:p w14:paraId="095BDBE7" w14:textId="717FA8BF"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 xml:space="preserve">Generaliseret angst: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anvendes til generaliseret angst. Symptomer på generaliseret angst er vedvarende og udtalt angst og bekymring, som er svær at kontrollere. </w:t>
      </w:r>
      <w:r w:rsidRPr="005D0980">
        <w:rPr>
          <w:rFonts w:asciiTheme="majorBidi" w:hAnsiTheme="majorBidi" w:cstheme="majorBidi"/>
          <w:color w:val="000000"/>
          <w:szCs w:val="22"/>
          <w:lang w:val="da-DK"/>
        </w:rPr>
        <w:lastRenderedPageBreak/>
        <w:t>Generaliseret angst kan også medføre rastløshed, anspændthed, pirrelighed, øget træthed, koncentrationsbesvær, en følelse af at være ”tom i hovedet”, irritabilitet, muskelspændinger eller søvnforstyrrelser. Symptomerne er værre end de, der kan opleves i forbindelse med dagligdagens stress og anstrengelser.</w:t>
      </w:r>
    </w:p>
    <w:p w14:paraId="240FDC46" w14:textId="77777777" w:rsidR="006A27BA" w:rsidRPr="005D0980" w:rsidRDefault="006A27BA" w:rsidP="00C0064A">
      <w:pPr>
        <w:rPr>
          <w:rFonts w:asciiTheme="majorBidi" w:hAnsiTheme="majorBidi" w:cstheme="majorBidi"/>
          <w:color w:val="000000"/>
          <w:szCs w:val="22"/>
          <w:lang w:val="da-DK"/>
        </w:rPr>
      </w:pPr>
    </w:p>
    <w:p w14:paraId="0F823B7B" w14:textId="77777777" w:rsidR="006A27BA" w:rsidRPr="005D0980" w:rsidRDefault="006A27BA" w:rsidP="00C0064A">
      <w:pPr>
        <w:rPr>
          <w:rFonts w:asciiTheme="majorBidi" w:hAnsiTheme="majorBidi" w:cstheme="majorBidi"/>
          <w:color w:val="000000"/>
          <w:szCs w:val="22"/>
          <w:lang w:val="da-DK"/>
        </w:rPr>
      </w:pPr>
    </w:p>
    <w:p w14:paraId="12308D31" w14:textId="49799E39" w:rsidR="006A27BA" w:rsidRPr="005D0980" w:rsidRDefault="006A27BA" w:rsidP="00C0064A">
      <w:pPr>
        <w:keepNext/>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2.</w:t>
      </w:r>
      <w:r w:rsidRPr="005D0980">
        <w:rPr>
          <w:rFonts w:asciiTheme="majorBidi" w:hAnsiTheme="majorBidi" w:cstheme="majorBidi"/>
          <w:b/>
          <w:color w:val="000000"/>
          <w:szCs w:val="22"/>
          <w:lang w:val="da-DK"/>
        </w:rPr>
        <w:tab/>
        <w:t>Det skal du vide, før du begynder at tage</w:t>
      </w:r>
      <w:r w:rsidRPr="005D0980" w:rsidDel="00454324">
        <w:rPr>
          <w:rFonts w:asciiTheme="majorBidi" w:hAnsiTheme="majorBidi" w:cstheme="majorBidi"/>
          <w:b/>
          <w:noProof/>
          <w:color w:val="000000"/>
          <w:szCs w:val="22"/>
          <w:lang w:val="da-DK"/>
        </w:rPr>
        <w:t xml:space="preserve"> </w:t>
      </w:r>
      <w:proofErr w:type="spellStart"/>
      <w:r w:rsidR="006465E5">
        <w:rPr>
          <w:rFonts w:asciiTheme="majorBidi" w:hAnsiTheme="majorBidi" w:cstheme="majorBidi"/>
          <w:b/>
          <w:color w:val="000000"/>
          <w:szCs w:val="22"/>
          <w:lang w:val="da-DK"/>
        </w:rPr>
        <w:t>Pregabalin</w:t>
      </w:r>
      <w:proofErr w:type="spellEnd"/>
      <w:r w:rsidR="006465E5">
        <w:rPr>
          <w:rFonts w:asciiTheme="majorBidi" w:hAnsiTheme="majorBidi" w:cstheme="majorBidi"/>
          <w:b/>
          <w:color w:val="000000"/>
          <w:szCs w:val="22"/>
          <w:lang w:val="da-DK"/>
        </w:rPr>
        <w:t xml:space="preserve"> Viatris Pharma</w:t>
      </w:r>
    </w:p>
    <w:p w14:paraId="6BA54A6B" w14:textId="77777777" w:rsidR="006A27BA" w:rsidRPr="005D0980" w:rsidRDefault="006A27BA" w:rsidP="00C0064A">
      <w:pPr>
        <w:keepNext/>
        <w:rPr>
          <w:rFonts w:asciiTheme="majorBidi" w:hAnsiTheme="majorBidi" w:cstheme="majorBidi"/>
          <w:color w:val="000000"/>
          <w:szCs w:val="22"/>
          <w:lang w:val="da-DK"/>
        </w:rPr>
      </w:pPr>
    </w:p>
    <w:p w14:paraId="3F24DEDC" w14:textId="59B7CDD7" w:rsidR="006A27BA" w:rsidRPr="006C41F3" w:rsidRDefault="006A27BA" w:rsidP="00C0064A">
      <w:pPr>
        <w:keepNext/>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Tag ikke </w:t>
      </w:r>
      <w:proofErr w:type="spellStart"/>
      <w:r w:rsidR="006465E5">
        <w:rPr>
          <w:rFonts w:asciiTheme="majorBidi" w:hAnsiTheme="majorBidi" w:cstheme="majorBidi"/>
          <w:b/>
          <w:color w:val="000000"/>
          <w:szCs w:val="22"/>
          <w:lang w:val="da-DK"/>
        </w:rPr>
        <w:t>Pregabalin</w:t>
      </w:r>
      <w:proofErr w:type="spellEnd"/>
      <w:r w:rsidR="006465E5">
        <w:rPr>
          <w:rFonts w:asciiTheme="majorBidi" w:hAnsiTheme="majorBidi" w:cstheme="majorBidi"/>
          <w:b/>
          <w:color w:val="000000"/>
          <w:szCs w:val="22"/>
          <w:lang w:val="da-DK"/>
        </w:rPr>
        <w:t xml:space="preserve"> Viatris Pharma</w:t>
      </w:r>
    </w:p>
    <w:p w14:paraId="7B69A5BA" w14:textId="77777777" w:rsidR="000E0AF8" w:rsidRPr="005D0980" w:rsidRDefault="000E0AF8" w:rsidP="00C0064A">
      <w:pPr>
        <w:keepNext/>
        <w:rPr>
          <w:rFonts w:asciiTheme="majorBidi" w:hAnsiTheme="majorBidi" w:cstheme="majorBidi"/>
          <w:b/>
          <w:color w:val="000000"/>
          <w:szCs w:val="22"/>
          <w:lang w:val="da-DK"/>
        </w:rPr>
      </w:pPr>
    </w:p>
    <w:p w14:paraId="36B5B99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hvis du er allergisk over for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eller et af de øvrige indholdsstoffer (angivet i punkt 6).</w:t>
      </w:r>
    </w:p>
    <w:p w14:paraId="749E99EB" w14:textId="77777777" w:rsidR="006A27BA" w:rsidRPr="005D0980" w:rsidRDefault="006A27BA" w:rsidP="00C0064A">
      <w:pPr>
        <w:ind w:left="567" w:hanging="567"/>
        <w:rPr>
          <w:rFonts w:asciiTheme="majorBidi" w:hAnsiTheme="majorBidi" w:cstheme="majorBidi"/>
          <w:color w:val="000000"/>
          <w:szCs w:val="22"/>
          <w:lang w:val="da-DK"/>
        </w:rPr>
      </w:pPr>
    </w:p>
    <w:p w14:paraId="0383BD11" w14:textId="1F07DAF7" w:rsidR="006A27BA" w:rsidRPr="005D0980" w:rsidRDefault="006A27BA" w:rsidP="00C0064A">
      <w:pPr>
        <w:suppressAutoHyphens/>
        <w:ind w:left="567" w:hanging="567"/>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Advarsler og forsigtighedsregler</w:t>
      </w:r>
    </w:p>
    <w:p w14:paraId="0B67FC17" w14:textId="77777777" w:rsidR="000E0AF8" w:rsidRPr="005D0980" w:rsidRDefault="000E0AF8" w:rsidP="00C0064A">
      <w:pPr>
        <w:suppressAutoHyphens/>
        <w:ind w:left="567" w:hanging="567"/>
        <w:rPr>
          <w:rFonts w:asciiTheme="majorBidi" w:hAnsiTheme="majorBidi" w:cstheme="majorBidi"/>
          <w:b/>
          <w:color w:val="000000"/>
          <w:szCs w:val="22"/>
          <w:lang w:val="da-DK"/>
        </w:rPr>
      </w:pPr>
    </w:p>
    <w:p w14:paraId="3C1613ED" w14:textId="7B60A8D6" w:rsidR="006A27BA" w:rsidRPr="006C41F3" w:rsidRDefault="006A27BA" w:rsidP="00C0064A">
      <w:pPr>
        <w:suppressAutoHyphens/>
        <w:ind w:left="567" w:hanging="567"/>
        <w:rPr>
          <w:rFonts w:asciiTheme="majorBidi" w:hAnsiTheme="majorBidi" w:cstheme="majorBidi"/>
          <w:color w:val="000000"/>
          <w:szCs w:val="22"/>
          <w:lang w:val="da-DK"/>
        </w:rPr>
      </w:pPr>
      <w:r w:rsidRPr="006C41F3">
        <w:rPr>
          <w:rFonts w:asciiTheme="majorBidi" w:hAnsiTheme="majorBidi" w:cstheme="majorBidi"/>
          <w:color w:val="000000"/>
          <w:szCs w:val="22"/>
          <w:lang w:val="da-DK"/>
        </w:rPr>
        <w:t xml:space="preserve">Kontakt lægen eller apotekspersonalet, før du tager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p>
    <w:p w14:paraId="360738A6" w14:textId="77777777" w:rsidR="006A27BA" w:rsidRPr="006C41F3" w:rsidRDefault="006A27BA" w:rsidP="00C0064A">
      <w:pPr>
        <w:suppressAutoHyphens/>
        <w:ind w:left="567" w:hanging="567"/>
        <w:rPr>
          <w:rFonts w:asciiTheme="majorBidi" w:hAnsiTheme="majorBidi" w:cstheme="majorBidi"/>
          <w:color w:val="000000"/>
          <w:szCs w:val="22"/>
          <w:lang w:val="da-DK"/>
        </w:rPr>
      </w:pPr>
    </w:p>
    <w:p w14:paraId="4E151211" w14:textId="463A23FC" w:rsidR="006A27BA" w:rsidRPr="005D0980" w:rsidRDefault="006A27BA" w:rsidP="00C0064A">
      <w:pPr>
        <w:keepNext/>
        <w:keepLines/>
        <w:numPr>
          <w:ilvl w:val="0"/>
          <w:numId w:val="18"/>
        </w:numPr>
        <w:tabs>
          <w:tab w:val="clear" w:pos="72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Hos nogle patienter, der tager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er der rapporteret om symptomer, der tyder på en overfølsomhedsreaktion. Disse symptomer omfatter hævelse af ansigt, læber, tunge og hals samt hududslæt. Kontakt straks lægen (ring 112) hvis du oplever disse reaktioner.</w:t>
      </w:r>
    </w:p>
    <w:p w14:paraId="1963073F" w14:textId="77777777" w:rsidR="00900DCD" w:rsidRPr="005D0980" w:rsidRDefault="00900DCD" w:rsidP="00C0064A">
      <w:pPr>
        <w:keepNext/>
        <w:keepLines/>
        <w:ind w:left="567"/>
        <w:rPr>
          <w:rFonts w:asciiTheme="majorBidi" w:hAnsiTheme="majorBidi" w:cstheme="majorBidi"/>
          <w:color w:val="000000"/>
          <w:szCs w:val="22"/>
          <w:lang w:val="da-DK"/>
        </w:rPr>
      </w:pPr>
    </w:p>
    <w:p w14:paraId="0719B30A" w14:textId="77777777" w:rsidR="00900DCD" w:rsidRPr="005D0980" w:rsidRDefault="00900DCD" w:rsidP="00C0064A">
      <w:pPr>
        <w:keepNext/>
        <w:keepLines/>
        <w:numPr>
          <w:ilvl w:val="0"/>
          <w:numId w:val="18"/>
        </w:numPr>
        <w:tabs>
          <w:tab w:val="clear" w:pos="72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Der er rapporteret om svære hududslæt, herunder Stevens-Johnsons syndrom og toksisk </w:t>
      </w:r>
      <w:proofErr w:type="spellStart"/>
      <w:r w:rsidRPr="005D0980">
        <w:rPr>
          <w:rFonts w:asciiTheme="majorBidi" w:hAnsiTheme="majorBidi" w:cstheme="majorBidi"/>
          <w:color w:val="000000"/>
          <w:szCs w:val="22"/>
          <w:lang w:val="da-DK"/>
        </w:rPr>
        <w:t>epidermal</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nekrolyse</w:t>
      </w:r>
      <w:proofErr w:type="spellEnd"/>
      <w:r w:rsidRPr="005D0980">
        <w:rPr>
          <w:rFonts w:asciiTheme="majorBidi" w:hAnsiTheme="majorBidi" w:cstheme="majorBidi"/>
          <w:color w:val="000000"/>
          <w:szCs w:val="22"/>
          <w:lang w:val="da-DK"/>
        </w:rPr>
        <w:t xml:space="preserve">, i forbindelse med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Stop med at bruge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og søg lægehjælp med det samme, hvis du bemærker et eller flere symptomer på de alvorlige hudreaktioner, der er beskrevet i punkt 4.</w:t>
      </w:r>
    </w:p>
    <w:p w14:paraId="7FF62E1E" w14:textId="77777777" w:rsidR="006A27BA" w:rsidRPr="005D0980" w:rsidRDefault="006A27BA" w:rsidP="00C0064A">
      <w:pPr>
        <w:tabs>
          <w:tab w:val="num" w:pos="567"/>
        </w:tabs>
        <w:ind w:left="567" w:hanging="567"/>
        <w:rPr>
          <w:rFonts w:asciiTheme="majorBidi" w:hAnsiTheme="majorBidi" w:cstheme="majorBidi"/>
          <w:color w:val="000000"/>
          <w:szCs w:val="22"/>
          <w:lang w:val="da-DK"/>
        </w:rPr>
      </w:pPr>
    </w:p>
    <w:p w14:paraId="22542A8A" w14:textId="3F835955" w:rsidR="006A27BA" w:rsidRPr="005D0980" w:rsidRDefault="006465E5" w:rsidP="00C0064A">
      <w:pPr>
        <w:numPr>
          <w:ilvl w:val="0"/>
          <w:numId w:val="18"/>
        </w:numPr>
        <w:tabs>
          <w:tab w:val="clear" w:pos="720"/>
          <w:tab w:val="num" w:pos="567"/>
        </w:tabs>
        <w:ind w:left="567" w:hanging="567"/>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6C41F3">
        <w:rPr>
          <w:rFonts w:asciiTheme="majorBidi" w:hAnsiTheme="majorBidi" w:cstheme="majorBidi"/>
          <w:color w:val="000000"/>
          <w:szCs w:val="22"/>
          <w:lang w:val="da-DK"/>
        </w:rPr>
        <w:t xml:space="preserve"> </w:t>
      </w:r>
      <w:r w:rsidR="006A27BA" w:rsidRPr="005D0980">
        <w:rPr>
          <w:rFonts w:asciiTheme="majorBidi" w:hAnsiTheme="majorBidi" w:cstheme="majorBidi"/>
          <w:color w:val="000000"/>
          <w:szCs w:val="22"/>
          <w:lang w:val="da-DK"/>
        </w:rPr>
        <w:t>er forbundet med svimmelhed og søvnighed, som kan øge risikoen for faldulykker hos ældre patienter. Du skal derfor være forsigtig, indtil du ved, hvordan medicinen virker på dig.</w:t>
      </w:r>
    </w:p>
    <w:p w14:paraId="11F0AA81" w14:textId="77777777" w:rsidR="006A27BA" w:rsidRPr="005D0980" w:rsidRDefault="006A27BA" w:rsidP="00C0064A">
      <w:pPr>
        <w:tabs>
          <w:tab w:val="num" w:pos="567"/>
        </w:tabs>
        <w:ind w:left="567" w:hanging="567"/>
        <w:rPr>
          <w:rFonts w:asciiTheme="majorBidi" w:hAnsiTheme="majorBidi" w:cstheme="majorBidi"/>
          <w:color w:val="000000"/>
          <w:szCs w:val="22"/>
          <w:lang w:val="da-DK"/>
        </w:rPr>
      </w:pPr>
    </w:p>
    <w:p w14:paraId="58C9DD72" w14:textId="2D06E31A" w:rsidR="006A27BA" w:rsidRPr="005D0980" w:rsidRDefault="006465E5" w:rsidP="00C0064A">
      <w:pPr>
        <w:numPr>
          <w:ilvl w:val="0"/>
          <w:numId w:val="18"/>
        </w:numPr>
        <w:tabs>
          <w:tab w:val="clear" w:pos="720"/>
          <w:tab w:val="num" w:pos="567"/>
        </w:tabs>
        <w:ind w:left="567" w:hanging="567"/>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6C41F3">
        <w:rPr>
          <w:rFonts w:asciiTheme="majorBidi" w:hAnsiTheme="majorBidi" w:cstheme="majorBidi"/>
          <w:color w:val="000000"/>
          <w:szCs w:val="22"/>
          <w:lang w:val="da-DK"/>
        </w:rPr>
        <w:t xml:space="preserve"> </w:t>
      </w:r>
      <w:r w:rsidR="006A27BA" w:rsidRPr="005D0980">
        <w:rPr>
          <w:rFonts w:asciiTheme="majorBidi" w:hAnsiTheme="majorBidi" w:cstheme="majorBidi"/>
          <w:color w:val="000000"/>
          <w:szCs w:val="22"/>
          <w:lang w:val="da-DK"/>
        </w:rPr>
        <w:t>kan forårsage sløret syn, synstab eller andre synsændringer, som kan være forbigående. Kontakt straks lægen, hvis du får synsforandringer.</w:t>
      </w:r>
    </w:p>
    <w:p w14:paraId="53413C4C" w14:textId="77777777" w:rsidR="006A27BA" w:rsidRPr="005D0980" w:rsidRDefault="006A27BA" w:rsidP="00C0064A">
      <w:pPr>
        <w:tabs>
          <w:tab w:val="num" w:pos="567"/>
        </w:tabs>
        <w:ind w:left="567" w:hanging="567"/>
        <w:rPr>
          <w:rFonts w:asciiTheme="majorBidi" w:hAnsiTheme="majorBidi" w:cstheme="majorBidi"/>
          <w:color w:val="000000"/>
          <w:szCs w:val="22"/>
          <w:lang w:val="da-DK"/>
        </w:rPr>
      </w:pPr>
    </w:p>
    <w:p w14:paraId="08B3204E" w14:textId="7C433262" w:rsidR="006A27BA" w:rsidRPr="005D0980" w:rsidRDefault="006A27BA" w:rsidP="00C0064A">
      <w:pPr>
        <w:numPr>
          <w:ilvl w:val="0"/>
          <w:numId w:val="18"/>
        </w:numPr>
        <w:tabs>
          <w:tab w:val="clear" w:pos="72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Nogle diabetespatienter kan få vægtøgning, når de tager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og kan derfor have behov for at ændre deres diabetesmedicin.</w:t>
      </w:r>
    </w:p>
    <w:p w14:paraId="5AEB0B01" w14:textId="77777777" w:rsidR="006A27BA" w:rsidRPr="005D0980" w:rsidRDefault="006A27BA" w:rsidP="00C0064A">
      <w:pPr>
        <w:tabs>
          <w:tab w:val="num" w:pos="567"/>
        </w:tabs>
        <w:ind w:left="567" w:hanging="567"/>
        <w:rPr>
          <w:rFonts w:asciiTheme="majorBidi" w:hAnsiTheme="majorBidi" w:cstheme="majorBidi"/>
          <w:color w:val="000000"/>
          <w:szCs w:val="22"/>
          <w:lang w:val="da-DK" w:eastAsia="da-DK"/>
        </w:rPr>
      </w:pPr>
    </w:p>
    <w:p w14:paraId="061207D3" w14:textId="77777777" w:rsidR="006A27BA" w:rsidRPr="005D0980" w:rsidRDefault="006A27BA" w:rsidP="00C0064A">
      <w:pPr>
        <w:numPr>
          <w:ilvl w:val="0"/>
          <w:numId w:val="18"/>
        </w:numPr>
        <w:tabs>
          <w:tab w:val="clear" w:pos="720"/>
          <w:tab w:val="num" w:pos="567"/>
        </w:tabs>
        <w:ind w:left="567" w:hanging="567"/>
        <w:rPr>
          <w:rFonts w:asciiTheme="majorBidi" w:hAnsiTheme="majorBidi" w:cstheme="majorBidi"/>
          <w:color w:val="000000"/>
          <w:szCs w:val="22"/>
          <w:lang w:val="da-DK" w:eastAsia="da-DK"/>
        </w:rPr>
      </w:pPr>
      <w:r w:rsidRPr="005D0980">
        <w:rPr>
          <w:rFonts w:asciiTheme="majorBidi" w:hAnsiTheme="majorBidi" w:cstheme="majorBidi"/>
          <w:color w:val="000000"/>
          <w:szCs w:val="22"/>
          <w:lang w:val="da-DK" w:eastAsia="da-DK"/>
        </w:rPr>
        <w:t xml:space="preserve">Visse bivirkninger, såsom søvnighed, kan være hyppigere hos patienter med rygmarvsskader, som følge af samtidig brug af andre præparater med lignende bivirkningsprofil, f.eks. til behandling af smerter eller spasticitet. Sværhedsgraden af en bivirkning kan øges, når flere lægemidler med samme bivirkning, anvendes samtidig. </w:t>
      </w:r>
    </w:p>
    <w:p w14:paraId="7CC2D0B0" w14:textId="77777777" w:rsidR="006A27BA" w:rsidRPr="005D0980" w:rsidRDefault="006A27BA" w:rsidP="00C0064A">
      <w:pPr>
        <w:tabs>
          <w:tab w:val="num" w:pos="567"/>
        </w:tabs>
        <w:ind w:left="567" w:hanging="567"/>
        <w:rPr>
          <w:rFonts w:asciiTheme="majorBidi" w:hAnsiTheme="majorBidi" w:cstheme="majorBidi"/>
          <w:color w:val="000000"/>
          <w:szCs w:val="22"/>
          <w:lang w:val="da-DK"/>
        </w:rPr>
      </w:pPr>
    </w:p>
    <w:p w14:paraId="58CCE221" w14:textId="38F0E6EB" w:rsidR="006A27BA" w:rsidRPr="005D0980" w:rsidRDefault="006A27BA" w:rsidP="00C0064A">
      <w:pPr>
        <w:numPr>
          <w:ilvl w:val="0"/>
          <w:numId w:val="18"/>
        </w:numPr>
        <w:tabs>
          <w:tab w:val="clear" w:pos="72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Hos nogle patienter, der tager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er der set kronisk </w:t>
      </w:r>
      <w:proofErr w:type="spellStart"/>
      <w:r w:rsidRPr="005D0980">
        <w:rPr>
          <w:rFonts w:asciiTheme="majorBidi" w:hAnsiTheme="majorBidi" w:cstheme="majorBidi"/>
          <w:color w:val="000000"/>
          <w:szCs w:val="22"/>
          <w:lang w:val="da-DK"/>
        </w:rPr>
        <w:t>venstresidig</w:t>
      </w:r>
      <w:proofErr w:type="spellEnd"/>
      <w:r w:rsidRPr="005D0980">
        <w:rPr>
          <w:rFonts w:asciiTheme="majorBidi" w:hAnsiTheme="majorBidi" w:cstheme="majorBidi"/>
          <w:color w:val="000000"/>
          <w:szCs w:val="22"/>
          <w:lang w:val="da-DK"/>
        </w:rPr>
        <w:t xml:space="preserve"> hjertesvigt. Dette er overvejende set hos ældre patienter med </w:t>
      </w:r>
      <w:proofErr w:type="spellStart"/>
      <w:r w:rsidRPr="005D0980">
        <w:rPr>
          <w:rFonts w:asciiTheme="majorBidi" w:hAnsiTheme="majorBidi" w:cstheme="majorBidi"/>
          <w:color w:val="000000"/>
          <w:szCs w:val="22"/>
          <w:lang w:val="da-DK"/>
        </w:rPr>
        <w:t>hjerte-karsygdom</w:t>
      </w:r>
      <w:proofErr w:type="spellEnd"/>
      <w:r w:rsidRPr="005D0980">
        <w:rPr>
          <w:rFonts w:asciiTheme="majorBidi" w:hAnsiTheme="majorBidi" w:cstheme="majorBidi"/>
          <w:color w:val="000000"/>
          <w:szCs w:val="22"/>
          <w:lang w:val="da-DK"/>
        </w:rPr>
        <w:t xml:space="preserve">. </w:t>
      </w:r>
      <w:r w:rsidRPr="005D0980">
        <w:rPr>
          <w:rFonts w:asciiTheme="majorBidi" w:hAnsiTheme="majorBidi" w:cstheme="majorBidi"/>
          <w:b/>
          <w:color w:val="000000"/>
          <w:szCs w:val="22"/>
          <w:lang w:val="da-DK"/>
        </w:rPr>
        <w:t xml:space="preserve">Fortæl det altid til lægen, før du starter behandling med </w:t>
      </w:r>
      <w:proofErr w:type="spellStart"/>
      <w:r w:rsidRPr="005D0980">
        <w:rPr>
          <w:rFonts w:asciiTheme="majorBidi" w:hAnsiTheme="majorBidi" w:cstheme="majorBidi"/>
          <w:b/>
          <w:color w:val="000000"/>
          <w:szCs w:val="22"/>
          <w:lang w:val="da-DK"/>
        </w:rPr>
        <w:t>pregabalin</w:t>
      </w:r>
      <w:proofErr w:type="spellEnd"/>
      <w:r w:rsidRPr="005D0980">
        <w:rPr>
          <w:rFonts w:asciiTheme="majorBidi" w:hAnsiTheme="majorBidi" w:cstheme="majorBidi"/>
          <w:b/>
          <w:color w:val="000000"/>
          <w:szCs w:val="22"/>
          <w:lang w:val="da-DK"/>
        </w:rPr>
        <w:t>, hvis du tidligere har haft en hjertelidelse</w:t>
      </w:r>
      <w:r w:rsidRPr="005D0980">
        <w:rPr>
          <w:rFonts w:asciiTheme="majorBidi" w:hAnsiTheme="majorBidi" w:cstheme="majorBidi"/>
          <w:color w:val="000000"/>
          <w:szCs w:val="22"/>
          <w:lang w:val="da-DK"/>
        </w:rPr>
        <w:t>.</w:t>
      </w:r>
    </w:p>
    <w:p w14:paraId="470BDEEF" w14:textId="77777777" w:rsidR="006A27BA" w:rsidRPr="005D0980" w:rsidRDefault="006A27BA" w:rsidP="00C0064A">
      <w:pPr>
        <w:tabs>
          <w:tab w:val="num" w:pos="567"/>
        </w:tabs>
        <w:ind w:left="567" w:hanging="567"/>
        <w:rPr>
          <w:rFonts w:asciiTheme="majorBidi" w:hAnsiTheme="majorBidi" w:cstheme="majorBidi"/>
          <w:color w:val="000000"/>
          <w:szCs w:val="22"/>
          <w:lang w:val="da-DK"/>
        </w:rPr>
      </w:pPr>
    </w:p>
    <w:p w14:paraId="2D745396" w14:textId="4496C839" w:rsidR="006A27BA" w:rsidRPr="005D0980" w:rsidRDefault="006A27BA" w:rsidP="00C0064A">
      <w:pPr>
        <w:numPr>
          <w:ilvl w:val="0"/>
          <w:numId w:val="18"/>
        </w:numPr>
        <w:tabs>
          <w:tab w:val="clear" w:pos="72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Hos nogle patienter, der tager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er der set nyresvigt. Tal med lægen, hvis du har nedsat urinmængde under behandlingen med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Det kan være nødvendigt at stoppe behandlingen.</w:t>
      </w:r>
    </w:p>
    <w:p w14:paraId="62B77662" w14:textId="77777777" w:rsidR="006A27BA" w:rsidRPr="005D0980" w:rsidRDefault="006A27BA" w:rsidP="00C0064A">
      <w:pPr>
        <w:tabs>
          <w:tab w:val="num" w:pos="567"/>
        </w:tabs>
        <w:suppressAutoHyphens/>
        <w:ind w:left="567" w:hanging="567"/>
        <w:rPr>
          <w:rFonts w:asciiTheme="majorBidi" w:hAnsiTheme="majorBidi" w:cstheme="majorBidi"/>
          <w:color w:val="000000"/>
          <w:szCs w:val="22"/>
          <w:lang w:val="da-DK"/>
        </w:rPr>
      </w:pPr>
    </w:p>
    <w:p w14:paraId="33458616" w14:textId="678C13E3" w:rsidR="006A27BA" w:rsidRPr="005D0980" w:rsidRDefault="00BC6426" w:rsidP="00C0064A">
      <w:pPr>
        <w:numPr>
          <w:ilvl w:val="0"/>
          <w:numId w:val="18"/>
        </w:numPr>
        <w:tabs>
          <w:tab w:val="clear" w:pos="720"/>
          <w:tab w:val="num" w:pos="567"/>
        </w:tabs>
        <w:suppressAutoHyphen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Nogle patienter</w:t>
      </w:r>
      <w:r w:rsidR="006A27BA" w:rsidRPr="005D0980">
        <w:rPr>
          <w:rFonts w:asciiTheme="majorBidi" w:hAnsiTheme="majorBidi" w:cstheme="majorBidi"/>
          <w:color w:val="000000"/>
          <w:szCs w:val="22"/>
          <w:lang w:val="da-DK"/>
        </w:rPr>
        <w:t xml:space="preserve">, der bliver behandlet med epilepsimedicin som for eksempel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006A27BA" w:rsidRPr="005D0980" w:rsidDel="009B1849">
        <w:rPr>
          <w:rFonts w:asciiTheme="majorBidi" w:hAnsiTheme="majorBidi" w:cstheme="majorBidi"/>
          <w:color w:val="000000"/>
          <w:szCs w:val="22"/>
          <w:lang w:val="da-DK"/>
        </w:rPr>
        <w:t xml:space="preserve"> </w:t>
      </w:r>
      <w:r w:rsidR="006A27BA" w:rsidRPr="005D0980">
        <w:rPr>
          <w:rFonts w:asciiTheme="majorBidi" w:hAnsiTheme="majorBidi" w:cstheme="majorBidi"/>
          <w:color w:val="000000"/>
          <w:szCs w:val="22"/>
          <w:lang w:val="da-DK"/>
        </w:rPr>
        <w:t>har haft selvmordstanker eller tanker om at gøre skade på sig selv</w:t>
      </w:r>
      <w:r w:rsidRPr="005D0980">
        <w:rPr>
          <w:rFonts w:asciiTheme="majorBidi" w:hAnsiTheme="majorBidi" w:cstheme="majorBidi"/>
          <w:color w:val="000000"/>
          <w:szCs w:val="22"/>
          <w:lang w:val="da-DK"/>
        </w:rPr>
        <w:t xml:space="preserve"> eller </w:t>
      </w:r>
      <w:r w:rsidR="007246C6" w:rsidRPr="005D0980">
        <w:rPr>
          <w:rFonts w:asciiTheme="majorBidi" w:hAnsiTheme="majorBidi" w:cstheme="majorBidi"/>
          <w:color w:val="000000"/>
          <w:szCs w:val="22"/>
          <w:lang w:val="da-DK"/>
        </w:rPr>
        <w:t xml:space="preserve">har </w:t>
      </w:r>
      <w:r w:rsidRPr="005D0980">
        <w:rPr>
          <w:rFonts w:asciiTheme="majorBidi" w:hAnsiTheme="majorBidi" w:cstheme="majorBidi"/>
          <w:color w:val="000000"/>
          <w:szCs w:val="22"/>
          <w:lang w:val="da-DK"/>
        </w:rPr>
        <w:t>udvist selvmordsadfærd</w:t>
      </w:r>
      <w:r w:rsidR="006A27BA" w:rsidRPr="005D0980">
        <w:rPr>
          <w:rFonts w:asciiTheme="majorBidi" w:hAnsiTheme="majorBidi" w:cstheme="majorBidi"/>
          <w:color w:val="000000"/>
          <w:szCs w:val="22"/>
          <w:lang w:val="da-DK"/>
        </w:rPr>
        <w:t>. Hvis du på noget tidspunkt får sådanne tanker</w:t>
      </w:r>
      <w:r w:rsidRPr="005D0980">
        <w:rPr>
          <w:rFonts w:asciiTheme="majorBidi" w:hAnsiTheme="majorBidi" w:cstheme="majorBidi"/>
          <w:color w:val="000000"/>
          <w:szCs w:val="22"/>
          <w:lang w:val="da-DK"/>
        </w:rPr>
        <w:t xml:space="preserve"> eller udvis</w:t>
      </w:r>
      <w:r w:rsidR="007246C6" w:rsidRPr="005D0980">
        <w:rPr>
          <w:rFonts w:asciiTheme="majorBidi" w:hAnsiTheme="majorBidi" w:cstheme="majorBidi"/>
          <w:color w:val="000000"/>
          <w:szCs w:val="22"/>
          <w:lang w:val="da-DK"/>
        </w:rPr>
        <w:t>er</w:t>
      </w:r>
      <w:r w:rsidRPr="005D0980">
        <w:rPr>
          <w:rFonts w:asciiTheme="majorBidi" w:hAnsiTheme="majorBidi" w:cstheme="majorBidi"/>
          <w:color w:val="000000"/>
          <w:szCs w:val="22"/>
          <w:lang w:val="da-DK"/>
        </w:rPr>
        <w:t xml:space="preserve"> e</w:t>
      </w:r>
      <w:r w:rsidR="007246C6" w:rsidRPr="005D0980">
        <w:rPr>
          <w:rFonts w:asciiTheme="majorBidi" w:hAnsiTheme="majorBidi" w:cstheme="majorBidi"/>
          <w:color w:val="000000"/>
          <w:szCs w:val="22"/>
          <w:lang w:val="da-DK"/>
        </w:rPr>
        <w:t>n</w:t>
      </w:r>
      <w:r w:rsidRPr="005D0980">
        <w:rPr>
          <w:rFonts w:asciiTheme="majorBidi" w:hAnsiTheme="majorBidi" w:cstheme="majorBidi"/>
          <w:color w:val="000000"/>
          <w:szCs w:val="22"/>
          <w:lang w:val="da-DK"/>
        </w:rPr>
        <w:t xml:space="preserve"> sådan adfærd</w:t>
      </w:r>
      <w:r w:rsidR="006A27BA" w:rsidRPr="005D0980">
        <w:rPr>
          <w:rFonts w:asciiTheme="majorBidi" w:hAnsiTheme="majorBidi" w:cstheme="majorBidi"/>
          <w:color w:val="000000"/>
          <w:szCs w:val="22"/>
          <w:lang w:val="da-DK"/>
        </w:rPr>
        <w:t>, skal du straks kontakte din læge.</w:t>
      </w:r>
    </w:p>
    <w:p w14:paraId="0D35D6D5" w14:textId="77777777" w:rsidR="006A27BA" w:rsidRPr="005D0980" w:rsidRDefault="006A27BA" w:rsidP="00C0064A">
      <w:pPr>
        <w:tabs>
          <w:tab w:val="num" w:pos="567"/>
        </w:tabs>
        <w:suppressAutoHyphens/>
        <w:ind w:left="567" w:hanging="567"/>
        <w:rPr>
          <w:rFonts w:asciiTheme="majorBidi" w:hAnsiTheme="majorBidi" w:cstheme="majorBidi"/>
          <w:color w:val="000000"/>
          <w:szCs w:val="22"/>
          <w:lang w:val="da-DK"/>
        </w:rPr>
      </w:pPr>
    </w:p>
    <w:p w14:paraId="657F5EE0" w14:textId="03E3DBDC" w:rsidR="006A27BA" w:rsidRPr="005D0980" w:rsidRDefault="006A27BA" w:rsidP="00C0064A">
      <w:pPr>
        <w:numPr>
          <w:ilvl w:val="0"/>
          <w:numId w:val="18"/>
        </w:numPr>
        <w:tabs>
          <w:tab w:val="clear" w:pos="720"/>
          <w:tab w:val="num" w:pos="567"/>
        </w:tabs>
        <w:suppressAutoHyphen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Når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sidDel="009B1849">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 xml:space="preserve">tages med andre lægemidler, som er kendt for at kunne give forstoppelse (som </w:t>
      </w:r>
      <w:proofErr w:type="spellStart"/>
      <w:r w:rsidRPr="005D0980">
        <w:rPr>
          <w:rFonts w:asciiTheme="majorBidi" w:hAnsiTheme="majorBidi" w:cstheme="majorBidi"/>
          <w:color w:val="000000"/>
          <w:szCs w:val="22"/>
          <w:lang w:val="da-DK"/>
        </w:rPr>
        <w:t>f.eks</w:t>
      </w:r>
      <w:proofErr w:type="spellEnd"/>
      <w:r w:rsidRPr="005D0980">
        <w:rPr>
          <w:rFonts w:asciiTheme="majorBidi" w:hAnsiTheme="majorBidi" w:cstheme="majorBidi"/>
          <w:color w:val="000000"/>
          <w:szCs w:val="22"/>
          <w:lang w:val="da-DK"/>
        </w:rPr>
        <w:t xml:space="preserve"> visse typer smertestillende medicin), kan det give maveproblemer (f.eks. </w:t>
      </w:r>
      <w:r w:rsidRPr="005D0980">
        <w:rPr>
          <w:rFonts w:asciiTheme="majorBidi" w:hAnsiTheme="majorBidi" w:cstheme="majorBidi"/>
          <w:color w:val="000000"/>
          <w:szCs w:val="22"/>
          <w:lang w:val="da-DK"/>
        </w:rPr>
        <w:lastRenderedPageBreak/>
        <w:t>forstoppelse, tarmslyng). Fortæl lægen, hvis du får forstoppelse, især hvis du er tilbøjelig til at få forstoppelse.</w:t>
      </w:r>
    </w:p>
    <w:p w14:paraId="6267ABBD" w14:textId="77777777" w:rsidR="006A27BA" w:rsidRPr="005D0980" w:rsidRDefault="006A27BA" w:rsidP="00C0064A">
      <w:pPr>
        <w:tabs>
          <w:tab w:val="num" w:pos="567"/>
        </w:tabs>
        <w:suppressAutoHyphens/>
        <w:ind w:left="567" w:hanging="567"/>
        <w:rPr>
          <w:rFonts w:asciiTheme="majorBidi" w:hAnsiTheme="majorBidi" w:cstheme="majorBidi"/>
          <w:color w:val="000000"/>
          <w:szCs w:val="22"/>
          <w:lang w:val="da-DK"/>
        </w:rPr>
      </w:pPr>
    </w:p>
    <w:p w14:paraId="3E344EDF" w14:textId="57764C14" w:rsidR="008A29DA" w:rsidRPr="005D0980" w:rsidRDefault="008A29DA" w:rsidP="00C0064A">
      <w:pPr>
        <w:numPr>
          <w:ilvl w:val="0"/>
          <w:numId w:val="18"/>
        </w:numPr>
        <w:tabs>
          <w:tab w:val="clear" w:pos="720"/>
          <w:tab w:val="num" w:pos="567"/>
        </w:tabs>
        <w:suppressAutoHyphen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Inden du tager denne medicin, skal du fortælle det til lægen, hvis du på noget tidspunkt har haft et misbrug eller været afhængig af alkohol, receptpligtige lægemidler eller stoffer. Hvis dette er tilfældet, kan du have højere risiko for at blive afhængig af </w:t>
      </w:r>
      <w:proofErr w:type="spellStart"/>
      <w:r w:rsidR="006465E5">
        <w:rPr>
          <w:rFonts w:asciiTheme="majorBidi" w:hAnsiTheme="majorBidi" w:cstheme="majorBidi"/>
          <w:iCs/>
          <w:color w:val="000000"/>
          <w:szCs w:val="22"/>
          <w:lang w:val="da-DK"/>
        </w:rPr>
        <w:t>Pregabalin</w:t>
      </w:r>
      <w:proofErr w:type="spellEnd"/>
      <w:r w:rsidR="006465E5">
        <w:rPr>
          <w:rFonts w:asciiTheme="majorBidi" w:hAnsiTheme="majorBidi" w:cstheme="majorBidi"/>
          <w:iCs/>
          <w:color w:val="000000"/>
          <w:szCs w:val="22"/>
          <w:lang w:val="da-DK"/>
        </w:rPr>
        <w:t xml:space="preserve"> Viatris Pharma</w:t>
      </w:r>
      <w:r w:rsidRPr="005D0980">
        <w:rPr>
          <w:rFonts w:asciiTheme="majorBidi" w:hAnsiTheme="majorBidi" w:cstheme="majorBidi"/>
          <w:color w:val="000000"/>
          <w:szCs w:val="22"/>
          <w:lang w:val="da-DK"/>
        </w:rPr>
        <w:t>.</w:t>
      </w:r>
    </w:p>
    <w:p w14:paraId="77C29959" w14:textId="77777777" w:rsidR="006A27BA" w:rsidRPr="005D0980" w:rsidRDefault="006A27BA" w:rsidP="00C0064A">
      <w:pPr>
        <w:tabs>
          <w:tab w:val="num" w:pos="567"/>
        </w:tabs>
        <w:suppressAutoHyphens/>
        <w:ind w:left="567" w:hanging="567"/>
        <w:rPr>
          <w:rFonts w:asciiTheme="majorBidi" w:hAnsiTheme="majorBidi" w:cstheme="majorBidi"/>
          <w:color w:val="000000"/>
          <w:szCs w:val="22"/>
          <w:lang w:val="da-DK"/>
        </w:rPr>
      </w:pPr>
    </w:p>
    <w:p w14:paraId="7F81F173" w14:textId="03C95329" w:rsidR="006A27BA" w:rsidRPr="005D0980" w:rsidRDefault="006A27BA" w:rsidP="00C0064A">
      <w:pPr>
        <w:numPr>
          <w:ilvl w:val="0"/>
          <w:numId w:val="18"/>
        </w:numPr>
        <w:tabs>
          <w:tab w:val="clear" w:pos="720"/>
          <w:tab w:val="num" w:pos="567"/>
        </w:tabs>
        <w:suppressAutoHyphen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Der er set kramper i forbindelse med behandling med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sidDel="009B1849">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 xml:space="preserve">og kort tid efter ophør af behandling med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Hvis du får kramper, skal du straks kontakte lægen.</w:t>
      </w:r>
    </w:p>
    <w:p w14:paraId="3718CE60" w14:textId="77777777" w:rsidR="006A27BA" w:rsidRPr="005D0980" w:rsidRDefault="006A27BA" w:rsidP="00C0064A">
      <w:pPr>
        <w:tabs>
          <w:tab w:val="num" w:pos="567"/>
        </w:tabs>
        <w:suppressAutoHyphens/>
        <w:ind w:left="567" w:hanging="567"/>
        <w:rPr>
          <w:rFonts w:asciiTheme="majorBidi" w:hAnsiTheme="majorBidi" w:cstheme="majorBidi"/>
          <w:color w:val="000000"/>
          <w:szCs w:val="22"/>
          <w:lang w:val="da-DK"/>
        </w:rPr>
      </w:pPr>
    </w:p>
    <w:p w14:paraId="4DB20D9E" w14:textId="5D87FF85" w:rsidR="006A27BA" w:rsidRPr="005D0980" w:rsidRDefault="006A27BA" w:rsidP="00C0064A">
      <w:pPr>
        <w:numPr>
          <w:ilvl w:val="0"/>
          <w:numId w:val="18"/>
        </w:numPr>
        <w:tabs>
          <w:tab w:val="clear" w:pos="720"/>
          <w:tab w:val="num" w:pos="567"/>
        </w:tabs>
        <w:suppressAutoHyphen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Hos nogle patienter med andre sygdomme er der set nedsat hjernefunktion (encefalopati) i forbindelse med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behandling. Fortæl lægen, hvis du har eller tidligere har haft en alvorlig sygdom, herunder lever- eller nyresygdom.</w:t>
      </w:r>
    </w:p>
    <w:p w14:paraId="42C150F2" w14:textId="77777777" w:rsidR="0000373D" w:rsidRPr="005D0980" w:rsidRDefault="0000373D" w:rsidP="00C0064A">
      <w:pPr>
        <w:pStyle w:val="ListParagraph"/>
        <w:rPr>
          <w:rFonts w:asciiTheme="majorBidi" w:hAnsiTheme="majorBidi" w:cstheme="majorBidi"/>
          <w:color w:val="000000"/>
          <w:szCs w:val="22"/>
          <w:lang w:val="da-DK"/>
        </w:rPr>
      </w:pPr>
    </w:p>
    <w:p w14:paraId="0D4B38FF" w14:textId="77777777" w:rsidR="0000373D" w:rsidRPr="005D0980" w:rsidRDefault="0000373D" w:rsidP="00C0064A">
      <w:pPr>
        <w:numPr>
          <w:ilvl w:val="0"/>
          <w:numId w:val="18"/>
        </w:numPr>
        <w:tabs>
          <w:tab w:val="clear" w:pos="720"/>
          <w:tab w:val="num" w:pos="567"/>
        </w:tabs>
        <w:ind w:left="567" w:hanging="567"/>
        <w:rPr>
          <w:rFonts w:asciiTheme="majorBidi" w:hAnsiTheme="majorBidi" w:cstheme="majorBidi"/>
          <w:iCs/>
          <w:color w:val="000000"/>
          <w:szCs w:val="22"/>
          <w:lang w:val="da-DK"/>
        </w:rPr>
      </w:pPr>
      <w:r w:rsidRPr="005D0980">
        <w:rPr>
          <w:rFonts w:asciiTheme="majorBidi" w:hAnsiTheme="majorBidi" w:cstheme="majorBidi"/>
          <w:color w:val="000000"/>
          <w:szCs w:val="22"/>
          <w:lang w:val="da-DK"/>
        </w:rPr>
        <w:t xml:space="preserve">Der </w:t>
      </w:r>
      <w:r w:rsidRPr="005D0980">
        <w:rPr>
          <w:rFonts w:asciiTheme="majorBidi" w:hAnsiTheme="majorBidi" w:cstheme="majorBidi"/>
          <w:iCs/>
          <w:color w:val="000000"/>
          <w:szCs w:val="22"/>
          <w:lang w:val="da-DK"/>
        </w:rPr>
        <w:t xml:space="preserve">er set vejrtrækningsbesvær. Hvis du har lidelser i nervesystemet, en luftvejslidelse, nedsat nyrefunktion, eller hvis du er ældre end 65 år, kan lægen ordinere en anden dosis. Kontakt lægen, hvis du får vejtrækningsbesvær eller </w:t>
      </w:r>
      <w:proofErr w:type="spellStart"/>
      <w:r w:rsidRPr="005D0980">
        <w:rPr>
          <w:rFonts w:asciiTheme="majorBidi" w:hAnsiTheme="majorBidi" w:cstheme="majorBidi"/>
          <w:iCs/>
          <w:color w:val="000000"/>
          <w:szCs w:val="22"/>
          <w:lang w:val="da-DK"/>
        </w:rPr>
        <w:t>stakåndethed</w:t>
      </w:r>
      <w:proofErr w:type="spellEnd"/>
      <w:r w:rsidRPr="005D0980">
        <w:rPr>
          <w:rFonts w:asciiTheme="majorBidi" w:hAnsiTheme="majorBidi" w:cstheme="majorBidi"/>
          <w:iCs/>
          <w:color w:val="000000"/>
          <w:szCs w:val="22"/>
          <w:lang w:val="da-DK"/>
        </w:rPr>
        <w:t>.</w:t>
      </w:r>
    </w:p>
    <w:p w14:paraId="19D64364" w14:textId="77777777" w:rsidR="006A27BA" w:rsidRPr="005D0980" w:rsidRDefault="006A27BA" w:rsidP="00C0064A">
      <w:pPr>
        <w:suppressAutoHyphens/>
        <w:rPr>
          <w:rFonts w:asciiTheme="majorBidi" w:hAnsiTheme="majorBidi" w:cstheme="majorBidi"/>
          <w:color w:val="000000"/>
          <w:szCs w:val="22"/>
          <w:lang w:val="da-DK"/>
        </w:rPr>
      </w:pPr>
    </w:p>
    <w:p w14:paraId="4BE40202" w14:textId="77777777" w:rsidR="008A29DA" w:rsidRPr="005D0980" w:rsidRDefault="008A29DA" w:rsidP="00493BEE">
      <w:pPr>
        <w:suppressAutoHyphens/>
        <w:rPr>
          <w:rFonts w:asciiTheme="majorBidi" w:hAnsiTheme="majorBidi" w:cstheme="majorBidi"/>
          <w:color w:val="000000"/>
          <w:szCs w:val="22"/>
          <w:u w:val="single"/>
          <w:lang w:val="da-DK"/>
        </w:rPr>
      </w:pPr>
      <w:r w:rsidRPr="005D0980">
        <w:rPr>
          <w:rFonts w:asciiTheme="majorBidi" w:hAnsiTheme="majorBidi" w:cstheme="majorBidi"/>
          <w:color w:val="000000"/>
          <w:szCs w:val="22"/>
          <w:u w:val="single"/>
          <w:lang w:val="da-DK"/>
        </w:rPr>
        <w:t>Afhængighed</w:t>
      </w:r>
    </w:p>
    <w:p w14:paraId="052DE6CA" w14:textId="77777777" w:rsidR="008A29DA" w:rsidRPr="005D0980" w:rsidRDefault="008A29DA" w:rsidP="00493BEE">
      <w:pPr>
        <w:suppressAutoHyphens/>
        <w:rPr>
          <w:rFonts w:asciiTheme="majorBidi" w:hAnsiTheme="majorBidi" w:cstheme="majorBidi"/>
          <w:color w:val="000000"/>
          <w:szCs w:val="22"/>
          <w:lang w:val="da-DK"/>
        </w:rPr>
      </w:pPr>
    </w:p>
    <w:p w14:paraId="4CFB819D" w14:textId="16316983" w:rsidR="008A29DA" w:rsidRPr="005D0980" w:rsidRDefault="008A29DA" w:rsidP="00493BEE">
      <w:pPr>
        <w:suppressAutoHyphens/>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Visse personer kan blive afhængige af </w:t>
      </w:r>
      <w:proofErr w:type="spellStart"/>
      <w:r w:rsidR="006465E5">
        <w:rPr>
          <w:rFonts w:asciiTheme="majorBidi" w:hAnsiTheme="majorBidi" w:cstheme="majorBidi"/>
          <w:iCs/>
          <w:color w:val="000000"/>
          <w:szCs w:val="22"/>
          <w:lang w:val="da-DK"/>
        </w:rPr>
        <w:t>Pregabalin</w:t>
      </w:r>
      <w:proofErr w:type="spellEnd"/>
      <w:r w:rsidR="006465E5">
        <w:rPr>
          <w:rFonts w:asciiTheme="majorBidi" w:hAnsiTheme="majorBidi" w:cstheme="majorBidi"/>
          <w:iCs/>
          <w:color w:val="000000"/>
          <w:szCs w:val="22"/>
          <w:lang w:val="da-DK"/>
        </w:rPr>
        <w:t xml:space="preserve"> Viatris Pharma</w:t>
      </w:r>
      <w:r w:rsidRPr="005D0980">
        <w:rPr>
          <w:rFonts w:asciiTheme="majorBidi" w:hAnsiTheme="majorBidi" w:cstheme="majorBidi"/>
          <w:iCs/>
          <w:color w:val="000000"/>
          <w:szCs w:val="22"/>
          <w:lang w:val="da-DK"/>
        </w:rPr>
        <w:t xml:space="preserve"> </w:t>
      </w:r>
      <w:r w:rsidRPr="005D0980">
        <w:rPr>
          <w:rFonts w:asciiTheme="majorBidi" w:hAnsiTheme="majorBidi" w:cstheme="majorBidi"/>
          <w:color w:val="000000"/>
          <w:szCs w:val="22"/>
          <w:lang w:val="da-DK"/>
        </w:rPr>
        <w:t xml:space="preserve">(behov for at blive ved med at tage medicinen). De kan opleve abstinenssymptomer, når de holder op med at bruge </w:t>
      </w:r>
      <w:proofErr w:type="spellStart"/>
      <w:r w:rsidR="006465E5">
        <w:rPr>
          <w:rFonts w:asciiTheme="majorBidi" w:hAnsiTheme="majorBidi" w:cstheme="majorBidi"/>
          <w:iCs/>
          <w:color w:val="000000"/>
          <w:szCs w:val="22"/>
          <w:lang w:val="da-DK"/>
        </w:rPr>
        <w:t>Pregabalin</w:t>
      </w:r>
      <w:proofErr w:type="spellEnd"/>
      <w:r w:rsidR="006465E5">
        <w:rPr>
          <w:rFonts w:asciiTheme="majorBidi" w:hAnsiTheme="majorBidi" w:cstheme="majorBidi"/>
          <w:iCs/>
          <w:color w:val="000000"/>
          <w:szCs w:val="22"/>
          <w:lang w:val="da-DK"/>
        </w:rPr>
        <w:t xml:space="preserve"> Viatris Pharma</w:t>
      </w:r>
      <w:r w:rsidRPr="005D0980">
        <w:rPr>
          <w:rFonts w:asciiTheme="majorBidi" w:hAnsiTheme="majorBidi" w:cstheme="majorBidi"/>
          <w:iCs/>
          <w:color w:val="000000"/>
          <w:szCs w:val="22"/>
          <w:lang w:val="da-DK"/>
        </w:rPr>
        <w:t xml:space="preserve"> </w:t>
      </w:r>
      <w:r w:rsidRPr="005D0980">
        <w:rPr>
          <w:rFonts w:asciiTheme="majorBidi" w:hAnsiTheme="majorBidi" w:cstheme="majorBidi"/>
          <w:color w:val="000000"/>
          <w:szCs w:val="22"/>
          <w:lang w:val="da-DK"/>
        </w:rPr>
        <w:t xml:space="preserve">(se punkt 3, “Sådan skal du tage </w:t>
      </w:r>
      <w:proofErr w:type="spellStart"/>
      <w:r w:rsidR="006465E5">
        <w:rPr>
          <w:rFonts w:asciiTheme="majorBidi" w:hAnsiTheme="majorBidi" w:cstheme="majorBidi"/>
          <w:iCs/>
          <w:color w:val="000000"/>
          <w:szCs w:val="22"/>
          <w:lang w:val="da-DK"/>
        </w:rPr>
        <w:t>Pregabalin</w:t>
      </w:r>
      <w:proofErr w:type="spellEnd"/>
      <w:r w:rsidR="006465E5">
        <w:rPr>
          <w:rFonts w:asciiTheme="majorBidi" w:hAnsiTheme="majorBidi" w:cstheme="majorBidi"/>
          <w:iCs/>
          <w:color w:val="000000"/>
          <w:szCs w:val="22"/>
          <w:lang w:val="da-DK"/>
        </w:rPr>
        <w:t xml:space="preserve"> Viatris Pharma</w:t>
      </w:r>
      <w:r w:rsidRPr="005D0980">
        <w:rPr>
          <w:rFonts w:asciiTheme="majorBidi" w:hAnsiTheme="majorBidi" w:cstheme="majorBidi"/>
          <w:color w:val="000000"/>
          <w:szCs w:val="22"/>
          <w:lang w:val="da-DK"/>
        </w:rPr>
        <w:t xml:space="preserve">” og “Hvis du holder op med at tage </w:t>
      </w:r>
      <w:proofErr w:type="spellStart"/>
      <w:r w:rsidR="006465E5">
        <w:rPr>
          <w:rFonts w:asciiTheme="majorBidi" w:hAnsiTheme="majorBidi" w:cstheme="majorBidi"/>
          <w:iCs/>
          <w:color w:val="000000"/>
          <w:szCs w:val="22"/>
          <w:lang w:val="da-DK"/>
        </w:rPr>
        <w:t>Pregabalin</w:t>
      </w:r>
      <w:proofErr w:type="spellEnd"/>
      <w:r w:rsidR="006465E5">
        <w:rPr>
          <w:rFonts w:asciiTheme="majorBidi" w:hAnsiTheme="majorBidi" w:cstheme="majorBidi"/>
          <w:iCs/>
          <w:color w:val="000000"/>
          <w:szCs w:val="22"/>
          <w:lang w:val="da-DK"/>
        </w:rPr>
        <w:t xml:space="preserve"> Viatris Pharma</w:t>
      </w:r>
      <w:r w:rsidRPr="005D0980">
        <w:rPr>
          <w:rFonts w:asciiTheme="majorBidi" w:hAnsiTheme="majorBidi" w:cstheme="majorBidi"/>
          <w:color w:val="000000"/>
          <w:szCs w:val="22"/>
          <w:lang w:val="da-DK"/>
        </w:rPr>
        <w:t xml:space="preserve">”). Hvis du er bekymret for, om du kan blive afhængig af </w:t>
      </w:r>
      <w:proofErr w:type="spellStart"/>
      <w:r w:rsidR="006465E5">
        <w:rPr>
          <w:rFonts w:asciiTheme="majorBidi" w:hAnsiTheme="majorBidi" w:cstheme="majorBidi"/>
          <w:iCs/>
          <w:color w:val="000000"/>
          <w:szCs w:val="22"/>
          <w:lang w:val="da-DK"/>
        </w:rPr>
        <w:t>Pregabalin</w:t>
      </w:r>
      <w:proofErr w:type="spellEnd"/>
      <w:r w:rsidR="006465E5">
        <w:rPr>
          <w:rFonts w:asciiTheme="majorBidi" w:hAnsiTheme="majorBidi" w:cstheme="majorBidi"/>
          <w:iCs/>
          <w:color w:val="000000"/>
          <w:szCs w:val="22"/>
          <w:lang w:val="da-DK"/>
        </w:rPr>
        <w:t xml:space="preserve"> Viatris Pharma</w:t>
      </w:r>
      <w:r w:rsidRPr="005D0980">
        <w:rPr>
          <w:rFonts w:asciiTheme="majorBidi" w:hAnsiTheme="majorBidi" w:cstheme="majorBidi"/>
          <w:color w:val="000000"/>
          <w:szCs w:val="22"/>
          <w:lang w:val="da-DK"/>
        </w:rPr>
        <w:t>, er det vigtigt, at du taler med din læge om det.</w:t>
      </w:r>
    </w:p>
    <w:p w14:paraId="67A840A5" w14:textId="77777777" w:rsidR="008A29DA" w:rsidRPr="005D0980" w:rsidRDefault="008A29DA" w:rsidP="00493BEE">
      <w:pPr>
        <w:suppressAutoHyphens/>
        <w:rPr>
          <w:rFonts w:asciiTheme="majorBidi" w:hAnsiTheme="majorBidi" w:cstheme="majorBidi"/>
          <w:color w:val="000000"/>
          <w:szCs w:val="22"/>
          <w:lang w:val="da-DK"/>
        </w:rPr>
      </w:pPr>
    </w:p>
    <w:p w14:paraId="3CC4E743" w14:textId="00A97C9E" w:rsidR="008A29DA" w:rsidRPr="005D0980" w:rsidRDefault="008A29DA" w:rsidP="00493BEE">
      <w:pPr>
        <w:suppressAutoHyphens/>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Hvis du bemærker et eller flere af følgende tegn, mens du tager </w:t>
      </w:r>
      <w:proofErr w:type="spellStart"/>
      <w:r w:rsidR="006465E5">
        <w:rPr>
          <w:rFonts w:asciiTheme="majorBidi" w:hAnsiTheme="majorBidi" w:cstheme="majorBidi"/>
          <w:iCs/>
          <w:color w:val="000000"/>
          <w:szCs w:val="22"/>
          <w:lang w:val="da-DK"/>
        </w:rPr>
        <w:t>Pregabalin</w:t>
      </w:r>
      <w:proofErr w:type="spellEnd"/>
      <w:r w:rsidR="006465E5">
        <w:rPr>
          <w:rFonts w:asciiTheme="majorBidi" w:hAnsiTheme="majorBidi" w:cstheme="majorBidi"/>
          <w:iCs/>
          <w:color w:val="000000"/>
          <w:szCs w:val="22"/>
          <w:lang w:val="da-DK"/>
        </w:rPr>
        <w:t xml:space="preserve"> Viatris Pharma</w:t>
      </w:r>
      <w:r w:rsidRPr="005D0980">
        <w:rPr>
          <w:rFonts w:asciiTheme="majorBidi" w:hAnsiTheme="majorBidi" w:cstheme="majorBidi"/>
          <w:color w:val="000000"/>
          <w:szCs w:val="22"/>
          <w:lang w:val="da-DK"/>
        </w:rPr>
        <w:t>, kan det være et tegn på, at du er blevet afhængig:</w:t>
      </w:r>
    </w:p>
    <w:p w14:paraId="68E8CFB4" w14:textId="77777777" w:rsidR="008A29DA" w:rsidRPr="005D0980" w:rsidRDefault="008A29DA" w:rsidP="00493BEE">
      <w:pPr>
        <w:numPr>
          <w:ilvl w:val="0"/>
          <w:numId w:val="45"/>
        </w:numPr>
        <w:suppressAutoHyphens/>
        <w:ind w:left="426"/>
        <w:rPr>
          <w:rFonts w:asciiTheme="majorBidi" w:hAnsiTheme="majorBidi" w:cstheme="majorBidi"/>
          <w:color w:val="000000"/>
          <w:szCs w:val="22"/>
          <w:lang w:val="da-DK"/>
        </w:rPr>
      </w:pPr>
      <w:r w:rsidRPr="005D0980">
        <w:rPr>
          <w:rFonts w:asciiTheme="majorBidi" w:hAnsiTheme="majorBidi" w:cstheme="majorBidi"/>
          <w:color w:val="000000"/>
          <w:szCs w:val="22"/>
          <w:lang w:val="da-DK"/>
        </w:rPr>
        <w:t>Hvis du har behov for at tage medicinen i længere tid end det, din læge har ordineret</w:t>
      </w:r>
    </w:p>
    <w:p w14:paraId="4675087A" w14:textId="77777777" w:rsidR="008A29DA" w:rsidRPr="005D0980" w:rsidRDefault="008A29DA" w:rsidP="00493BEE">
      <w:pPr>
        <w:numPr>
          <w:ilvl w:val="0"/>
          <w:numId w:val="45"/>
        </w:numPr>
        <w:suppressAutoHyphens/>
        <w:ind w:left="426"/>
        <w:rPr>
          <w:rFonts w:asciiTheme="majorBidi" w:hAnsiTheme="majorBidi" w:cstheme="majorBidi"/>
          <w:color w:val="000000"/>
          <w:szCs w:val="22"/>
          <w:lang w:val="da-DK"/>
        </w:rPr>
      </w:pPr>
      <w:r w:rsidRPr="005D0980">
        <w:rPr>
          <w:rFonts w:asciiTheme="majorBidi" w:hAnsiTheme="majorBidi" w:cstheme="majorBidi"/>
          <w:color w:val="000000"/>
          <w:szCs w:val="22"/>
          <w:lang w:val="da-DK"/>
        </w:rPr>
        <w:t>Hvis du føler, at du har behov for at tage mere end den anbefalede dosis</w:t>
      </w:r>
    </w:p>
    <w:p w14:paraId="12D3133B" w14:textId="77777777" w:rsidR="008A29DA" w:rsidRPr="005D0980" w:rsidRDefault="008A29DA" w:rsidP="00493BEE">
      <w:pPr>
        <w:numPr>
          <w:ilvl w:val="0"/>
          <w:numId w:val="45"/>
        </w:numPr>
        <w:suppressAutoHyphens/>
        <w:ind w:left="426"/>
        <w:rPr>
          <w:rFonts w:asciiTheme="majorBidi" w:hAnsiTheme="majorBidi" w:cstheme="majorBidi"/>
          <w:color w:val="000000"/>
          <w:szCs w:val="22"/>
          <w:lang w:val="da-DK"/>
        </w:rPr>
      </w:pPr>
      <w:r w:rsidRPr="005D0980">
        <w:rPr>
          <w:rFonts w:asciiTheme="majorBidi" w:hAnsiTheme="majorBidi" w:cstheme="majorBidi"/>
          <w:color w:val="000000"/>
          <w:szCs w:val="22"/>
          <w:lang w:val="da-DK"/>
        </w:rPr>
        <w:t>Hvis du bruger medicinen til andre formål, end det du har fået den ordineret til</w:t>
      </w:r>
    </w:p>
    <w:p w14:paraId="469568EB" w14:textId="77777777" w:rsidR="008A29DA" w:rsidRPr="005D0980" w:rsidRDefault="008A29DA" w:rsidP="00493BEE">
      <w:pPr>
        <w:numPr>
          <w:ilvl w:val="0"/>
          <w:numId w:val="45"/>
        </w:numPr>
        <w:suppressAutoHyphens/>
        <w:ind w:left="426"/>
        <w:rPr>
          <w:rFonts w:asciiTheme="majorBidi" w:hAnsiTheme="majorBidi" w:cstheme="majorBidi"/>
          <w:color w:val="000000"/>
          <w:szCs w:val="22"/>
          <w:lang w:val="da-DK"/>
        </w:rPr>
      </w:pPr>
      <w:r w:rsidRPr="005D0980">
        <w:rPr>
          <w:rFonts w:asciiTheme="majorBidi" w:hAnsiTheme="majorBidi" w:cstheme="majorBidi"/>
          <w:color w:val="000000"/>
          <w:szCs w:val="22"/>
          <w:lang w:val="da-DK"/>
        </w:rPr>
        <w:t>Hvis du gentagne gange forgæves har forsøgt at holde op med at tage eller kontrollere din brug af medicinen</w:t>
      </w:r>
    </w:p>
    <w:p w14:paraId="6CE6D8D5" w14:textId="77777777" w:rsidR="008A29DA" w:rsidRPr="005D0980" w:rsidRDefault="008A29DA" w:rsidP="00493BEE">
      <w:pPr>
        <w:numPr>
          <w:ilvl w:val="0"/>
          <w:numId w:val="45"/>
        </w:numPr>
        <w:suppressAutoHyphens/>
        <w:ind w:left="426"/>
        <w:rPr>
          <w:rFonts w:asciiTheme="majorBidi" w:hAnsiTheme="majorBidi" w:cstheme="majorBidi"/>
          <w:color w:val="000000"/>
          <w:szCs w:val="22"/>
          <w:lang w:val="da-DK"/>
        </w:rPr>
      </w:pPr>
      <w:r w:rsidRPr="005D0980">
        <w:rPr>
          <w:rFonts w:asciiTheme="majorBidi" w:hAnsiTheme="majorBidi" w:cstheme="majorBidi"/>
          <w:color w:val="000000"/>
          <w:szCs w:val="22"/>
          <w:lang w:val="da-DK"/>
        </w:rPr>
        <w:t>Hvis du føler utilpashed, når du holder op med at tage medicinen, og du får det bedre, så snart du tager medicinen igen</w:t>
      </w:r>
    </w:p>
    <w:p w14:paraId="6F195EEF" w14:textId="77777777" w:rsidR="008A29DA" w:rsidRPr="005D0980" w:rsidRDefault="008A29DA" w:rsidP="00493BEE">
      <w:pPr>
        <w:suppressAutoHyphens/>
        <w:rPr>
          <w:rFonts w:asciiTheme="majorBidi" w:hAnsiTheme="majorBidi" w:cstheme="majorBidi"/>
          <w:b/>
          <w:color w:val="000000"/>
          <w:szCs w:val="22"/>
          <w:lang w:val="da-DK"/>
        </w:rPr>
      </w:pPr>
      <w:r w:rsidRPr="005D0980">
        <w:rPr>
          <w:rFonts w:asciiTheme="majorBidi" w:hAnsiTheme="majorBidi" w:cstheme="majorBidi"/>
          <w:color w:val="000000"/>
          <w:szCs w:val="22"/>
          <w:lang w:val="da-DK"/>
        </w:rPr>
        <w:t>Hvis du bemærker noget af ovenstående, skal du tale med din læge for at finde frem til de bedste behandlingsmuligheder for dig, herunder om det kan være passende at holde op, og hvordan du gør dette på en sikker måde.</w:t>
      </w:r>
    </w:p>
    <w:p w14:paraId="3B5BE4E5" w14:textId="77777777" w:rsidR="008A29DA" w:rsidRPr="005D0980" w:rsidRDefault="008A29DA" w:rsidP="00C0064A">
      <w:pPr>
        <w:suppressAutoHyphens/>
        <w:rPr>
          <w:rFonts w:asciiTheme="majorBidi" w:hAnsiTheme="majorBidi" w:cstheme="majorBidi"/>
          <w:color w:val="000000"/>
          <w:szCs w:val="22"/>
          <w:lang w:val="da-DK"/>
        </w:rPr>
      </w:pPr>
    </w:p>
    <w:p w14:paraId="4F68F896" w14:textId="2F3EC756"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Børn og unge</w:t>
      </w:r>
    </w:p>
    <w:p w14:paraId="167204F0" w14:textId="77777777" w:rsidR="000E0AF8" w:rsidRPr="005D0980" w:rsidRDefault="000E0AF8" w:rsidP="00C0064A">
      <w:pPr>
        <w:rPr>
          <w:rFonts w:asciiTheme="majorBidi" w:hAnsiTheme="majorBidi" w:cstheme="majorBidi"/>
          <w:b/>
          <w:color w:val="000000"/>
          <w:szCs w:val="22"/>
          <w:lang w:val="da-DK"/>
        </w:rPr>
      </w:pPr>
    </w:p>
    <w:p w14:paraId="16DE1F90"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Sikkerheden og virkningen hos børn og unge (under 18 år) er ikke undersøgt, og derfor bør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ikke anvendes til denne aldersgruppe.</w:t>
      </w:r>
    </w:p>
    <w:p w14:paraId="626D8551" w14:textId="77777777" w:rsidR="006A27BA" w:rsidRPr="005D0980" w:rsidRDefault="006A27BA" w:rsidP="00C0064A">
      <w:pPr>
        <w:rPr>
          <w:rFonts w:asciiTheme="majorBidi" w:hAnsiTheme="majorBidi" w:cstheme="majorBidi"/>
          <w:color w:val="000000"/>
          <w:szCs w:val="22"/>
          <w:lang w:val="da-DK"/>
        </w:rPr>
      </w:pPr>
    </w:p>
    <w:p w14:paraId="1EA0627F" w14:textId="011E6B74"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Brug af anden medicin sammen med </w:t>
      </w:r>
      <w:proofErr w:type="spellStart"/>
      <w:r w:rsidR="006465E5">
        <w:rPr>
          <w:rFonts w:asciiTheme="majorBidi" w:hAnsiTheme="majorBidi" w:cstheme="majorBidi"/>
          <w:b/>
          <w:color w:val="000000"/>
          <w:szCs w:val="22"/>
          <w:lang w:val="da-DK"/>
        </w:rPr>
        <w:t>Pregabalin</w:t>
      </w:r>
      <w:proofErr w:type="spellEnd"/>
      <w:r w:rsidR="006465E5">
        <w:rPr>
          <w:rFonts w:asciiTheme="majorBidi" w:hAnsiTheme="majorBidi" w:cstheme="majorBidi"/>
          <w:b/>
          <w:color w:val="000000"/>
          <w:szCs w:val="22"/>
          <w:lang w:val="da-DK"/>
        </w:rPr>
        <w:t xml:space="preserve"> Viatris Pharma</w:t>
      </w:r>
    </w:p>
    <w:p w14:paraId="7E7206F3" w14:textId="77777777" w:rsidR="000E0AF8" w:rsidRPr="005D0980" w:rsidRDefault="000E0AF8" w:rsidP="00C0064A">
      <w:pPr>
        <w:rPr>
          <w:rFonts w:asciiTheme="majorBidi" w:hAnsiTheme="majorBidi" w:cstheme="majorBidi"/>
          <w:b/>
          <w:color w:val="000000"/>
          <w:szCs w:val="22"/>
          <w:lang w:val="da-DK"/>
        </w:rPr>
      </w:pPr>
    </w:p>
    <w:p w14:paraId="4279E2BE"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Fortæl det altid til lægen eller apotekspersonalet, hvis du bruger anden medicin</w:t>
      </w:r>
      <w:r w:rsidR="001616DA" w:rsidRPr="005D0980">
        <w:rPr>
          <w:rFonts w:asciiTheme="majorBidi" w:hAnsiTheme="majorBidi" w:cstheme="majorBidi"/>
          <w:color w:val="000000"/>
          <w:szCs w:val="22"/>
          <w:lang w:val="da-DK"/>
        </w:rPr>
        <w:t>,</w:t>
      </w:r>
      <w:r w:rsidRPr="005D0980">
        <w:rPr>
          <w:rFonts w:asciiTheme="majorBidi" w:hAnsiTheme="majorBidi" w:cstheme="majorBidi"/>
          <w:color w:val="000000"/>
          <w:szCs w:val="22"/>
          <w:lang w:val="da-DK"/>
        </w:rPr>
        <w:t xml:space="preserve"> for nylig</w:t>
      </w:r>
      <w:r w:rsidR="001616DA" w:rsidRPr="005D0980">
        <w:rPr>
          <w:rFonts w:asciiTheme="majorBidi" w:hAnsiTheme="majorBidi" w:cstheme="majorBidi"/>
          <w:color w:val="000000"/>
          <w:szCs w:val="22"/>
          <w:lang w:val="da-DK"/>
        </w:rPr>
        <w:t xml:space="preserve"> har brugt anden medicin eller planlægger at bruge anden medicin</w:t>
      </w:r>
      <w:r w:rsidRPr="005D0980">
        <w:rPr>
          <w:rFonts w:asciiTheme="majorBidi" w:hAnsiTheme="majorBidi" w:cstheme="majorBidi"/>
          <w:color w:val="000000"/>
          <w:szCs w:val="22"/>
          <w:lang w:val="da-DK"/>
        </w:rPr>
        <w:t xml:space="preserve">. </w:t>
      </w:r>
    </w:p>
    <w:p w14:paraId="58FC79AD" w14:textId="77777777" w:rsidR="006A27BA" w:rsidRPr="005D0980" w:rsidRDefault="006A27BA" w:rsidP="00C0064A">
      <w:pPr>
        <w:rPr>
          <w:rFonts w:asciiTheme="majorBidi" w:hAnsiTheme="majorBidi" w:cstheme="majorBidi"/>
          <w:color w:val="000000"/>
          <w:szCs w:val="22"/>
          <w:lang w:val="da-DK"/>
        </w:rPr>
      </w:pPr>
    </w:p>
    <w:p w14:paraId="68D4B5D7" w14:textId="20838D48"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sidDel="009B1849">
        <w:rPr>
          <w:rFonts w:asciiTheme="majorBidi" w:hAnsiTheme="majorBidi" w:cstheme="majorBidi"/>
          <w:color w:val="000000"/>
          <w:szCs w:val="22"/>
          <w:lang w:val="da-DK"/>
        </w:rPr>
        <w:t xml:space="preserve"> </w:t>
      </w:r>
      <w:r w:rsidR="006A27BA" w:rsidRPr="005D0980">
        <w:rPr>
          <w:rFonts w:asciiTheme="majorBidi" w:hAnsiTheme="majorBidi" w:cstheme="majorBidi"/>
          <w:color w:val="000000"/>
          <w:szCs w:val="22"/>
          <w:lang w:val="da-DK"/>
        </w:rPr>
        <w:t xml:space="preserve">og anden medicin kan påvirke hinanden (interaktion). Når det bruges sammen med visse typer medicin, </w:t>
      </w:r>
      <w:r w:rsidR="00D96C90" w:rsidRPr="005D0980">
        <w:rPr>
          <w:rFonts w:asciiTheme="majorBidi" w:hAnsiTheme="majorBidi" w:cstheme="majorBidi"/>
          <w:color w:val="000000"/>
          <w:szCs w:val="22"/>
          <w:lang w:val="da-DK"/>
        </w:rPr>
        <w:t xml:space="preserve">som </w:t>
      </w:r>
      <w:r w:rsidR="005B638F" w:rsidRPr="005D0980">
        <w:rPr>
          <w:rFonts w:asciiTheme="majorBidi" w:hAnsiTheme="majorBidi" w:cstheme="majorBidi"/>
          <w:color w:val="000000"/>
          <w:szCs w:val="22"/>
          <w:lang w:val="da-DK"/>
        </w:rPr>
        <w:t>har berolig</w:t>
      </w:r>
      <w:r w:rsidR="00D96DD2" w:rsidRPr="005D0980">
        <w:rPr>
          <w:rFonts w:asciiTheme="majorBidi" w:hAnsiTheme="majorBidi" w:cstheme="majorBidi"/>
          <w:color w:val="000000"/>
          <w:szCs w:val="22"/>
          <w:lang w:val="da-DK"/>
        </w:rPr>
        <w:t>e</w:t>
      </w:r>
      <w:r w:rsidR="005B638F" w:rsidRPr="005D0980">
        <w:rPr>
          <w:rFonts w:asciiTheme="majorBidi" w:hAnsiTheme="majorBidi" w:cstheme="majorBidi"/>
          <w:color w:val="000000"/>
          <w:szCs w:val="22"/>
          <w:lang w:val="da-DK"/>
        </w:rPr>
        <w:t>nde virkning</w:t>
      </w:r>
      <w:r w:rsidR="00826C87" w:rsidRPr="005D0980">
        <w:rPr>
          <w:rFonts w:asciiTheme="majorBidi" w:hAnsiTheme="majorBidi" w:cstheme="majorBidi"/>
          <w:color w:val="000000"/>
          <w:szCs w:val="22"/>
          <w:lang w:val="da-DK"/>
        </w:rPr>
        <w:t xml:space="preserve">er </w:t>
      </w:r>
      <w:r w:rsidR="00D96C90" w:rsidRPr="005D0980">
        <w:rPr>
          <w:rFonts w:asciiTheme="majorBidi" w:hAnsiTheme="majorBidi" w:cstheme="majorBidi"/>
          <w:color w:val="000000"/>
          <w:szCs w:val="22"/>
          <w:lang w:val="da-DK"/>
        </w:rPr>
        <w:t xml:space="preserve">(herunder opioider), </w:t>
      </w:r>
      <w:r w:rsidR="006A27BA" w:rsidRPr="005D0980">
        <w:rPr>
          <w:rFonts w:asciiTheme="majorBidi" w:hAnsiTheme="majorBidi" w:cstheme="majorBidi"/>
          <w:color w:val="000000"/>
          <w:szCs w:val="22"/>
          <w:lang w:val="da-DK"/>
        </w:rPr>
        <w:t xml:space="preserve">kan </w:t>
      </w: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sidDel="009B1849">
        <w:rPr>
          <w:rFonts w:asciiTheme="majorBidi" w:hAnsiTheme="majorBidi" w:cstheme="majorBidi"/>
          <w:color w:val="000000"/>
          <w:szCs w:val="22"/>
          <w:lang w:val="da-DK"/>
        </w:rPr>
        <w:t xml:space="preserve"> </w:t>
      </w:r>
      <w:r w:rsidR="006A27BA" w:rsidRPr="005D0980">
        <w:rPr>
          <w:rFonts w:asciiTheme="majorBidi" w:hAnsiTheme="majorBidi" w:cstheme="majorBidi"/>
          <w:color w:val="000000"/>
          <w:szCs w:val="22"/>
          <w:lang w:val="da-DK"/>
        </w:rPr>
        <w:t>forstærke d</w:t>
      </w:r>
      <w:r w:rsidR="005B638F" w:rsidRPr="005D0980">
        <w:rPr>
          <w:rFonts w:asciiTheme="majorBidi" w:hAnsiTheme="majorBidi" w:cstheme="majorBidi"/>
          <w:color w:val="000000"/>
          <w:szCs w:val="22"/>
          <w:lang w:val="da-DK"/>
        </w:rPr>
        <w:t>isse</w:t>
      </w:r>
      <w:r w:rsidR="006A27BA" w:rsidRPr="005D0980">
        <w:rPr>
          <w:rFonts w:asciiTheme="majorBidi" w:hAnsiTheme="majorBidi" w:cstheme="majorBidi"/>
          <w:color w:val="000000"/>
          <w:szCs w:val="22"/>
          <w:lang w:val="da-DK"/>
        </w:rPr>
        <w:t xml:space="preserve"> virkninger </w:t>
      </w:r>
      <w:r w:rsidR="00D96C90" w:rsidRPr="005D0980">
        <w:rPr>
          <w:rFonts w:asciiTheme="majorBidi" w:hAnsiTheme="majorBidi" w:cstheme="majorBidi"/>
          <w:color w:val="000000"/>
          <w:szCs w:val="22"/>
          <w:lang w:val="da-DK"/>
        </w:rPr>
        <w:t xml:space="preserve">og </w:t>
      </w:r>
      <w:r w:rsidR="00F906C6" w:rsidRPr="005D0980">
        <w:rPr>
          <w:rFonts w:asciiTheme="majorBidi" w:hAnsiTheme="majorBidi" w:cstheme="majorBidi"/>
          <w:color w:val="000000"/>
          <w:szCs w:val="22"/>
          <w:lang w:val="da-DK"/>
        </w:rPr>
        <w:t xml:space="preserve">kan </w:t>
      </w:r>
      <w:r w:rsidR="0004221F" w:rsidRPr="005D0980">
        <w:rPr>
          <w:rFonts w:asciiTheme="majorBidi" w:hAnsiTheme="majorBidi" w:cstheme="majorBidi"/>
          <w:color w:val="000000"/>
          <w:szCs w:val="22"/>
          <w:lang w:val="da-DK"/>
        </w:rPr>
        <w:t>føre til</w:t>
      </w:r>
      <w:r w:rsidR="00D96C90" w:rsidRPr="005D0980">
        <w:rPr>
          <w:rFonts w:asciiTheme="majorBidi" w:hAnsiTheme="majorBidi" w:cstheme="majorBidi"/>
          <w:color w:val="000000"/>
          <w:szCs w:val="22"/>
          <w:lang w:val="da-DK"/>
        </w:rPr>
        <w:t xml:space="preserve"> </w:t>
      </w:r>
      <w:r w:rsidR="006A27BA" w:rsidRPr="005D0980">
        <w:rPr>
          <w:rFonts w:asciiTheme="majorBidi" w:hAnsiTheme="majorBidi" w:cstheme="majorBidi"/>
          <w:color w:val="000000"/>
          <w:szCs w:val="22"/>
          <w:lang w:val="da-DK"/>
        </w:rPr>
        <w:t>åndedrætssvigt</w:t>
      </w:r>
      <w:r w:rsidR="00D96C90" w:rsidRPr="005D0980">
        <w:rPr>
          <w:rFonts w:asciiTheme="majorBidi" w:hAnsiTheme="majorBidi" w:cstheme="majorBidi"/>
          <w:color w:val="000000"/>
          <w:szCs w:val="22"/>
          <w:lang w:val="da-DK"/>
        </w:rPr>
        <w:t>,</w:t>
      </w:r>
      <w:r w:rsidR="006A27BA" w:rsidRPr="005D0980">
        <w:rPr>
          <w:rFonts w:asciiTheme="majorBidi" w:hAnsiTheme="majorBidi" w:cstheme="majorBidi"/>
          <w:color w:val="000000"/>
          <w:szCs w:val="22"/>
          <w:lang w:val="da-DK"/>
        </w:rPr>
        <w:t xml:space="preserve"> dyb bevidstløshed</w:t>
      </w:r>
      <w:r w:rsidR="00D96C90" w:rsidRPr="005D0980">
        <w:rPr>
          <w:rFonts w:asciiTheme="majorBidi" w:hAnsiTheme="majorBidi" w:cstheme="majorBidi"/>
          <w:color w:val="000000"/>
          <w:szCs w:val="22"/>
          <w:lang w:val="da-DK"/>
        </w:rPr>
        <w:t xml:space="preserve"> og død</w:t>
      </w:r>
      <w:r w:rsidR="006A27BA" w:rsidRPr="005D0980">
        <w:rPr>
          <w:rFonts w:asciiTheme="majorBidi" w:hAnsiTheme="majorBidi" w:cstheme="majorBidi"/>
          <w:color w:val="000000"/>
          <w:szCs w:val="22"/>
          <w:lang w:val="da-DK"/>
        </w:rPr>
        <w:t xml:space="preserve">. Graden af svimmelhed, søvnighed og nedsat koncentrationsevne kan øges, når </w:t>
      </w: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sidDel="009B1849">
        <w:rPr>
          <w:rFonts w:asciiTheme="majorBidi" w:hAnsiTheme="majorBidi" w:cstheme="majorBidi"/>
          <w:color w:val="000000"/>
          <w:szCs w:val="22"/>
          <w:lang w:val="da-DK"/>
        </w:rPr>
        <w:t xml:space="preserve"> </w:t>
      </w:r>
      <w:r w:rsidR="006A27BA" w:rsidRPr="005D0980">
        <w:rPr>
          <w:rFonts w:asciiTheme="majorBidi" w:hAnsiTheme="majorBidi" w:cstheme="majorBidi"/>
          <w:color w:val="000000"/>
          <w:szCs w:val="22"/>
          <w:lang w:val="da-DK"/>
        </w:rPr>
        <w:t>tages sammen med lægemidler, der indeholder:</w:t>
      </w:r>
    </w:p>
    <w:p w14:paraId="4350EAB2" w14:textId="77777777" w:rsidR="006A27BA" w:rsidRPr="005D0980" w:rsidRDefault="006A27BA" w:rsidP="00C0064A">
      <w:pPr>
        <w:rPr>
          <w:rFonts w:asciiTheme="majorBidi" w:hAnsiTheme="majorBidi" w:cstheme="majorBidi"/>
          <w:color w:val="000000"/>
          <w:szCs w:val="22"/>
          <w:lang w:val="da-DK"/>
        </w:rPr>
      </w:pPr>
    </w:p>
    <w:p w14:paraId="12489698"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t>Oxycodon</w:t>
      </w:r>
      <w:proofErr w:type="spellEnd"/>
      <w:r w:rsidRPr="005D0980">
        <w:rPr>
          <w:rFonts w:asciiTheme="majorBidi" w:hAnsiTheme="majorBidi" w:cstheme="majorBidi"/>
          <w:color w:val="000000"/>
          <w:szCs w:val="22"/>
          <w:lang w:val="da-DK"/>
        </w:rPr>
        <w:t xml:space="preserve"> – (smertestillende middel)</w:t>
      </w:r>
    </w:p>
    <w:p w14:paraId="05C5F63A" w14:textId="77777777" w:rsidR="006A27BA" w:rsidRPr="005D0980" w:rsidRDefault="006A27BA" w:rsidP="00C0064A">
      <w:pPr>
        <w:rPr>
          <w:rFonts w:asciiTheme="majorBidi" w:hAnsiTheme="majorBidi" w:cstheme="majorBidi"/>
          <w:color w:val="000000"/>
          <w:szCs w:val="22"/>
          <w:lang w:val="da-DK"/>
        </w:rPr>
      </w:pPr>
      <w:proofErr w:type="spellStart"/>
      <w:r w:rsidRPr="005D0980">
        <w:rPr>
          <w:rFonts w:asciiTheme="majorBidi" w:hAnsiTheme="majorBidi" w:cstheme="majorBidi"/>
          <w:color w:val="000000"/>
          <w:szCs w:val="22"/>
          <w:lang w:val="da-DK"/>
        </w:rPr>
        <w:lastRenderedPageBreak/>
        <w:t>Lorazepam</w:t>
      </w:r>
      <w:proofErr w:type="spellEnd"/>
      <w:r w:rsidRPr="005D0980">
        <w:rPr>
          <w:rFonts w:asciiTheme="majorBidi" w:hAnsiTheme="majorBidi" w:cstheme="majorBidi"/>
          <w:color w:val="000000"/>
          <w:szCs w:val="22"/>
          <w:lang w:val="da-DK"/>
        </w:rPr>
        <w:t xml:space="preserve"> – (anvendes til behandling af angst)</w:t>
      </w:r>
    </w:p>
    <w:p w14:paraId="1683BA9B"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Alkohol</w:t>
      </w:r>
    </w:p>
    <w:p w14:paraId="569A943D" w14:textId="77777777" w:rsidR="006A27BA" w:rsidRPr="005D0980" w:rsidRDefault="006A27BA" w:rsidP="00C0064A">
      <w:pPr>
        <w:rPr>
          <w:rFonts w:asciiTheme="majorBidi" w:hAnsiTheme="majorBidi" w:cstheme="majorBidi"/>
          <w:color w:val="000000"/>
          <w:szCs w:val="22"/>
          <w:lang w:val="da-DK"/>
        </w:rPr>
      </w:pPr>
    </w:p>
    <w:p w14:paraId="0335D064" w14:textId="71CFB774"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sidDel="009B1849">
        <w:rPr>
          <w:rFonts w:asciiTheme="majorBidi" w:hAnsiTheme="majorBidi" w:cstheme="majorBidi"/>
          <w:color w:val="000000"/>
          <w:szCs w:val="22"/>
          <w:lang w:val="da-DK"/>
        </w:rPr>
        <w:t xml:space="preserve"> </w:t>
      </w:r>
      <w:r w:rsidR="006A27BA" w:rsidRPr="005D0980">
        <w:rPr>
          <w:rFonts w:asciiTheme="majorBidi" w:hAnsiTheme="majorBidi" w:cstheme="majorBidi"/>
          <w:color w:val="000000"/>
          <w:szCs w:val="22"/>
          <w:lang w:val="da-DK"/>
        </w:rPr>
        <w:t>kan tages sammen med svangerskabsforebyggende medicin.</w:t>
      </w:r>
    </w:p>
    <w:p w14:paraId="428832D7" w14:textId="77777777" w:rsidR="006A27BA" w:rsidRPr="005D0980" w:rsidRDefault="006A27BA" w:rsidP="00C0064A">
      <w:pPr>
        <w:rPr>
          <w:rFonts w:asciiTheme="majorBidi" w:hAnsiTheme="majorBidi" w:cstheme="majorBidi"/>
          <w:color w:val="000000"/>
          <w:szCs w:val="22"/>
          <w:lang w:val="da-DK"/>
        </w:rPr>
      </w:pPr>
    </w:p>
    <w:p w14:paraId="7E1349E1" w14:textId="48BDD51A"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Brug af </w:t>
      </w:r>
      <w:proofErr w:type="spellStart"/>
      <w:r w:rsidR="006465E5">
        <w:rPr>
          <w:rFonts w:asciiTheme="majorBidi" w:hAnsiTheme="majorBidi" w:cstheme="majorBidi"/>
          <w:b/>
          <w:color w:val="000000"/>
          <w:szCs w:val="22"/>
          <w:lang w:val="da-DK"/>
        </w:rPr>
        <w:t>Pregabalin</w:t>
      </w:r>
      <w:proofErr w:type="spellEnd"/>
      <w:r w:rsidR="006465E5">
        <w:rPr>
          <w:rFonts w:asciiTheme="majorBidi" w:hAnsiTheme="majorBidi" w:cstheme="majorBidi"/>
          <w:b/>
          <w:color w:val="000000"/>
          <w:szCs w:val="22"/>
          <w:lang w:val="da-DK"/>
        </w:rPr>
        <w:t xml:space="preserve"> Viatris Pharma</w:t>
      </w:r>
      <w:r w:rsidRPr="005D0980">
        <w:rPr>
          <w:rFonts w:asciiTheme="majorBidi" w:hAnsiTheme="majorBidi" w:cstheme="majorBidi"/>
          <w:b/>
          <w:color w:val="000000"/>
          <w:szCs w:val="22"/>
          <w:lang w:val="da-DK"/>
        </w:rPr>
        <w:t xml:space="preserve"> sammen med mad, drikke og alkohol</w:t>
      </w:r>
    </w:p>
    <w:p w14:paraId="436A057F" w14:textId="77777777" w:rsidR="000E0AF8" w:rsidRPr="005D0980" w:rsidRDefault="000E0AF8" w:rsidP="00C0064A">
      <w:pPr>
        <w:rPr>
          <w:rFonts w:asciiTheme="majorBidi" w:hAnsiTheme="majorBidi" w:cstheme="majorBidi"/>
          <w:b/>
          <w:color w:val="000000"/>
          <w:szCs w:val="22"/>
          <w:lang w:val="da-DK"/>
        </w:rPr>
      </w:pPr>
    </w:p>
    <w:p w14:paraId="1C59AFEB" w14:textId="35A518F1"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5D0980">
        <w:rPr>
          <w:rFonts w:asciiTheme="majorBidi" w:hAnsiTheme="majorBidi" w:cstheme="majorBidi"/>
          <w:color w:val="000000"/>
          <w:szCs w:val="22"/>
          <w:lang w:val="da-DK"/>
        </w:rPr>
        <w:t xml:space="preserve"> kapsler kan tages både sammen med og uden mad.</w:t>
      </w:r>
    </w:p>
    <w:p w14:paraId="37BE9959" w14:textId="77777777" w:rsidR="006A27BA" w:rsidRPr="005D0980" w:rsidRDefault="006A27BA" w:rsidP="00C0064A">
      <w:pPr>
        <w:rPr>
          <w:rFonts w:asciiTheme="majorBidi" w:hAnsiTheme="majorBidi" w:cstheme="majorBidi"/>
          <w:color w:val="000000"/>
          <w:szCs w:val="22"/>
          <w:lang w:val="da-DK"/>
        </w:rPr>
      </w:pPr>
    </w:p>
    <w:p w14:paraId="260DB00B" w14:textId="19BAAEDE"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 tilrådes ikke at drikke alkohol, når du tager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w:t>
      </w:r>
    </w:p>
    <w:p w14:paraId="76275F20" w14:textId="77777777" w:rsidR="006A27BA" w:rsidRPr="005D0980" w:rsidRDefault="006A27BA" w:rsidP="00C0064A">
      <w:pPr>
        <w:rPr>
          <w:rFonts w:asciiTheme="majorBidi" w:hAnsiTheme="majorBidi" w:cstheme="majorBidi"/>
          <w:color w:val="000000"/>
          <w:szCs w:val="22"/>
          <w:lang w:val="da-DK"/>
        </w:rPr>
      </w:pPr>
    </w:p>
    <w:p w14:paraId="5F793341" w14:textId="5561A231"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Graviditet og amning </w:t>
      </w:r>
    </w:p>
    <w:p w14:paraId="1D980F77" w14:textId="77777777" w:rsidR="000E0AF8" w:rsidRPr="005D0980" w:rsidRDefault="000E0AF8" w:rsidP="00C0064A">
      <w:pPr>
        <w:rPr>
          <w:rFonts w:asciiTheme="majorBidi" w:hAnsiTheme="majorBidi" w:cstheme="majorBidi"/>
          <w:b/>
          <w:color w:val="000000"/>
          <w:szCs w:val="22"/>
          <w:lang w:val="da-DK"/>
        </w:rPr>
      </w:pPr>
    </w:p>
    <w:p w14:paraId="4A3C9D6F" w14:textId="29D341E8" w:rsidR="00065AB0" w:rsidRPr="005D0980" w:rsidRDefault="006A27BA" w:rsidP="00C0064A">
      <w:pPr>
        <w:rPr>
          <w:rFonts w:asciiTheme="majorBidi" w:hAnsiTheme="majorBidi" w:cstheme="majorBidi"/>
          <w:color w:val="000000"/>
          <w:szCs w:val="22"/>
          <w:lang w:val="da-DK"/>
        </w:rPr>
      </w:pPr>
      <w:r w:rsidRPr="006C41F3">
        <w:rPr>
          <w:rFonts w:asciiTheme="majorBidi" w:hAnsiTheme="majorBidi" w:cstheme="majorBidi"/>
          <w:color w:val="000000"/>
          <w:szCs w:val="22"/>
          <w:lang w:val="da-DK"/>
        </w:rPr>
        <w:t xml:space="preserve">Du må ikke tage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6C41F3">
        <w:rPr>
          <w:rFonts w:asciiTheme="majorBidi" w:hAnsiTheme="majorBidi" w:cstheme="majorBidi"/>
          <w:color w:val="000000"/>
          <w:szCs w:val="22"/>
          <w:lang w:val="da-DK"/>
        </w:rPr>
        <w:t>, hvis du er gravid</w:t>
      </w:r>
      <w:r w:rsidRPr="005D0980">
        <w:rPr>
          <w:rFonts w:asciiTheme="majorBidi" w:hAnsiTheme="majorBidi" w:cstheme="majorBidi"/>
          <w:color w:val="000000"/>
          <w:szCs w:val="22"/>
          <w:lang w:val="da-DK"/>
        </w:rPr>
        <w:t xml:space="preserve">, eller hvis du ammer, medmindre din læge har givet dig en anden besked. </w:t>
      </w:r>
      <w:r w:rsidR="00065AB0" w:rsidRPr="005D0980">
        <w:rPr>
          <w:rFonts w:asciiTheme="majorBidi" w:hAnsiTheme="majorBidi" w:cstheme="majorBidi"/>
          <w:color w:val="000000"/>
          <w:szCs w:val="22"/>
          <w:lang w:val="da-DK"/>
        </w:rPr>
        <w:t xml:space="preserve">Hvis du tager </w:t>
      </w:r>
      <w:proofErr w:type="spellStart"/>
      <w:r w:rsidR="00065AB0" w:rsidRPr="005D0980">
        <w:rPr>
          <w:rFonts w:asciiTheme="majorBidi" w:hAnsiTheme="majorBidi" w:cstheme="majorBidi"/>
          <w:color w:val="000000"/>
          <w:szCs w:val="22"/>
          <w:lang w:val="da-DK"/>
        </w:rPr>
        <w:t>pregabalin</w:t>
      </w:r>
      <w:proofErr w:type="spellEnd"/>
      <w:r w:rsidR="00065AB0" w:rsidRPr="005D0980">
        <w:rPr>
          <w:rFonts w:asciiTheme="majorBidi" w:hAnsiTheme="majorBidi" w:cstheme="majorBidi"/>
          <w:color w:val="000000"/>
          <w:szCs w:val="22"/>
          <w:lang w:val="da-DK"/>
        </w:rPr>
        <w:t xml:space="preserve"> i de første 3 måneder af en graviditet, kan det medføre fødselsdefekter hos fosteret, der kan kræve medicinsk behandling. I et studie, der gennemgik data fra kvinder i Norden, som tog </w:t>
      </w:r>
      <w:proofErr w:type="spellStart"/>
      <w:r w:rsidR="00065AB0" w:rsidRPr="005D0980">
        <w:rPr>
          <w:rFonts w:asciiTheme="majorBidi" w:hAnsiTheme="majorBidi" w:cstheme="majorBidi"/>
          <w:color w:val="000000"/>
          <w:szCs w:val="22"/>
          <w:lang w:val="da-DK"/>
        </w:rPr>
        <w:t>pregabalin</w:t>
      </w:r>
      <w:proofErr w:type="spellEnd"/>
      <w:r w:rsidR="00065AB0" w:rsidRPr="005D0980">
        <w:rPr>
          <w:rFonts w:asciiTheme="majorBidi" w:hAnsiTheme="majorBidi" w:cstheme="majorBidi"/>
          <w:color w:val="000000"/>
          <w:szCs w:val="22"/>
          <w:lang w:val="da-DK"/>
        </w:rPr>
        <w:t xml:space="preserve"> i de første 3 måneder af en graviditet, forekom der fødselsdefekter hos 6 ud af 100 børn. Det skal sammenholdes med 4 ud af 100 børn født af kvinder, der ikke blev behandlet med </w:t>
      </w:r>
      <w:proofErr w:type="spellStart"/>
      <w:r w:rsidR="00065AB0" w:rsidRPr="005D0980">
        <w:rPr>
          <w:rFonts w:asciiTheme="majorBidi" w:hAnsiTheme="majorBidi" w:cstheme="majorBidi"/>
          <w:color w:val="000000"/>
          <w:szCs w:val="22"/>
          <w:lang w:val="da-DK"/>
        </w:rPr>
        <w:t>pregabalin</w:t>
      </w:r>
      <w:proofErr w:type="spellEnd"/>
      <w:r w:rsidR="00065AB0" w:rsidRPr="005D0980">
        <w:rPr>
          <w:rFonts w:asciiTheme="majorBidi" w:hAnsiTheme="majorBidi" w:cstheme="majorBidi"/>
          <w:color w:val="000000"/>
          <w:szCs w:val="22"/>
          <w:lang w:val="da-DK"/>
        </w:rPr>
        <w:t xml:space="preserve"> i studiet. Der har været indberetninger om misdannelser i ansigtet (læbe-gane-spalte), øjnene, nervesystemet (herunder hjernen), nyrerne og kønsorganerne.</w:t>
      </w:r>
    </w:p>
    <w:p w14:paraId="12708504" w14:textId="77777777" w:rsidR="00065AB0" w:rsidRPr="005D0980" w:rsidRDefault="00065AB0" w:rsidP="00C0064A">
      <w:pPr>
        <w:rPr>
          <w:rFonts w:asciiTheme="majorBidi" w:hAnsiTheme="majorBidi" w:cstheme="majorBidi"/>
          <w:color w:val="000000"/>
          <w:szCs w:val="22"/>
          <w:lang w:val="da-DK"/>
        </w:rPr>
      </w:pPr>
    </w:p>
    <w:p w14:paraId="01ABAE31"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Hvis du er i den fødedygtige alder, skal du bruge sikker prævention. Hvis du er gravid eller ammer, har mistanke om, at du er gravid, eller planlægger at blive gravid, skal du spørge din læge eller apoteket til råds, før du tager dette lægemiddel. </w:t>
      </w:r>
    </w:p>
    <w:p w14:paraId="32464912" w14:textId="77777777" w:rsidR="006A27BA" w:rsidRPr="005D0980" w:rsidRDefault="006A27BA" w:rsidP="00C0064A">
      <w:pPr>
        <w:rPr>
          <w:rFonts w:asciiTheme="majorBidi" w:hAnsiTheme="majorBidi" w:cstheme="majorBidi"/>
          <w:color w:val="000000"/>
          <w:szCs w:val="22"/>
          <w:lang w:val="da-DK"/>
        </w:rPr>
      </w:pPr>
    </w:p>
    <w:p w14:paraId="4D6E0504" w14:textId="6D95FDA7" w:rsidR="006A27BA" w:rsidRPr="005D0980" w:rsidRDefault="006A27BA" w:rsidP="00C0064A">
      <w:pPr>
        <w:keepNext/>
        <w:widowControl w:val="0"/>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Trafik- og arbejdssikkerhed</w:t>
      </w:r>
    </w:p>
    <w:p w14:paraId="2E30DD11" w14:textId="77777777" w:rsidR="000E0AF8" w:rsidRPr="005D0980" w:rsidRDefault="000E0AF8" w:rsidP="00C0064A">
      <w:pPr>
        <w:keepNext/>
        <w:widowControl w:val="0"/>
        <w:rPr>
          <w:rFonts w:asciiTheme="majorBidi" w:hAnsiTheme="majorBidi" w:cstheme="majorBidi"/>
          <w:b/>
          <w:color w:val="000000"/>
          <w:szCs w:val="22"/>
          <w:lang w:val="da-DK"/>
        </w:rPr>
      </w:pPr>
    </w:p>
    <w:p w14:paraId="3084075F" w14:textId="28943128" w:rsidR="006A27BA" w:rsidRPr="005D0980" w:rsidRDefault="006465E5" w:rsidP="00C0064A">
      <w:pPr>
        <w:keepNext/>
        <w:widowControl w:val="0"/>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6C41F3">
        <w:rPr>
          <w:rFonts w:asciiTheme="majorBidi" w:hAnsiTheme="majorBidi" w:cstheme="majorBidi"/>
          <w:color w:val="000000"/>
          <w:szCs w:val="22"/>
          <w:lang w:val="da-DK"/>
        </w:rPr>
        <w:t xml:space="preserve"> </w:t>
      </w:r>
      <w:r w:rsidR="006A27BA" w:rsidRPr="005D0980">
        <w:rPr>
          <w:rFonts w:asciiTheme="majorBidi" w:hAnsiTheme="majorBidi" w:cstheme="majorBidi"/>
          <w:color w:val="000000"/>
          <w:szCs w:val="22"/>
          <w:lang w:val="da-DK"/>
        </w:rPr>
        <w:t xml:space="preserve">kan give svimmelhed, søvnighed og nedsat koncentrationsevne. </w:t>
      </w:r>
      <w:r w:rsidR="006A27BA" w:rsidRPr="005D0980">
        <w:rPr>
          <w:rFonts w:asciiTheme="majorBidi" w:hAnsiTheme="majorBidi" w:cstheme="majorBidi"/>
          <w:noProof/>
          <w:color w:val="000000"/>
          <w:szCs w:val="22"/>
          <w:lang w:val="da-DK"/>
        </w:rPr>
        <w:t xml:space="preserve">Du bør ikke </w:t>
      </w:r>
      <w:r w:rsidR="006A27BA" w:rsidRPr="005D0980">
        <w:rPr>
          <w:rFonts w:asciiTheme="majorBidi" w:hAnsiTheme="majorBidi" w:cstheme="majorBidi"/>
          <w:color w:val="000000"/>
          <w:szCs w:val="22"/>
          <w:lang w:val="da-DK"/>
        </w:rPr>
        <w:t>køre bil, betjene indviklede maskiner eller udføre andre aktiviteter, der kan være farlige, før du ved, om denne medicin påvirker din evne til at udføre disse aktiviteter.</w:t>
      </w:r>
    </w:p>
    <w:p w14:paraId="541BA579" w14:textId="77777777" w:rsidR="006A27BA" w:rsidRPr="005D0980" w:rsidRDefault="006A27BA" w:rsidP="00C0064A">
      <w:pPr>
        <w:rPr>
          <w:rFonts w:asciiTheme="majorBidi" w:hAnsiTheme="majorBidi" w:cstheme="majorBidi"/>
          <w:color w:val="000000"/>
          <w:szCs w:val="22"/>
          <w:lang w:val="da-DK"/>
        </w:rPr>
      </w:pPr>
    </w:p>
    <w:p w14:paraId="43A7E441" w14:textId="582E9722" w:rsidR="006A27BA" w:rsidRPr="005D0980" w:rsidRDefault="006465E5" w:rsidP="00C0064A">
      <w:pPr>
        <w:rPr>
          <w:rFonts w:asciiTheme="majorBidi" w:hAnsiTheme="majorBidi" w:cstheme="majorBidi"/>
          <w:b/>
          <w:color w:val="000000"/>
          <w:szCs w:val="22"/>
          <w:lang w:val="da-DK"/>
        </w:rPr>
      </w:pPr>
      <w:proofErr w:type="spellStart"/>
      <w:r>
        <w:rPr>
          <w:rFonts w:asciiTheme="majorBidi" w:hAnsiTheme="majorBidi" w:cstheme="majorBidi"/>
          <w:b/>
          <w:color w:val="000000"/>
          <w:szCs w:val="22"/>
          <w:lang w:val="da-DK"/>
        </w:rPr>
        <w:t>Pregabalin</w:t>
      </w:r>
      <w:proofErr w:type="spellEnd"/>
      <w:r>
        <w:rPr>
          <w:rFonts w:asciiTheme="majorBidi" w:hAnsiTheme="majorBidi" w:cstheme="majorBidi"/>
          <w:b/>
          <w:color w:val="000000"/>
          <w:szCs w:val="22"/>
          <w:lang w:val="da-DK"/>
        </w:rPr>
        <w:t xml:space="preserve"> Viatris Pharma</w:t>
      </w:r>
      <w:r w:rsidR="006A27BA" w:rsidRPr="006C41F3">
        <w:rPr>
          <w:rFonts w:asciiTheme="majorBidi" w:hAnsiTheme="majorBidi" w:cstheme="majorBidi"/>
          <w:b/>
          <w:color w:val="000000"/>
          <w:szCs w:val="22"/>
          <w:lang w:val="da-DK"/>
        </w:rPr>
        <w:t xml:space="preserve"> indeholder </w:t>
      </w:r>
      <w:proofErr w:type="spellStart"/>
      <w:r w:rsidR="006A27BA" w:rsidRPr="006C41F3">
        <w:rPr>
          <w:rFonts w:asciiTheme="majorBidi" w:hAnsiTheme="majorBidi" w:cstheme="majorBidi"/>
          <w:b/>
          <w:color w:val="000000"/>
          <w:szCs w:val="22"/>
          <w:lang w:val="da-DK"/>
        </w:rPr>
        <w:t>lactose</w:t>
      </w:r>
      <w:r w:rsidR="006A27BA" w:rsidRPr="005D0980">
        <w:rPr>
          <w:rFonts w:asciiTheme="majorBidi" w:hAnsiTheme="majorBidi" w:cstheme="majorBidi"/>
          <w:b/>
          <w:color w:val="000000"/>
          <w:szCs w:val="22"/>
          <w:lang w:val="da-DK"/>
        </w:rPr>
        <w:t>monohydrat</w:t>
      </w:r>
      <w:proofErr w:type="spellEnd"/>
    </w:p>
    <w:p w14:paraId="6EAFB368" w14:textId="77777777" w:rsidR="000E0AF8" w:rsidRPr="005D0980" w:rsidRDefault="000E0AF8" w:rsidP="00C0064A">
      <w:pPr>
        <w:rPr>
          <w:rFonts w:asciiTheme="majorBidi" w:hAnsiTheme="majorBidi" w:cstheme="majorBidi"/>
          <w:b/>
          <w:color w:val="000000"/>
          <w:szCs w:val="22"/>
          <w:lang w:val="da-DK"/>
        </w:rPr>
      </w:pPr>
    </w:p>
    <w:p w14:paraId="7B58ED82"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Kontakt lægen, før du tager dette lægemiddel, hvis lægen har fortalt dig, at du ikke tåler visse </w:t>
      </w:r>
      <w:proofErr w:type="spellStart"/>
      <w:r w:rsidRPr="005D0980">
        <w:rPr>
          <w:rFonts w:asciiTheme="majorBidi" w:hAnsiTheme="majorBidi" w:cstheme="majorBidi"/>
          <w:color w:val="000000"/>
          <w:szCs w:val="22"/>
          <w:lang w:val="da-DK"/>
        </w:rPr>
        <w:t>sukkerarter</w:t>
      </w:r>
      <w:proofErr w:type="spellEnd"/>
      <w:r w:rsidRPr="005D0980">
        <w:rPr>
          <w:rFonts w:asciiTheme="majorBidi" w:hAnsiTheme="majorBidi" w:cstheme="majorBidi"/>
          <w:color w:val="000000"/>
          <w:szCs w:val="22"/>
          <w:lang w:val="da-DK"/>
        </w:rPr>
        <w:t>.</w:t>
      </w:r>
    </w:p>
    <w:p w14:paraId="1D9C8479" w14:textId="77777777" w:rsidR="00CD763D" w:rsidRPr="005D0980" w:rsidRDefault="00CD763D" w:rsidP="00C0064A">
      <w:pPr>
        <w:rPr>
          <w:rFonts w:asciiTheme="majorBidi" w:hAnsiTheme="majorBidi" w:cstheme="majorBidi"/>
          <w:b/>
          <w:bCs/>
          <w:color w:val="000000"/>
          <w:szCs w:val="22"/>
          <w:lang w:val="da-DK"/>
        </w:rPr>
      </w:pPr>
    </w:p>
    <w:p w14:paraId="1892CD55" w14:textId="0E68D7C2" w:rsidR="00CD763D" w:rsidRPr="005D0980" w:rsidRDefault="006465E5" w:rsidP="00C0064A">
      <w:pPr>
        <w:rPr>
          <w:rFonts w:asciiTheme="majorBidi" w:hAnsiTheme="majorBidi" w:cstheme="majorBidi"/>
          <w:b/>
          <w:bCs/>
          <w:color w:val="000000"/>
          <w:szCs w:val="22"/>
          <w:lang w:val="da-DK"/>
        </w:rPr>
      </w:pPr>
      <w:proofErr w:type="spellStart"/>
      <w:r>
        <w:rPr>
          <w:rFonts w:asciiTheme="majorBidi" w:hAnsiTheme="majorBidi" w:cstheme="majorBidi"/>
          <w:b/>
          <w:color w:val="000000"/>
          <w:szCs w:val="22"/>
          <w:lang w:val="da-DK"/>
        </w:rPr>
        <w:t>Pregabalin</w:t>
      </w:r>
      <w:proofErr w:type="spellEnd"/>
      <w:r>
        <w:rPr>
          <w:rFonts w:asciiTheme="majorBidi" w:hAnsiTheme="majorBidi" w:cstheme="majorBidi"/>
          <w:b/>
          <w:color w:val="000000"/>
          <w:szCs w:val="22"/>
          <w:lang w:val="da-DK"/>
        </w:rPr>
        <w:t xml:space="preserve"> Viatris Pharma</w:t>
      </w:r>
      <w:r w:rsidR="00CD763D" w:rsidRPr="005D0980">
        <w:rPr>
          <w:rFonts w:asciiTheme="majorBidi" w:hAnsiTheme="majorBidi" w:cstheme="majorBidi"/>
          <w:b/>
          <w:bCs/>
          <w:color w:val="000000"/>
          <w:szCs w:val="22"/>
          <w:lang w:val="da-DK"/>
        </w:rPr>
        <w:t xml:space="preserve"> indeholder natrium</w:t>
      </w:r>
    </w:p>
    <w:p w14:paraId="5A77B336" w14:textId="77777777" w:rsidR="000E0AF8" w:rsidRPr="005D0980" w:rsidRDefault="000E0AF8" w:rsidP="00C0064A">
      <w:pPr>
        <w:rPr>
          <w:rFonts w:asciiTheme="majorBidi" w:hAnsiTheme="majorBidi" w:cstheme="majorBidi"/>
          <w:b/>
          <w:bCs/>
          <w:color w:val="000000"/>
          <w:szCs w:val="22"/>
          <w:lang w:val="da-DK"/>
        </w:rPr>
      </w:pPr>
    </w:p>
    <w:p w14:paraId="5AEA2A57" w14:textId="77777777" w:rsidR="006A27BA" w:rsidRPr="005D0980" w:rsidRDefault="00CD763D"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Dette lægemiddel indeholder mindre end 1 mmol (23 mg) natrium pr. hård kapsel, dvs. det er i det væsentlige natriumfrit.</w:t>
      </w:r>
    </w:p>
    <w:p w14:paraId="64672D4F" w14:textId="77777777" w:rsidR="000C49D8" w:rsidRPr="005D0980" w:rsidRDefault="000C49D8" w:rsidP="00C0064A">
      <w:pPr>
        <w:rPr>
          <w:rFonts w:asciiTheme="majorBidi" w:hAnsiTheme="majorBidi" w:cstheme="majorBidi"/>
          <w:color w:val="000000"/>
          <w:szCs w:val="22"/>
          <w:lang w:val="da-DK"/>
        </w:rPr>
      </w:pPr>
    </w:p>
    <w:p w14:paraId="65422A81" w14:textId="77777777" w:rsidR="006A27BA" w:rsidRPr="005D0980" w:rsidRDefault="006A27BA" w:rsidP="00C0064A">
      <w:pPr>
        <w:rPr>
          <w:rFonts w:asciiTheme="majorBidi" w:hAnsiTheme="majorBidi" w:cstheme="majorBidi"/>
          <w:color w:val="000000"/>
          <w:szCs w:val="22"/>
          <w:lang w:val="da-DK"/>
        </w:rPr>
      </w:pPr>
    </w:p>
    <w:p w14:paraId="36658BE7" w14:textId="6729F03C"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3.</w:t>
      </w:r>
      <w:r w:rsidRPr="005D0980">
        <w:rPr>
          <w:rFonts w:asciiTheme="majorBidi" w:hAnsiTheme="majorBidi" w:cstheme="majorBidi"/>
          <w:b/>
          <w:color w:val="000000"/>
          <w:szCs w:val="22"/>
          <w:lang w:val="da-DK"/>
        </w:rPr>
        <w:tab/>
        <w:t xml:space="preserve">Sådan skal du tage </w:t>
      </w:r>
      <w:proofErr w:type="spellStart"/>
      <w:r w:rsidR="006465E5">
        <w:rPr>
          <w:rFonts w:asciiTheme="majorBidi" w:hAnsiTheme="majorBidi" w:cstheme="majorBidi"/>
          <w:b/>
          <w:color w:val="000000"/>
          <w:szCs w:val="22"/>
          <w:lang w:val="da-DK"/>
        </w:rPr>
        <w:t>Pregabalin</w:t>
      </w:r>
      <w:proofErr w:type="spellEnd"/>
      <w:r w:rsidR="006465E5">
        <w:rPr>
          <w:rFonts w:asciiTheme="majorBidi" w:hAnsiTheme="majorBidi" w:cstheme="majorBidi"/>
          <w:b/>
          <w:color w:val="000000"/>
          <w:szCs w:val="22"/>
          <w:lang w:val="da-DK"/>
        </w:rPr>
        <w:t xml:space="preserve"> Viatris Pharma</w:t>
      </w:r>
    </w:p>
    <w:p w14:paraId="70B4EC1D" w14:textId="77777777" w:rsidR="006A27BA" w:rsidRPr="005D0980" w:rsidRDefault="006A27BA" w:rsidP="00C0064A">
      <w:pPr>
        <w:rPr>
          <w:rFonts w:asciiTheme="majorBidi" w:hAnsiTheme="majorBidi" w:cstheme="majorBidi"/>
          <w:color w:val="000000"/>
          <w:szCs w:val="22"/>
          <w:lang w:val="da-DK"/>
        </w:rPr>
      </w:pPr>
    </w:p>
    <w:p w14:paraId="67D31483"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Tag altid </w:t>
      </w:r>
      <w:r w:rsidR="008A29DA" w:rsidRPr="006C41F3">
        <w:rPr>
          <w:rFonts w:asciiTheme="majorBidi" w:hAnsiTheme="majorBidi" w:cstheme="majorBidi"/>
          <w:color w:val="000000"/>
          <w:szCs w:val="22"/>
          <w:lang w:val="da-DK"/>
        </w:rPr>
        <w:t>lægemidlet</w:t>
      </w:r>
      <w:r w:rsidRPr="006C41F3">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nøjagtigt efter lægens anvisning. Er du i tvivl så spørg lægen eller på apoteket.</w:t>
      </w:r>
      <w:r w:rsidR="008A29DA" w:rsidRPr="005D0980">
        <w:rPr>
          <w:rFonts w:asciiTheme="majorBidi" w:hAnsiTheme="majorBidi" w:cstheme="majorBidi"/>
          <w:color w:val="000000"/>
          <w:szCs w:val="22"/>
          <w:lang w:val="da-DK"/>
        </w:rPr>
        <w:t xml:space="preserve"> Du må ikke tage mere medicin end foreskrevet.</w:t>
      </w:r>
    </w:p>
    <w:p w14:paraId="27C6C8B9" w14:textId="77777777" w:rsidR="006A27BA" w:rsidRPr="005D0980" w:rsidRDefault="006A27BA" w:rsidP="00C0064A">
      <w:pPr>
        <w:pStyle w:val="Header"/>
        <w:widowControl/>
        <w:tabs>
          <w:tab w:val="clear" w:pos="567"/>
          <w:tab w:val="clear" w:pos="4320"/>
          <w:tab w:val="clear" w:pos="8640"/>
        </w:tabs>
        <w:rPr>
          <w:rFonts w:asciiTheme="majorBidi" w:hAnsiTheme="majorBidi" w:cstheme="majorBidi"/>
          <w:color w:val="000000"/>
          <w:szCs w:val="22"/>
        </w:rPr>
      </w:pPr>
    </w:p>
    <w:p w14:paraId="100F209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Din læge vil fastsætte den dosis, der passer til dig.</w:t>
      </w:r>
    </w:p>
    <w:p w14:paraId="2F625AAF" w14:textId="77777777" w:rsidR="006A27BA" w:rsidRPr="005D0980" w:rsidRDefault="006A27BA" w:rsidP="00C0064A">
      <w:pPr>
        <w:rPr>
          <w:rFonts w:asciiTheme="majorBidi" w:hAnsiTheme="majorBidi" w:cstheme="majorBidi"/>
          <w:color w:val="000000"/>
          <w:szCs w:val="22"/>
          <w:lang w:val="da-DK"/>
        </w:rPr>
      </w:pPr>
    </w:p>
    <w:p w14:paraId="6B3DC1E4" w14:textId="4EF227EE"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6C41F3">
        <w:rPr>
          <w:rFonts w:asciiTheme="majorBidi" w:hAnsiTheme="majorBidi" w:cstheme="majorBidi"/>
          <w:color w:val="000000"/>
          <w:szCs w:val="22"/>
          <w:lang w:val="da-DK"/>
        </w:rPr>
        <w:t xml:space="preserve"> </w:t>
      </w:r>
      <w:r w:rsidR="006A27BA" w:rsidRPr="005D0980">
        <w:rPr>
          <w:rFonts w:asciiTheme="majorBidi" w:hAnsiTheme="majorBidi" w:cstheme="majorBidi"/>
          <w:color w:val="000000"/>
          <w:szCs w:val="22"/>
          <w:lang w:val="da-DK"/>
        </w:rPr>
        <w:t>er kun til oral anvendelse.</w:t>
      </w:r>
    </w:p>
    <w:p w14:paraId="3B442B42" w14:textId="77777777" w:rsidR="006A27BA" w:rsidRPr="005D0980" w:rsidRDefault="006A27BA" w:rsidP="00C0064A">
      <w:pPr>
        <w:rPr>
          <w:rFonts w:asciiTheme="majorBidi" w:hAnsiTheme="majorBidi" w:cstheme="majorBidi"/>
          <w:color w:val="000000"/>
          <w:szCs w:val="22"/>
          <w:lang w:val="da-DK"/>
        </w:rPr>
      </w:pPr>
    </w:p>
    <w:p w14:paraId="413C5E50" w14:textId="3D2310CF"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b/>
          <w:bCs/>
          <w:color w:val="000000"/>
          <w:szCs w:val="22"/>
          <w:lang w:val="da-DK"/>
        </w:rPr>
        <w:lastRenderedPageBreak/>
        <w:t>Perifere og centrale neuropatiske smerter, epilepsi eller generaliseret angst</w:t>
      </w:r>
      <w:r w:rsidRPr="005D0980">
        <w:rPr>
          <w:rFonts w:asciiTheme="majorBidi" w:hAnsiTheme="majorBidi" w:cstheme="majorBidi"/>
          <w:color w:val="000000"/>
          <w:szCs w:val="22"/>
          <w:lang w:val="da-DK"/>
        </w:rPr>
        <w:t xml:space="preserve">: </w:t>
      </w:r>
    </w:p>
    <w:p w14:paraId="0548A826" w14:textId="77777777" w:rsidR="000E0AF8" w:rsidRPr="005D0980" w:rsidRDefault="000E0AF8" w:rsidP="00C0064A">
      <w:pPr>
        <w:keepNext/>
        <w:keepLines/>
        <w:rPr>
          <w:rFonts w:asciiTheme="majorBidi" w:hAnsiTheme="majorBidi" w:cstheme="majorBidi"/>
          <w:color w:val="000000"/>
          <w:szCs w:val="22"/>
          <w:lang w:val="da-DK"/>
        </w:rPr>
      </w:pPr>
    </w:p>
    <w:p w14:paraId="112EFFCA" w14:textId="77777777" w:rsidR="006A27BA" w:rsidRPr="005D0980" w:rsidRDefault="006A27BA" w:rsidP="00C0064A">
      <w:pPr>
        <w:keepNext/>
        <w:keepLines/>
        <w:numPr>
          <w:ilvl w:val="0"/>
          <w:numId w:val="20"/>
        </w:numPr>
        <w:tabs>
          <w:tab w:val="clear" w:pos="72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Tag det antal kapsler, som lægen har ordineret. </w:t>
      </w:r>
    </w:p>
    <w:p w14:paraId="531797BD" w14:textId="77777777" w:rsidR="006A27BA" w:rsidRPr="005D0980" w:rsidRDefault="006A27BA" w:rsidP="00C0064A">
      <w:pPr>
        <w:keepNext/>
        <w:keepLines/>
        <w:numPr>
          <w:ilvl w:val="0"/>
          <w:numId w:val="20"/>
        </w:numPr>
        <w:tabs>
          <w:tab w:val="clear" w:pos="72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Den dosis, som er blevet tilpasset til dig og din tilstand, vil normalt være 150-600 mg dagligt. </w:t>
      </w:r>
    </w:p>
    <w:p w14:paraId="4B24FFB5" w14:textId="73B2C12C" w:rsidR="006A27BA" w:rsidRPr="005D0980" w:rsidRDefault="006A27BA" w:rsidP="00C0064A">
      <w:pPr>
        <w:numPr>
          <w:ilvl w:val="0"/>
          <w:numId w:val="20"/>
        </w:numPr>
        <w:tabs>
          <w:tab w:val="clear" w:pos="72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Din læge vil fortælle, at du enten skal tage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6C41F3">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 xml:space="preserve">2 gange eller 3 gange dagligt. For 2 gange dagligt skal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6C41F3">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 xml:space="preserve">tages én gang om morgenen og én gang om aftenen, og omtrent samme tid hver dag. For 3 gange dagligt skal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6C41F3">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 xml:space="preserve">tages én gang om morgenen, én gang om eftermiddagen og én gang om aftenen, og omtrent samme tid hver dag. </w:t>
      </w:r>
    </w:p>
    <w:p w14:paraId="6572989F" w14:textId="77777777" w:rsidR="006A27BA" w:rsidRPr="005D0980" w:rsidRDefault="006A27BA" w:rsidP="00C0064A">
      <w:pPr>
        <w:rPr>
          <w:rFonts w:asciiTheme="majorBidi" w:hAnsiTheme="majorBidi" w:cstheme="majorBidi"/>
          <w:color w:val="000000"/>
          <w:szCs w:val="22"/>
          <w:lang w:val="da-DK"/>
        </w:rPr>
      </w:pPr>
    </w:p>
    <w:p w14:paraId="7855EBBE" w14:textId="2BA9B7D0"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Hvis du har indtryk af, at virkningen af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6C41F3">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er for stærk eller alt for svag, skal du tale med din læge eller apotekspersonalet.</w:t>
      </w:r>
    </w:p>
    <w:p w14:paraId="1341CC04" w14:textId="77777777" w:rsidR="006A27BA" w:rsidRPr="005D0980" w:rsidRDefault="006A27BA" w:rsidP="00C0064A">
      <w:pPr>
        <w:rPr>
          <w:rFonts w:asciiTheme="majorBidi" w:hAnsiTheme="majorBidi" w:cstheme="majorBidi"/>
          <w:color w:val="000000"/>
          <w:szCs w:val="22"/>
          <w:lang w:val="da-DK"/>
        </w:rPr>
      </w:pPr>
    </w:p>
    <w:p w14:paraId="5E3C6FD2" w14:textId="28FD5FBC"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Hvis du er ældre (over 65 år), skal du tage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6C41F3">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som normalt, medmindre du har nyreproblemer.</w:t>
      </w:r>
    </w:p>
    <w:p w14:paraId="4F9AB83C"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 </w:t>
      </w:r>
    </w:p>
    <w:p w14:paraId="7D9AB3AE"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Din læge kan have anvist en anden doseringsvejledning og/eller dosis, hvis du har nyreproblemer.</w:t>
      </w:r>
    </w:p>
    <w:p w14:paraId="32EC0AE7" w14:textId="77777777" w:rsidR="006A27BA" w:rsidRPr="005D0980" w:rsidRDefault="006A27BA" w:rsidP="00C0064A">
      <w:pPr>
        <w:rPr>
          <w:rFonts w:asciiTheme="majorBidi" w:hAnsiTheme="majorBidi" w:cstheme="majorBidi"/>
          <w:color w:val="000000"/>
          <w:szCs w:val="22"/>
          <w:lang w:val="da-DK"/>
        </w:rPr>
      </w:pPr>
    </w:p>
    <w:p w14:paraId="246B20F4"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Kapslerne skal sluges hele og indtages med vand.</w:t>
      </w:r>
    </w:p>
    <w:p w14:paraId="3CDBECBC" w14:textId="77777777" w:rsidR="006A27BA" w:rsidRPr="005D0980" w:rsidRDefault="006A27BA" w:rsidP="00C0064A">
      <w:pPr>
        <w:rPr>
          <w:rFonts w:asciiTheme="majorBidi" w:hAnsiTheme="majorBidi" w:cstheme="majorBidi"/>
          <w:color w:val="000000"/>
          <w:szCs w:val="22"/>
          <w:lang w:val="da-DK"/>
        </w:rPr>
      </w:pPr>
    </w:p>
    <w:p w14:paraId="5C15B5B2" w14:textId="1B4E797A"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Fortsæt med at tage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indtil din læge beder dig om at stoppe.</w:t>
      </w:r>
    </w:p>
    <w:p w14:paraId="47E85FDB" w14:textId="77777777" w:rsidR="006A27BA" w:rsidRPr="005D0980" w:rsidRDefault="006A27BA" w:rsidP="00C0064A">
      <w:pPr>
        <w:rPr>
          <w:rFonts w:asciiTheme="majorBidi" w:hAnsiTheme="majorBidi" w:cstheme="majorBidi"/>
          <w:color w:val="000000"/>
          <w:szCs w:val="22"/>
          <w:lang w:val="da-DK"/>
        </w:rPr>
      </w:pPr>
    </w:p>
    <w:p w14:paraId="38B22781" w14:textId="2C97106B" w:rsidR="006A27BA" w:rsidRPr="005D0980" w:rsidRDefault="006A27BA" w:rsidP="00493BEE">
      <w:pPr>
        <w:keepNext/>
        <w:keepLines/>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Hvis du har taget for mange </w:t>
      </w:r>
      <w:proofErr w:type="spellStart"/>
      <w:r w:rsidR="006465E5">
        <w:rPr>
          <w:rFonts w:asciiTheme="majorBidi" w:hAnsiTheme="majorBidi" w:cstheme="majorBidi"/>
          <w:b/>
          <w:color w:val="000000"/>
          <w:szCs w:val="22"/>
          <w:lang w:val="da-DK"/>
        </w:rPr>
        <w:t>Pregabalin</w:t>
      </w:r>
      <w:proofErr w:type="spellEnd"/>
      <w:r w:rsidR="006465E5">
        <w:rPr>
          <w:rFonts w:asciiTheme="majorBidi" w:hAnsiTheme="majorBidi" w:cstheme="majorBidi"/>
          <w:b/>
          <w:color w:val="000000"/>
          <w:szCs w:val="22"/>
          <w:lang w:val="da-DK"/>
        </w:rPr>
        <w:t xml:space="preserve"> Viatris Pharma</w:t>
      </w:r>
      <w:r w:rsidRPr="005D0980">
        <w:rPr>
          <w:rFonts w:asciiTheme="majorBidi" w:hAnsiTheme="majorBidi" w:cstheme="majorBidi"/>
          <w:b/>
          <w:color w:val="000000"/>
          <w:szCs w:val="22"/>
          <w:lang w:val="da-DK"/>
        </w:rPr>
        <w:t xml:space="preserve"> kapsler</w:t>
      </w:r>
    </w:p>
    <w:p w14:paraId="4E484FC9" w14:textId="77777777" w:rsidR="000E0AF8" w:rsidRPr="005D0980" w:rsidRDefault="000E0AF8" w:rsidP="00493BEE">
      <w:pPr>
        <w:keepNext/>
        <w:keepLines/>
        <w:rPr>
          <w:rFonts w:asciiTheme="majorBidi" w:hAnsiTheme="majorBidi" w:cstheme="majorBidi"/>
          <w:b/>
          <w:color w:val="000000"/>
          <w:szCs w:val="22"/>
          <w:lang w:val="da-DK"/>
        </w:rPr>
      </w:pPr>
    </w:p>
    <w:p w14:paraId="60C83B04" w14:textId="3464C6E8"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Kontakt omgående lægen eller skadestuen. Medbring pakningen med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kapsler. Du kan føle dig søvnig, forvirret, oprevet eller rastløs, hvis du har taget for mange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Der er også rapporteret krampeanfald</w:t>
      </w:r>
      <w:r w:rsidR="008A29DA" w:rsidRPr="005D0980">
        <w:rPr>
          <w:rFonts w:asciiTheme="majorBidi" w:hAnsiTheme="majorBidi" w:cstheme="majorBidi"/>
          <w:color w:val="000000"/>
          <w:szCs w:val="22"/>
          <w:lang w:val="da-DK"/>
        </w:rPr>
        <w:t xml:space="preserve"> og bevidstløshed (koma)</w:t>
      </w:r>
      <w:r w:rsidRPr="005D0980">
        <w:rPr>
          <w:rFonts w:asciiTheme="majorBidi" w:hAnsiTheme="majorBidi" w:cstheme="majorBidi"/>
          <w:color w:val="000000"/>
          <w:szCs w:val="22"/>
          <w:lang w:val="da-DK"/>
        </w:rPr>
        <w:t>.</w:t>
      </w:r>
    </w:p>
    <w:p w14:paraId="7C8D00EF" w14:textId="77777777" w:rsidR="006A27BA" w:rsidRPr="005D0980" w:rsidRDefault="006A27BA" w:rsidP="00C0064A">
      <w:pPr>
        <w:rPr>
          <w:rFonts w:asciiTheme="majorBidi" w:hAnsiTheme="majorBidi" w:cstheme="majorBidi"/>
          <w:color w:val="000000"/>
          <w:szCs w:val="22"/>
          <w:lang w:val="da-DK"/>
        </w:rPr>
      </w:pPr>
    </w:p>
    <w:p w14:paraId="4869D406" w14:textId="192F8528" w:rsidR="006A27BA" w:rsidRPr="006C41F3" w:rsidRDefault="006A27BA" w:rsidP="00C0064A">
      <w:pPr>
        <w:keepNext/>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Hvis du har glemt at tage </w:t>
      </w:r>
      <w:proofErr w:type="spellStart"/>
      <w:r w:rsidR="006465E5">
        <w:rPr>
          <w:rFonts w:asciiTheme="majorBidi" w:hAnsiTheme="majorBidi" w:cstheme="majorBidi"/>
          <w:b/>
          <w:color w:val="000000"/>
          <w:szCs w:val="22"/>
          <w:lang w:val="da-DK"/>
        </w:rPr>
        <w:t>Pregabalin</w:t>
      </w:r>
      <w:proofErr w:type="spellEnd"/>
      <w:r w:rsidR="006465E5">
        <w:rPr>
          <w:rFonts w:asciiTheme="majorBidi" w:hAnsiTheme="majorBidi" w:cstheme="majorBidi"/>
          <w:b/>
          <w:color w:val="000000"/>
          <w:szCs w:val="22"/>
          <w:lang w:val="da-DK"/>
        </w:rPr>
        <w:t xml:space="preserve"> Viatris Pharma</w:t>
      </w:r>
    </w:p>
    <w:p w14:paraId="238AD5EB" w14:textId="77777777" w:rsidR="000E0AF8" w:rsidRPr="006C41F3" w:rsidRDefault="000E0AF8" w:rsidP="00C0064A">
      <w:pPr>
        <w:keepNext/>
        <w:rPr>
          <w:rFonts w:asciiTheme="majorBidi" w:hAnsiTheme="majorBidi" w:cstheme="majorBidi"/>
          <w:b/>
          <w:color w:val="000000"/>
          <w:szCs w:val="22"/>
          <w:lang w:val="da-DK"/>
        </w:rPr>
      </w:pPr>
    </w:p>
    <w:p w14:paraId="227841DF" w14:textId="4F13FEF6"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Det er vigtigt, at du tager dine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w:t>
      </w:r>
      <w:proofErr w:type="gramStart"/>
      <w:r w:rsidR="006465E5">
        <w:rPr>
          <w:rFonts w:asciiTheme="majorBidi" w:hAnsiTheme="majorBidi" w:cstheme="majorBidi"/>
          <w:color w:val="000000"/>
          <w:szCs w:val="22"/>
          <w:lang w:val="da-DK"/>
        </w:rPr>
        <w:t>Pharma</w:t>
      </w:r>
      <w:proofErr w:type="gramEnd"/>
      <w:r w:rsidRPr="006C41F3">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kapsler regelmæssigt og på samme tid hver dag. Hvis du glemmer at tage en dosis, skal du tage den straks, du kommer i tanke herom, medmindre det er ved at være tid for din næste dosis. I så fald skal du fortsætte med at tage din næste dosis som normalt. Du må ikke tage en dobbeltdosis som erstatning for den glemte dosis.</w:t>
      </w:r>
    </w:p>
    <w:p w14:paraId="7A83BABC" w14:textId="77777777" w:rsidR="006A27BA" w:rsidRPr="005D0980" w:rsidRDefault="006A27BA" w:rsidP="00C0064A">
      <w:pPr>
        <w:rPr>
          <w:rFonts w:asciiTheme="majorBidi" w:hAnsiTheme="majorBidi" w:cstheme="majorBidi"/>
          <w:b/>
          <w:color w:val="000000"/>
          <w:szCs w:val="22"/>
          <w:lang w:val="da-DK"/>
        </w:rPr>
      </w:pPr>
    </w:p>
    <w:p w14:paraId="2A9FBD60" w14:textId="4D28FC62" w:rsidR="006A27BA" w:rsidRPr="006C41F3"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 xml:space="preserve">Hvis du holder op med at tage </w:t>
      </w:r>
      <w:proofErr w:type="spellStart"/>
      <w:r w:rsidR="006465E5">
        <w:rPr>
          <w:rFonts w:asciiTheme="majorBidi" w:hAnsiTheme="majorBidi" w:cstheme="majorBidi"/>
          <w:b/>
          <w:color w:val="000000"/>
          <w:szCs w:val="22"/>
          <w:lang w:val="da-DK"/>
        </w:rPr>
        <w:t>Pregabalin</w:t>
      </w:r>
      <w:proofErr w:type="spellEnd"/>
      <w:r w:rsidR="006465E5">
        <w:rPr>
          <w:rFonts w:asciiTheme="majorBidi" w:hAnsiTheme="majorBidi" w:cstheme="majorBidi"/>
          <w:b/>
          <w:color w:val="000000"/>
          <w:szCs w:val="22"/>
          <w:lang w:val="da-DK"/>
        </w:rPr>
        <w:t xml:space="preserve"> Viatris Pharma</w:t>
      </w:r>
    </w:p>
    <w:p w14:paraId="6AE13203" w14:textId="77777777" w:rsidR="000E0AF8" w:rsidRPr="006C41F3" w:rsidRDefault="000E0AF8" w:rsidP="00C0064A">
      <w:pPr>
        <w:rPr>
          <w:rFonts w:asciiTheme="majorBidi" w:hAnsiTheme="majorBidi" w:cstheme="majorBidi"/>
          <w:b/>
          <w:color w:val="000000"/>
          <w:szCs w:val="22"/>
          <w:lang w:val="da-DK"/>
        </w:rPr>
      </w:pPr>
    </w:p>
    <w:p w14:paraId="5EF7B6A9" w14:textId="0CE218E9" w:rsidR="008A29DA" w:rsidRPr="005D0980" w:rsidRDefault="008A29DA" w:rsidP="00493BEE">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Du må ikke pludseligt stoppe med at tage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Hvis du gerne vil holde op med at tage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skal du først tale med din læge, som vil fortælle dig, hvordan du skal gøre det. Ophør af behandlingen skal ske gradvist over mindst 1 uge. Når du stopper en korttids- eller langtidsbehandling med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skal du vide, at du måske får visse bivirkninger, såkaldte abstinenssymptomer. Disse symptomer omfatter søvnforstyrrelser, hovedpine, kvalme, følelse af angst, diarré, influenzalignende symptomer, kramper, nervøsitet, depression, </w:t>
      </w:r>
      <w:r w:rsidR="00196A10">
        <w:rPr>
          <w:rFonts w:asciiTheme="majorBidi" w:hAnsiTheme="majorBidi" w:cstheme="majorBidi"/>
          <w:color w:val="000000"/>
          <w:szCs w:val="22"/>
          <w:lang w:val="da-DK"/>
        </w:rPr>
        <w:t xml:space="preserve">tanker om at gøre skade på dig selv eller tage dit eget liv, </w:t>
      </w:r>
      <w:r w:rsidRPr="005D0980">
        <w:rPr>
          <w:rFonts w:asciiTheme="majorBidi" w:hAnsiTheme="majorBidi" w:cstheme="majorBidi"/>
          <w:color w:val="000000"/>
          <w:szCs w:val="22"/>
          <w:lang w:val="da-DK"/>
        </w:rPr>
        <w:t xml:space="preserve">smerter, svedtendens og svimmelhed. Disse symptomer kan forekomme oftere eller i en alvorligere grad, hvis du har taget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i længere tid. Hvis du oplever abstinenssymptomer, skal du kontakte din læge.</w:t>
      </w:r>
    </w:p>
    <w:p w14:paraId="602765E8" w14:textId="77777777" w:rsidR="006A27BA" w:rsidRPr="005D0980" w:rsidRDefault="006A27BA" w:rsidP="00C0064A">
      <w:pPr>
        <w:rPr>
          <w:rFonts w:asciiTheme="majorBidi" w:hAnsiTheme="majorBidi" w:cstheme="majorBidi"/>
          <w:color w:val="000000"/>
          <w:szCs w:val="22"/>
          <w:lang w:val="da-DK"/>
        </w:rPr>
      </w:pPr>
    </w:p>
    <w:p w14:paraId="627D606D"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Spørg lægen eller apotekspersonalet, hvis der er noget, du er i tvivl om.</w:t>
      </w:r>
    </w:p>
    <w:p w14:paraId="7EE92C0E" w14:textId="77777777" w:rsidR="006A27BA" w:rsidRPr="005D0980" w:rsidRDefault="006A27BA" w:rsidP="00C0064A">
      <w:pPr>
        <w:rPr>
          <w:rFonts w:asciiTheme="majorBidi" w:hAnsiTheme="majorBidi" w:cstheme="majorBidi"/>
          <w:color w:val="000000"/>
          <w:szCs w:val="22"/>
          <w:lang w:val="da-DK"/>
        </w:rPr>
      </w:pPr>
    </w:p>
    <w:p w14:paraId="524C1BF5" w14:textId="77777777" w:rsidR="006A27BA" w:rsidRPr="005D0980" w:rsidRDefault="006A27BA" w:rsidP="00C0064A">
      <w:pPr>
        <w:rPr>
          <w:rFonts w:asciiTheme="majorBidi" w:hAnsiTheme="majorBidi" w:cstheme="majorBidi"/>
          <w:color w:val="000000"/>
          <w:szCs w:val="22"/>
          <w:lang w:val="da-DK"/>
        </w:rPr>
      </w:pPr>
    </w:p>
    <w:p w14:paraId="4CD95E0B"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b/>
          <w:color w:val="000000"/>
          <w:szCs w:val="22"/>
          <w:lang w:val="da-DK"/>
        </w:rPr>
        <w:t>4.</w:t>
      </w:r>
      <w:r w:rsidRPr="005D0980">
        <w:rPr>
          <w:rFonts w:asciiTheme="majorBidi" w:hAnsiTheme="majorBidi" w:cstheme="majorBidi"/>
          <w:b/>
          <w:color w:val="000000"/>
          <w:szCs w:val="22"/>
          <w:lang w:val="da-DK"/>
        </w:rPr>
        <w:tab/>
        <w:t>Bivirkninger</w:t>
      </w:r>
    </w:p>
    <w:p w14:paraId="49F9B63E" w14:textId="77777777" w:rsidR="006A27BA" w:rsidRPr="005D0980" w:rsidRDefault="006A27BA" w:rsidP="00C0064A">
      <w:pPr>
        <w:keepNext/>
        <w:keepLines/>
        <w:rPr>
          <w:rFonts w:asciiTheme="majorBidi" w:hAnsiTheme="majorBidi" w:cstheme="majorBidi"/>
          <w:color w:val="000000"/>
          <w:szCs w:val="22"/>
          <w:lang w:val="da-DK"/>
        </w:rPr>
      </w:pPr>
    </w:p>
    <w:p w14:paraId="0BD15818" w14:textId="77777777"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Dette lægemiddel kan som al</w:t>
      </w:r>
      <w:r w:rsidR="001616DA" w:rsidRPr="005D0980">
        <w:rPr>
          <w:rFonts w:asciiTheme="majorBidi" w:hAnsiTheme="majorBidi" w:cstheme="majorBidi"/>
          <w:color w:val="000000"/>
          <w:szCs w:val="22"/>
          <w:lang w:val="da-DK"/>
        </w:rPr>
        <w:t>le</w:t>
      </w:r>
      <w:r w:rsidRPr="005D0980">
        <w:rPr>
          <w:rFonts w:asciiTheme="majorBidi" w:hAnsiTheme="majorBidi" w:cstheme="majorBidi"/>
          <w:color w:val="000000"/>
          <w:szCs w:val="22"/>
          <w:lang w:val="da-DK"/>
        </w:rPr>
        <w:t xml:space="preserve"> and</w:t>
      </w:r>
      <w:r w:rsidR="001616DA" w:rsidRPr="005D0980">
        <w:rPr>
          <w:rFonts w:asciiTheme="majorBidi" w:hAnsiTheme="majorBidi" w:cstheme="majorBidi"/>
          <w:color w:val="000000"/>
          <w:szCs w:val="22"/>
          <w:lang w:val="da-DK"/>
        </w:rPr>
        <w:t>re</w:t>
      </w:r>
      <w:r w:rsidRPr="005D0980">
        <w:rPr>
          <w:rFonts w:asciiTheme="majorBidi" w:hAnsiTheme="majorBidi" w:cstheme="majorBidi"/>
          <w:color w:val="000000"/>
          <w:szCs w:val="22"/>
          <w:lang w:val="da-DK"/>
        </w:rPr>
        <w:t xml:space="preserve"> </w:t>
      </w:r>
      <w:r w:rsidR="001616DA" w:rsidRPr="005D0980">
        <w:rPr>
          <w:rFonts w:asciiTheme="majorBidi" w:hAnsiTheme="majorBidi" w:cstheme="majorBidi"/>
          <w:color w:val="000000"/>
          <w:szCs w:val="22"/>
          <w:lang w:val="da-DK"/>
        </w:rPr>
        <w:t>lægemidler</w:t>
      </w:r>
      <w:r w:rsidRPr="005D0980">
        <w:rPr>
          <w:rFonts w:asciiTheme="majorBidi" w:hAnsiTheme="majorBidi" w:cstheme="majorBidi"/>
          <w:color w:val="000000"/>
          <w:szCs w:val="22"/>
          <w:lang w:val="da-DK"/>
        </w:rPr>
        <w:t xml:space="preserve"> give bivirkninger, men ikke alle får bivirkninger. </w:t>
      </w:r>
    </w:p>
    <w:p w14:paraId="792D55F3" w14:textId="77777777" w:rsidR="006A27BA" w:rsidRPr="005D0980" w:rsidRDefault="006A27BA" w:rsidP="00C0064A">
      <w:pPr>
        <w:rPr>
          <w:rFonts w:asciiTheme="majorBidi" w:hAnsiTheme="majorBidi" w:cstheme="majorBidi"/>
          <w:color w:val="000000"/>
          <w:szCs w:val="22"/>
          <w:lang w:val="da-DK"/>
        </w:rPr>
      </w:pPr>
    </w:p>
    <w:p w14:paraId="5B47452F" w14:textId="77777777" w:rsidR="006A27BA" w:rsidRPr="005D0980" w:rsidRDefault="006A27BA" w:rsidP="00C0064A">
      <w:pPr>
        <w:keepNext/>
        <w:keepLines/>
        <w:widowControl w:val="0"/>
        <w:rPr>
          <w:rFonts w:asciiTheme="majorBidi" w:hAnsiTheme="majorBidi" w:cstheme="majorBidi"/>
          <w:b/>
          <w:bCs/>
          <w:color w:val="000000"/>
          <w:szCs w:val="22"/>
          <w:lang w:val="da-DK"/>
        </w:rPr>
      </w:pPr>
      <w:r w:rsidRPr="005D0980">
        <w:rPr>
          <w:rFonts w:asciiTheme="majorBidi" w:hAnsiTheme="majorBidi" w:cstheme="majorBidi"/>
          <w:b/>
          <w:bCs/>
          <w:color w:val="000000"/>
          <w:szCs w:val="22"/>
          <w:lang w:val="da-DK"/>
        </w:rPr>
        <w:lastRenderedPageBreak/>
        <w:t>Meget almindelige: Sker hos flere end 1 ud af 10 behandlede</w:t>
      </w:r>
    </w:p>
    <w:p w14:paraId="58360A4B" w14:textId="77777777" w:rsidR="006A27BA" w:rsidRPr="005D0980" w:rsidRDefault="006A27BA" w:rsidP="00C0064A">
      <w:pPr>
        <w:keepNext/>
        <w:keepLines/>
        <w:widowControl w:val="0"/>
        <w:rPr>
          <w:rFonts w:asciiTheme="majorBidi" w:hAnsiTheme="majorBidi" w:cstheme="majorBidi"/>
          <w:b/>
          <w:bCs/>
          <w:color w:val="000000"/>
          <w:szCs w:val="22"/>
          <w:lang w:val="da-DK"/>
        </w:rPr>
      </w:pPr>
    </w:p>
    <w:p w14:paraId="2C35C081" w14:textId="77777777" w:rsidR="006A27BA" w:rsidRPr="005D0980" w:rsidRDefault="006A27BA" w:rsidP="00C0064A">
      <w:pPr>
        <w:keepNext/>
        <w:keepLines/>
        <w:widowControl w:val="0"/>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Svimmelhed, søvnighed, hovedpine.</w:t>
      </w:r>
    </w:p>
    <w:p w14:paraId="2526E5DD" w14:textId="77777777" w:rsidR="006A27BA" w:rsidRPr="005D0980" w:rsidRDefault="006A27BA" w:rsidP="00C0064A">
      <w:pPr>
        <w:ind w:left="544" w:hanging="544"/>
        <w:rPr>
          <w:rFonts w:asciiTheme="majorBidi" w:hAnsiTheme="majorBidi" w:cstheme="majorBidi"/>
          <w:color w:val="000000"/>
          <w:szCs w:val="22"/>
          <w:lang w:val="da-DK"/>
        </w:rPr>
      </w:pPr>
    </w:p>
    <w:p w14:paraId="604D1052" w14:textId="77777777" w:rsidR="006A27BA" w:rsidRPr="005D0980" w:rsidRDefault="006A27BA" w:rsidP="00C0064A">
      <w:pPr>
        <w:rPr>
          <w:rFonts w:asciiTheme="majorBidi" w:hAnsiTheme="majorBidi" w:cstheme="majorBidi"/>
          <w:b/>
          <w:bCs/>
          <w:color w:val="000000"/>
          <w:szCs w:val="22"/>
          <w:lang w:val="da-DK"/>
        </w:rPr>
      </w:pPr>
      <w:r w:rsidRPr="005D0980">
        <w:rPr>
          <w:rFonts w:asciiTheme="majorBidi" w:hAnsiTheme="majorBidi" w:cstheme="majorBidi"/>
          <w:b/>
          <w:bCs/>
          <w:color w:val="000000"/>
          <w:szCs w:val="22"/>
          <w:lang w:val="da-DK"/>
        </w:rPr>
        <w:t>Almindelige bivirkninger: Sker hos op til 1 ud af 10 behandlede</w:t>
      </w:r>
    </w:p>
    <w:p w14:paraId="07780D1C" w14:textId="77777777" w:rsidR="006A27BA" w:rsidRPr="005D0980" w:rsidRDefault="006A27BA" w:rsidP="00C0064A">
      <w:pPr>
        <w:rPr>
          <w:rFonts w:asciiTheme="majorBidi" w:hAnsiTheme="majorBidi" w:cstheme="majorBidi"/>
          <w:b/>
          <w:bCs/>
          <w:color w:val="000000"/>
          <w:szCs w:val="22"/>
          <w:lang w:val="da-DK"/>
        </w:rPr>
      </w:pPr>
    </w:p>
    <w:p w14:paraId="239B8D31" w14:textId="77777777" w:rsidR="006A27BA" w:rsidRPr="005D0980" w:rsidRDefault="006A27BA" w:rsidP="00C0064A">
      <w:pPr>
        <w:keepNext/>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Øget appetit.</w:t>
      </w:r>
    </w:p>
    <w:p w14:paraId="2184561D" w14:textId="77777777" w:rsidR="006A27BA" w:rsidRPr="005D0980" w:rsidRDefault="006A27BA" w:rsidP="00C0064A">
      <w:pPr>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Følelse af opstemthed, forvirring, desorientering, nedsat seksuel interesse, irritabilitet.</w:t>
      </w:r>
    </w:p>
    <w:p w14:paraId="6CE84AAF" w14:textId="77777777" w:rsidR="006A27BA" w:rsidRPr="005D0980" w:rsidRDefault="006A27BA" w:rsidP="00C0064A">
      <w:pPr>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Opmærksomhedsforstyrrelser, klodsethed, hukommelsesproblemer, hukommelsestab, rysten, talevanskeligheder, snurrende fornemmelse, følelsesløshed, sløvhed, søvnlignende sløvhedstilstand, søvnforstyrrelser, træthed, følelse af at være unormal. </w:t>
      </w:r>
    </w:p>
    <w:p w14:paraId="2686059A" w14:textId="77777777" w:rsidR="006A27BA" w:rsidRPr="005D0980" w:rsidRDefault="006A27BA" w:rsidP="00C0064A">
      <w:pPr>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Sløret syn, dobbeltsyn.</w:t>
      </w:r>
    </w:p>
    <w:p w14:paraId="7E919951" w14:textId="77777777" w:rsidR="006A27BA" w:rsidRPr="005D0980" w:rsidRDefault="006A27BA" w:rsidP="00C0064A">
      <w:pPr>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Svimmelhed, balanceproblemer, faldtendens.</w:t>
      </w:r>
    </w:p>
    <w:p w14:paraId="32B3B75B" w14:textId="77777777" w:rsidR="006A27BA" w:rsidRPr="005D0980" w:rsidRDefault="006A27BA" w:rsidP="00C0064A">
      <w:pPr>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Mundtørhed, forstoppelse, opkastning, luft i tarmen, diarré, kvalme, oppustethed.</w:t>
      </w:r>
    </w:p>
    <w:p w14:paraId="338DEC82" w14:textId="77777777" w:rsidR="006A27BA" w:rsidRPr="005D0980" w:rsidRDefault="006A27BA" w:rsidP="00C0064A">
      <w:pPr>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Problemer med at opnå penisrejsning.</w:t>
      </w:r>
    </w:p>
    <w:p w14:paraId="66B717E2" w14:textId="77777777" w:rsidR="006A27BA" w:rsidRPr="005D0980" w:rsidRDefault="006A27BA" w:rsidP="00C0064A">
      <w:pPr>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Hævelser i kroppen, herunder af arme og ben. </w:t>
      </w:r>
    </w:p>
    <w:p w14:paraId="191C1F15" w14:textId="77777777" w:rsidR="006A27BA" w:rsidRPr="005D0980" w:rsidRDefault="006A27BA" w:rsidP="00C0064A">
      <w:pPr>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Følelse af at være beruset, unormal gangart.</w:t>
      </w:r>
    </w:p>
    <w:p w14:paraId="66E12445" w14:textId="77777777" w:rsidR="006A27BA" w:rsidRPr="005D0980" w:rsidRDefault="006A27BA" w:rsidP="00C0064A">
      <w:pPr>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Vægtøgning.</w:t>
      </w:r>
    </w:p>
    <w:p w14:paraId="66395B62" w14:textId="77777777" w:rsidR="006A27BA" w:rsidRPr="005D0980" w:rsidRDefault="006A27BA" w:rsidP="00C0064A">
      <w:pPr>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Muskelkrampe, ledsmerter, rygsmerter, smerter i arme og ben.</w:t>
      </w:r>
    </w:p>
    <w:p w14:paraId="4173A328" w14:textId="77777777" w:rsidR="006A27BA" w:rsidRPr="005D0980" w:rsidRDefault="006A27BA" w:rsidP="00C0064A">
      <w:pPr>
        <w:numPr>
          <w:ilvl w:val="0"/>
          <w:numId w:val="11"/>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Ondt i halsen.</w:t>
      </w:r>
    </w:p>
    <w:p w14:paraId="0C47063C" w14:textId="77777777" w:rsidR="006A27BA" w:rsidRPr="005D0980" w:rsidRDefault="006A27BA" w:rsidP="00C0064A">
      <w:pPr>
        <w:rPr>
          <w:rFonts w:asciiTheme="majorBidi" w:hAnsiTheme="majorBidi" w:cstheme="majorBidi"/>
          <w:color w:val="000000"/>
          <w:szCs w:val="22"/>
          <w:lang w:val="da-DK"/>
        </w:rPr>
      </w:pPr>
    </w:p>
    <w:p w14:paraId="1BC6D0F7" w14:textId="77777777" w:rsidR="006A27BA" w:rsidRPr="005D0980" w:rsidRDefault="006A27BA" w:rsidP="00C0064A">
      <w:pPr>
        <w:rPr>
          <w:rFonts w:asciiTheme="majorBidi" w:hAnsiTheme="majorBidi" w:cstheme="majorBidi"/>
          <w:b/>
          <w:bCs/>
          <w:color w:val="000000"/>
          <w:szCs w:val="22"/>
          <w:lang w:val="da-DK"/>
        </w:rPr>
      </w:pPr>
      <w:r w:rsidRPr="005D0980">
        <w:rPr>
          <w:rFonts w:asciiTheme="majorBidi" w:hAnsiTheme="majorBidi" w:cstheme="majorBidi"/>
          <w:b/>
          <w:bCs/>
          <w:color w:val="000000"/>
          <w:szCs w:val="22"/>
          <w:lang w:val="da-DK"/>
        </w:rPr>
        <w:t>Ikke almindelige bivirkninger: Sker hos op til 1 ud af 100</w:t>
      </w:r>
      <w:r w:rsidRPr="005D0980">
        <w:rPr>
          <w:rFonts w:asciiTheme="majorBidi" w:hAnsiTheme="majorBidi" w:cstheme="majorBidi"/>
          <w:b/>
          <w:color w:val="000000"/>
          <w:szCs w:val="22"/>
          <w:lang w:val="da-DK"/>
        </w:rPr>
        <w:t> </w:t>
      </w:r>
      <w:r w:rsidRPr="005D0980">
        <w:rPr>
          <w:rFonts w:asciiTheme="majorBidi" w:hAnsiTheme="majorBidi" w:cstheme="majorBidi"/>
          <w:b/>
          <w:bCs/>
          <w:color w:val="000000"/>
          <w:szCs w:val="22"/>
          <w:lang w:val="da-DK"/>
        </w:rPr>
        <w:t>behandlede</w:t>
      </w:r>
    </w:p>
    <w:p w14:paraId="354B4ACE" w14:textId="77777777" w:rsidR="006A27BA" w:rsidRPr="005D0980" w:rsidRDefault="006A27BA" w:rsidP="00C0064A">
      <w:pPr>
        <w:rPr>
          <w:rFonts w:asciiTheme="majorBidi" w:hAnsiTheme="majorBidi" w:cstheme="majorBidi"/>
          <w:b/>
          <w:bCs/>
          <w:color w:val="000000"/>
          <w:szCs w:val="22"/>
          <w:lang w:val="da-DK"/>
        </w:rPr>
      </w:pPr>
    </w:p>
    <w:p w14:paraId="248187B8" w14:textId="77777777" w:rsidR="006A27BA" w:rsidRPr="005D0980" w:rsidRDefault="006A27BA" w:rsidP="00C0064A">
      <w:pPr>
        <w:numPr>
          <w:ilvl w:val="0"/>
          <w:numId w:val="13"/>
        </w:numPr>
        <w:tabs>
          <w:tab w:val="clear" w:pos="720"/>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Manglende appetit, vægttab, lavt blodsukker, højt blodsukker.</w:t>
      </w:r>
    </w:p>
    <w:p w14:paraId="1840713E" w14:textId="0BE28B64" w:rsidR="006A27BA" w:rsidRPr="005D0980" w:rsidRDefault="006A27BA" w:rsidP="00C0064A">
      <w:pPr>
        <w:numPr>
          <w:ilvl w:val="0"/>
          <w:numId w:val="13"/>
        </w:numPr>
        <w:tabs>
          <w:tab w:val="clear" w:pos="720"/>
          <w:tab w:val="num" w:pos="54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Ændret selvopfattelse, rastløshed, depression, uro, humørsvingninger, taleproblemer, hallucinationer, drømmeforstyrrelser, panikanfald, sløvhed, aggressivitet, hævet stemningsleje, mental svækkelse, vanskelighed ved at tænke, øget seksuel interesse, seksuelle problemer herunder problemer med at få orgasme, forsinket udløsning.</w:t>
      </w:r>
    </w:p>
    <w:p w14:paraId="7B45115D"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Synsforstyrrelser, usædvanlige øjenbevægelser, ændring i synet herunder tunnelsyn, lysglimt, urolige bevægelser, nedsatte reflekser, øget aktivitet, svimmelhed i stående stilling, følsom hud, manglende smagsevne,</w:t>
      </w:r>
      <w:r w:rsidRPr="005D0980" w:rsidDel="0047529A">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 xml:space="preserve">brændende fornemmelse, rysten ved bevægelse, nedsat bevidsthed, </w:t>
      </w:r>
      <w:proofErr w:type="spellStart"/>
      <w:r w:rsidRPr="005D0980">
        <w:rPr>
          <w:rFonts w:asciiTheme="majorBidi" w:hAnsiTheme="majorBidi" w:cstheme="majorBidi"/>
          <w:color w:val="000000"/>
          <w:szCs w:val="22"/>
          <w:lang w:val="da-DK"/>
        </w:rPr>
        <w:t>bevidshedstab</w:t>
      </w:r>
      <w:proofErr w:type="spellEnd"/>
      <w:r w:rsidRPr="005D0980">
        <w:rPr>
          <w:rFonts w:asciiTheme="majorBidi" w:hAnsiTheme="majorBidi" w:cstheme="majorBidi"/>
          <w:color w:val="000000"/>
          <w:szCs w:val="22"/>
          <w:lang w:val="da-DK"/>
        </w:rPr>
        <w:t>, besvimelse, øget følsomhed over for støj, utilpashed.</w:t>
      </w:r>
    </w:p>
    <w:p w14:paraId="23B825AE"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Tørre øjne, hævede øjne, øjensmerter, trætte øjne, øjne, der løber i vand, øjenirritation.</w:t>
      </w:r>
    </w:p>
    <w:p w14:paraId="6A8A58A7"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Hjerterytmeforstyrrelser, hurtigere hjerterytme (puls), lavt blodtryk, højt blodtryk, ændringer i hjerteslag, hjertesvigt.</w:t>
      </w:r>
    </w:p>
    <w:p w14:paraId="5877F3B4"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Rødmen, hedeture.</w:t>
      </w:r>
    </w:p>
    <w:p w14:paraId="0CCD35F5"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Vejrtrækningsproblemer, tør næse, tilstoppet næse.</w:t>
      </w:r>
    </w:p>
    <w:p w14:paraId="379BAB41"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Øget spytproduktion, halsbrand, følelsesløshed omkring munden.</w:t>
      </w:r>
    </w:p>
    <w:p w14:paraId="6A05BFBE"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Svedtendens, udslæt, kulderystelser, feber.</w:t>
      </w:r>
    </w:p>
    <w:p w14:paraId="7999C1C6"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Muskeltrækninger, </w:t>
      </w:r>
      <w:proofErr w:type="spellStart"/>
      <w:r w:rsidRPr="005D0980">
        <w:rPr>
          <w:rFonts w:asciiTheme="majorBidi" w:hAnsiTheme="majorBidi" w:cstheme="majorBidi"/>
          <w:color w:val="000000"/>
          <w:szCs w:val="22"/>
          <w:lang w:val="da-DK"/>
        </w:rPr>
        <w:t>ledhævelser</w:t>
      </w:r>
      <w:proofErr w:type="spellEnd"/>
      <w:r w:rsidRPr="005D0980">
        <w:rPr>
          <w:rFonts w:asciiTheme="majorBidi" w:hAnsiTheme="majorBidi" w:cstheme="majorBidi"/>
          <w:color w:val="000000"/>
          <w:szCs w:val="22"/>
          <w:lang w:val="da-DK"/>
        </w:rPr>
        <w:t>, muskelstivhed, smerter herunder muskelsmerter, smerter i nakken.</w:t>
      </w:r>
    </w:p>
    <w:p w14:paraId="1AABBC66"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Brystsmerter. </w:t>
      </w:r>
    </w:p>
    <w:p w14:paraId="49674515"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Vanskelighed ved eller smertefuld vandladning, inkontinens.</w:t>
      </w:r>
    </w:p>
    <w:p w14:paraId="19D22108"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Svaghed, tørst, trykken for brystet.</w:t>
      </w:r>
    </w:p>
    <w:p w14:paraId="2D49E0B0"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Ændringer i levertal og blodprøveresultater (forhøjet </w:t>
      </w:r>
      <w:proofErr w:type="spellStart"/>
      <w:r w:rsidRPr="005D0980">
        <w:rPr>
          <w:rFonts w:asciiTheme="majorBidi" w:hAnsiTheme="majorBidi" w:cstheme="majorBidi"/>
          <w:color w:val="000000"/>
          <w:szCs w:val="22"/>
          <w:lang w:val="da-DK"/>
        </w:rPr>
        <w:t>kreatinkinase</w:t>
      </w:r>
      <w:proofErr w:type="spellEnd"/>
      <w:r w:rsidRPr="005D0980">
        <w:rPr>
          <w:rFonts w:asciiTheme="majorBidi" w:hAnsiTheme="majorBidi" w:cstheme="majorBidi"/>
          <w:color w:val="000000"/>
          <w:szCs w:val="22"/>
          <w:lang w:val="da-DK"/>
        </w:rPr>
        <w:t xml:space="preserve"> i blodet, forhøjet </w:t>
      </w:r>
      <w:proofErr w:type="spellStart"/>
      <w:r w:rsidRPr="005D0980">
        <w:rPr>
          <w:rFonts w:asciiTheme="majorBidi" w:hAnsiTheme="majorBidi" w:cstheme="majorBidi"/>
          <w:color w:val="000000"/>
          <w:szCs w:val="22"/>
          <w:lang w:val="da-DK"/>
        </w:rPr>
        <w:t>alanin-aminotransferase</w:t>
      </w:r>
      <w:proofErr w:type="spellEnd"/>
      <w:r w:rsidRPr="005D0980">
        <w:rPr>
          <w:rFonts w:asciiTheme="majorBidi" w:hAnsiTheme="majorBidi" w:cstheme="majorBidi"/>
          <w:color w:val="000000"/>
          <w:szCs w:val="22"/>
          <w:lang w:val="da-DK"/>
        </w:rPr>
        <w:t xml:space="preserve">, forhøjet </w:t>
      </w:r>
      <w:proofErr w:type="spellStart"/>
      <w:r w:rsidRPr="005D0980">
        <w:rPr>
          <w:rFonts w:asciiTheme="majorBidi" w:hAnsiTheme="majorBidi" w:cstheme="majorBidi"/>
          <w:color w:val="000000"/>
          <w:szCs w:val="22"/>
          <w:lang w:val="da-DK"/>
        </w:rPr>
        <w:t>aspartat-aminotransferase</w:t>
      </w:r>
      <w:proofErr w:type="spellEnd"/>
      <w:r w:rsidRPr="005D0980">
        <w:rPr>
          <w:rFonts w:asciiTheme="majorBidi" w:hAnsiTheme="majorBidi" w:cstheme="majorBidi"/>
          <w:color w:val="000000"/>
          <w:szCs w:val="22"/>
          <w:lang w:val="da-DK"/>
        </w:rPr>
        <w:t xml:space="preserve">, nedsat </w:t>
      </w:r>
      <w:proofErr w:type="spellStart"/>
      <w:r w:rsidRPr="005D0980">
        <w:rPr>
          <w:rFonts w:asciiTheme="majorBidi" w:hAnsiTheme="majorBidi" w:cstheme="majorBidi"/>
          <w:color w:val="000000"/>
          <w:szCs w:val="22"/>
          <w:lang w:val="da-DK"/>
        </w:rPr>
        <w:t>trombocyttal</w:t>
      </w:r>
      <w:proofErr w:type="spellEnd"/>
      <w:r w:rsidRPr="005D0980">
        <w:rPr>
          <w:rFonts w:asciiTheme="majorBidi" w:hAnsiTheme="majorBidi" w:cstheme="majorBidi"/>
          <w:color w:val="000000"/>
          <w:szCs w:val="22"/>
          <w:lang w:val="da-DK"/>
        </w:rPr>
        <w:t>, for få hvide blodlegemer (</w:t>
      </w:r>
      <w:proofErr w:type="spellStart"/>
      <w:r w:rsidRPr="005D0980">
        <w:rPr>
          <w:rFonts w:asciiTheme="majorBidi" w:hAnsiTheme="majorBidi" w:cstheme="majorBidi"/>
          <w:color w:val="000000"/>
          <w:szCs w:val="22"/>
          <w:lang w:val="da-DK"/>
        </w:rPr>
        <w:t>neutropeni</w:t>
      </w:r>
      <w:proofErr w:type="spellEnd"/>
      <w:r w:rsidRPr="005D0980">
        <w:rPr>
          <w:rFonts w:asciiTheme="majorBidi" w:hAnsiTheme="majorBidi" w:cstheme="majorBidi"/>
          <w:color w:val="000000"/>
          <w:szCs w:val="22"/>
          <w:lang w:val="da-DK"/>
        </w:rPr>
        <w:t xml:space="preserve">), forhøjet </w:t>
      </w:r>
      <w:proofErr w:type="spellStart"/>
      <w:r w:rsidRPr="005D0980">
        <w:rPr>
          <w:rFonts w:asciiTheme="majorBidi" w:hAnsiTheme="majorBidi" w:cstheme="majorBidi"/>
          <w:color w:val="000000"/>
          <w:szCs w:val="22"/>
          <w:lang w:val="da-DK"/>
        </w:rPr>
        <w:t>kreatinin</w:t>
      </w:r>
      <w:proofErr w:type="spellEnd"/>
      <w:r w:rsidRPr="005D0980">
        <w:rPr>
          <w:rFonts w:asciiTheme="majorBidi" w:hAnsiTheme="majorBidi" w:cstheme="majorBidi"/>
          <w:color w:val="000000"/>
          <w:szCs w:val="22"/>
          <w:lang w:val="da-DK"/>
        </w:rPr>
        <w:t xml:space="preserve"> i blodet, nedsat kalium i blodet.</w:t>
      </w:r>
    </w:p>
    <w:p w14:paraId="063D7CEF"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Overfølsomhed, hævelse af ansigt, kløe, nældefeber, løbende næse, næseblod, hoste, snorken.</w:t>
      </w:r>
    </w:p>
    <w:p w14:paraId="7FEE8AC0"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Smertefuld menstruation.</w:t>
      </w:r>
    </w:p>
    <w:p w14:paraId="7D4DF536" w14:textId="77777777" w:rsidR="006A27BA" w:rsidRPr="005D0980" w:rsidRDefault="006A27BA" w:rsidP="00C0064A">
      <w:pPr>
        <w:numPr>
          <w:ilvl w:val="0"/>
          <w:numId w:val="13"/>
        </w:numPr>
        <w:tabs>
          <w:tab w:val="num" w:pos="550"/>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Kolde hænder og fødder.</w:t>
      </w:r>
    </w:p>
    <w:p w14:paraId="32C5166C" w14:textId="77777777" w:rsidR="006A27BA" w:rsidRPr="005D0980" w:rsidRDefault="006A27BA" w:rsidP="00C0064A">
      <w:pPr>
        <w:ind w:left="544" w:hanging="544"/>
        <w:rPr>
          <w:rFonts w:asciiTheme="majorBidi" w:hAnsiTheme="majorBidi" w:cstheme="majorBidi"/>
          <w:b/>
          <w:bCs/>
          <w:color w:val="000000"/>
          <w:szCs w:val="22"/>
          <w:lang w:val="da-DK"/>
        </w:rPr>
      </w:pPr>
    </w:p>
    <w:p w14:paraId="4DFA062C" w14:textId="77777777" w:rsidR="006A27BA" w:rsidRPr="005D0980" w:rsidRDefault="006A27BA" w:rsidP="00C0064A">
      <w:pPr>
        <w:ind w:left="544" w:hanging="544"/>
        <w:rPr>
          <w:rFonts w:asciiTheme="majorBidi" w:hAnsiTheme="majorBidi" w:cstheme="majorBidi"/>
          <w:b/>
          <w:bCs/>
          <w:color w:val="000000"/>
          <w:szCs w:val="22"/>
          <w:lang w:val="da-DK"/>
        </w:rPr>
      </w:pPr>
      <w:r w:rsidRPr="005D0980">
        <w:rPr>
          <w:rFonts w:asciiTheme="majorBidi" w:hAnsiTheme="majorBidi" w:cstheme="majorBidi"/>
          <w:b/>
          <w:bCs/>
          <w:color w:val="000000"/>
          <w:szCs w:val="22"/>
          <w:lang w:val="da-DK"/>
        </w:rPr>
        <w:t>Sjældne bivirkninger: Sker hos op til 1 ud af 1.000 behandlede</w:t>
      </w:r>
    </w:p>
    <w:p w14:paraId="0BCBB721" w14:textId="77777777" w:rsidR="006A27BA" w:rsidRPr="005D0980" w:rsidRDefault="006A27BA" w:rsidP="00C0064A">
      <w:pPr>
        <w:ind w:left="544" w:hanging="544"/>
        <w:rPr>
          <w:rFonts w:asciiTheme="majorBidi" w:hAnsiTheme="majorBidi" w:cstheme="majorBidi"/>
          <w:b/>
          <w:bCs/>
          <w:color w:val="000000"/>
          <w:szCs w:val="22"/>
          <w:lang w:val="da-DK"/>
        </w:rPr>
      </w:pPr>
    </w:p>
    <w:p w14:paraId="213D2B1B" w14:textId="77777777" w:rsidR="006A27BA" w:rsidRPr="005D0980" w:rsidRDefault="006A27BA" w:rsidP="00C0064A">
      <w:pPr>
        <w:numPr>
          <w:ilvl w:val="0"/>
          <w:numId w:val="14"/>
        </w:numPr>
        <w:tabs>
          <w:tab w:val="clear" w:pos="36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Unormal lugtesans, </w:t>
      </w:r>
      <w:proofErr w:type="spellStart"/>
      <w:r w:rsidRPr="005D0980">
        <w:rPr>
          <w:rFonts w:asciiTheme="majorBidi" w:hAnsiTheme="majorBidi" w:cstheme="majorBidi"/>
          <w:color w:val="000000"/>
          <w:szCs w:val="22"/>
          <w:lang w:val="da-DK"/>
        </w:rPr>
        <w:t>synsforstyrelser</w:t>
      </w:r>
      <w:proofErr w:type="spellEnd"/>
      <w:r w:rsidRPr="005D0980">
        <w:rPr>
          <w:rFonts w:asciiTheme="majorBidi" w:hAnsiTheme="majorBidi" w:cstheme="majorBidi"/>
          <w:color w:val="000000"/>
          <w:szCs w:val="22"/>
          <w:lang w:val="da-DK"/>
        </w:rPr>
        <w:t>, ændret synsopfattelse af dybde, øget lysfølsomhed, synstab</w:t>
      </w:r>
    </w:p>
    <w:p w14:paraId="42AB748A"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Udvidede pupiller, </w:t>
      </w:r>
      <w:proofErr w:type="spellStart"/>
      <w:r w:rsidRPr="005D0980">
        <w:rPr>
          <w:rFonts w:asciiTheme="majorBidi" w:hAnsiTheme="majorBidi" w:cstheme="majorBidi"/>
          <w:color w:val="000000"/>
          <w:szCs w:val="22"/>
          <w:lang w:val="da-DK"/>
        </w:rPr>
        <w:t>skeløjethed</w:t>
      </w:r>
      <w:proofErr w:type="spellEnd"/>
      <w:r w:rsidRPr="005D0980">
        <w:rPr>
          <w:rFonts w:asciiTheme="majorBidi" w:hAnsiTheme="majorBidi" w:cstheme="majorBidi"/>
          <w:color w:val="000000"/>
          <w:szCs w:val="22"/>
          <w:lang w:val="da-DK"/>
        </w:rPr>
        <w:t xml:space="preserve">. </w:t>
      </w:r>
    </w:p>
    <w:p w14:paraId="46A2A1C8"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lastRenderedPageBreak/>
        <w:t>Koldsved, halssammensnøring, opsvulmet tunge.</w:t>
      </w:r>
    </w:p>
    <w:p w14:paraId="682552B7"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Betændelse i bugspytkirtlen.</w:t>
      </w:r>
    </w:p>
    <w:p w14:paraId="7AE3273F"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Problemer med at synke.</w:t>
      </w:r>
    </w:p>
    <w:p w14:paraId="776583E2"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Langsom eller nedsat kropsbevægelse.</w:t>
      </w:r>
    </w:p>
    <w:p w14:paraId="0C8179CE"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Problemer med at skrive korrekt.</w:t>
      </w:r>
    </w:p>
    <w:p w14:paraId="5E2A7B52"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Væskeophobning i maven.</w:t>
      </w:r>
    </w:p>
    <w:p w14:paraId="1EC9EE6E"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Væske i lungerne.</w:t>
      </w:r>
    </w:p>
    <w:p w14:paraId="43CCAC2E"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Kramper.</w:t>
      </w:r>
    </w:p>
    <w:p w14:paraId="1DF63FB9" w14:textId="77777777" w:rsidR="006A27BA" w:rsidRPr="005D0980" w:rsidRDefault="006A27BA" w:rsidP="00C0064A">
      <w:pPr>
        <w:numPr>
          <w:ilvl w:val="0"/>
          <w:numId w:val="14"/>
        </w:numPr>
        <w:tabs>
          <w:tab w:val="clear" w:pos="36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Forandringer i elektrokardiogrammet (ekg, optagelse af hjertets elektriske aktivitet), der svarer til hjerterytmeforstyrrelser.</w:t>
      </w:r>
    </w:p>
    <w:p w14:paraId="0AF75BF9"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Muskelsvækkelse.</w:t>
      </w:r>
    </w:p>
    <w:p w14:paraId="4E902909"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Flåd fra brystvorter, unormal vækst af bryster, vækst af bryster hos mænd. </w:t>
      </w:r>
    </w:p>
    <w:p w14:paraId="0B832659"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Menstruationsforstyrrelser.</w:t>
      </w:r>
    </w:p>
    <w:p w14:paraId="4162E346"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Nyresvigt, nedsat urinmængde, besvær med at lade vandet.</w:t>
      </w:r>
    </w:p>
    <w:p w14:paraId="09B5BE16" w14:textId="77777777" w:rsidR="006A27BA"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Nedsat antal hvide blodlegemer.</w:t>
      </w:r>
    </w:p>
    <w:p w14:paraId="1C4A1AAD" w14:textId="77777777" w:rsidR="00900DCD" w:rsidRPr="005D0980" w:rsidRDefault="006A27BA"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Upassende opførsel</w:t>
      </w:r>
      <w:r w:rsidR="001F5F25" w:rsidRPr="005D0980">
        <w:rPr>
          <w:rFonts w:asciiTheme="majorBidi" w:hAnsiTheme="majorBidi" w:cstheme="majorBidi"/>
          <w:color w:val="000000"/>
          <w:szCs w:val="22"/>
          <w:lang w:val="da-DK"/>
        </w:rPr>
        <w:t>, selvmordsadfærd, selvmordstanker</w:t>
      </w:r>
      <w:r w:rsidRPr="005D0980">
        <w:rPr>
          <w:rFonts w:asciiTheme="majorBidi" w:hAnsiTheme="majorBidi" w:cstheme="majorBidi"/>
          <w:color w:val="000000"/>
          <w:szCs w:val="22"/>
          <w:lang w:val="da-DK"/>
        </w:rPr>
        <w:t xml:space="preserve">. </w:t>
      </w:r>
    </w:p>
    <w:p w14:paraId="61EE19AA" w14:textId="77777777" w:rsidR="00900DCD" w:rsidRPr="005D0980" w:rsidRDefault="00900DCD" w:rsidP="00C0064A">
      <w:pPr>
        <w:numPr>
          <w:ilvl w:val="0"/>
          <w:numId w:val="14"/>
        </w:numPr>
        <w:tabs>
          <w:tab w:val="clear" w:pos="360"/>
          <w:tab w:val="num" w:pos="54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Allergiske reaktioner, som kan omfatte vejrtrækningsbesvær, øjenbetændelse (</w:t>
      </w:r>
      <w:proofErr w:type="spellStart"/>
      <w:r w:rsidRPr="005D0980">
        <w:rPr>
          <w:rFonts w:asciiTheme="majorBidi" w:hAnsiTheme="majorBidi" w:cstheme="majorBidi"/>
          <w:color w:val="000000"/>
          <w:szCs w:val="22"/>
          <w:lang w:val="da-DK"/>
        </w:rPr>
        <w:t>keratitis</w:t>
      </w:r>
      <w:proofErr w:type="spellEnd"/>
      <w:r w:rsidRPr="005D0980">
        <w:rPr>
          <w:rFonts w:asciiTheme="majorBidi" w:hAnsiTheme="majorBidi" w:cstheme="majorBidi"/>
          <w:color w:val="000000"/>
          <w:szCs w:val="22"/>
          <w:lang w:val="da-DK"/>
        </w:rPr>
        <w:t xml:space="preserve">) og </w:t>
      </w:r>
      <w:proofErr w:type="spellStart"/>
      <w:r w:rsidRPr="005D0980">
        <w:rPr>
          <w:rFonts w:asciiTheme="majorBidi" w:hAnsiTheme="majorBidi" w:cstheme="majorBidi"/>
          <w:color w:val="000000"/>
          <w:szCs w:val="22"/>
          <w:lang w:val="da-DK"/>
        </w:rPr>
        <w:t>enalvorlig</w:t>
      </w:r>
      <w:proofErr w:type="spellEnd"/>
      <w:r w:rsidRPr="005D0980">
        <w:rPr>
          <w:rFonts w:asciiTheme="majorBidi" w:hAnsiTheme="majorBidi" w:cstheme="majorBidi"/>
          <w:color w:val="000000"/>
          <w:szCs w:val="22"/>
          <w:lang w:val="da-DK"/>
        </w:rPr>
        <w:t xml:space="preserve"> hudreaktion, der er kendetegnet </w:t>
      </w:r>
      <w:proofErr w:type="gramStart"/>
      <w:r w:rsidRPr="005D0980">
        <w:rPr>
          <w:rFonts w:asciiTheme="majorBidi" w:hAnsiTheme="majorBidi" w:cstheme="majorBidi"/>
          <w:color w:val="000000"/>
          <w:szCs w:val="22"/>
          <w:lang w:val="da-DK"/>
        </w:rPr>
        <w:t>ved  rødlige</w:t>
      </w:r>
      <w:proofErr w:type="gramEnd"/>
      <w:r w:rsidRPr="005D0980">
        <w:rPr>
          <w:rFonts w:asciiTheme="majorBidi" w:hAnsiTheme="majorBidi" w:cstheme="majorBidi"/>
          <w:color w:val="000000"/>
          <w:szCs w:val="22"/>
          <w:lang w:val="da-DK"/>
        </w:rPr>
        <w:t xml:space="preserve">, ikke-hævede, målskivelignende eller cirkulære pletter på kroppen, ofte med vabler i midten, hudafskalning, sår i munden, svælget, næsen, kønsorganerne og øjnene. Før disse alvorlige hududslæt ses, kan der forekomme feber og influenzalignende symptomer (Stevens-Johnsons syndrom, toksisk </w:t>
      </w:r>
      <w:proofErr w:type="spellStart"/>
      <w:r w:rsidRPr="005D0980">
        <w:rPr>
          <w:rFonts w:asciiTheme="majorBidi" w:hAnsiTheme="majorBidi" w:cstheme="majorBidi"/>
          <w:color w:val="000000"/>
          <w:szCs w:val="22"/>
          <w:lang w:val="da-DK"/>
        </w:rPr>
        <w:t>epidermal</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nekrolyse</w:t>
      </w:r>
      <w:proofErr w:type="spellEnd"/>
      <w:r w:rsidRPr="005D0980">
        <w:rPr>
          <w:rFonts w:asciiTheme="majorBidi" w:hAnsiTheme="majorBidi" w:cstheme="majorBidi"/>
          <w:color w:val="000000"/>
          <w:szCs w:val="22"/>
          <w:lang w:val="da-DK"/>
        </w:rPr>
        <w:t>).</w:t>
      </w:r>
    </w:p>
    <w:p w14:paraId="065B7F27" w14:textId="77777777" w:rsidR="006A27BA" w:rsidRPr="005D0980" w:rsidRDefault="006A27BA" w:rsidP="00C0064A">
      <w:pPr>
        <w:numPr>
          <w:ilvl w:val="0"/>
          <w:numId w:val="14"/>
        </w:numPr>
        <w:tabs>
          <w:tab w:val="clear" w:pos="36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Allergiske reaktioner (der kan omfatte åndedrætsbesvær, hornhindebetændelse (</w:t>
      </w:r>
      <w:proofErr w:type="spellStart"/>
      <w:r w:rsidRPr="005D0980">
        <w:rPr>
          <w:rFonts w:asciiTheme="majorBidi" w:hAnsiTheme="majorBidi" w:cstheme="majorBidi"/>
          <w:color w:val="000000"/>
          <w:szCs w:val="22"/>
          <w:lang w:val="da-DK"/>
        </w:rPr>
        <w:t>keratitis</w:t>
      </w:r>
      <w:proofErr w:type="spellEnd"/>
      <w:r w:rsidRPr="005D0980">
        <w:rPr>
          <w:rFonts w:asciiTheme="majorBidi" w:hAnsiTheme="majorBidi" w:cstheme="majorBidi"/>
          <w:color w:val="000000"/>
          <w:szCs w:val="22"/>
          <w:lang w:val="da-DK"/>
        </w:rPr>
        <w:t>) og en alvorlig hudreaktion med udslæt, blæredannelse og afskalning af hud samt smerte).</w:t>
      </w:r>
    </w:p>
    <w:p w14:paraId="7F29C053" w14:textId="77777777" w:rsidR="006A27BA" w:rsidRPr="005D0980" w:rsidRDefault="006A27BA" w:rsidP="00C0064A">
      <w:pPr>
        <w:numPr>
          <w:ilvl w:val="0"/>
          <w:numId w:val="14"/>
        </w:numPr>
        <w:tabs>
          <w:tab w:val="clear" w:pos="36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Gulsot (gulfarvning af hud og øjne).</w:t>
      </w:r>
    </w:p>
    <w:p w14:paraId="7FC42317" w14:textId="77777777" w:rsidR="00CB7CA0" w:rsidRPr="005D0980" w:rsidRDefault="00CB7CA0" w:rsidP="00C0064A">
      <w:pPr>
        <w:numPr>
          <w:ilvl w:val="0"/>
          <w:numId w:val="14"/>
        </w:numPr>
        <w:tabs>
          <w:tab w:val="clear" w:pos="36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Parkinsonisme, det vil sige symptomer, der ligner Parkinsons sygdom, såsom rysten, </w:t>
      </w:r>
      <w:proofErr w:type="spellStart"/>
      <w:r w:rsidRPr="005D0980">
        <w:rPr>
          <w:rFonts w:asciiTheme="majorBidi" w:hAnsiTheme="majorBidi" w:cstheme="majorBidi"/>
          <w:color w:val="000000"/>
          <w:szCs w:val="22"/>
          <w:lang w:val="da-DK"/>
        </w:rPr>
        <w:t>bradykinesi</w:t>
      </w:r>
      <w:proofErr w:type="spellEnd"/>
      <w:r w:rsidRPr="005D0980">
        <w:rPr>
          <w:rFonts w:asciiTheme="majorBidi" w:hAnsiTheme="majorBidi" w:cstheme="majorBidi"/>
          <w:color w:val="000000"/>
          <w:szCs w:val="22"/>
          <w:lang w:val="da-DK"/>
        </w:rPr>
        <w:t xml:space="preserve"> (</w:t>
      </w:r>
      <w:r w:rsidR="00372AC8" w:rsidRPr="005D0980">
        <w:rPr>
          <w:rFonts w:asciiTheme="majorBidi" w:hAnsiTheme="majorBidi" w:cstheme="majorBidi"/>
          <w:color w:val="000000"/>
          <w:szCs w:val="22"/>
          <w:lang w:val="da-DK"/>
        </w:rPr>
        <w:t>langsomme bevægelser</w:t>
      </w:r>
      <w:r w:rsidRPr="005D0980">
        <w:rPr>
          <w:rFonts w:asciiTheme="majorBidi" w:hAnsiTheme="majorBidi" w:cstheme="majorBidi"/>
          <w:color w:val="000000"/>
          <w:szCs w:val="22"/>
          <w:lang w:val="da-DK"/>
        </w:rPr>
        <w:t xml:space="preserve">) og </w:t>
      </w:r>
      <w:r w:rsidR="00372AC8" w:rsidRPr="005D0980">
        <w:rPr>
          <w:rFonts w:asciiTheme="majorBidi" w:hAnsiTheme="majorBidi" w:cstheme="majorBidi"/>
          <w:color w:val="000000"/>
          <w:szCs w:val="22"/>
          <w:lang w:val="da-DK"/>
        </w:rPr>
        <w:t>rigiditet</w:t>
      </w:r>
      <w:r w:rsidRPr="005D0980">
        <w:rPr>
          <w:rFonts w:asciiTheme="majorBidi" w:hAnsiTheme="majorBidi" w:cstheme="majorBidi"/>
          <w:color w:val="000000"/>
          <w:szCs w:val="22"/>
          <w:lang w:val="da-DK"/>
        </w:rPr>
        <w:t xml:space="preserve"> (muskelstivhed).</w:t>
      </w:r>
    </w:p>
    <w:p w14:paraId="22831BC6" w14:textId="77777777" w:rsidR="006A27BA" w:rsidRPr="005D0980" w:rsidRDefault="006A27BA" w:rsidP="00C0064A">
      <w:pPr>
        <w:rPr>
          <w:rFonts w:asciiTheme="majorBidi" w:hAnsiTheme="majorBidi" w:cstheme="majorBidi"/>
          <w:color w:val="000000"/>
          <w:szCs w:val="22"/>
          <w:lang w:val="da-DK"/>
        </w:rPr>
      </w:pPr>
    </w:p>
    <w:p w14:paraId="1ACD3C7F" w14:textId="77777777" w:rsidR="006A27BA" w:rsidRPr="005D0980" w:rsidRDefault="006A27BA" w:rsidP="00493BEE">
      <w:pPr>
        <w:keepNext/>
        <w:keepLines/>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Meget sjældne bivirkninger: Sker hos op til 1 ud af 10.000 behandlede</w:t>
      </w:r>
    </w:p>
    <w:p w14:paraId="4E968524" w14:textId="77777777" w:rsidR="006A27BA" w:rsidRPr="005D0980" w:rsidRDefault="006A27BA" w:rsidP="00C0064A">
      <w:pPr>
        <w:rPr>
          <w:rFonts w:asciiTheme="majorBidi" w:hAnsiTheme="majorBidi" w:cstheme="majorBidi"/>
          <w:color w:val="000000"/>
          <w:szCs w:val="22"/>
          <w:lang w:val="da-DK"/>
        </w:rPr>
      </w:pPr>
    </w:p>
    <w:p w14:paraId="7F7E87F9" w14:textId="77777777" w:rsidR="006A27BA" w:rsidRPr="005D0980" w:rsidRDefault="006A27BA" w:rsidP="00C0064A">
      <w:pPr>
        <w:numPr>
          <w:ilvl w:val="0"/>
          <w:numId w:val="14"/>
        </w:numPr>
        <w:tabs>
          <w:tab w:val="clear" w:pos="36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Leversvigt.</w:t>
      </w:r>
    </w:p>
    <w:p w14:paraId="343349C1" w14:textId="77777777" w:rsidR="006A27BA" w:rsidRPr="005D0980" w:rsidRDefault="006C5E11" w:rsidP="00C0064A">
      <w:pPr>
        <w:numPr>
          <w:ilvl w:val="0"/>
          <w:numId w:val="14"/>
        </w:numPr>
        <w:tabs>
          <w:tab w:val="clear" w:pos="360"/>
          <w:tab w:val="num" w:pos="567"/>
        </w:tabs>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Leverbetændelse</w:t>
      </w:r>
      <w:r w:rsidR="006A27BA" w:rsidRPr="005D0980">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hepatitis</w:t>
      </w:r>
      <w:r w:rsidR="006A27BA" w:rsidRPr="005D0980">
        <w:rPr>
          <w:rFonts w:asciiTheme="majorBidi" w:hAnsiTheme="majorBidi" w:cstheme="majorBidi"/>
          <w:color w:val="000000"/>
          <w:szCs w:val="22"/>
          <w:lang w:val="da-DK"/>
        </w:rPr>
        <w:t>).</w:t>
      </w:r>
    </w:p>
    <w:p w14:paraId="2EA132FA" w14:textId="77777777" w:rsidR="006A27BA" w:rsidRPr="005D0980" w:rsidRDefault="006A27BA" w:rsidP="00C0064A">
      <w:pPr>
        <w:rPr>
          <w:rFonts w:asciiTheme="majorBidi" w:hAnsiTheme="majorBidi" w:cstheme="majorBidi"/>
          <w:color w:val="000000"/>
          <w:szCs w:val="22"/>
          <w:lang w:val="da-DK"/>
        </w:rPr>
      </w:pPr>
    </w:p>
    <w:p w14:paraId="792D6DB2" w14:textId="77777777" w:rsidR="008A29DA" w:rsidRPr="005D0980" w:rsidRDefault="008A29DA" w:rsidP="00C0064A">
      <w:pPr>
        <w:rPr>
          <w:rFonts w:asciiTheme="majorBidi" w:hAnsiTheme="majorBidi" w:cstheme="majorBidi"/>
          <w:color w:val="000000"/>
          <w:szCs w:val="22"/>
        </w:rPr>
      </w:pPr>
    </w:p>
    <w:p w14:paraId="5ED62D70" w14:textId="77777777" w:rsidR="008A29DA" w:rsidRPr="005D0980" w:rsidRDefault="008A29DA" w:rsidP="00C0064A">
      <w:pPr>
        <w:rPr>
          <w:rFonts w:asciiTheme="majorBidi" w:hAnsiTheme="majorBidi" w:cstheme="majorBidi"/>
          <w:b/>
          <w:bCs/>
          <w:color w:val="000000"/>
          <w:szCs w:val="22"/>
          <w:lang w:val="da-DK"/>
        </w:rPr>
      </w:pPr>
      <w:proofErr w:type="spellStart"/>
      <w:r w:rsidRPr="005D0980">
        <w:rPr>
          <w:rFonts w:asciiTheme="majorBidi" w:hAnsiTheme="majorBidi" w:cstheme="majorBidi"/>
          <w:b/>
          <w:bCs/>
          <w:color w:val="000000"/>
          <w:szCs w:val="22"/>
          <w:lang w:val="da-DK"/>
        </w:rPr>
        <w:t>Bivikninger</w:t>
      </w:r>
      <w:proofErr w:type="spellEnd"/>
      <w:r w:rsidRPr="005D0980">
        <w:rPr>
          <w:rFonts w:asciiTheme="majorBidi" w:hAnsiTheme="majorBidi" w:cstheme="majorBidi"/>
          <w:b/>
          <w:bCs/>
          <w:color w:val="000000"/>
          <w:szCs w:val="22"/>
          <w:lang w:val="da-DK"/>
        </w:rPr>
        <w:t>, hvis hyppighed ikke er kendt: hyppigheden kan ikke estimeres ud fra forhåndenværende data</w:t>
      </w:r>
    </w:p>
    <w:p w14:paraId="599A118E" w14:textId="77777777" w:rsidR="008A29DA" w:rsidRPr="005D0980" w:rsidRDefault="008A29DA" w:rsidP="00C0064A">
      <w:pPr>
        <w:rPr>
          <w:rFonts w:asciiTheme="majorBidi" w:hAnsiTheme="majorBidi" w:cstheme="majorBidi"/>
          <w:b/>
          <w:bCs/>
          <w:color w:val="000000"/>
          <w:szCs w:val="22"/>
          <w:lang w:val="da-DK"/>
        </w:rPr>
      </w:pPr>
    </w:p>
    <w:p w14:paraId="06A055B2" w14:textId="58E26B19" w:rsidR="008A29DA" w:rsidRPr="005D0980" w:rsidRDefault="008A29DA" w:rsidP="00C0064A">
      <w:pPr>
        <w:numPr>
          <w:ilvl w:val="0"/>
          <w:numId w:val="46"/>
        </w:numPr>
        <w:ind w:hanging="720"/>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Udvikling af afhængighed af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(‘stofafhængighed’).</w:t>
      </w:r>
    </w:p>
    <w:p w14:paraId="500450B9" w14:textId="77777777" w:rsidR="008A29DA" w:rsidRPr="005D0980" w:rsidRDefault="008A29DA" w:rsidP="00C0064A">
      <w:pPr>
        <w:rPr>
          <w:rFonts w:asciiTheme="majorBidi" w:hAnsiTheme="majorBidi" w:cstheme="majorBidi"/>
          <w:color w:val="000000"/>
          <w:szCs w:val="22"/>
          <w:lang w:val="da-DK"/>
        </w:rPr>
      </w:pPr>
    </w:p>
    <w:p w14:paraId="5099B8D9" w14:textId="3243DF9A" w:rsidR="008A29DA" w:rsidRPr="005D0980" w:rsidRDefault="008A29D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Når du stopper en kortids- eller langtidsbehandling med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xml:space="preserve">, skal du vide, at du måske får visse bivirkninger, såkaldte abstinenssymptomer (se “Hvis du holder op med at tage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w:t>
      </w:r>
    </w:p>
    <w:p w14:paraId="34554F66" w14:textId="77777777" w:rsidR="008A29DA" w:rsidRPr="005D0980" w:rsidRDefault="008A29DA" w:rsidP="00C0064A">
      <w:pPr>
        <w:rPr>
          <w:rFonts w:asciiTheme="majorBidi" w:hAnsiTheme="majorBidi" w:cstheme="majorBidi"/>
          <w:b/>
          <w:color w:val="000000"/>
          <w:szCs w:val="22"/>
          <w:lang w:val="da-DK"/>
        </w:rPr>
      </w:pPr>
    </w:p>
    <w:p w14:paraId="47D3CB7B"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Hvis dit ansigt eller tunge hæver, eller hvis huden bliver rød og begynder at danne blærer eller skalle af, skal du straks kontakte læge eller skadestue.</w:t>
      </w:r>
    </w:p>
    <w:p w14:paraId="2331F5D7" w14:textId="77777777" w:rsidR="006A27BA" w:rsidRPr="005D0980" w:rsidRDefault="006A27BA" w:rsidP="00C0064A">
      <w:pPr>
        <w:rPr>
          <w:rFonts w:asciiTheme="majorBidi" w:hAnsiTheme="majorBidi" w:cstheme="majorBidi"/>
          <w:color w:val="000000"/>
          <w:szCs w:val="22"/>
          <w:lang w:val="da-DK" w:eastAsia="da-DK"/>
        </w:rPr>
      </w:pPr>
    </w:p>
    <w:p w14:paraId="4EB10FDF" w14:textId="77777777" w:rsidR="006A27BA" w:rsidRPr="005D0980" w:rsidRDefault="006A27BA" w:rsidP="00C0064A">
      <w:pPr>
        <w:rPr>
          <w:rFonts w:asciiTheme="majorBidi" w:hAnsiTheme="majorBidi" w:cstheme="majorBidi"/>
          <w:color w:val="000000"/>
          <w:szCs w:val="22"/>
          <w:lang w:val="da-DK" w:eastAsia="da-DK"/>
        </w:rPr>
      </w:pPr>
      <w:r w:rsidRPr="005D0980">
        <w:rPr>
          <w:rFonts w:asciiTheme="majorBidi" w:hAnsiTheme="majorBidi" w:cstheme="majorBidi"/>
          <w:color w:val="000000"/>
          <w:szCs w:val="22"/>
          <w:lang w:val="da-DK" w:eastAsia="da-DK"/>
        </w:rPr>
        <w:t xml:space="preserve">Visse bivirkninger, såsom søvnighed, kan være hyppigere hos patienter med rygmarvsskader, som følge af samtidig brug af andre præparater med lignende bivirkningsprofil, f.eks. til behandling af smerter eller spasticitet. Sværhedsgraden af en bivirkning kan øges, når flere </w:t>
      </w:r>
      <w:proofErr w:type="gramStart"/>
      <w:r w:rsidRPr="005D0980">
        <w:rPr>
          <w:rFonts w:asciiTheme="majorBidi" w:hAnsiTheme="majorBidi" w:cstheme="majorBidi"/>
          <w:color w:val="000000"/>
          <w:szCs w:val="22"/>
          <w:lang w:val="da-DK" w:eastAsia="da-DK"/>
        </w:rPr>
        <w:t>lægemidler  med</w:t>
      </w:r>
      <w:proofErr w:type="gramEnd"/>
      <w:r w:rsidRPr="005D0980">
        <w:rPr>
          <w:rFonts w:asciiTheme="majorBidi" w:hAnsiTheme="majorBidi" w:cstheme="majorBidi"/>
          <w:color w:val="000000"/>
          <w:szCs w:val="22"/>
          <w:lang w:val="da-DK" w:eastAsia="da-DK"/>
        </w:rPr>
        <w:t xml:space="preserve"> samme bivirkning, anvendes samtidig.</w:t>
      </w:r>
      <w:r w:rsidRPr="005D0980" w:rsidDel="00F008C6">
        <w:rPr>
          <w:rFonts w:asciiTheme="majorBidi" w:hAnsiTheme="majorBidi" w:cstheme="majorBidi"/>
          <w:color w:val="000000"/>
          <w:szCs w:val="22"/>
          <w:lang w:val="da-DK" w:eastAsia="da-DK"/>
        </w:rPr>
        <w:t xml:space="preserve"> </w:t>
      </w:r>
    </w:p>
    <w:p w14:paraId="79BAC4E3" w14:textId="77777777" w:rsidR="0000373D" w:rsidRPr="005D0980" w:rsidRDefault="0000373D" w:rsidP="00C0064A">
      <w:pPr>
        <w:rPr>
          <w:rFonts w:asciiTheme="majorBidi" w:hAnsiTheme="majorBidi" w:cstheme="majorBidi"/>
          <w:color w:val="000000"/>
          <w:szCs w:val="22"/>
          <w:lang w:val="da-DK" w:eastAsia="da-DK"/>
        </w:rPr>
      </w:pPr>
    </w:p>
    <w:p w14:paraId="0D20215E" w14:textId="77777777" w:rsidR="0000373D" w:rsidRPr="005D0980" w:rsidRDefault="0000373D"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Følgende bivirkninger er rapporteret efter markedsføring: Vejrtrækningsbesvær, </w:t>
      </w:r>
      <w:proofErr w:type="spellStart"/>
      <w:r w:rsidRPr="005D0980">
        <w:rPr>
          <w:rFonts w:asciiTheme="majorBidi" w:hAnsiTheme="majorBidi" w:cstheme="majorBidi"/>
          <w:color w:val="000000"/>
          <w:szCs w:val="22"/>
          <w:lang w:val="da-DK"/>
        </w:rPr>
        <w:t>stakåndethed</w:t>
      </w:r>
      <w:proofErr w:type="spellEnd"/>
      <w:r w:rsidRPr="005D0980">
        <w:rPr>
          <w:rFonts w:asciiTheme="majorBidi" w:hAnsiTheme="majorBidi" w:cstheme="majorBidi"/>
          <w:color w:val="000000"/>
          <w:szCs w:val="22"/>
          <w:lang w:val="da-DK"/>
        </w:rPr>
        <w:t>.</w:t>
      </w:r>
    </w:p>
    <w:p w14:paraId="24ACD204" w14:textId="77777777" w:rsidR="0009131E" w:rsidRPr="005D0980" w:rsidRDefault="0009131E" w:rsidP="00C0064A">
      <w:pPr>
        <w:rPr>
          <w:rFonts w:asciiTheme="majorBidi" w:hAnsiTheme="majorBidi" w:cstheme="majorBidi"/>
          <w:color w:val="000000"/>
          <w:szCs w:val="22"/>
          <w:lang w:val="da-DK"/>
        </w:rPr>
      </w:pPr>
    </w:p>
    <w:p w14:paraId="1501A624" w14:textId="5C487A4D" w:rsidR="006A27BA" w:rsidRPr="005D0980" w:rsidRDefault="006A27BA" w:rsidP="0086562F">
      <w:pPr>
        <w:numPr>
          <w:ilvl w:val="12"/>
          <w:numId w:val="0"/>
        </w:numPr>
        <w:rPr>
          <w:rFonts w:asciiTheme="majorBidi" w:hAnsiTheme="majorBidi" w:cstheme="majorBidi"/>
          <w:b/>
          <w:color w:val="000000"/>
          <w:szCs w:val="22"/>
          <w:lang w:val="da-DK"/>
        </w:rPr>
      </w:pPr>
      <w:r w:rsidRPr="005D0980">
        <w:rPr>
          <w:rFonts w:asciiTheme="majorBidi" w:hAnsiTheme="majorBidi" w:cstheme="majorBidi"/>
          <w:b/>
          <w:noProof/>
          <w:color w:val="000000"/>
          <w:szCs w:val="22"/>
          <w:lang w:val="da-DK"/>
        </w:rPr>
        <w:t xml:space="preserve">Indberetning af </w:t>
      </w:r>
      <w:r w:rsidRPr="005D0980">
        <w:rPr>
          <w:rFonts w:asciiTheme="majorBidi" w:hAnsiTheme="majorBidi" w:cstheme="majorBidi"/>
          <w:b/>
          <w:color w:val="000000"/>
          <w:szCs w:val="22"/>
          <w:lang w:val="da-DK"/>
        </w:rPr>
        <w:t>bivirkninger</w:t>
      </w:r>
    </w:p>
    <w:p w14:paraId="6388B450" w14:textId="77777777" w:rsidR="000E0AF8" w:rsidRPr="005D0980" w:rsidRDefault="000E0AF8" w:rsidP="0086562F">
      <w:pPr>
        <w:numPr>
          <w:ilvl w:val="12"/>
          <w:numId w:val="0"/>
        </w:numPr>
        <w:rPr>
          <w:rFonts w:asciiTheme="majorBidi" w:hAnsiTheme="majorBidi" w:cstheme="majorBidi"/>
          <w:b/>
          <w:color w:val="000000"/>
          <w:szCs w:val="22"/>
          <w:lang w:val="da-DK"/>
        </w:rPr>
      </w:pPr>
    </w:p>
    <w:p w14:paraId="33E9BB8C" w14:textId="43C1055C" w:rsidR="006A27BA" w:rsidRPr="005D0980" w:rsidRDefault="006A27BA" w:rsidP="00C0064A">
      <w:pPr>
        <w:suppressAutoHyphens/>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Hvis du oplever bivirkninger, bør du tale med din læge eller </w:t>
      </w:r>
      <w:r w:rsidRPr="005D0980">
        <w:rPr>
          <w:rFonts w:asciiTheme="majorBidi" w:hAnsiTheme="majorBidi" w:cstheme="majorBidi"/>
          <w:noProof/>
          <w:color w:val="000000"/>
          <w:szCs w:val="22"/>
          <w:lang w:val="da-DK"/>
        </w:rPr>
        <w:t>apotek</w:t>
      </w:r>
      <w:r w:rsidR="001616DA" w:rsidRPr="005D0980">
        <w:rPr>
          <w:rFonts w:asciiTheme="majorBidi" w:hAnsiTheme="majorBidi" w:cstheme="majorBidi"/>
          <w:noProof/>
          <w:color w:val="000000"/>
          <w:szCs w:val="22"/>
          <w:lang w:val="da-DK"/>
        </w:rPr>
        <w:t>spersonalet</w:t>
      </w:r>
      <w:r w:rsidRPr="005D0980">
        <w:rPr>
          <w:rFonts w:asciiTheme="majorBidi" w:hAnsiTheme="majorBidi" w:cstheme="majorBidi"/>
          <w:color w:val="000000"/>
          <w:szCs w:val="22"/>
          <w:lang w:val="da-DK"/>
        </w:rPr>
        <w:t xml:space="preserve">. Dette gælder også mulige bivirkninger, som ikke er medtaget i denne indlægsseddel. Du eller dine pårørende kan også </w:t>
      </w:r>
      <w:r w:rsidRPr="005D0980">
        <w:rPr>
          <w:rFonts w:asciiTheme="majorBidi" w:hAnsiTheme="majorBidi" w:cstheme="majorBidi"/>
          <w:color w:val="000000"/>
          <w:szCs w:val="22"/>
          <w:lang w:val="da-DK"/>
        </w:rPr>
        <w:lastRenderedPageBreak/>
        <w:t xml:space="preserve">indberette bivirkninger direkte til Lægemiddelstyrelsen via </w:t>
      </w:r>
      <w:r w:rsidRPr="005D0980">
        <w:rPr>
          <w:rFonts w:asciiTheme="majorBidi" w:hAnsiTheme="majorBidi" w:cstheme="majorBidi"/>
          <w:color w:val="000000"/>
          <w:szCs w:val="22"/>
          <w:highlight w:val="lightGray"/>
          <w:lang w:val="da-DK"/>
        </w:rPr>
        <w:t xml:space="preserve">det nationale rapporteringssystem anført i </w:t>
      </w:r>
      <w:r w:rsidR="008E6C88">
        <w:fldChar w:fldCharType="begin"/>
      </w:r>
      <w:r w:rsidR="008E6C88" w:rsidRPr="008E6C88">
        <w:rPr>
          <w:lang w:val="da-DK"/>
          <w:rPrChange w:id="16" w:author="Author">
            <w:rPr/>
          </w:rPrChange>
        </w:rPr>
        <w:instrText>HYPERLINK "http://www.ema.europa.eu/docs/en_GB/document_library/Template_or_form/2013/03/WC500139752.doc"</w:instrText>
      </w:r>
      <w:ins w:id="17" w:author="Author"/>
      <w:r w:rsidR="008E6C88">
        <w:fldChar w:fldCharType="separate"/>
      </w:r>
      <w:r w:rsidRPr="005D0980">
        <w:rPr>
          <w:rStyle w:val="Hyperlink"/>
          <w:rFonts w:asciiTheme="majorBidi" w:hAnsiTheme="majorBidi" w:cstheme="majorBidi"/>
          <w:szCs w:val="22"/>
          <w:highlight w:val="lightGray"/>
          <w:lang w:val="da-DK"/>
        </w:rPr>
        <w:t>Appendiks V</w:t>
      </w:r>
      <w:r w:rsidR="008E6C88">
        <w:rPr>
          <w:rStyle w:val="Hyperlink"/>
          <w:rFonts w:asciiTheme="majorBidi" w:hAnsiTheme="majorBidi" w:cstheme="majorBidi"/>
          <w:szCs w:val="22"/>
          <w:highlight w:val="lightGray"/>
          <w:lang w:val="da-DK"/>
        </w:rPr>
        <w:fldChar w:fldCharType="end"/>
      </w:r>
      <w:r w:rsidRPr="005D0980">
        <w:rPr>
          <w:rFonts w:asciiTheme="majorBidi" w:hAnsiTheme="majorBidi" w:cstheme="majorBidi"/>
          <w:color w:val="000000"/>
          <w:szCs w:val="22"/>
          <w:lang w:val="da-DK"/>
        </w:rPr>
        <w:t>. Ved at indrapportere bivirkninger kan du hjælpe med at fremskaffe mere information om sikkerheden af dette lægemiddel.</w:t>
      </w:r>
    </w:p>
    <w:p w14:paraId="28CCB769" w14:textId="77777777" w:rsidR="006A27BA" w:rsidRPr="005D0980" w:rsidRDefault="006A27BA" w:rsidP="00C0064A">
      <w:pPr>
        <w:suppressAutoHyphens/>
        <w:rPr>
          <w:rFonts w:asciiTheme="majorBidi" w:hAnsiTheme="majorBidi" w:cstheme="majorBidi"/>
          <w:color w:val="000000"/>
          <w:szCs w:val="22"/>
          <w:highlight w:val="yellow"/>
          <w:lang w:val="da-DK"/>
        </w:rPr>
      </w:pPr>
    </w:p>
    <w:p w14:paraId="50A510E8" w14:textId="77777777" w:rsidR="006A27BA" w:rsidRPr="005D0980" w:rsidRDefault="006A27BA" w:rsidP="00C0064A">
      <w:pPr>
        <w:rPr>
          <w:rFonts w:asciiTheme="majorBidi" w:hAnsiTheme="majorBidi" w:cstheme="majorBidi"/>
          <w:color w:val="000000"/>
          <w:szCs w:val="22"/>
          <w:lang w:val="da-DK"/>
        </w:rPr>
      </w:pPr>
    </w:p>
    <w:p w14:paraId="67868559"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b/>
          <w:color w:val="000000"/>
          <w:szCs w:val="22"/>
          <w:lang w:val="da-DK"/>
        </w:rPr>
        <w:t>5.</w:t>
      </w:r>
      <w:r w:rsidRPr="005D0980">
        <w:rPr>
          <w:rFonts w:asciiTheme="majorBidi" w:hAnsiTheme="majorBidi" w:cstheme="majorBidi"/>
          <w:b/>
          <w:color w:val="000000"/>
          <w:szCs w:val="22"/>
          <w:lang w:val="da-DK"/>
        </w:rPr>
        <w:tab/>
        <w:t>Opbevaring</w:t>
      </w:r>
    </w:p>
    <w:p w14:paraId="2EB684D8" w14:textId="77777777" w:rsidR="006A27BA" w:rsidRPr="005D0980" w:rsidRDefault="006A27BA" w:rsidP="00C0064A">
      <w:pPr>
        <w:keepNext/>
        <w:rPr>
          <w:rFonts w:asciiTheme="majorBidi" w:hAnsiTheme="majorBidi" w:cstheme="majorBidi"/>
          <w:color w:val="000000"/>
          <w:szCs w:val="22"/>
          <w:lang w:val="da-DK"/>
        </w:rPr>
      </w:pPr>
    </w:p>
    <w:p w14:paraId="2B132052"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Opbevar lægemidlet utilgængeligt for børn.</w:t>
      </w:r>
    </w:p>
    <w:p w14:paraId="17CBB911" w14:textId="77777777" w:rsidR="006A27BA" w:rsidRPr="005D0980" w:rsidRDefault="006A27BA" w:rsidP="00C0064A">
      <w:pPr>
        <w:keepNext/>
        <w:rPr>
          <w:rFonts w:asciiTheme="majorBidi" w:hAnsiTheme="majorBidi" w:cstheme="majorBidi"/>
          <w:color w:val="000000"/>
          <w:szCs w:val="22"/>
          <w:lang w:val="da-DK"/>
        </w:rPr>
      </w:pPr>
    </w:p>
    <w:p w14:paraId="7D877B64" w14:textId="77777777" w:rsidR="006A27BA" w:rsidRPr="005D0980" w:rsidRDefault="006A27BA" w:rsidP="00C0064A">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Brug ikke lægemidlet efter den udløbsdato, der står på pakningen efter Exp. Udløbsdatoen er den sidste dag i den nævnte måned.</w:t>
      </w:r>
    </w:p>
    <w:p w14:paraId="5195B0B3" w14:textId="77777777" w:rsidR="006A27BA" w:rsidRPr="005D0980" w:rsidRDefault="006A27BA" w:rsidP="00C0064A">
      <w:pPr>
        <w:keepNext/>
        <w:rPr>
          <w:rFonts w:asciiTheme="majorBidi" w:hAnsiTheme="majorBidi" w:cstheme="majorBidi"/>
          <w:color w:val="000000"/>
          <w:szCs w:val="22"/>
          <w:lang w:val="da-DK"/>
        </w:rPr>
      </w:pPr>
    </w:p>
    <w:p w14:paraId="76A8A927"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Dette lægemiddel kræver ingen særlige forholdsregler vedrørende opbevaringen.</w:t>
      </w:r>
    </w:p>
    <w:p w14:paraId="3F6E2D1C" w14:textId="77777777" w:rsidR="006A27BA" w:rsidRPr="005D0980" w:rsidRDefault="006A27BA" w:rsidP="00C0064A">
      <w:pPr>
        <w:rPr>
          <w:rFonts w:asciiTheme="majorBidi" w:hAnsiTheme="majorBidi" w:cstheme="majorBidi"/>
          <w:color w:val="000000"/>
          <w:szCs w:val="22"/>
          <w:lang w:val="da-DK"/>
        </w:rPr>
      </w:pPr>
    </w:p>
    <w:p w14:paraId="00C57367" w14:textId="77777777" w:rsidR="006A27BA" w:rsidRPr="005D0980" w:rsidRDefault="006A27BA" w:rsidP="00C0064A">
      <w:pPr>
        <w:rPr>
          <w:rFonts w:asciiTheme="majorBidi" w:hAnsiTheme="majorBidi" w:cstheme="majorBidi"/>
          <w:bCs/>
          <w:color w:val="000000"/>
          <w:szCs w:val="22"/>
          <w:lang w:val="da-DK"/>
        </w:rPr>
      </w:pPr>
      <w:r w:rsidRPr="005D0980">
        <w:rPr>
          <w:rFonts w:asciiTheme="majorBidi" w:hAnsiTheme="majorBidi" w:cstheme="majorBidi"/>
          <w:color w:val="000000"/>
          <w:szCs w:val="22"/>
          <w:lang w:val="da-DK"/>
        </w:rPr>
        <w:t xml:space="preserve">Spørg </w:t>
      </w:r>
      <w:r w:rsidR="001F5F25" w:rsidRPr="005D0980">
        <w:rPr>
          <w:rFonts w:asciiTheme="majorBidi" w:hAnsiTheme="majorBidi" w:cstheme="majorBidi"/>
          <w:color w:val="000000"/>
          <w:szCs w:val="22"/>
          <w:lang w:val="da-DK"/>
        </w:rPr>
        <w:t>apotekspersonalet</w:t>
      </w:r>
      <w:r w:rsidRPr="005D0980">
        <w:rPr>
          <w:rFonts w:asciiTheme="majorBidi" w:hAnsiTheme="majorBidi" w:cstheme="majorBidi"/>
          <w:color w:val="000000"/>
          <w:szCs w:val="22"/>
          <w:lang w:val="da-DK"/>
        </w:rPr>
        <w:t>, hvordan du skal bortskaffe medicinrester. Af hensyn til miljøet må du ikke smide medicinrester i afløbet, toilettet eller skraldespanden.</w:t>
      </w:r>
    </w:p>
    <w:p w14:paraId="31E8DCEF" w14:textId="77777777" w:rsidR="006A27BA" w:rsidRPr="005D0980" w:rsidRDefault="006A27BA" w:rsidP="00C0064A">
      <w:pPr>
        <w:rPr>
          <w:rFonts w:asciiTheme="majorBidi" w:hAnsiTheme="majorBidi" w:cstheme="majorBidi"/>
          <w:bCs/>
          <w:color w:val="000000"/>
          <w:szCs w:val="22"/>
          <w:lang w:val="da-DK"/>
        </w:rPr>
      </w:pPr>
    </w:p>
    <w:p w14:paraId="4D707E3D" w14:textId="77777777" w:rsidR="006A27BA" w:rsidRPr="005D0980" w:rsidRDefault="006A27BA" w:rsidP="00C0064A">
      <w:pPr>
        <w:rPr>
          <w:rFonts w:asciiTheme="majorBidi" w:hAnsiTheme="majorBidi" w:cstheme="majorBidi"/>
          <w:bCs/>
          <w:color w:val="000000"/>
          <w:szCs w:val="22"/>
          <w:lang w:val="da-DK"/>
        </w:rPr>
      </w:pPr>
    </w:p>
    <w:p w14:paraId="6FA7BF17" w14:textId="77777777" w:rsidR="006A27BA" w:rsidRPr="005D0980" w:rsidRDefault="006A27BA" w:rsidP="00493BEE">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6.</w:t>
      </w:r>
      <w:r w:rsidRPr="005D0980">
        <w:rPr>
          <w:rFonts w:asciiTheme="majorBidi" w:hAnsiTheme="majorBidi" w:cstheme="majorBidi"/>
          <w:b/>
          <w:color w:val="000000"/>
          <w:szCs w:val="22"/>
          <w:lang w:val="da-DK"/>
        </w:rPr>
        <w:tab/>
        <w:t xml:space="preserve">Pakningsstørrelser og yderligere oplysninger </w:t>
      </w:r>
    </w:p>
    <w:p w14:paraId="115ABE1C" w14:textId="77777777" w:rsidR="006A27BA" w:rsidRPr="005D0980" w:rsidRDefault="006A27BA" w:rsidP="00493BEE">
      <w:pPr>
        <w:rPr>
          <w:rFonts w:asciiTheme="majorBidi" w:hAnsiTheme="majorBidi" w:cstheme="majorBidi"/>
          <w:color w:val="000000"/>
          <w:szCs w:val="22"/>
          <w:lang w:val="da-DK"/>
        </w:rPr>
      </w:pPr>
      <w:r w:rsidRPr="005D0980">
        <w:rPr>
          <w:rFonts w:asciiTheme="majorBidi" w:hAnsiTheme="majorBidi" w:cstheme="majorBidi"/>
          <w:b/>
          <w:color w:val="000000"/>
          <w:szCs w:val="22"/>
          <w:lang w:val="da-DK"/>
        </w:rPr>
        <w:t xml:space="preserve"> </w:t>
      </w:r>
    </w:p>
    <w:p w14:paraId="613BE940" w14:textId="70E5DAFB" w:rsidR="006A27BA" w:rsidRPr="005D0980" w:rsidRDefault="006465E5" w:rsidP="00493BEE">
      <w:pPr>
        <w:rPr>
          <w:rFonts w:asciiTheme="majorBidi" w:hAnsiTheme="majorBidi" w:cstheme="majorBidi"/>
          <w:b/>
          <w:color w:val="000000"/>
          <w:szCs w:val="22"/>
          <w:lang w:val="da-DK"/>
        </w:rPr>
      </w:pPr>
      <w:proofErr w:type="spellStart"/>
      <w:r>
        <w:rPr>
          <w:rFonts w:asciiTheme="majorBidi" w:hAnsiTheme="majorBidi" w:cstheme="majorBidi"/>
          <w:b/>
          <w:color w:val="000000"/>
          <w:szCs w:val="22"/>
          <w:lang w:val="da-DK"/>
        </w:rPr>
        <w:t>Pregabalin</w:t>
      </w:r>
      <w:proofErr w:type="spellEnd"/>
      <w:r>
        <w:rPr>
          <w:rFonts w:asciiTheme="majorBidi" w:hAnsiTheme="majorBidi" w:cstheme="majorBidi"/>
          <w:b/>
          <w:color w:val="000000"/>
          <w:szCs w:val="22"/>
          <w:lang w:val="da-DK"/>
        </w:rPr>
        <w:t xml:space="preserve"> Viatris Pharma</w:t>
      </w:r>
      <w:r w:rsidR="006A27BA" w:rsidRPr="006C41F3">
        <w:rPr>
          <w:rFonts w:asciiTheme="majorBidi" w:hAnsiTheme="majorBidi" w:cstheme="majorBidi"/>
          <w:b/>
          <w:color w:val="000000"/>
          <w:szCs w:val="22"/>
          <w:lang w:val="da-DK"/>
        </w:rPr>
        <w:t xml:space="preserve"> </w:t>
      </w:r>
      <w:r w:rsidR="006A27BA" w:rsidRPr="005D0980">
        <w:rPr>
          <w:rFonts w:asciiTheme="majorBidi" w:hAnsiTheme="majorBidi" w:cstheme="majorBidi"/>
          <w:b/>
          <w:color w:val="000000"/>
          <w:szCs w:val="22"/>
          <w:lang w:val="da-DK"/>
        </w:rPr>
        <w:t>indeholder:</w:t>
      </w:r>
    </w:p>
    <w:p w14:paraId="5270151D" w14:textId="77777777" w:rsidR="006A27BA" w:rsidRPr="005D0980" w:rsidRDefault="006A27BA" w:rsidP="00493BEE">
      <w:pPr>
        <w:rPr>
          <w:rFonts w:asciiTheme="majorBidi" w:hAnsiTheme="majorBidi" w:cstheme="majorBidi"/>
          <w:b/>
          <w:color w:val="000000"/>
          <w:szCs w:val="22"/>
          <w:lang w:val="da-DK"/>
        </w:rPr>
      </w:pPr>
    </w:p>
    <w:p w14:paraId="30E6E3B6" w14:textId="77777777" w:rsidR="006A27BA" w:rsidRPr="005D0980" w:rsidRDefault="006A27BA" w:rsidP="00493BEE">
      <w:pPr>
        <w:numPr>
          <w:ilvl w:val="0"/>
          <w:numId w:val="39"/>
        </w:numPr>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Aktivt indholdsstof: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 xml:space="preserve">. 1 hård kapsel indeholder 25 mg, 50 mg, 75 mg, 100 mg, 150 mg, 200 mg, 225 mg eller 300 mg </w:t>
      </w:r>
      <w:proofErr w:type="spellStart"/>
      <w:r w:rsidRPr="005D0980">
        <w:rPr>
          <w:rFonts w:asciiTheme="majorBidi" w:hAnsiTheme="majorBidi" w:cstheme="majorBidi"/>
          <w:color w:val="000000"/>
          <w:szCs w:val="22"/>
          <w:lang w:val="da-DK"/>
        </w:rPr>
        <w:t>pregabalin</w:t>
      </w:r>
      <w:proofErr w:type="spellEnd"/>
      <w:r w:rsidRPr="005D0980">
        <w:rPr>
          <w:rFonts w:asciiTheme="majorBidi" w:hAnsiTheme="majorBidi" w:cstheme="majorBidi"/>
          <w:color w:val="000000"/>
          <w:szCs w:val="22"/>
          <w:lang w:val="da-DK"/>
        </w:rPr>
        <w:t>.</w:t>
      </w:r>
    </w:p>
    <w:p w14:paraId="24BA7F5B" w14:textId="77777777" w:rsidR="006A27BA" w:rsidRPr="005D0980" w:rsidRDefault="006A27BA" w:rsidP="00493BEE">
      <w:pPr>
        <w:numPr>
          <w:ilvl w:val="0"/>
          <w:numId w:val="39"/>
        </w:numPr>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Øvrige indholdsstoffer: </w:t>
      </w:r>
      <w:proofErr w:type="spellStart"/>
      <w:r w:rsidRPr="005D0980">
        <w:rPr>
          <w:rFonts w:asciiTheme="majorBidi" w:hAnsiTheme="majorBidi" w:cstheme="majorBidi"/>
          <w:color w:val="000000"/>
          <w:szCs w:val="22"/>
          <w:lang w:val="da-DK"/>
        </w:rPr>
        <w:t>Lactosemonohydrat</w:t>
      </w:r>
      <w:proofErr w:type="spellEnd"/>
      <w:r w:rsidRPr="005D0980">
        <w:rPr>
          <w:rFonts w:asciiTheme="majorBidi" w:hAnsiTheme="majorBidi" w:cstheme="majorBidi"/>
          <w:color w:val="000000"/>
          <w:szCs w:val="22"/>
          <w:lang w:val="da-DK"/>
        </w:rPr>
        <w:t xml:space="preserve">, majsstivelse, </w:t>
      </w:r>
      <w:proofErr w:type="spellStart"/>
      <w:r w:rsidRPr="005D0980">
        <w:rPr>
          <w:rFonts w:asciiTheme="majorBidi" w:hAnsiTheme="majorBidi" w:cstheme="majorBidi"/>
          <w:color w:val="000000"/>
          <w:szCs w:val="22"/>
          <w:lang w:val="da-DK"/>
        </w:rPr>
        <w:t>talcum</w:t>
      </w:r>
      <w:proofErr w:type="spellEnd"/>
      <w:r w:rsidRPr="005D0980">
        <w:rPr>
          <w:rFonts w:asciiTheme="majorBidi" w:hAnsiTheme="majorBidi" w:cstheme="majorBidi"/>
          <w:color w:val="000000"/>
          <w:szCs w:val="22"/>
          <w:lang w:val="da-DK"/>
        </w:rPr>
        <w:t xml:space="preserve">, gelatine, titandioxid (E171), </w:t>
      </w:r>
      <w:proofErr w:type="spellStart"/>
      <w:r w:rsidRPr="005D0980">
        <w:rPr>
          <w:rFonts w:asciiTheme="majorBidi" w:hAnsiTheme="majorBidi" w:cstheme="majorBidi"/>
          <w:color w:val="000000"/>
          <w:szCs w:val="22"/>
          <w:lang w:val="da-DK"/>
        </w:rPr>
        <w:t>natriumlaurilsulfat</w:t>
      </w:r>
      <w:proofErr w:type="spellEnd"/>
      <w:r w:rsidRPr="005D0980">
        <w:rPr>
          <w:rFonts w:asciiTheme="majorBidi" w:hAnsiTheme="majorBidi" w:cstheme="majorBidi"/>
          <w:color w:val="000000"/>
          <w:szCs w:val="22"/>
          <w:lang w:val="da-DK"/>
        </w:rPr>
        <w:t xml:space="preserve">, vandfri kolloid </w:t>
      </w:r>
      <w:proofErr w:type="spellStart"/>
      <w:r w:rsidRPr="005D0980">
        <w:rPr>
          <w:rFonts w:asciiTheme="majorBidi" w:hAnsiTheme="majorBidi" w:cstheme="majorBidi"/>
          <w:color w:val="000000"/>
          <w:szCs w:val="22"/>
          <w:lang w:val="da-DK"/>
        </w:rPr>
        <w:t>silica</w:t>
      </w:r>
      <w:proofErr w:type="spellEnd"/>
      <w:r w:rsidRPr="005D0980">
        <w:rPr>
          <w:rFonts w:asciiTheme="majorBidi" w:hAnsiTheme="majorBidi" w:cstheme="majorBidi"/>
          <w:color w:val="000000"/>
          <w:szCs w:val="22"/>
          <w:lang w:val="da-DK"/>
        </w:rPr>
        <w:t xml:space="preserve">, sort blæk, (som indeholder </w:t>
      </w:r>
      <w:proofErr w:type="spellStart"/>
      <w:r w:rsidRPr="005D0980">
        <w:rPr>
          <w:rFonts w:asciiTheme="majorBidi" w:hAnsiTheme="majorBidi" w:cstheme="majorBidi"/>
          <w:color w:val="000000"/>
          <w:szCs w:val="22"/>
          <w:lang w:val="da-DK"/>
        </w:rPr>
        <w:t>shellac</w:t>
      </w:r>
      <w:proofErr w:type="spellEnd"/>
      <w:r w:rsidRPr="005D0980">
        <w:rPr>
          <w:rFonts w:asciiTheme="majorBidi" w:hAnsiTheme="majorBidi" w:cstheme="majorBidi"/>
          <w:color w:val="000000"/>
          <w:szCs w:val="22"/>
          <w:lang w:val="da-DK"/>
        </w:rPr>
        <w:t xml:space="preserve">, sort jernoxid (E172), propylenglycol, kaliumhydroxid) og renset vand. </w:t>
      </w:r>
    </w:p>
    <w:p w14:paraId="21B48F6A" w14:textId="77777777" w:rsidR="006A27BA" w:rsidRPr="005D0980" w:rsidRDefault="006A27BA" w:rsidP="00493BEE">
      <w:pPr>
        <w:numPr>
          <w:ilvl w:val="0"/>
          <w:numId w:val="39"/>
        </w:numPr>
        <w:ind w:left="567" w:hanging="567"/>
        <w:rPr>
          <w:rFonts w:asciiTheme="majorBidi" w:hAnsiTheme="majorBidi" w:cstheme="majorBidi"/>
          <w:color w:val="000000"/>
          <w:szCs w:val="22"/>
          <w:lang w:val="da-DK"/>
        </w:rPr>
      </w:pPr>
      <w:r w:rsidRPr="005D0980">
        <w:rPr>
          <w:rFonts w:asciiTheme="majorBidi" w:hAnsiTheme="majorBidi" w:cstheme="majorBidi"/>
          <w:color w:val="000000"/>
          <w:szCs w:val="22"/>
          <w:lang w:val="da-DK"/>
        </w:rPr>
        <w:t>75 mg, 100 mg, 200 mg, 225 mg og 300 mg kapsler indeholder også rød jernoxid (E172).</w:t>
      </w:r>
    </w:p>
    <w:p w14:paraId="26EEA8AE" w14:textId="77777777" w:rsidR="006A27BA" w:rsidRPr="005D0980" w:rsidRDefault="006A27BA" w:rsidP="00493BEE">
      <w:pPr>
        <w:rPr>
          <w:rFonts w:asciiTheme="majorBidi" w:hAnsiTheme="majorBidi" w:cstheme="majorBidi"/>
          <w:b/>
          <w:color w:val="000000"/>
          <w:szCs w:val="22"/>
          <w:lang w:val="da-DK"/>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20"/>
      </w:tblGrid>
      <w:tr w:rsidR="006A27BA" w:rsidRPr="005D0980" w14:paraId="1EA74E4B" w14:textId="77777777">
        <w:tc>
          <w:tcPr>
            <w:tcW w:w="8800" w:type="dxa"/>
            <w:gridSpan w:val="2"/>
            <w:tcBorders>
              <w:bottom w:val="single" w:sz="4" w:space="0" w:color="auto"/>
            </w:tcBorders>
          </w:tcPr>
          <w:p w14:paraId="589D1E7C" w14:textId="12B9454D" w:rsidR="006A27BA" w:rsidRPr="005D0980" w:rsidRDefault="006A27BA" w:rsidP="00493BEE">
            <w:pPr>
              <w:keepNext/>
              <w:keepLines/>
              <w:rPr>
                <w:rFonts w:asciiTheme="majorBidi" w:hAnsiTheme="majorBidi" w:cstheme="majorBidi"/>
                <w:b/>
                <w:color w:val="000000"/>
                <w:szCs w:val="22"/>
              </w:rPr>
            </w:pPr>
            <w:proofErr w:type="spellStart"/>
            <w:r w:rsidRPr="005D0980">
              <w:rPr>
                <w:rFonts w:asciiTheme="majorBidi" w:hAnsiTheme="majorBidi" w:cstheme="majorBidi"/>
                <w:b/>
                <w:color w:val="000000"/>
                <w:szCs w:val="22"/>
              </w:rPr>
              <w:t>Udseende</w:t>
            </w:r>
            <w:proofErr w:type="spellEnd"/>
            <w:r w:rsidRPr="005D0980">
              <w:rPr>
                <w:rFonts w:asciiTheme="majorBidi" w:hAnsiTheme="majorBidi" w:cstheme="majorBidi"/>
                <w:b/>
                <w:color w:val="000000"/>
                <w:szCs w:val="22"/>
              </w:rPr>
              <w:t xml:space="preserve"> </w:t>
            </w:r>
            <w:proofErr w:type="spellStart"/>
            <w:r w:rsidRPr="005D0980">
              <w:rPr>
                <w:rFonts w:asciiTheme="majorBidi" w:hAnsiTheme="majorBidi" w:cstheme="majorBidi"/>
                <w:b/>
                <w:color w:val="000000"/>
                <w:szCs w:val="22"/>
              </w:rPr>
              <w:t>og</w:t>
            </w:r>
            <w:proofErr w:type="spellEnd"/>
            <w:r w:rsidRPr="005D0980">
              <w:rPr>
                <w:rFonts w:asciiTheme="majorBidi" w:hAnsiTheme="majorBidi" w:cstheme="majorBidi"/>
                <w:b/>
                <w:color w:val="000000"/>
                <w:szCs w:val="22"/>
              </w:rPr>
              <w:t xml:space="preserve"> </w:t>
            </w:r>
            <w:proofErr w:type="spellStart"/>
            <w:r w:rsidRPr="005D0980">
              <w:rPr>
                <w:rFonts w:asciiTheme="majorBidi" w:hAnsiTheme="majorBidi" w:cstheme="majorBidi"/>
                <w:b/>
                <w:color w:val="000000"/>
                <w:szCs w:val="22"/>
              </w:rPr>
              <w:t>pakningsstørrelser</w:t>
            </w:r>
            <w:proofErr w:type="spellEnd"/>
          </w:p>
        </w:tc>
      </w:tr>
      <w:tr w:rsidR="006A27BA" w:rsidRPr="008E6C88" w14:paraId="22A0AA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vAlign w:val="center"/>
          </w:tcPr>
          <w:p w14:paraId="13736585" w14:textId="77777777" w:rsidR="006A27BA" w:rsidRPr="005D0980" w:rsidRDefault="006A27BA" w:rsidP="00C0064A">
            <w:pPr>
              <w:keepNext/>
              <w:keepLines/>
              <w:jc w:val="center"/>
              <w:rPr>
                <w:rFonts w:asciiTheme="majorBidi" w:hAnsiTheme="majorBidi" w:cstheme="majorBidi"/>
                <w:color w:val="000000"/>
                <w:szCs w:val="22"/>
              </w:rPr>
            </w:pPr>
            <w:r w:rsidRPr="005D0980">
              <w:rPr>
                <w:rFonts w:asciiTheme="majorBidi" w:hAnsiTheme="majorBidi" w:cstheme="majorBidi"/>
                <w:color w:val="000000"/>
                <w:szCs w:val="22"/>
              </w:rPr>
              <w:t xml:space="preserve">25 mg </w:t>
            </w:r>
            <w:proofErr w:type="spellStart"/>
            <w:r w:rsidRPr="005D0980">
              <w:rPr>
                <w:rFonts w:asciiTheme="majorBidi" w:hAnsiTheme="majorBidi" w:cstheme="majorBidi"/>
                <w:color w:val="000000"/>
                <w:szCs w:val="22"/>
              </w:rPr>
              <w:t>kapsler</w:t>
            </w:r>
            <w:proofErr w:type="spellEnd"/>
          </w:p>
        </w:tc>
        <w:tc>
          <w:tcPr>
            <w:tcW w:w="6820" w:type="dxa"/>
            <w:tcBorders>
              <w:top w:val="single" w:sz="4" w:space="0" w:color="auto"/>
              <w:left w:val="single" w:sz="4" w:space="0" w:color="auto"/>
              <w:bottom w:val="single" w:sz="4" w:space="0" w:color="auto"/>
              <w:right w:val="single" w:sz="4" w:space="0" w:color="auto"/>
            </w:tcBorders>
          </w:tcPr>
          <w:p w14:paraId="4D0A63BA" w14:textId="3D0EB1D4"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Hvide, hårde kapsler, som er mærket ”</w:t>
            </w:r>
            <w:r w:rsidR="002E7219">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25” på underdelen.</w:t>
            </w:r>
          </w:p>
        </w:tc>
      </w:tr>
      <w:tr w:rsidR="006A27BA" w:rsidRPr="008E6C88" w14:paraId="4DEFB4D2" w14:textId="77777777">
        <w:tc>
          <w:tcPr>
            <w:tcW w:w="1980" w:type="dxa"/>
            <w:tcBorders>
              <w:top w:val="single" w:sz="4" w:space="0" w:color="auto"/>
            </w:tcBorders>
            <w:vAlign w:val="center"/>
          </w:tcPr>
          <w:p w14:paraId="08ADE88E" w14:textId="77777777" w:rsidR="006A27BA" w:rsidRPr="005D0980" w:rsidRDefault="006A27BA" w:rsidP="00C0064A">
            <w:pPr>
              <w:keepNext/>
              <w:keepLines/>
              <w:jc w:val="center"/>
              <w:rPr>
                <w:rFonts w:asciiTheme="majorBidi" w:hAnsiTheme="majorBidi" w:cstheme="majorBidi"/>
                <w:color w:val="000000"/>
                <w:szCs w:val="22"/>
              </w:rPr>
            </w:pPr>
            <w:r w:rsidRPr="005D0980">
              <w:rPr>
                <w:rFonts w:asciiTheme="majorBidi" w:hAnsiTheme="majorBidi" w:cstheme="majorBidi"/>
                <w:color w:val="000000"/>
                <w:szCs w:val="22"/>
              </w:rPr>
              <w:t xml:space="preserve">50 mg </w:t>
            </w:r>
            <w:proofErr w:type="spellStart"/>
            <w:r w:rsidRPr="005D0980">
              <w:rPr>
                <w:rFonts w:asciiTheme="majorBidi" w:hAnsiTheme="majorBidi" w:cstheme="majorBidi"/>
                <w:color w:val="000000"/>
                <w:szCs w:val="22"/>
              </w:rPr>
              <w:t>kapsler</w:t>
            </w:r>
            <w:proofErr w:type="spellEnd"/>
          </w:p>
        </w:tc>
        <w:tc>
          <w:tcPr>
            <w:tcW w:w="6820" w:type="dxa"/>
            <w:tcBorders>
              <w:top w:val="single" w:sz="4" w:space="0" w:color="auto"/>
            </w:tcBorders>
          </w:tcPr>
          <w:p w14:paraId="12BF3F65" w14:textId="77C8DDC4" w:rsidR="006A27BA" w:rsidRPr="005A6176" w:rsidRDefault="006A27BA" w:rsidP="00C0064A">
            <w:pPr>
              <w:keepNext/>
              <w:keepLines/>
              <w:rPr>
                <w:rFonts w:asciiTheme="majorBidi" w:hAnsiTheme="majorBidi" w:cstheme="majorBidi"/>
                <w:color w:val="000000"/>
                <w:szCs w:val="22"/>
                <w:lang w:val="da-DK"/>
              </w:rPr>
            </w:pPr>
            <w:r w:rsidRPr="005A6176">
              <w:rPr>
                <w:rFonts w:asciiTheme="majorBidi" w:hAnsiTheme="majorBidi" w:cstheme="majorBidi"/>
                <w:color w:val="000000"/>
                <w:szCs w:val="22"/>
                <w:lang w:val="da-DK"/>
              </w:rPr>
              <w:t>Hvide, hårde kapsler, som er mærket ”</w:t>
            </w:r>
            <w:r w:rsidR="002E7219">
              <w:rPr>
                <w:rFonts w:asciiTheme="majorBidi" w:hAnsiTheme="majorBidi" w:cstheme="majorBidi"/>
                <w:color w:val="000000"/>
                <w:szCs w:val="22"/>
                <w:lang w:val="da-DK"/>
              </w:rPr>
              <w:t>VTRS</w:t>
            </w:r>
            <w:r w:rsidRPr="005A6176">
              <w:rPr>
                <w:rFonts w:asciiTheme="majorBidi" w:hAnsiTheme="majorBidi" w:cstheme="majorBidi"/>
                <w:color w:val="000000"/>
                <w:szCs w:val="22"/>
                <w:lang w:val="da-DK"/>
              </w:rPr>
              <w:t>” på overdelen og ”PGN 50” på underdelen. Kapslen er mærket med et sort bånd på underdelen af kapslen.</w:t>
            </w:r>
          </w:p>
        </w:tc>
      </w:tr>
      <w:tr w:rsidR="006A27BA" w:rsidRPr="008E6C88" w14:paraId="07AC45C2" w14:textId="77777777">
        <w:tc>
          <w:tcPr>
            <w:tcW w:w="1980" w:type="dxa"/>
            <w:vAlign w:val="center"/>
          </w:tcPr>
          <w:p w14:paraId="7FF8BFCA" w14:textId="77777777" w:rsidR="006A27BA" w:rsidRPr="005D0980" w:rsidRDefault="006A27BA" w:rsidP="00C0064A">
            <w:pPr>
              <w:keepNext/>
              <w:keepLines/>
              <w:jc w:val="center"/>
              <w:rPr>
                <w:rFonts w:asciiTheme="majorBidi" w:hAnsiTheme="majorBidi" w:cstheme="majorBidi"/>
                <w:noProof/>
                <w:color w:val="000000"/>
                <w:szCs w:val="22"/>
              </w:rPr>
            </w:pPr>
            <w:r w:rsidRPr="005D0980">
              <w:rPr>
                <w:rFonts w:asciiTheme="majorBidi" w:hAnsiTheme="majorBidi" w:cstheme="majorBidi"/>
                <w:color w:val="000000"/>
                <w:szCs w:val="22"/>
              </w:rPr>
              <w:t xml:space="preserve">75 mg </w:t>
            </w:r>
            <w:proofErr w:type="spellStart"/>
            <w:r w:rsidRPr="005D0980">
              <w:rPr>
                <w:rFonts w:asciiTheme="majorBidi" w:hAnsiTheme="majorBidi" w:cstheme="majorBidi"/>
                <w:color w:val="000000"/>
                <w:szCs w:val="22"/>
              </w:rPr>
              <w:t>kapsler</w:t>
            </w:r>
            <w:proofErr w:type="spellEnd"/>
          </w:p>
        </w:tc>
        <w:tc>
          <w:tcPr>
            <w:tcW w:w="6820" w:type="dxa"/>
          </w:tcPr>
          <w:p w14:paraId="04E2B0FB" w14:textId="6FF09A8B"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Hvide og orange, hårde kapsler, som er mærket ”</w:t>
            </w:r>
            <w:r w:rsidR="002E7219">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75” på underdelen.</w:t>
            </w:r>
          </w:p>
        </w:tc>
      </w:tr>
      <w:tr w:rsidR="006A27BA" w:rsidRPr="008E6C88" w14:paraId="269ED4C4" w14:textId="77777777">
        <w:tc>
          <w:tcPr>
            <w:tcW w:w="1980" w:type="dxa"/>
            <w:vAlign w:val="center"/>
          </w:tcPr>
          <w:p w14:paraId="76FCDC45" w14:textId="77777777" w:rsidR="006A27BA" w:rsidRPr="005D0980" w:rsidRDefault="006A27BA" w:rsidP="00C0064A">
            <w:pPr>
              <w:keepNext/>
              <w:keepLines/>
              <w:jc w:val="center"/>
              <w:rPr>
                <w:rFonts w:asciiTheme="majorBidi" w:hAnsiTheme="majorBidi" w:cstheme="majorBidi"/>
                <w:noProof/>
                <w:color w:val="000000"/>
                <w:szCs w:val="22"/>
                <w:lang w:val="da-DK"/>
              </w:rPr>
            </w:pPr>
            <w:r w:rsidRPr="005D0980">
              <w:rPr>
                <w:rFonts w:asciiTheme="majorBidi" w:hAnsiTheme="majorBidi" w:cstheme="majorBidi"/>
                <w:color w:val="000000"/>
                <w:szCs w:val="22"/>
              </w:rPr>
              <w:t xml:space="preserve">100 mg </w:t>
            </w:r>
            <w:proofErr w:type="spellStart"/>
            <w:r w:rsidRPr="005D0980">
              <w:rPr>
                <w:rFonts w:asciiTheme="majorBidi" w:hAnsiTheme="majorBidi" w:cstheme="majorBidi"/>
                <w:color w:val="000000"/>
                <w:szCs w:val="22"/>
              </w:rPr>
              <w:t>kapsler</w:t>
            </w:r>
            <w:proofErr w:type="spellEnd"/>
          </w:p>
        </w:tc>
        <w:tc>
          <w:tcPr>
            <w:tcW w:w="6820" w:type="dxa"/>
          </w:tcPr>
          <w:p w14:paraId="5D9B3721" w14:textId="7C65A786"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Orange, hårde kapsler, som er mærket ”</w:t>
            </w:r>
            <w:r w:rsidR="002E7219">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100” på underdelen.</w:t>
            </w:r>
          </w:p>
        </w:tc>
      </w:tr>
      <w:tr w:rsidR="006A27BA" w:rsidRPr="008E6C88" w14:paraId="58CB0374" w14:textId="77777777">
        <w:tc>
          <w:tcPr>
            <w:tcW w:w="1980" w:type="dxa"/>
            <w:vAlign w:val="center"/>
          </w:tcPr>
          <w:p w14:paraId="36552CA2" w14:textId="77777777" w:rsidR="006A27BA" w:rsidRPr="005D0980" w:rsidRDefault="006A27BA" w:rsidP="00C0064A">
            <w:pPr>
              <w:keepNext/>
              <w:keepLines/>
              <w:jc w:val="center"/>
              <w:rPr>
                <w:rFonts w:asciiTheme="majorBidi" w:hAnsiTheme="majorBidi" w:cstheme="majorBidi"/>
                <w:noProof/>
                <w:color w:val="000000"/>
                <w:szCs w:val="22"/>
                <w:lang w:val="da-DK"/>
              </w:rPr>
            </w:pPr>
            <w:r w:rsidRPr="005D0980">
              <w:rPr>
                <w:rFonts w:asciiTheme="majorBidi" w:hAnsiTheme="majorBidi" w:cstheme="majorBidi"/>
                <w:color w:val="000000"/>
                <w:szCs w:val="22"/>
              </w:rPr>
              <w:t xml:space="preserve">150 mg </w:t>
            </w:r>
            <w:proofErr w:type="spellStart"/>
            <w:r w:rsidRPr="005D0980">
              <w:rPr>
                <w:rFonts w:asciiTheme="majorBidi" w:hAnsiTheme="majorBidi" w:cstheme="majorBidi"/>
                <w:color w:val="000000"/>
                <w:szCs w:val="22"/>
              </w:rPr>
              <w:t>kapsler</w:t>
            </w:r>
            <w:proofErr w:type="spellEnd"/>
          </w:p>
        </w:tc>
        <w:tc>
          <w:tcPr>
            <w:tcW w:w="6820" w:type="dxa"/>
          </w:tcPr>
          <w:p w14:paraId="7C9E1CFD" w14:textId="62D8C892"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Hvide, hårde kapsler, som er mærket ”</w:t>
            </w:r>
            <w:r w:rsidR="002E7219">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150” på underdelen.</w:t>
            </w:r>
          </w:p>
        </w:tc>
      </w:tr>
      <w:tr w:rsidR="006A27BA" w:rsidRPr="008E6C88" w14:paraId="78A5239B" w14:textId="77777777">
        <w:tc>
          <w:tcPr>
            <w:tcW w:w="1980" w:type="dxa"/>
            <w:vAlign w:val="center"/>
          </w:tcPr>
          <w:p w14:paraId="7F50688E" w14:textId="77777777" w:rsidR="006A27BA" w:rsidRPr="005D0980" w:rsidRDefault="006A27BA" w:rsidP="00C0064A">
            <w:pPr>
              <w:keepNext/>
              <w:keepLines/>
              <w:jc w:val="center"/>
              <w:rPr>
                <w:rFonts w:asciiTheme="majorBidi" w:hAnsiTheme="majorBidi" w:cstheme="majorBidi"/>
                <w:noProof/>
                <w:color w:val="000000"/>
                <w:szCs w:val="22"/>
                <w:lang w:val="da-DK"/>
              </w:rPr>
            </w:pPr>
            <w:r w:rsidRPr="005D0980">
              <w:rPr>
                <w:rFonts w:asciiTheme="majorBidi" w:hAnsiTheme="majorBidi" w:cstheme="majorBidi"/>
                <w:color w:val="000000"/>
                <w:szCs w:val="22"/>
              </w:rPr>
              <w:t xml:space="preserve">200 mg </w:t>
            </w:r>
            <w:proofErr w:type="spellStart"/>
            <w:r w:rsidRPr="005D0980">
              <w:rPr>
                <w:rFonts w:asciiTheme="majorBidi" w:hAnsiTheme="majorBidi" w:cstheme="majorBidi"/>
                <w:color w:val="000000"/>
                <w:szCs w:val="22"/>
              </w:rPr>
              <w:t>kapsler</w:t>
            </w:r>
            <w:proofErr w:type="spellEnd"/>
          </w:p>
        </w:tc>
        <w:tc>
          <w:tcPr>
            <w:tcW w:w="6820" w:type="dxa"/>
          </w:tcPr>
          <w:p w14:paraId="4AC8139C" w14:textId="319383D9"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Lyse orange, hårde kapsler, som er mærket ”</w:t>
            </w:r>
            <w:r w:rsidR="002E7219">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200” på underdelen.</w:t>
            </w:r>
          </w:p>
        </w:tc>
      </w:tr>
      <w:tr w:rsidR="006A27BA" w:rsidRPr="008E6C88" w14:paraId="52ECC0A7" w14:textId="77777777">
        <w:tc>
          <w:tcPr>
            <w:tcW w:w="1980" w:type="dxa"/>
            <w:vAlign w:val="center"/>
          </w:tcPr>
          <w:p w14:paraId="7253ECA3" w14:textId="77777777" w:rsidR="006A27BA" w:rsidRPr="005D0980" w:rsidRDefault="006A27BA" w:rsidP="00C0064A">
            <w:pPr>
              <w:keepNext/>
              <w:keepLines/>
              <w:jc w:val="center"/>
              <w:rPr>
                <w:rFonts w:asciiTheme="majorBidi" w:hAnsiTheme="majorBidi" w:cstheme="majorBidi"/>
                <w:noProof/>
                <w:color w:val="000000"/>
                <w:szCs w:val="22"/>
                <w:lang w:val="da-DK"/>
              </w:rPr>
            </w:pPr>
            <w:r w:rsidRPr="005D0980">
              <w:rPr>
                <w:rFonts w:asciiTheme="majorBidi" w:hAnsiTheme="majorBidi" w:cstheme="majorBidi"/>
                <w:color w:val="000000"/>
                <w:szCs w:val="22"/>
              </w:rPr>
              <w:t xml:space="preserve">225 mg </w:t>
            </w:r>
            <w:proofErr w:type="spellStart"/>
            <w:r w:rsidRPr="005D0980">
              <w:rPr>
                <w:rFonts w:asciiTheme="majorBidi" w:hAnsiTheme="majorBidi" w:cstheme="majorBidi"/>
                <w:color w:val="000000"/>
                <w:szCs w:val="22"/>
              </w:rPr>
              <w:t>kapsler</w:t>
            </w:r>
            <w:proofErr w:type="spellEnd"/>
          </w:p>
        </w:tc>
        <w:tc>
          <w:tcPr>
            <w:tcW w:w="6820" w:type="dxa"/>
          </w:tcPr>
          <w:p w14:paraId="18AA28D2" w14:textId="0335EA83"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Hvide og lyse orange, hårde kapsler, som er mærket ”</w:t>
            </w:r>
            <w:r w:rsidR="002E7219">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225” på underdelen.</w:t>
            </w:r>
          </w:p>
        </w:tc>
      </w:tr>
      <w:tr w:rsidR="006A27BA" w:rsidRPr="008E6C88" w14:paraId="730FC14D" w14:textId="77777777">
        <w:tc>
          <w:tcPr>
            <w:tcW w:w="1980" w:type="dxa"/>
            <w:vAlign w:val="center"/>
          </w:tcPr>
          <w:p w14:paraId="5FA7A1A1" w14:textId="77777777" w:rsidR="006A27BA" w:rsidRPr="005D0980" w:rsidRDefault="006A27BA" w:rsidP="00C0064A">
            <w:pPr>
              <w:keepNext/>
              <w:keepLines/>
              <w:jc w:val="center"/>
              <w:rPr>
                <w:rFonts w:asciiTheme="majorBidi" w:hAnsiTheme="majorBidi" w:cstheme="majorBidi"/>
                <w:noProof/>
                <w:color w:val="000000"/>
                <w:szCs w:val="22"/>
                <w:lang w:val="da-DK"/>
              </w:rPr>
            </w:pPr>
            <w:r w:rsidRPr="005D0980">
              <w:rPr>
                <w:rFonts w:asciiTheme="majorBidi" w:hAnsiTheme="majorBidi" w:cstheme="majorBidi"/>
                <w:color w:val="000000"/>
                <w:szCs w:val="22"/>
              </w:rPr>
              <w:t xml:space="preserve">300 mg </w:t>
            </w:r>
            <w:proofErr w:type="spellStart"/>
            <w:r w:rsidRPr="005D0980">
              <w:rPr>
                <w:rFonts w:asciiTheme="majorBidi" w:hAnsiTheme="majorBidi" w:cstheme="majorBidi"/>
                <w:color w:val="000000"/>
                <w:szCs w:val="22"/>
              </w:rPr>
              <w:t>kapsler</w:t>
            </w:r>
            <w:proofErr w:type="spellEnd"/>
          </w:p>
        </w:tc>
        <w:tc>
          <w:tcPr>
            <w:tcW w:w="6820" w:type="dxa"/>
          </w:tcPr>
          <w:p w14:paraId="3CF08AF6" w14:textId="46724C6D" w:rsidR="006A27BA" w:rsidRPr="005D0980" w:rsidRDefault="006A27BA" w:rsidP="00C0064A">
            <w:pPr>
              <w:keepNext/>
              <w:keepLines/>
              <w:rPr>
                <w:rFonts w:asciiTheme="majorBidi" w:hAnsiTheme="majorBidi" w:cstheme="majorBidi"/>
                <w:color w:val="000000"/>
                <w:szCs w:val="22"/>
                <w:lang w:val="da-DK"/>
              </w:rPr>
            </w:pPr>
            <w:r w:rsidRPr="005D0980">
              <w:rPr>
                <w:rFonts w:asciiTheme="majorBidi" w:hAnsiTheme="majorBidi" w:cstheme="majorBidi"/>
                <w:color w:val="000000"/>
                <w:szCs w:val="22"/>
                <w:lang w:val="da-DK"/>
              </w:rPr>
              <w:t>Hvide og orange, hårde kapsler, som er mærket ”</w:t>
            </w:r>
            <w:r w:rsidR="002E7219">
              <w:rPr>
                <w:rFonts w:asciiTheme="majorBidi" w:hAnsiTheme="majorBidi" w:cstheme="majorBidi"/>
                <w:color w:val="000000"/>
                <w:szCs w:val="22"/>
                <w:lang w:val="da-DK"/>
              </w:rPr>
              <w:t>VTRS</w:t>
            </w:r>
            <w:r w:rsidRPr="005D0980">
              <w:rPr>
                <w:rFonts w:asciiTheme="majorBidi" w:hAnsiTheme="majorBidi" w:cstheme="majorBidi"/>
                <w:color w:val="000000"/>
                <w:szCs w:val="22"/>
                <w:lang w:val="da-DK"/>
              </w:rPr>
              <w:t>” på overdelen og ”PGN 300” på underdelen.</w:t>
            </w:r>
          </w:p>
        </w:tc>
      </w:tr>
    </w:tbl>
    <w:p w14:paraId="3E77A12E" w14:textId="77777777" w:rsidR="006A27BA" w:rsidRPr="005D0980" w:rsidRDefault="006A27BA" w:rsidP="00C0064A">
      <w:pPr>
        <w:rPr>
          <w:rFonts w:asciiTheme="majorBidi" w:hAnsiTheme="majorBidi" w:cstheme="majorBidi"/>
          <w:b/>
          <w:color w:val="000000"/>
          <w:szCs w:val="22"/>
          <w:lang w:val="da-DK"/>
        </w:rPr>
      </w:pPr>
    </w:p>
    <w:p w14:paraId="0E6F4572" w14:textId="29EACB37" w:rsidR="006A27BA" w:rsidRPr="005D0980" w:rsidRDefault="006465E5" w:rsidP="00C0064A">
      <w:pPr>
        <w:rPr>
          <w:rFonts w:asciiTheme="majorBidi" w:hAnsiTheme="majorBidi" w:cstheme="majorBidi"/>
          <w:color w:val="000000"/>
          <w:szCs w:val="22"/>
          <w:lang w:val="da-DK"/>
        </w:rPr>
      </w:pPr>
      <w:proofErr w:type="spellStart"/>
      <w:r>
        <w:rPr>
          <w:rFonts w:asciiTheme="majorBidi" w:hAnsiTheme="majorBidi" w:cstheme="majorBidi"/>
          <w:color w:val="000000"/>
          <w:szCs w:val="22"/>
          <w:lang w:val="da-DK"/>
        </w:rPr>
        <w:t>Pregabalin</w:t>
      </w:r>
      <w:proofErr w:type="spellEnd"/>
      <w:r>
        <w:rPr>
          <w:rFonts w:asciiTheme="majorBidi" w:hAnsiTheme="majorBidi" w:cstheme="majorBidi"/>
          <w:color w:val="000000"/>
          <w:szCs w:val="22"/>
          <w:lang w:val="da-DK"/>
        </w:rPr>
        <w:t xml:space="preserve"> Viatris Pharma</w:t>
      </w:r>
      <w:r w:rsidR="006A27BA" w:rsidRPr="006C41F3">
        <w:rPr>
          <w:rFonts w:asciiTheme="majorBidi" w:hAnsiTheme="majorBidi" w:cstheme="majorBidi"/>
          <w:color w:val="000000"/>
          <w:szCs w:val="22"/>
          <w:lang w:val="da-DK"/>
        </w:rPr>
        <w:t xml:space="preserve"> </w:t>
      </w:r>
      <w:r w:rsidR="006A27BA" w:rsidRPr="005D0980">
        <w:rPr>
          <w:rFonts w:asciiTheme="majorBidi" w:hAnsiTheme="majorBidi" w:cstheme="majorBidi"/>
          <w:color w:val="000000"/>
          <w:szCs w:val="22"/>
          <w:lang w:val="da-DK"/>
        </w:rPr>
        <w:t>findes i 7 pakningsstørrelser i PVC med en aluminiumfolie på bagsiden. En pakning med 14 kapsler i 1 blisterplade, 21 kapsler i 1 blisterplade, 56 kapsler i 4 blisterplader, 84 kapsler i 4 blisterplader, 100 kapsler i 10 blisterplader, 112 </w:t>
      </w:r>
      <w:r w:rsidR="00E71D41" w:rsidRPr="005D0980">
        <w:rPr>
          <w:rFonts w:asciiTheme="majorBidi" w:hAnsiTheme="majorBidi" w:cstheme="majorBidi"/>
          <w:color w:val="000000"/>
          <w:szCs w:val="22"/>
          <w:lang w:val="da-DK"/>
        </w:rPr>
        <w:t>kapsler i 8 blisterplader</w:t>
      </w:r>
      <w:r w:rsidR="006A27BA" w:rsidRPr="005D0980">
        <w:rPr>
          <w:rFonts w:asciiTheme="majorBidi" w:hAnsiTheme="majorBidi" w:cstheme="majorBidi"/>
          <w:color w:val="000000"/>
          <w:szCs w:val="22"/>
          <w:lang w:val="da-DK"/>
        </w:rPr>
        <w:t xml:space="preserve"> og 100 × 1 kapsel som perforeret enkeltdosisblister. </w:t>
      </w:r>
    </w:p>
    <w:p w14:paraId="5DC7D0D2" w14:textId="77777777" w:rsidR="006A27BA" w:rsidRPr="005D0980" w:rsidRDefault="006A27BA" w:rsidP="00C0064A">
      <w:pPr>
        <w:rPr>
          <w:rFonts w:asciiTheme="majorBidi" w:hAnsiTheme="majorBidi" w:cstheme="majorBidi"/>
          <w:color w:val="000000"/>
          <w:szCs w:val="22"/>
          <w:lang w:val="da-DK"/>
        </w:rPr>
      </w:pPr>
    </w:p>
    <w:p w14:paraId="55A30126" w14:textId="2F82D0C0"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Derudover findes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6C41F3">
        <w:rPr>
          <w:rFonts w:asciiTheme="majorBidi" w:hAnsiTheme="majorBidi" w:cstheme="majorBidi"/>
          <w:color w:val="000000"/>
          <w:szCs w:val="22"/>
          <w:lang w:val="da-DK"/>
        </w:rPr>
        <w:t xml:space="preserve"> </w:t>
      </w:r>
      <w:r w:rsidRPr="005D0980">
        <w:rPr>
          <w:rFonts w:asciiTheme="majorBidi" w:hAnsiTheme="majorBidi" w:cstheme="majorBidi"/>
          <w:color w:val="000000"/>
          <w:szCs w:val="22"/>
          <w:lang w:val="da-DK"/>
        </w:rPr>
        <w:t>i en HDPE-beholder, der indeholder 200 kapsler for 25 mg, 75 mg, 150 mg og 300 mg styrken.</w:t>
      </w:r>
    </w:p>
    <w:p w14:paraId="696FE81E" w14:textId="77777777" w:rsidR="006A27BA" w:rsidRPr="005D0980" w:rsidRDefault="006A27BA" w:rsidP="00C0064A">
      <w:pPr>
        <w:rPr>
          <w:rFonts w:asciiTheme="majorBidi" w:hAnsiTheme="majorBidi" w:cstheme="majorBidi"/>
          <w:color w:val="000000"/>
          <w:szCs w:val="22"/>
          <w:lang w:val="da-DK"/>
        </w:rPr>
      </w:pPr>
    </w:p>
    <w:p w14:paraId="0528B486"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Ikke alle pakningsstørrelser er nødvendigvis markedsført.</w:t>
      </w:r>
    </w:p>
    <w:p w14:paraId="05A22232" w14:textId="77777777" w:rsidR="006A27BA" w:rsidRPr="005D0980" w:rsidRDefault="006A27BA" w:rsidP="00C0064A">
      <w:pPr>
        <w:rPr>
          <w:rFonts w:asciiTheme="majorBidi" w:hAnsiTheme="majorBidi" w:cstheme="majorBidi"/>
          <w:color w:val="000000"/>
          <w:szCs w:val="22"/>
          <w:lang w:val="da-DK"/>
        </w:rPr>
      </w:pPr>
    </w:p>
    <w:p w14:paraId="38067D67"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Indehaver af markedsføringstilladelsen og fremstiller</w:t>
      </w:r>
    </w:p>
    <w:p w14:paraId="6C05BCD2" w14:textId="77777777" w:rsidR="006A27BA" w:rsidRPr="005D0980" w:rsidRDefault="006A27BA" w:rsidP="00C0064A">
      <w:pPr>
        <w:rPr>
          <w:rFonts w:asciiTheme="majorBidi" w:hAnsiTheme="majorBidi" w:cstheme="majorBidi"/>
          <w:color w:val="000000"/>
          <w:szCs w:val="22"/>
          <w:lang w:val="da-DK"/>
        </w:rPr>
      </w:pPr>
    </w:p>
    <w:p w14:paraId="3329AD6A" w14:textId="77777777" w:rsidR="006A27BA" w:rsidRPr="005D0980" w:rsidRDefault="006A27BA"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Indehaver af markedsføringstilladelsen:</w:t>
      </w:r>
    </w:p>
    <w:p w14:paraId="67FE30B4" w14:textId="4C8387C0" w:rsidR="004E5001" w:rsidRPr="00EA4EC6" w:rsidRDefault="004E5001" w:rsidP="00C0064A">
      <w:pPr>
        <w:keepNext/>
        <w:rPr>
          <w:rFonts w:asciiTheme="majorBidi" w:hAnsiTheme="majorBidi" w:cstheme="majorBidi"/>
          <w:color w:val="000000"/>
          <w:szCs w:val="22"/>
          <w:lang w:val="nl-NL"/>
        </w:rPr>
      </w:pPr>
      <w:r w:rsidRPr="00B9724D">
        <w:t xml:space="preserve">Viatris Healthcare Limited, </w:t>
      </w:r>
      <w:proofErr w:type="spellStart"/>
      <w:r w:rsidRPr="00B9724D">
        <w:t>Damastown</w:t>
      </w:r>
      <w:proofErr w:type="spellEnd"/>
      <w:r w:rsidRPr="00B9724D">
        <w:t xml:space="preserve"> Industrial Park, </w:t>
      </w:r>
      <w:proofErr w:type="spellStart"/>
      <w:r w:rsidRPr="00B9724D">
        <w:t>Mulhuddart</w:t>
      </w:r>
      <w:proofErr w:type="spellEnd"/>
      <w:r w:rsidRPr="00B9724D">
        <w:t xml:space="preserve">, Dublin 15, DUBLIN, </w:t>
      </w:r>
      <w:proofErr w:type="spellStart"/>
      <w:r w:rsidRPr="00B9724D">
        <w:t>Irland</w:t>
      </w:r>
      <w:proofErr w:type="spellEnd"/>
      <w:r>
        <w:t>.</w:t>
      </w:r>
    </w:p>
    <w:p w14:paraId="3AFE535A" w14:textId="77777777" w:rsidR="00835052" w:rsidRPr="00EA4EC6" w:rsidRDefault="00835052" w:rsidP="00C0064A">
      <w:pPr>
        <w:keepNext/>
        <w:rPr>
          <w:rFonts w:asciiTheme="majorBidi" w:hAnsiTheme="majorBidi" w:cstheme="majorBidi"/>
          <w:color w:val="000000"/>
          <w:szCs w:val="22"/>
          <w:lang w:val="nl-NL"/>
        </w:rPr>
      </w:pPr>
    </w:p>
    <w:p w14:paraId="49D06D80" w14:textId="77777777" w:rsidR="006A27BA" w:rsidRPr="00EA4EC6" w:rsidRDefault="006A27BA" w:rsidP="00C0064A">
      <w:pPr>
        <w:rPr>
          <w:rFonts w:asciiTheme="majorBidi" w:hAnsiTheme="majorBidi" w:cstheme="majorBidi"/>
          <w:color w:val="000000"/>
          <w:szCs w:val="22"/>
          <w:lang w:val="nl-NL"/>
        </w:rPr>
      </w:pPr>
      <w:r w:rsidRPr="00EA4EC6">
        <w:rPr>
          <w:rFonts w:asciiTheme="majorBidi" w:hAnsiTheme="majorBidi" w:cstheme="majorBidi"/>
          <w:color w:val="000000"/>
          <w:szCs w:val="22"/>
          <w:lang w:val="nl-NL"/>
        </w:rPr>
        <w:t>Fremstiller:</w:t>
      </w:r>
    </w:p>
    <w:p w14:paraId="5C059E1E" w14:textId="2D0A57A3" w:rsidR="006A27BA" w:rsidRPr="00EA4EC6" w:rsidRDefault="006A27BA" w:rsidP="00C0064A">
      <w:pPr>
        <w:rPr>
          <w:rFonts w:asciiTheme="majorBidi" w:hAnsiTheme="majorBidi" w:cstheme="majorBidi"/>
          <w:color w:val="000000"/>
          <w:szCs w:val="22"/>
          <w:lang w:val="nl-NL"/>
        </w:rPr>
      </w:pPr>
      <w:r w:rsidRPr="00EA4EC6">
        <w:rPr>
          <w:rFonts w:asciiTheme="majorBidi" w:hAnsiTheme="majorBidi" w:cstheme="majorBidi"/>
          <w:color w:val="000000"/>
          <w:szCs w:val="22"/>
          <w:lang w:val="nl-NL"/>
        </w:rPr>
        <w:t>Pfizer Manufacturing Deutschland GmbH, Mooswaldallee 1, 79</w:t>
      </w:r>
      <w:r w:rsidR="00793DB3">
        <w:rPr>
          <w:rFonts w:asciiTheme="majorBidi" w:hAnsiTheme="majorBidi" w:cstheme="majorBidi"/>
          <w:color w:val="000000"/>
          <w:szCs w:val="22"/>
          <w:lang w:val="nl-NL"/>
        </w:rPr>
        <w:t>108</w:t>
      </w:r>
      <w:r w:rsidRPr="00EA4EC6">
        <w:rPr>
          <w:rFonts w:asciiTheme="majorBidi" w:hAnsiTheme="majorBidi" w:cstheme="majorBidi"/>
          <w:color w:val="000000"/>
          <w:szCs w:val="22"/>
          <w:lang w:val="nl-NL"/>
        </w:rPr>
        <w:t> Freiburg</w:t>
      </w:r>
      <w:r w:rsidR="00173BED">
        <w:rPr>
          <w:rFonts w:asciiTheme="majorBidi" w:hAnsiTheme="majorBidi" w:cstheme="majorBidi"/>
          <w:color w:val="000000"/>
          <w:szCs w:val="22"/>
          <w:lang w:val="nl-NL"/>
        </w:rPr>
        <w:t xml:space="preserve"> Im Breisgau</w:t>
      </w:r>
      <w:r w:rsidRPr="00EA4EC6">
        <w:rPr>
          <w:rFonts w:asciiTheme="majorBidi" w:hAnsiTheme="majorBidi" w:cstheme="majorBidi"/>
          <w:color w:val="000000"/>
          <w:szCs w:val="22"/>
          <w:lang w:val="nl-NL"/>
        </w:rPr>
        <w:t>, Tyskland.</w:t>
      </w:r>
    </w:p>
    <w:p w14:paraId="57CB4CC1" w14:textId="2D4FD933" w:rsidR="000D3586" w:rsidRPr="00EA4EC6" w:rsidRDefault="000D3586" w:rsidP="00C0064A">
      <w:pPr>
        <w:rPr>
          <w:rFonts w:asciiTheme="majorBidi" w:hAnsiTheme="majorBidi" w:cstheme="majorBidi"/>
          <w:color w:val="000000"/>
          <w:szCs w:val="22"/>
          <w:lang w:val="nl-NL"/>
        </w:rPr>
      </w:pPr>
    </w:p>
    <w:p w14:paraId="6B4C5802" w14:textId="51EF8A75" w:rsidR="000D3586" w:rsidRPr="00B826DB" w:rsidRDefault="000D3586" w:rsidP="00C0064A">
      <w:pPr>
        <w:rPr>
          <w:rFonts w:asciiTheme="majorBidi" w:hAnsiTheme="majorBidi" w:cstheme="majorBidi"/>
          <w:color w:val="000000"/>
          <w:szCs w:val="22"/>
          <w:lang w:val="nl-NL"/>
        </w:rPr>
      </w:pPr>
      <w:r w:rsidRPr="00B826DB">
        <w:rPr>
          <w:rFonts w:asciiTheme="majorBidi" w:hAnsiTheme="majorBidi" w:cstheme="majorBidi"/>
          <w:color w:val="000000"/>
          <w:szCs w:val="22"/>
          <w:lang w:val="nl-NL"/>
        </w:rPr>
        <w:t>eller</w:t>
      </w:r>
    </w:p>
    <w:p w14:paraId="7EC59674" w14:textId="77777777" w:rsidR="000D3586" w:rsidRPr="00B826DB" w:rsidRDefault="000D3586" w:rsidP="00C0064A">
      <w:pPr>
        <w:rPr>
          <w:rFonts w:asciiTheme="majorBidi" w:hAnsiTheme="majorBidi" w:cstheme="majorBidi"/>
          <w:color w:val="000000"/>
          <w:szCs w:val="22"/>
          <w:lang w:val="nl-NL"/>
        </w:rPr>
      </w:pPr>
    </w:p>
    <w:p w14:paraId="113BE110" w14:textId="6E35C590" w:rsidR="000D3586" w:rsidRDefault="000D3586" w:rsidP="000D3586">
      <w:pPr>
        <w:keepNext/>
        <w:rPr>
          <w:bCs/>
          <w:lang w:val="da-DK"/>
        </w:rPr>
      </w:pPr>
      <w:r w:rsidRPr="00C7215B">
        <w:rPr>
          <w:bCs/>
          <w:lang w:val="da-DK"/>
        </w:rPr>
        <w:t xml:space="preserve">Mylan </w:t>
      </w:r>
      <w:proofErr w:type="spellStart"/>
      <w:r w:rsidRPr="00C7215B">
        <w:rPr>
          <w:bCs/>
          <w:lang w:val="da-DK"/>
        </w:rPr>
        <w:t>Hungary</w:t>
      </w:r>
      <w:proofErr w:type="spellEnd"/>
      <w:r w:rsidRPr="00C7215B">
        <w:rPr>
          <w:bCs/>
          <w:lang w:val="da-DK"/>
        </w:rPr>
        <w:t xml:space="preserve"> </w:t>
      </w:r>
      <w:proofErr w:type="spellStart"/>
      <w:r w:rsidRPr="00C7215B">
        <w:rPr>
          <w:bCs/>
          <w:lang w:val="da-DK"/>
        </w:rPr>
        <w:t>Kft</w:t>
      </w:r>
      <w:proofErr w:type="spellEnd"/>
      <w:r w:rsidRPr="00C7215B">
        <w:rPr>
          <w:bCs/>
          <w:lang w:val="da-DK"/>
        </w:rPr>
        <w:t xml:space="preserve">., Mylan </w:t>
      </w:r>
      <w:proofErr w:type="spellStart"/>
      <w:r w:rsidRPr="00C7215B">
        <w:rPr>
          <w:bCs/>
          <w:lang w:val="da-DK"/>
        </w:rPr>
        <w:t>utca</w:t>
      </w:r>
      <w:proofErr w:type="spellEnd"/>
      <w:r w:rsidRPr="00C7215B">
        <w:rPr>
          <w:bCs/>
          <w:lang w:val="da-DK"/>
        </w:rPr>
        <w:t xml:space="preserve"> 1, </w:t>
      </w:r>
      <w:proofErr w:type="spellStart"/>
      <w:r w:rsidRPr="00C7215B">
        <w:rPr>
          <w:bCs/>
          <w:lang w:val="da-DK"/>
        </w:rPr>
        <w:t>Komárom</w:t>
      </w:r>
      <w:proofErr w:type="spellEnd"/>
      <w:r w:rsidRPr="00C7215B">
        <w:rPr>
          <w:bCs/>
          <w:lang w:val="da-DK"/>
        </w:rPr>
        <w:t xml:space="preserve"> 2900, </w:t>
      </w:r>
      <w:r>
        <w:rPr>
          <w:bCs/>
          <w:lang w:val="da-DK"/>
        </w:rPr>
        <w:t>Ungarn.</w:t>
      </w:r>
    </w:p>
    <w:p w14:paraId="1E1488CA" w14:textId="77777777" w:rsidR="00F37980" w:rsidRDefault="00F37980" w:rsidP="000D3586">
      <w:pPr>
        <w:keepNext/>
        <w:rPr>
          <w:bCs/>
          <w:lang w:val="da-DK"/>
        </w:rPr>
      </w:pPr>
    </w:p>
    <w:p w14:paraId="11BAFF75" w14:textId="1D56F069" w:rsidR="00F37980" w:rsidRDefault="00F37980" w:rsidP="000D3586">
      <w:pPr>
        <w:keepNext/>
        <w:rPr>
          <w:bCs/>
          <w:lang w:val="da-DK"/>
        </w:rPr>
      </w:pPr>
      <w:r>
        <w:rPr>
          <w:bCs/>
          <w:lang w:val="da-DK"/>
        </w:rPr>
        <w:t>eller</w:t>
      </w:r>
    </w:p>
    <w:p w14:paraId="18D32954" w14:textId="77777777" w:rsidR="00F37980" w:rsidRDefault="00F37980" w:rsidP="000D3586">
      <w:pPr>
        <w:keepNext/>
        <w:rPr>
          <w:bCs/>
          <w:lang w:val="da-DK"/>
        </w:rPr>
      </w:pPr>
    </w:p>
    <w:p w14:paraId="055B51D9" w14:textId="417ABD05" w:rsidR="00F37980" w:rsidRPr="00ED358C" w:rsidRDefault="00F37980" w:rsidP="00ED358C">
      <w:pPr>
        <w:rPr>
          <w:szCs w:val="22"/>
          <w:lang w:val="de-DE"/>
        </w:rPr>
      </w:pPr>
      <w:r w:rsidRPr="00BA2C1B">
        <w:rPr>
          <w:szCs w:val="22"/>
          <w:lang w:val="de-DE"/>
        </w:rPr>
        <w:t xml:space="preserve">MEDIS INTERNATIONAL </w:t>
      </w:r>
      <w:proofErr w:type="spellStart"/>
      <w:r w:rsidRPr="00BA2C1B">
        <w:rPr>
          <w:szCs w:val="22"/>
          <w:lang w:val="de-DE"/>
        </w:rPr>
        <w:t>a.s.</w:t>
      </w:r>
      <w:proofErr w:type="spellEnd"/>
      <w:r w:rsidRPr="00BA2C1B">
        <w:rPr>
          <w:szCs w:val="22"/>
          <w:lang w:val="de-DE"/>
        </w:rPr>
        <w:t xml:space="preserve">, </w:t>
      </w:r>
      <w:proofErr w:type="spellStart"/>
      <w:r w:rsidRPr="00BA2C1B">
        <w:rPr>
          <w:szCs w:val="22"/>
          <w:lang w:val="de-DE"/>
        </w:rPr>
        <w:t>výrobní</w:t>
      </w:r>
      <w:proofErr w:type="spellEnd"/>
      <w:r w:rsidRPr="00BA2C1B">
        <w:rPr>
          <w:szCs w:val="22"/>
          <w:lang w:val="de-DE"/>
        </w:rPr>
        <w:t xml:space="preserve"> </w:t>
      </w:r>
      <w:proofErr w:type="spellStart"/>
      <w:r w:rsidRPr="00BA2C1B">
        <w:rPr>
          <w:szCs w:val="22"/>
          <w:lang w:val="de-DE"/>
        </w:rPr>
        <w:t>závod</w:t>
      </w:r>
      <w:proofErr w:type="spellEnd"/>
      <w:r w:rsidRPr="00BA2C1B">
        <w:rPr>
          <w:szCs w:val="22"/>
          <w:lang w:val="de-DE"/>
        </w:rPr>
        <w:t xml:space="preserve"> </w:t>
      </w:r>
      <w:proofErr w:type="spellStart"/>
      <w:r w:rsidRPr="00BA2C1B">
        <w:rPr>
          <w:szCs w:val="22"/>
          <w:lang w:val="de-DE"/>
        </w:rPr>
        <w:t>Bolatice</w:t>
      </w:r>
      <w:proofErr w:type="spellEnd"/>
      <w:r w:rsidRPr="00BA2C1B">
        <w:rPr>
          <w:szCs w:val="22"/>
          <w:lang w:val="de-DE"/>
        </w:rPr>
        <w:t xml:space="preserve">, </w:t>
      </w:r>
      <w:proofErr w:type="spellStart"/>
      <w:r w:rsidRPr="00BA2C1B">
        <w:rPr>
          <w:szCs w:val="22"/>
          <w:lang w:val="de-DE"/>
        </w:rPr>
        <w:t>Průmyslová</w:t>
      </w:r>
      <w:proofErr w:type="spellEnd"/>
      <w:r w:rsidRPr="00BA2C1B">
        <w:rPr>
          <w:szCs w:val="22"/>
          <w:lang w:val="de-DE"/>
        </w:rPr>
        <w:t xml:space="preserve"> 961/16, 747 23 </w:t>
      </w:r>
      <w:proofErr w:type="spellStart"/>
      <w:r w:rsidRPr="00BA2C1B">
        <w:rPr>
          <w:szCs w:val="22"/>
          <w:lang w:val="de-DE"/>
        </w:rPr>
        <w:t>Bolatice</w:t>
      </w:r>
      <w:proofErr w:type="spellEnd"/>
      <w:r w:rsidRPr="00BA2C1B">
        <w:rPr>
          <w:szCs w:val="22"/>
          <w:lang w:val="de-DE"/>
        </w:rPr>
        <w:t xml:space="preserve">, </w:t>
      </w:r>
      <w:proofErr w:type="spellStart"/>
      <w:r>
        <w:rPr>
          <w:szCs w:val="22"/>
          <w:lang w:val="de-DE"/>
        </w:rPr>
        <w:t>Tjekkiet</w:t>
      </w:r>
      <w:proofErr w:type="spellEnd"/>
      <w:r>
        <w:rPr>
          <w:szCs w:val="22"/>
          <w:lang w:val="de-DE"/>
        </w:rPr>
        <w:t>.</w:t>
      </w:r>
    </w:p>
    <w:p w14:paraId="5E8FBDD6" w14:textId="77777777" w:rsidR="006A27BA" w:rsidRPr="00D034CD" w:rsidRDefault="006A27BA" w:rsidP="00C0064A">
      <w:pPr>
        <w:rPr>
          <w:rFonts w:asciiTheme="majorBidi" w:hAnsiTheme="majorBidi" w:cstheme="majorBidi"/>
          <w:color w:val="000000"/>
          <w:szCs w:val="22"/>
          <w:lang w:val="da-DK"/>
        </w:rPr>
      </w:pPr>
    </w:p>
    <w:p w14:paraId="4B72ABE2" w14:textId="488F3270" w:rsidR="006A27BA" w:rsidRPr="005D0980" w:rsidRDefault="006A27BA" w:rsidP="00D21340">
      <w:pPr>
        <w:keepNext/>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Hvis du ønsker yderligere oplysninger om </w:t>
      </w:r>
      <w:proofErr w:type="spellStart"/>
      <w:r w:rsidR="006465E5">
        <w:rPr>
          <w:rFonts w:asciiTheme="majorBidi" w:hAnsiTheme="majorBidi" w:cstheme="majorBidi"/>
          <w:color w:val="000000"/>
          <w:szCs w:val="22"/>
          <w:lang w:val="da-DK"/>
        </w:rPr>
        <w:t>Pregabalin</w:t>
      </w:r>
      <w:proofErr w:type="spellEnd"/>
      <w:r w:rsidR="006465E5">
        <w:rPr>
          <w:rFonts w:asciiTheme="majorBidi" w:hAnsiTheme="majorBidi" w:cstheme="majorBidi"/>
          <w:color w:val="000000"/>
          <w:szCs w:val="22"/>
          <w:lang w:val="da-DK"/>
        </w:rPr>
        <w:t xml:space="preserve"> Viatris Pharma</w:t>
      </w:r>
      <w:r w:rsidRPr="005D0980">
        <w:rPr>
          <w:rFonts w:asciiTheme="majorBidi" w:hAnsiTheme="majorBidi" w:cstheme="majorBidi"/>
          <w:color w:val="000000"/>
          <w:szCs w:val="22"/>
          <w:lang w:val="da-DK"/>
        </w:rPr>
        <w:t>, skal du henvende dig til den lokale repræsentant for indehaveren af markedsføringstilladelsen:</w:t>
      </w:r>
    </w:p>
    <w:p w14:paraId="0938E196" w14:textId="77777777" w:rsidR="006A27BA" w:rsidRPr="005D0980" w:rsidRDefault="006A27BA" w:rsidP="00D21340">
      <w:pPr>
        <w:keepNext/>
        <w:rPr>
          <w:rFonts w:asciiTheme="majorBidi" w:hAnsiTheme="majorBidi" w:cstheme="majorBidi"/>
          <w:color w:val="000000"/>
          <w:szCs w:val="22"/>
          <w:lang w:val="da-DK"/>
        </w:rPr>
      </w:pPr>
    </w:p>
    <w:tbl>
      <w:tblPr>
        <w:tblW w:w="9325" w:type="dxa"/>
        <w:tblInd w:w="-2" w:type="dxa"/>
        <w:tblLayout w:type="fixed"/>
        <w:tblLook w:val="0000" w:firstRow="0" w:lastRow="0" w:firstColumn="0" w:lastColumn="0" w:noHBand="0" w:noVBand="0"/>
      </w:tblPr>
      <w:tblGrid>
        <w:gridCol w:w="4646"/>
        <w:gridCol w:w="4679"/>
      </w:tblGrid>
      <w:tr w:rsidR="002A0410" w:rsidRPr="005D0980" w14:paraId="6C84CBDC" w14:textId="77777777" w:rsidTr="00D90644">
        <w:trPr>
          <w:cantSplit/>
        </w:trPr>
        <w:tc>
          <w:tcPr>
            <w:tcW w:w="4646" w:type="dxa"/>
          </w:tcPr>
          <w:p w14:paraId="6632DADB" w14:textId="77777777" w:rsidR="002A0410" w:rsidRPr="006C41F3" w:rsidRDefault="002A0410" w:rsidP="00C0064A">
            <w:pPr>
              <w:rPr>
                <w:rFonts w:asciiTheme="majorBidi" w:hAnsiTheme="majorBidi" w:cstheme="majorBidi"/>
                <w:b/>
                <w:bCs/>
                <w:color w:val="000000"/>
                <w:szCs w:val="22"/>
                <w:lang w:val="fr-CA"/>
              </w:rPr>
            </w:pPr>
            <w:bookmarkStart w:id="18" w:name="_Hlk107073705"/>
            <w:proofErr w:type="spellStart"/>
            <w:r w:rsidRPr="006C41F3">
              <w:rPr>
                <w:rFonts w:asciiTheme="majorBidi" w:hAnsiTheme="majorBidi" w:cstheme="majorBidi"/>
                <w:b/>
                <w:bCs/>
                <w:color w:val="000000"/>
                <w:szCs w:val="22"/>
                <w:lang w:val="fr-CA"/>
              </w:rPr>
              <w:t>België</w:t>
            </w:r>
            <w:proofErr w:type="spellEnd"/>
            <w:r w:rsidRPr="006C41F3">
              <w:rPr>
                <w:rFonts w:asciiTheme="majorBidi" w:hAnsiTheme="majorBidi" w:cstheme="majorBidi"/>
                <w:b/>
                <w:bCs/>
                <w:color w:val="000000"/>
                <w:szCs w:val="22"/>
                <w:lang w:val="fr-CA"/>
              </w:rPr>
              <w:t>/Belgique/</w:t>
            </w:r>
            <w:proofErr w:type="spellStart"/>
            <w:r w:rsidRPr="006C41F3">
              <w:rPr>
                <w:rFonts w:asciiTheme="majorBidi" w:hAnsiTheme="majorBidi" w:cstheme="majorBidi"/>
                <w:b/>
                <w:bCs/>
                <w:color w:val="000000"/>
                <w:szCs w:val="22"/>
                <w:lang w:val="fr-CA"/>
              </w:rPr>
              <w:t>Belgien</w:t>
            </w:r>
            <w:proofErr w:type="spellEnd"/>
          </w:p>
          <w:p w14:paraId="4802F992" w14:textId="452DF0F3" w:rsidR="002A0410" w:rsidRPr="006C41F3" w:rsidRDefault="00E2593A" w:rsidP="00C0064A">
            <w:pPr>
              <w:rPr>
                <w:rFonts w:asciiTheme="majorBidi" w:hAnsiTheme="majorBidi" w:cstheme="majorBidi"/>
                <w:color w:val="000000"/>
                <w:szCs w:val="22"/>
                <w:lang w:val="fr-CA"/>
              </w:rPr>
            </w:pPr>
            <w:r>
              <w:rPr>
                <w:rFonts w:asciiTheme="majorBidi" w:hAnsiTheme="majorBidi" w:cstheme="majorBidi"/>
                <w:color w:val="000000"/>
                <w:szCs w:val="22"/>
                <w:lang w:val="fr-FR"/>
              </w:rPr>
              <w:t>Viatris</w:t>
            </w:r>
          </w:p>
          <w:p w14:paraId="352D331A" w14:textId="77777777" w:rsidR="002A0410" w:rsidRPr="006C41F3" w:rsidRDefault="002A0410" w:rsidP="00C0064A">
            <w:pPr>
              <w:rPr>
                <w:rFonts w:asciiTheme="majorBidi" w:hAnsiTheme="majorBidi" w:cstheme="majorBidi"/>
                <w:color w:val="000000"/>
                <w:szCs w:val="22"/>
                <w:lang w:val="fr-CA"/>
              </w:rPr>
            </w:pPr>
            <w:r w:rsidRPr="006C41F3">
              <w:rPr>
                <w:rFonts w:asciiTheme="majorBidi" w:hAnsiTheme="majorBidi" w:cstheme="majorBidi"/>
                <w:color w:val="000000"/>
                <w:szCs w:val="22"/>
                <w:lang w:val="fr-CA"/>
              </w:rPr>
              <w:t xml:space="preserve">Tél/Tel: +32 (0)2 </w:t>
            </w:r>
            <w:r w:rsidRPr="005D0980">
              <w:rPr>
                <w:rFonts w:asciiTheme="majorBidi" w:hAnsiTheme="majorBidi" w:cstheme="majorBidi"/>
                <w:color w:val="000000"/>
                <w:szCs w:val="22"/>
                <w:lang w:val="fr-FR"/>
              </w:rPr>
              <w:t>658 61 00</w:t>
            </w:r>
          </w:p>
          <w:p w14:paraId="220E36DA" w14:textId="77777777" w:rsidR="002A0410" w:rsidRPr="006C41F3" w:rsidRDefault="002A0410" w:rsidP="00C0064A">
            <w:pPr>
              <w:rPr>
                <w:rFonts w:asciiTheme="majorBidi" w:hAnsiTheme="majorBidi" w:cstheme="majorBidi"/>
                <w:color w:val="000000"/>
                <w:szCs w:val="22"/>
                <w:lang w:val="fr-CA"/>
              </w:rPr>
            </w:pPr>
          </w:p>
        </w:tc>
        <w:tc>
          <w:tcPr>
            <w:tcW w:w="4679" w:type="dxa"/>
          </w:tcPr>
          <w:p w14:paraId="165B0AD6" w14:textId="77777777" w:rsidR="002A0410" w:rsidRPr="005D0980" w:rsidRDefault="002A0410" w:rsidP="00C0064A">
            <w:pPr>
              <w:rPr>
                <w:rFonts w:asciiTheme="majorBidi" w:hAnsiTheme="majorBidi" w:cstheme="majorBidi"/>
                <w:b/>
                <w:bCs/>
                <w:color w:val="000000"/>
                <w:szCs w:val="22"/>
                <w:lang w:val="en-GB"/>
              </w:rPr>
            </w:pPr>
            <w:proofErr w:type="spellStart"/>
            <w:r w:rsidRPr="005D0980">
              <w:rPr>
                <w:rFonts w:asciiTheme="majorBidi" w:hAnsiTheme="majorBidi" w:cstheme="majorBidi"/>
                <w:b/>
                <w:bCs/>
                <w:color w:val="000000"/>
                <w:szCs w:val="22"/>
                <w:lang w:val="en-GB"/>
              </w:rPr>
              <w:t>Lietuva</w:t>
            </w:r>
            <w:proofErr w:type="spellEnd"/>
          </w:p>
          <w:p w14:paraId="3DBB6BB7" w14:textId="0E817A1D" w:rsidR="002A0410" w:rsidRPr="005D0980" w:rsidRDefault="00E2593A" w:rsidP="00C0064A">
            <w:pPr>
              <w:rPr>
                <w:rFonts w:asciiTheme="majorBidi" w:hAnsiTheme="majorBidi" w:cstheme="majorBidi"/>
                <w:color w:val="000000"/>
                <w:szCs w:val="22"/>
                <w:lang w:val="en-GB"/>
              </w:rPr>
            </w:pPr>
            <w:r>
              <w:rPr>
                <w:rFonts w:asciiTheme="majorBidi" w:hAnsiTheme="majorBidi" w:cstheme="majorBidi"/>
                <w:color w:val="000000"/>
                <w:szCs w:val="22"/>
                <w:lang w:val="en-GB"/>
              </w:rPr>
              <w:t xml:space="preserve">Viatris </w:t>
            </w:r>
            <w:r w:rsidR="002A0410" w:rsidRPr="005D0980">
              <w:rPr>
                <w:rFonts w:asciiTheme="majorBidi" w:hAnsiTheme="majorBidi" w:cstheme="majorBidi"/>
                <w:color w:val="000000"/>
                <w:szCs w:val="22"/>
                <w:lang w:val="en-GB"/>
              </w:rPr>
              <w:t>UAB</w:t>
            </w:r>
          </w:p>
          <w:p w14:paraId="5A201941" w14:textId="39E0E51F"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w:t>
            </w:r>
            <w:r w:rsidR="009367C3" w:rsidRPr="005D0980">
              <w:rPr>
                <w:rFonts w:asciiTheme="majorBidi" w:hAnsiTheme="majorBidi" w:cstheme="majorBidi"/>
                <w:color w:val="000000"/>
                <w:szCs w:val="22"/>
                <w:lang w:val="en-GB"/>
              </w:rPr>
              <w:t>:</w:t>
            </w:r>
            <w:r w:rsidRPr="005D0980">
              <w:rPr>
                <w:rFonts w:asciiTheme="majorBidi" w:hAnsiTheme="majorBidi" w:cstheme="majorBidi"/>
                <w:color w:val="000000"/>
                <w:szCs w:val="22"/>
                <w:lang w:val="en-GB"/>
              </w:rPr>
              <w:t xml:space="preserve"> +370 52051288</w:t>
            </w:r>
          </w:p>
          <w:p w14:paraId="1C75C149" w14:textId="77777777" w:rsidR="002A0410" w:rsidRPr="005D0980" w:rsidRDefault="002A0410" w:rsidP="00C0064A">
            <w:pPr>
              <w:rPr>
                <w:rFonts w:asciiTheme="majorBidi" w:hAnsiTheme="majorBidi" w:cstheme="majorBidi"/>
                <w:color w:val="000000"/>
                <w:szCs w:val="22"/>
                <w:lang w:val="en-GB"/>
              </w:rPr>
            </w:pPr>
          </w:p>
        </w:tc>
      </w:tr>
      <w:tr w:rsidR="002A0410" w:rsidRPr="008E6C88" w14:paraId="7EFAE45F" w14:textId="77777777" w:rsidTr="00D90644">
        <w:trPr>
          <w:cantSplit/>
        </w:trPr>
        <w:tc>
          <w:tcPr>
            <w:tcW w:w="4646" w:type="dxa"/>
          </w:tcPr>
          <w:p w14:paraId="3D8D958F" w14:textId="77777777" w:rsidR="002A0410" w:rsidRPr="005D0980" w:rsidRDefault="002A0410" w:rsidP="00C0064A">
            <w:pPr>
              <w:rPr>
                <w:rFonts w:asciiTheme="majorBidi" w:hAnsiTheme="majorBidi" w:cstheme="majorBidi"/>
                <w:b/>
                <w:bCs/>
                <w:color w:val="000000"/>
                <w:szCs w:val="22"/>
                <w:lang w:val="en-GB"/>
              </w:rPr>
            </w:pPr>
            <w:proofErr w:type="spellStart"/>
            <w:r w:rsidRPr="005D0980">
              <w:rPr>
                <w:rFonts w:asciiTheme="majorBidi" w:hAnsiTheme="majorBidi" w:cstheme="majorBidi"/>
                <w:b/>
                <w:bCs/>
                <w:color w:val="000000"/>
                <w:szCs w:val="22"/>
                <w:lang w:val="en-GB"/>
              </w:rPr>
              <w:t>България</w:t>
            </w:r>
            <w:proofErr w:type="spellEnd"/>
          </w:p>
          <w:p w14:paraId="7BAF524E" w14:textId="77777777" w:rsidR="002A0410" w:rsidRPr="005D0980" w:rsidRDefault="002A0410" w:rsidP="00C0064A">
            <w:pPr>
              <w:rPr>
                <w:rFonts w:asciiTheme="majorBidi" w:hAnsiTheme="majorBidi" w:cstheme="majorBidi"/>
                <w:color w:val="000000"/>
                <w:szCs w:val="22"/>
                <w:lang w:val="en-GB"/>
              </w:rPr>
            </w:pPr>
            <w:proofErr w:type="spellStart"/>
            <w:r w:rsidRPr="005D0980">
              <w:rPr>
                <w:rFonts w:asciiTheme="majorBidi" w:hAnsiTheme="majorBidi" w:cstheme="majorBidi"/>
                <w:bCs/>
                <w:color w:val="000000"/>
                <w:szCs w:val="22"/>
                <w:lang w:val="en-GB"/>
              </w:rPr>
              <w:t>Майлан</w:t>
            </w:r>
            <w:proofErr w:type="spellEnd"/>
            <w:r w:rsidRPr="005D0980">
              <w:rPr>
                <w:rFonts w:asciiTheme="majorBidi" w:hAnsiTheme="majorBidi" w:cstheme="majorBidi"/>
                <w:bCs/>
                <w:color w:val="000000"/>
                <w:szCs w:val="22"/>
                <w:lang w:val="en-GB"/>
              </w:rPr>
              <w:t xml:space="preserve"> ЕООД</w:t>
            </w:r>
          </w:p>
          <w:p w14:paraId="0FF585DB" w14:textId="77777777" w:rsidR="002A0410" w:rsidRPr="005D0980" w:rsidRDefault="002A0410" w:rsidP="00C0064A">
            <w:pPr>
              <w:rPr>
                <w:rFonts w:asciiTheme="majorBidi" w:hAnsiTheme="majorBidi" w:cstheme="majorBidi"/>
                <w:b/>
                <w:color w:val="000000"/>
                <w:szCs w:val="22"/>
                <w:lang w:val="en-GB"/>
              </w:rPr>
            </w:pPr>
            <w:proofErr w:type="spellStart"/>
            <w:r w:rsidRPr="005D0980">
              <w:rPr>
                <w:rFonts w:asciiTheme="majorBidi" w:hAnsiTheme="majorBidi" w:cstheme="majorBidi"/>
                <w:color w:val="000000"/>
                <w:szCs w:val="22"/>
                <w:lang w:val="en-GB"/>
              </w:rPr>
              <w:t>Тел</w:t>
            </w:r>
            <w:proofErr w:type="spellEnd"/>
            <w:r w:rsidRPr="005D0980">
              <w:rPr>
                <w:rFonts w:asciiTheme="majorBidi" w:hAnsiTheme="majorBidi" w:cstheme="majorBidi"/>
                <w:color w:val="000000"/>
                <w:szCs w:val="22"/>
                <w:lang w:val="en-GB"/>
              </w:rPr>
              <w:t>.: +359 2 44 55 400</w:t>
            </w:r>
          </w:p>
        </w:tc>
        <w:tc>
          <w:tcPr>
            <w:tcW w:w="4679" w:type="dxa"/>
          </w:tcPr>
          <w:p w14:paraId="591CDE6D" w14:textId="77777777" w:rsidR="002A0410" w:rsidRPr="006C41F3" w:rsidRDefault="002A0410" w:rsidP="00C0064A">
            <w:pPr>
              <w:rPr>
                <w:rFonts w:asciiTheme="majorBidi" w:hAnsiTheme="majorBidi" w:cstheme="majorBidi"/>
                <w:b/>
                <w:bCs/>
                <w:color w:val="000000"/>
                <w:szCs w:val="22"/>
                <w:lang w:val="pt-BR"/>
              </w:rPr>
            </w:pPr>
            <w:r w:rsidRPr="006C41F3">
              <w:rPr>
                <w:rFonts w:asciiTheme="majorBidi" w:hAnsiTheme="majorBidi" w:cstheme="majorBidi"/>
                <w:b/>
                <w:bCs/>
                <w:color w:val="000000"/>
                <w:szCs w:val="22"/>
                <w:lang w:val="pt-BR"/>
              </w:rPr>
              <w:t>Luxembourg/Luxemburg</w:t>
            </w:r>
          </w:p>
          <w:p w14:paraId="438DDA75" w14:textId="18366A3A" w:rsidR="002A0410" w:rsidRPr="006C41F3" w:rsidRDefault="00E2593A" w:rsidP="00C0064A">
            <w:pPr>
              <w:rPr>
                <w:rFonts w:asciiTheme="majorBidi" w:hAnsiTheme="majorBidi" w:cstheme="majorBidi"/>
                <w:color w:val="000000"/>
                <w:szCs w:val="22"/>
                <w:lang w:val="pt-BR"/>
              </w:rPr>
            </w:pPr>
            <w:r w:rsidRPr="006C41F3">
              <w:rPr>
                <w:rFonts w:asciiTheme="majorBidi" w:hAnsiTheme="majorBidi" w:cstheme="majorBidi"/>
                <w:color w:val="000000"/>
                <w:szCs w:val="22"/>
                <w:lang w:val="pt-BR"/>
              </w:rPr>
              <w:t>Viatris</w:t>
            </w:r>
          </w:p>
          <w:p w14:paraId="340292B2" w14:textId="77777777" w:rsidR="002A0410" w:rsidRPr="006C41F3" w:rsidRDefault="002A0410" w:rsidP="00C0064A">
            <w:pPr>
              <w:rPr>
                <w:rFonts w:asciiTheme="majorBidi" w:hAnsiTheme="majorBidi" w:cstheme="majorBidi"/>
                <w:color w:val="000000"/>
                <w:szCs w:val="22"/>
                <w:lang w:val="pt-BR"/>
              </w:rPr>
            </w:pPr>
            <w:r w:rsidRPr="006C41F3">
              <w:rPr>
                <w:rFonts w:asciiTheme="majorBidi" w:hAnsiTheme="majorBidi" w:cstheme="majorBidi"/>
                <w:color w:val="000000"/>
                <w:szCs w:val="22"/>
                <w:lang w:val="pt-BR"/>
              </w:rPr>
              <w:t>Tél/Tel: +32 (0)2 658 61 00</w:t>
            </w:r>
          </w:p>
          <w:p w14:paraId="61C2887C" w14:textId="77777777" w:rsidR="002A0410" w:rsidRPr="006C41F3" w:rsidRDefault="002A0410" w:rsidP="00C0064A">
            <w:pPr>
              <w:rPr>
                <w:rFonts w:asciiTheme="majorBidi" w:hAnsiTheme="majorBidi" w:cstheme="majorBidi"/>
                <w:color w:val="000000"/>
                <w:szCs w:val="22"/>
                <w:lang w:val="pt-BR"/>
              </w:rPr>
            </w:pPr>
          </w:p>
        </w:tc>
      </w:tr>
      <w:tr w:rsidR="002A0410" w:rsidRPr="005D0980" w14:paraId="56F0E917" w14:textId="77777777" w:rsidTr="00D90644">
        <w:trPr>
          <w:cantSplit/>
        </w:trPr>
        <w:tc>
          <w:tcPr>
            <w:tcW w:w="4646" w:type="dxa"/>
          </w:tcPr>
          <w:p w14:paraId="7A17FCDB" w14:textId="77777777" w:rsidR="002A0410" w:rsidRPr="006C41F3" w:rsidRDefault="002A0410" w:rsidP="00C0064A">
            <w:pPr>
              <w:rPr>
                <w:rFonts w:asciiTheme="majorBidi" w:hAnsiTheme="majorBidi" w:cstheme="majorBidi"/>
                <w:b/>
                <w:bCs/>
                <w:color w:val="000000"/>
                <w:szCs w:val="22"/>
                <w:lang w:val="pt-BR"/>
              </w:rPr>
            </w:pPr>
            <w:r w:rsidRPr="006C41F3">
              <w:rPr>
                <w:rFonts w:asciiTheme="majorBidi" w:hAnsiTheme="majorBidi" w:cstheme="majorBidi"/>
                <w:b/>
                <w:bCs/>
                <w:color w:val="000000"/>
                <w:szCs w:val="22"/>
                <w:lang w:val="pt-BR"/>
              </w:rPr>
              <w:t>Česká republika</w:t>
            </w:r>
          </w:p>
          <w:p w14:paraId="054C5094" w14:textId="77777777" w:rsidR="002A0410" w:rsidRPr="006C41F3" w:rsidRDefault="002A0410" w:rsidP="00C0064A">
            <w:pPr>
              <w:rPr>
                <w:rFonts w:asciiTheme="majorBidi" w:hAnsiTheme="majorBidi" w:cstheme="majorBidi"/>
                <w:color w:val="000000"/>
                <w:szCs w:val="22"/>
                <w:lang w:val="pt-BR"/>
              </w:rPr>
            </w:pPr>
            <w:r w:rsidRPr="006C41F3">
              <w:rPr>
                <w:rFonts w:asciiTheme="majorBidi" w:hAnsiTheme="majorBidi" w:cstheme="majorBidi"/>
                <w:color w:val="000000"/>
                <w:szCs w:val="22"/>
                <w:lang w:val="pt-BR"/>
              </w:rPr>
              <w:t>Viatris CZ s.r.o.</w:t>
            </w:r>
          </w:p>
          <w:p w14:paraId="5BBBEA59"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 +420 222 004 400</w:t>
            </w:r>
          </w:p>
          <w:p w14:paraId="531A3518" w14:textId="77777777" w:rsidR="002A0410" w:rsidRPr="005D0980" w:rsidRDefault="002A0410" w:rsidP="00C0064A">
            <w:pPr>
              <w:rPr>
                <w:rFonts w:asciiTheme="majorBidi" w:hAnsiTheme="majorBidi" w:cstheme="majorBidi"/>
                <w:color w:val="000000"/>
                <w:szCs w:val="22"/>
                <w:lang w:val="en-GB"/>
              </w:rPr>
            </w:pPr>
          </w:p>
        </w:tc>
        <w:tc>
          <w:tcPr>
            <w:tcW w:w="4679" w:type="dxa"/>
          </w:tcPr>
          <w:p w14:paraId="2F73AE9D" w14:textId="77777777" w:rsidR="002A0410" w:rsidRPr="005D0980" w:rsidRDefault="002A0410" w:rsidP="00C0064A">
            <w:pPr>
              <w:rPr>
                <w:rFonts w:asciiTheme="majorBidi" w:hAnsiTheme="majorBidi" w:cstheme="majorBidi"/>
                <w:b/>
                <w:bCs/>
                <w:color w:val="000000"/>
                <w:szCs w:val="22"/>
                <w:lang w:val="en-GB"/>
              </w:rPr>
            </w:pPr>
            <w:proofErr w:type="spellStart"/>
            <w:r w:rsidRPr="005D0980">
              <w:rPr>
                <w:rFonts w:asciiTheme="majorBidi" w:hAnsiTheme="majorBidi" w:cstheme="majorBidi"/>
                <w:b/>
                <w:bCs/>
                <w:color w:val="000000"/>
                <w:szCs w:val="22"/>
                <w:lang w:val="en-GB"/>
              </w:rPr>
              <w:t>Magyarország</w:t>
            </w:r>
            <w:proofErr w:type="spellEnd"/>
          </w:p>
          <w:p w14:paraId="03FE8F29" w14:textId="7A95F5AE" w:rsidR="002A0410" w:rsidRPr="005D0980" w:rsidRDefault="00E2593A" w:rsidP="00C0064A">
            <w:pPr>
              <w:rPr>
                <w:rFonts w:asciiTheme="majorBidi" w:hAnsiTheme="majorBidi" w:cstheme="majorBidi"/>
                <w:color w:val="000000"/>
                <w:szCs w:val="22"/>
                <w:lang w:val="en-GB"/>
              </w:rPr>
            </w:pPr>
            <w:r>
              <w:rPr>
                <w:rFonts w:asciiTheme="majorBidi" w:hAnsiTheme="majorBidi" w:cstheme="majorBidi"/>
                <w:color w:val="000000"/>
                <w:szCs w:val="22"/>
                <w:lang w:val="en-GB"/>
              </w:rPr>
              <w:t xml:space="preserve">Viatris Healthcare </w:t>
            </w:r>
            <w:proofErr w:type="spellStart"/>
            <w:r>
              <w:rPr>
                <w:rFonts w:asciiTheme="majorBidi" w:hAnsiTheme="majorBidi" w:cstheme="majorBidi"/>
                <w:color w:val="000000"/>
                <w:szCs w:val="22"/>
                <w:lang w:val="en-GB"/>
              </w:rPr>
              <w:t>Kft</w:t>
            </w:r>
            <w:proofErr w:type="spellEnd"/>
            <w:r>
              <w:rPr>
                <w:rFonts w:asciiTheme="majorBidi" w:hAnsiTheme="majorBidi" w:cstheme="majorBidi"/>
                <w:color w:val="000000"/>
                <w:szCs w:val="22"/>
                <w:lang w:val="en-GB"/>
              </w:rPr>
              <w:t>.</w:t>
            </w:r>
          </w:p>
          <w:p w14:paraId="57C6CE5E"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w:t>
            </w:r>
            <w:r w:rsidR="009367C3" w:rsidRPr="005D0980">
              <w:rPr>
                <w:rFonts w:asciiTheme="majorBidi" w:hAnsiTheme="majorBidi" w:cstheme="majorBidi"/>
                <w:color w:val="000000"/>
                <w:szCs w:val="22"/>
                <w:lang w:val="en-GB"/>
              </w:rPr>
              <w:t>:</w:t>
            </w:r>
            <w:r w:rsidRPr="005D0980">
              <w:rPr>
                <w:rFonts w:asciiTheme="majorBidi" w:hAnsiTheme="majorBidi" w:cstheme="majorBidi"/>
                <w:color w:val="000000"/>
                <w:szCs w:val="22"/>
                <w:lang w:val="en-GB"/>
              </w:rPr>
              <w:t xml:space="preserve"> + 36 1 465 2100</w:t>
            </w:r>
          </w:p>
          <w:p w14:paraId="00E7C804" w14:textId="77777777" w:rsidR="002A0410" w:rsidRPr="005D0980" w:rsidRDefault="002A0410" w:rsidP="00C0064A">
            <w:pPr>
              <w:rPr>
                <w:rFonts w:asciiTheme="majorBidi" w:hAnsiTheme="majorBidi" w:cstheme="majorBidi"/>
                <w:color w:val="000000"/>
                <w:szCs w:val="22"/>
                <w:lang w:val="en-GB"/>
              </w:rPr>
            </w:pPr>
          </w:p>
        </w:tc>
      </w:tr>
      <w:tr w:rsidR="002A0410" w:rsidRPr="005D0980" w14:paraId="690CA1AD" w14:textId="77777777" w:rsidTr="00D90644">
        <w:trPr>
          <w:cantSplit/>
        </w:trPr>
        <w:tc>
          <w:tcPr>
            <w:tcW w:w="4646" w:type="dxa"/>
          </w:tcPr>
          <w:p w14:paraId="732AF491" w14:textId="77777777" w:rsidR="002A0410" w:rsidRPr="005D0980" w:rsidRDefault="002A0410" w:rsidP="00C0064A">
            <w:pPr>
              <w:rPr>
                <w:rFonts w:asciiTheme="majorBidi" w:hAnsiTheme="majorBidi" w:cstheme="majorBidi"/>
                <w:b/>
                <w:bCs/>
                <w:color w:val="000000"/>
                <w:szCs w:val="22"/>
                <w:lang w:val="en-GB"/>
              </w:rPr>
            </w:pPr>
            <w:proofErr w:type="spellStart"/>
            <w:r w:rsidRPr="005D0980">
              <w:rPr>
                <w:rFonts w:asciiTheme="majorBidi" w:hAnsiTheme="majorBidi" w:cstheme="majorBidi"/>
                <w:b/>
                <w:bCs/>
                <w:color w:val="000000"/>
                <w:szCs w:val="22"/>
                <w:lang w:val="en-GB"/>
              </w:rPr>
              <w:t>Danmark</w:t>
            </w:r>
            <w:proofErr w:type="spellEnd"/>
          </w:p>
          <w:p w14:paraId="51F5427B"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 xml:space="preserve">Viatris </w:t>
            </w:r>
            <w:proofErr w:type="spellStart"/>
            <w:r w:rsidRPr="005D0980">
              <w:rPr>
                <w:rFonts w:asciiTheme="majorBidi" w:hAnsiTheme="majorBidi" w:cstheme="majorBidi"/>
                <w:color w:val="000000"/>
                <w:szCs w:val="22"/>
                <w:lang w:val="en-GB"/>
              </w:rPr>
              <w:t>ApS</w:t>
            </w:r>
            <w:proofErr w:type="spellEnd"/>
          </w:p>
          <w:p w14:paraId="4904406D" w14:textId="77777777" w:rsidR="002A0410" w:rsidRPr="005D0980" w:rsidRDefault="002A0410" w:rsidP="00C0064A">
            <w:pPr>
              <w:rPr>
                <w:rFonts w:asciiTheme="majorBidi" w:hAnsiTheme="majorBidi" w:cstheme="majorBidi"/>
                <w:color w:val="000000"/>
                <w:szCs w:val="22"/>
                <w:lang w:val="en-GB"/>
              </w:rPr>
            </w:pPr>
            <w:proofErr w:type="spellStart"/>
            <w:r w:rsidRPr="005D0980">
              <w:rPr>
                <w:rFonts w:asciiTheme="majorBidi" w:hAnsiTheme="majorBidi" w:cstheme="majorBidi"/>
                <w:color w:val="000000"/>
                <w:szCs w:val="22"/>
                <w:lang w:val="en-GB"/>
              </w:rPr>
              <w:t>Tlf</w:t>
            </w:r>
            <w:proofErr w:type="spellEnd"/>
            <w:r w:rsidRPr="005D0980">
              <w:rPr>
                <w:rFonts w:asciiTheme="majorBidi" w:hAnsiTheme="majorBidi" w:cstheme="majorBidi"/>
                <w:color w:val="000000"/>
                <w:szCs w:val="22"/>
                <w:lang w:val="en-GB"/>
              </w:rPr>
              <w:t>: +45 28 11 69 32</w:t>
            </w:r>
          </w:p>
          <w:p w14:paraId="432863F9" w14:textId="77777777" w:rsidR="002A0410" w:rsidRPr="005D0980" w:rsidRDefault="002A0410" w:rsidP="00C0064A">
            <w:pPr>
              <w:rPr>
                <w:rFonts w:asciiTheme="majorBidi" w:hAnsiTheme="majorBidi" w:cstheme="majorBidi"/>
                <w:color w:val="000000"/>
                <w:szCs w:val="22"/>
                <w:lang w:val="en-GB"/>
              </w:rPr>
            </w:pPr>
          </w:p>
        </w:tc>
        <w:tc>
          <w:tcPr>
            <w:tcW w:w="4679" w:type="dxa"/>
          </w:tcPr>
          <w:p w14:paraId="7F902125" w14:textId="77777777" w:rsidR="002A0410" w:rsidRPr="006C41F3" w:rsidRDefault="002A0410" w:rsidP="00C0064A">
            <w:pPr>
              <w:rPr>
                <w:rFonts w:asciiTheme="majorBidi" w:hAnsiTheme="majorBidi" w:cstheme="majorBidi"/>
                <w:b/>
                <w:bCs/>
                <w:color w:val="000000"/>
                <w:szCs w:val="22"/>
                <w:lang w:val="es-ES"/>
              </w:rPr>
            </w:pPr>
            <w:r w:rsidRPr="006C41F3">
              <w:rPr>
                <w:rFonts w:asciiTheme="majorBidi" w:hAnsiTheme="majorBidi" w:cstheme="majorBidi"/>
                <w:b/>
                <w:bCs/>
                <w:color w:val="000000"/>
                <w:szCs w:val="22"/>
                <w:lang w:val="es-ES"/>
              </w:rPr>
              <w:t>Malta</w:t>
            </w:r>
          </w:p>
          <w:p w14:paraId="5754728A" w14:textId="03C29CFF" w:rsidR="002A0410" w:rsidRPr="006C41F3" w:rsidRDefault="00473781" w:rsidP="00C0064A">
            <w:pPr>
              <w:rPr>
                <w:rFonts w:asciiTheme="majorBidi" w:hAnsiTheme="majorBidi" w:cstheme="majorBidi"/>
                <w:color w:val="000000"/>
                <w:szCs w:val="22"/>
                <w:lang w:val="es-ES"/>
              </w:rPr>
            </w:pPr>
            <w:r w:rsidRPr="006C41F3">
              <w:rPr>
                <w:rFonts w:asciiTheme="majorBidi" w:hAnsiTheme="majorBidi" w:cstheme="majorBidi"/>
                <w:color w:val="000000"/>
                <w:szCs w:val="22"/>
                <w:lang w:val="es-ES"/>
              </w:rPr>
              <w:t xml:space="preserve">V.J. Salomone </w:t>
            </w:r>
            <w:proofErr w:type="spellStart"/>
            <w:r w:rsidRPr="006C41F3">
              <w:rPr>
                <w:rFonts w:asciiTheme="majorBidi" w:hAnsiTheme="majorBidi" w:cstheme="majorBidi"/>
                <w:color w:val="000000"/>
                <w:szCs w:val="22"/>
                <w:lang w:val="es-ES"/>
              </w:rPr>
              <w:t>Pharma</w:t>
            </w:r>
            <w:proofErr w:type="spellEnd"/>
            <w:r w:rsidRPr="006C41F3">
              <w:rPr>
                <w:rFonts w:asciiTheme="majorBidi" w:hAnsiTheme="majorBidi" w:cstheme="majorBidi"/>
                <w:color w:val="000000"/>
                <w:szCs w:val="22"/>
                <w:lang w:val="es-ES"/>
              </w:rPr>
              <w:t xml:space="preserve"> </w:t>
            </w:r>
            <w:proofErr w:type="spellStart"/>
            <w:r w:rsidRPr="006C41F3">
              <w:rPr>
                <w:rFonts w:asciiTheme="majorBidi" w:hAnsiTheme="majorBidi" w:cstheme="majorBidi"/>
                <w:color w:val="000000"/>
                <w:szCs w:val="22"/>
                <w:lang w:val="es-ES"/>
              </w:rPr>
              <w:t>Limited</w:t>
            </w:r>
            <w:proofErr w:type="spellEnd"/>
          </w:p>
          <w:p w14:paraId="5DBAF9C3" w14:textId="5C0DA818"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 xml:space="preserve">Tel: </w:t>
            </w:r>
            <w:r w:rsidR="00473781" w:rsidRPr="005D0980">
              <w:rPr>
                <w:rFonts w:asciiTheme="majorBidi" w:hAnsiTheme="majorBidi" w:cstheme="majorBidi"/>
                <w:szCs w:val="22"/>
              </w:rPr>
              <w:t>(+356) 21 220 174</w:t>
            </w:r>
          </w:p>
        </w:tc>
      </w:tr>
      <w:tr w:rsidR="002A0410" w:rsidRPr="005D0980" w14:paraId="54D064B3" w14:textId="77777777" w:rsidTr="00D90644">
        <w:trPr>
          <w:cantSplit/>
        </w:trPr>
        <w:tc>
          <w:tcPr>
            <w:tcW w:w="4646" w:type="dxa"/>
          </w:tcPr>
          <w:p w14:paraId="24A36302" w14:textId="77777777" w:rsidR="002A0410" w:rsidRPr="006C41F3" w:rsidRDefault="002A0410" w:rsidP="00C0064A">
            <w:pPr>
              <w:rPr>
                <w:rFonts w:asciiTheme="majorBidi" w:hAnsiTheme="majorBidi" w:cstheme="majorBidi"/>
                <w:b/>
                <w:bCs/>
                <w:color w:val="000000"/>
                <w:szCs w:val="22"/>
                <w:lang w:val="de-DE"/>
              </w:rPr>
            </w:pPr>
            <w:r w:rsidRPr="006C41F3">
              <w:rPr>
                <w:rFonts w:asciiTheme="majorBidi" w:hAnsiTheme="majorBidi" w:cstheme="majorBidi"/>
                <w:b/>
                <w:bCs/>
                <w:color w:val="000000"/>
                <w:szCs w:val="22"/>
                <w:lang w:val="de-DE"/>
              </w:rPr>
              <w:t>Deutschland</w:t>
            </w:r>
          </w:p>
          <w:p w14:paraId="2B1A128D" w14:textId="77777777" w:rsidR="002A0410" w:rsidRPr="006C41F3" w:rsidRDefault="002A0410" w:rsidP="00C0064A">
            <w:pPr>
              <w:rPr>
                <w:rFonts w:asciiTheme="majorBidi" w:hAnsiTheme="majorBidi" w:cstheme="majorBidi"/>
                <w:color w:val="000000"/>
                <w:szCs w:val="22"/>
                <w:lang w:val="de-DE"/>
              </w:rPr>
            </w:pPr>
            <w:r w:rsidRPr="006C41F3">
              <w:rPr>
                <w:rFonts w:asciiTheme="majorBidi" w:hAnsiTheme="majorBidi" w:cstheme="majorBidi"/>
                <w:color w:val="000000"/>
                <w:szCs w:val="22"/>
                <w:lang w:val="de-DE"/>
              </w:rPr>
              <w:t xml:space="preserve">Viatris </w:t>
            </w:r>
            <w:proofErr w:type="spellStart"/>
            <w:r w:rsidRPr="006C41F3">
              <w:rPr>
                <w:rFonts w:asciiTheme="majorBidi" w:hAnsiTheme="majorBidi" w:cstheme="majorBidi"/>
                <w:color w:val="000000"/>
                <w:szCs w:val="22"/>
                <w:lang w:val="de-DE"/>
              </w:rPr>
              <w:t>Healthcare</w:t>
            </w:r>
            <w:proofErr w:type="spellEnd"/>
            <w:r w:rsidRPr="006C41F3">
              <w:rPr>
                <w:rFonts w:asciiTheme="majorBidi" w:hAnsiTheme="majorBidi" w:cstheme="majorBidi"/>
                <w:color w:val="000000"/>
                <w:szCs w:val="22"/>
                <w:lang w:val="de-DE"/>
              </w:rPr>
              <w:t xml:space="preserve"> GmbH</w:t>
            </w:r>
          </w:p>
          <w:p w14:paraId="2246885C" w14:textId="77777777" w:rsidR="002A0410" w:rsidRPr="006C41F3" w:rsidRDefault="002A0410" w:rsidP="00C0064A">
            <w:pPr>
              <w:rPr>
                <w:rFonts w:asciiTheme="majorBidi" w:hAnsiTheme="majorBidi" w:cstheme="majorBidi"/>
                <w:color w:val="000000"/>
                <w:szCs w:val="22"/>
                <w:lang w:val="de-DE"/>
              </w:rPr>
            </w:pPr>
            <w:r w:rsidRPr="006C41F3">
              <w:rPr>
                <w:rFonts w:asciiTheme="majorBidi" w:hAnsiTheme="majorBidi" w:cstheme="majorBidi"/>
                <w:color w:val="000000"/>
                <w:szCs w:val="22"/>
                <w:lang w:val="de-DE"/>
              </w:rPr>
              <w:t>Tel: +49 (0)800 0700 800</w:t>
            </w:r>
          </w:p>
          <w:p w14:paraId="06EA02CC" w14:textId="77777777" w:rsidR="002A0410" w:rsidRPr="006C41F3" w:rsidRDefault="002A0410" w:rsidP="00C0064A">
            <w:pPr>
              <w:rPr>
                <w:rFonts w:asciiTheme="majorBidi" w:hAnsiTheme="majorBidi" w:cstheme="majorBidi"/>
                <w:color w:val="000000"/>
                <w:szCs w:val="22"/>
                <w:lang w:val="de-DE"/>
              </w:rPr>
            </w:pPr>
          </w:p>
        </w:tc>
        <w:tc>
          <w:tcPr>
            <w:tcW w:w="4679" w:type="dxa"/>
          </w:tcPr>
          <w:p w14:paraId="5A7A09A0" w14:textId="77777777" w:rsidR="002A0410" w:rsidRPr="005D0980" w:rsidRDefault="002A0410" w:rsidP="00C0064A">
            <w:pPr>
              <w:rPr>
                <w:rFonts w:asciiTheme="majorBidi" w:hAnsiTheme="majorBidi" w:cstheme="majorBidi"/>
                <w:b/>
                <w:bCs/>
                <w:color w:val="000000"/>
                <w:szCs w:val="22"/>
                <w:lang w:val="en-GB"/>
              </w:rPr>
            </w:pPr>
            <w:r w:rsidRPr="005D0980">
              <w:rPr>
                <w:rFonts w:asciiTheme="majorBidi" w:hAnsiTheme="majorBidi" w:cstheme="majorBidi"/>
                <w:b/>
                <w:bCs/>
                <w:color w:val="000000"/>
                <w:szCs w:val="22"/>
                <w:lang w:val="en-GB"/>
              </w:rPr>
              <w:t>Nederland</w:t>
            </w:r>
          </w:p>
          <w:p w14:paraId="16D01DD6"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Mylan Healthcare BV</w:t>
            </w:r>
          </w:p>
          <w:p w14:paraId="491564FF"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 +31 (0)20 426 3300</w:t>
            </w:r>
          </w:p>
        </w:tc>
      </w:tr>
      <w:tr w:rsidR="002A0410" w:rsidRPr="005D0980" w14:paraId="1E026DEA" w14:textId="77777777" w:rsidTr="00D90644">
        <w:trPr>
          <w:cantSplit/>
        </w:trPr>
        <w:tc>
          <w:tcPr>
            <w:tcW w:w="4646" w:type="dxa"/>
          </w:tcPr>
          <w:p w14:paraId="59B40D9A" w14:textId="77777777" w:rsidR="002A0410" w:rsidRPr="005D0980" w:rsidRDefault="002A0410" w:rsidP="00C0064A">
            <w:pPr>
              <w:rPr>
                <w:rFonts w:asciiTheme="majorBidi" w:hAnsiTheme="majorBidi" w:cstheme="majorBidi"/>
                <w:b/>
                <w:bCs/>
                <w:color w:val="000000"/>
                <w:szCs w:val="22"/>
                <w:lang w:val="en-GB"/>
              </w:rPr>
            </w:pPr>
            <w:proofErr w:type="spellStart"/>
            <w:r w:rsidRPr="005D0980">
              <w:rPr>
                <w:rFonts w:asciiTheme="majorBidi" w:hAnsiTheme="majorBidi" w:cstheme="majorBidi"/>
                <w:b/>
                <w:bCs/>
                <w:color w:val="000000"/>
                <w:szCs w:val="22"/>
                <w:lang w:val="en-GB"/>
              </w:rPr>
              <w:t>Eesti</w:t>
            </w:r>
            <w:proofErr w:type="spellEnd"/>
          </w:p>
          <w:p w14:paraId="23DE6DC6" w14:textId="3B145CB0" w:rsidR="00E2593A" w:rsidRPr="005D0980" w:rsidRDefault="00E2593A" w:rsidP="00C0064A">
            <w:pPr>
              <w:rPr>
                <w:rFonts w:asciiTheme="majorBidi" w:hAnsiTheme="majorBidi" w:cstheme="majorBidi"/>
                <w:color w:val="000000"/>
                <w:szCs w:val="22"/>
                <w:lang w:val="en-GB"/>
              </w:rPr>
            </w:pPr>
            <w:r>
              <w:rPr>
                <w:rFonts w:asciiTheme="majorBidi" w:hAnsiTheme="majorBidi" w:cstheme="majorBidi"/>
                <w:color w:val="000000"/>
                <w:szCs w:val="22"/>
                <w:lang w:val="en-GB"/>
              </w:rPr>
              <w:t>Viatris OÜ</w:t>
            </w:r>
          </w:p>
          <w:p w14:paraId="5F317297"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 +372 6363 052</w:t>
            </w:r>
          </w:p>
          <w:p w14:paraId="0705F27C" w14:textId="77777777" w:rsidR="002A0410" w:rsidRPr="005D0980" w:rsidRDefault="002A0410" w:rsidP="00C0064A">
            <w:pPr>
              <w:rPr>
                <w:rFonts w:asciiTheme="majorBidi" w:hAnsiTheme="majorBidi" w:cstheme="majorBidi"/>
                <w:color w:val="000000"/>
                <w:szCs w:val="22"/>
                <w:lang w:val="en-GB"/>
              </w:rPr>
            </w:pPr>
          </w:p>
        </w:tc>
        <w:tc>
          <w:tcPr>
            <w:tcW w:w="4679" w:type="dxa"/>
          </w:tcPr>
          <w:p w14:paraId="0A343A8B" w14:textId="77777777" w:rsidR="002A0410" w:rsidRPr="005D0980" w:rsidRDefault="002A0410" w:rsidP="00C0064A">
            <w:pPr>
              <w:rPr>
                <w:rFonts w:asciiTheme="majorBidi" w:hAnsiTheme="majorBidi" w:cstheme="majorBidi"/>
                <w:b/>
                <w:bCs/>
                <w:color w:val="000000"/>
                <w:szCs w:val="22"/>
                <w:lang w:val="en-GB"/>
              </w:rPr>
            </w:pPr>
            <w:r w:rsidRPr="005D0980">
              <w:rPr>
                <w:rFonts w:asciiTheme="majorBidi" w:hAnsiTheme="majorBidi" w:cstheme="majorBidi"/>
                <w:b/>
                <w:bCs/>
                <w:color w:val="000000"/>
                <w:szCs w:val="22"/>
                <w:lang w:val="en-GB"/>
              </w:rPr>
              <w:t>Norge</w:t>
            </w:r>
          </w:p>
          <w:p w14:paraId="10B6A284"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snapToGrid w:val="0"/>
                <w:color w:val="000000"/>
                <w:szCs w:val="22"/>
                <w:lang w:val="en-GB"/>
              </w:rPr>
              <w:t>Viatris AS</w:t>
            </w:r>
          </w:p>
          <w:p w14:paraId="49856863" w14:textId="77777777" w:rsidR="002A0410" w:rsidRPr="005D0980" w:rsidRDefault="002A0410" w:rsidP="00C0064A">
            <w:pPr>
              <w:rPr>
                <w:rFonts w:asciiTheme="majorBidi" w:hAnsiTheme="majorBidi" w:cstheme="majorBidi"/>
                <w:color w:val="000000"/>
                <w:szCs w:val="22"/>
                <w:lang w:val="en-GB"/>
              </w:rPr>
            </w:pPr>
            <w:proofErr w:type="spellStart"/>
            <w:r w:rsidRPr="005D0980">
              <w:rPr>
                <w:rFonts w:asciiTheme="majorBidi" w:hAnsiTheme="majorBidi" w:cstheme="majorBidi"/>
                <w:snapToGrid w:val="0"/>
                <w:color w:val="000000"/>
                <w:szCs w:val="22"/>
                <w:lang w:val="en-GB"/>
              </w:rPr>
              <w:t>Tlf</w:t>
            </w:r>
            <w:proofErr w:type="spellEnd"/>
            <w:r w:rsidRPr="005D0980">
              <w:rPr>
                <w:rFonts w:asciiTheme="majorBidi" w:hAnsiTheme="majorBidi" w:cstheme="majorBidi"/>
                <w:snapToGrid w:val="0"/>
                <w:color w:val="000000"/>
                <w:szCs w:val="22"/>
                <w:lang w:val="en-GB"/>
              </w:rPr>
              <w:t>: +47 66 75 33 00</w:t>
            </w:r>
          </w:p>
        </w:tc>
      </w:tr>
      <w:tr w:rsidR="002A0410" w:rsidRPr="00F2122B" w14:paraId="6B656FAA" w14:textId="77777777" w:rsidTr="00D90644">
        <w:trPr>
          <w:cantSplit/>
        </w:trPr>
        <w:tc>
          <w:tcPr>
            <w:tcW w:w="4646" w:type="dxa"/>
          </w:tcPr>
          <w:p w14:paraId="5E3F7C94" w14:textId="77777777" w:rsidR="002A0410" w:rsidRPr="005D0980" w:rsidRDefault="002A0410" w:rsidP="00C0064A">
            <w:pPr>
              <w:rPr>
                <w:rFonts w:asciiTheme="majorBidi" w:hAnsiTheme="majorBidi" w:cstheme="majorBidi"/>
                <w:b/>
                <w:bCs/>
                <w:color w:val="000000"/>
                <w:szCs w:val="22"/>
                <w:lang w:val="en-GB"/>
              </w:rPr>
            </w:pPr>
            <w:proofErr w:type="spellStart"/>
            <w:r w:rsidRPr="005D0980">
              <w:rPr>
                <w:rFonts w:asciiTheme="majorBidi" w:hAnsiTheme="majorBidi" w:cstheme="majorBidi"/>
                <w:b/>
                <w:bCs/>
                <w:color w:val="000000"/>
                <w:szCs w:val="22"/>
                <w:lang w:val="en-GB"/>
              </w:rPr>
              <w:t>Ελλάδ</w:t>
            </w:r>
            <w:proofErr w:type="spellEnd"/>
            <w:r w:rsidRPr="005D0980">
              <w:rPr>
                <w:rFonts w:asciiTheme="majorBidi" w:hAnsiTheme="majorBidi" w:cstheme="majorBidi"/>
                <w:b/>
                <w:bCs/>
                <w:color w:val="000000"/>
                <w:szCs w:val="22"/>
                <w:lang w:val="en-GB"/>
              </w:rPr>
              <w:t>α</w:t>
            </w:r>
          </w:p>
          <w:p w14:paraId="449B1A0C" w14:textId="02BF7AB7" w:rsidR="002A0410" w:rsidRPr="005D0980" w:rsidRDefault="00E2593A" w:rsidP="00C0064A">
            <w:pPr>
              <w:rPr>
                <w:rFonts w:asciiTheme="majorBidi" w:hAnsiTheme="majorBidi" w:cstheme="majorBidi"/>
                <w:color w:val="000000"/>
                <w:szCs w:val="22"/>
                <w:lang w:val="en-GB"/>
              </w:rPr>
            </w:pPr>
            <w:r>
              <w:rPr>
                <w:rFonts w:asciiTheme="majorBidi" w:hAnsiTheme="majorBidi" w:cstheme="majorBidi"/>
                <w:color w:val="000000"/>
                <w:szCs w:val="22"/>
                <w:lang w:val="en-GB"/>
              </w:rPr>
              <w:t>Viatris Hellas Ltd</w:t>
            </w:r>
          </w:p>
          <w:p w14:paraId="0D4327DD" w14:textId="77777777" w:rsidR="002A0410" w:rsidRPr="005D0980" w:rsidRDefault="002A0410" w:rsidP="00C0064A">
            <w:pPr>
              <w:rPr>
                <w:rFonts w:asciiTheme="majorBidi" w:hAnsiTheme="majorBidi" w:cstheme="majorBidi"/>
                <w:color w:val="000000"/>
                <w:szCs w:val="22"/>
                <w:lang w:val="en-GB"/>
              </w:rPr>
            </w:pPr>
            <w:proofErr w:type="spellStart"/>
            <w:r w:rsidRPr="005D0980">
              <w:rPr>
                <w:rFonts w:asciiTheme="majorBidi" w:hAnsiTheme="majorBidi" w:cstheme="majorBidi"/>
                <w:color w:val="000000"/>
                <w:szCs w:val="22"/>
                <w:lang w:val="en-GB"/>
              </w:rPr>
              <w:t>Τηλ</w:t>
            </w:r>
            <w:proofErr w:type="spellEnd"/>
            <w:r w:rsidRPr="005D0980">
              <w:rPr>
                <w:rFonts w:asciiTheme="majorBidi" w:hAnsiTheme="majorBidi" w:cstheme="majorBidi"/>
                <w:color w:val="000000"/>
                <w:szCs w:val="22"/>
                <w:lang w:val="en-GB"/>
              </w:rPr>
              <w:t>.: +30 2100 100 002</w:t>
            </w:r>
          </w:p>
          <w:p w14:paraId="645CF32B" w14:textId="77777777" w:rsidR="002A0410" w:rsidRPr="005D0980" w:rsidRDefault="002A0410" w:rsidP="00C0064A">
            <w:pPr>
              <w:rPr>
                <w:rFonts w:asciiTheme="majorBidi" w:hAnsiTheme="majorBidi" w:cstheme="majorBidi"/>
                <w:color w:val="000000"/>
                <w:szCs w:val="22"/>
                <w:lang w:val="en-GB"/>
              </w:rPr>
            </w:pPr>
          </w:p>
        </w:tc>
        <w:tc>
          <w:tcPr>
            <w:tcW w:w="4679" w:type="dxa"/>
          </w:tcPr>
          <w:p w14:paraId="5CE9A710" w14:textId="77777777" w:rsidR="002A0410" w:rsidRPr="006C41F3" w:rsidRDefault="002A0410" w:rsidP="00C0064A">
            <w:pPr>
              <w:rPr>
                <w:rFonts w:asciiTheme="majorBidi" w:hAnsiTheme="majorBidi" w:cstheme="majorBidi"/>
                <w:b/>
                <w:bCs/>
                <w:color w:val="000000"/>
                <w:szCs w:val="22"/>
                <w:lang w:val="de-DE"/>
              </w:rPr>
            </w:pPr>
            <w:r w:rsidRPr="006C41F3">
              <w:rPr>
                <w:rFonts w:asciiTheme="majorBidi" w:hAnsiTheme="majorBidi" w:cstheme="majorBidi"/>
                <w:b/>
                <w:bCs/>
                <w:color w:val="000000"/>
                <w:szCs w:val="22"/>
                <w:lang w:val="de-DE"/>
              </w:rPr>
              <w:t>Österreich</w:t>
            </w:r>
          </w:p>
          <w:p w14:paraId="0ABB06FA" w14:textId="6681973B" w:rsidR="002A0410" w:rsidRPr="006C41F3" w:rsidRDefault="00F2122B" w:rsidP="00C0064A">
            <w:pPr>
              <w:rPr>
                <w:rFonts w:asciiTheme="majorBidi" w:hAnsiTheme="majorBidi" w:cstheme="majorBidi"/>
                <w:b/>
                <w:color w:val="000000"/>
                <w:szCs w:val="22"/>
                <w:lang w:val="de-DE"/>
              </w:rPr>
            </w:pPr>
            <w:r>
              <w:rPr>
                <w:rFonts w:asciiTheme="majorBidi" w:hAnsiTheme="majorBidi" w:cstheme="majorBidi"/>
                <w:color w:val="000000"/>
                <w:szCs w:val="22"/>
                <w:lang w:val="de-DE"/>
              </w:rPr>
              <w:t>Viatris Austria</w:t>
            </w:r>
            <w:r w:rsidR="002A0410" w:rsidRPr="006C41F3">
              <w:rPr>
                <w:rFonts w:asciiTheme="majorBidi" w:hAnsiTheme="majorBidi" w:cstheme="majorBidi"/>
                <w:color w:val="000000"/>
                <w:szCs w:val="22"/>
                <w:lang w:val="de-DE"/>
              </w:rPr>
              <w:t xml:space="preserve"> GmbH</w:t>
            </w:r>
          </w:p>
          <w:p w14:paraId="44076974" w14:textId="77777777" w:rsidR="002A0410" w:rsidRPr="006C41F3" w:rsidRDefault="002A0410" w:rsidP="00C0064A">
            <w:pPr>
              <w:rPr>
                <w:rFonts w:asciiTheme="majorBidi" w:hAnsiTheme="majorBidi" w:cstheme="majorBidi"/>
                <w:color w:val="000000"/>
                <w:szCs w:val="22"/>
                <w:lang w:val="de-DE"/>
              </w:rPr>
            </w:pPr>
            <w:r w:rsidRPr="006C41F3">
              <w:rPr>
                <w:rFonts w:asciiTheme="majorBidi" w:hAnsiTheme="majorBidi" w:cstheme="majorBidi"/>
                <w:color w:val="000000"/>
                <w:szCs w:val="22"/>
                <w:lang w:val="de-DE"/>
              </w:rPr>
              <w:t>Tel: +43 1 86390</w:t>
            </w:r>
            <w:r w:rsidRPr="006C41F3" w:rsidDel="00355A6A">
              <w:rPr>
                <w:rFonts w:asciiTheme="majorBidi" w:hAnsiTheme="majorBidi" w:cstheme="majorBidi"/>
                <w:color w:val="000000"/>
                <w:szCs w:val="22"/>
                <w:lang w:val="de-DE"/>
              </w:rPr>
              <w:t xml:space="preserve"> </w:t>
            </w:r>
          </w:p>
        </w:tc>
      </w:tr>
      <w:tr w:rsidR="002A0410" w:rsidRPr="005D0980" w14:paraId="3C2CFAF7" w14:textId="77777777" w:rsidTr="00D90644">
        <w:trPr>
          <w:cantSplit/>
        </w:trPr>
        <w:tc>
          <w:tcPr>
            <w:tcW w:w="4646" w:type="dxa"/>
          </w:tcPr>
          <w:p w14:paraId="2D79B582" w14:textId="77777777" w:rsidR="002A0410" w:rsidRPr="005D0980" w:rsidRDefault="002A0410" w:rsidP="00C0064A">
            <w:pPr>
              <w:rPr>
                <w:rFonts w:asciiTheme="majorBidi" w:hAnsiTheme="majorBidi" w:cstheme="majorBidi"/>
                <w:b/>
                <w:bCs/>
                <w:color w:val="000000"/>
                <w:szCs w:val="22"/>
                <w:lang w:val="en-GB"/>
              </w:rPr>
            </w:pPr>
            <w:proofErr w:type="spellStart"/>
            <w:r w:rsidRPr="005D0980">
              <w:rPr>
                <w:rFonts w:asciiTheme="majorBidi" w:hAnsiTheme="majorBidi" w:cstheme="majorBidi"/>
                <w:b/>
                <w:bCs/>
                <w:color w:val="000000"/>
                <w:szCs w:val="22"/>
                <w:lang w:val="en-GB"/>
              </w:rPr>
              <w:t>España</w:t>
            </w:r>
            <w:proofErr w:type="spellEnd"/>
          </w:p>
          <w:p w14:paraId="313513AB" w14:textId="1493926B"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Viatris Pharmaceuticals, S.L.</w:t>
            </w:r>
          </w:p>
          <w:p w14:paraId="5C405FFC"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 +34 900 102 712</w:t>
            </w:r>
          </w:p>
          <w:p w14:paraId="2CAF30B9" w14:textId="77777777" w:rsidR="002A0410" w:rsidRPr="005D0980" w:rsidRDefault="002A0410" w:rsidP="00C0064A">
            <w:pPr>
              <w:rPr>
                <w:rFonts w:asciiTheme="majorBidi" w:hAnsiTheme="majorBidi" w:cstheme="majorBidi"/>
                <w:color w:val="000000"/>
                <w:szCs w:val="22"/>
                <w:lang w:val="en-GB"/>
              </w:rPr>
            </w:pPr>
          </w:p>
        </w:tc>
        <w:tc>
          <w:tcPr>
            <w:tcW w:w="4679" w:type="dxa"/>
          </w:tcPr>
          <w:p w14:paraId="57ECEB71" w14:textId="77777777" w:rsidR="002A0410" w:rsidRPr="006C41F3" w:rsidRDefault="002A0410" w:rsidP="00C0064A">
            <w:pPr>
              <w:keepNext/>
              <w:suppressAutoHyphens/>
              <w:outlineLvl w:val="6"/>
              <w:rPr>
                <w:rFonts w:asciiTheme="majorBidi" w:hAnsiTheme="majorBidi" w:cstheme="majorBidi"/>
                <w:b/>
                <w:bCs/>
                <w:color w:val="000000"/>
                <w:szCs w:val="22"/>
                <w:lang w:val="pl-PL"/>
              </w:rPr>
            </w:pPr>
            <w:r w:rsidRPr="006C41F3">
              <w:rPr>
                <w:rFonts w:asciiTheme="majorBidi" w:hAnsiTheme="majorBidi" w:cstheme="majorBidi"/>
                <w:b/>
                <w:bCs/>
                <w:color w:val="000000"/>
                <w:szCs w:val="22"/>
                <w:lang w:val="pl-PL"/>
              </w:rPr>
              <w:t>Polska</w:t>
            </w:r>
          </w:p>
          <w:p w14:paraId="37113DC5" w14:textId="7C64E07E" w:rsidR="002A0410" w:rsidRPr="006C41F3" w:rsidRDefault="00F2122B" w:rsidP="00C0064A">
            <w:pPr>
              <w:rPr>
                <w:rFonts w:asciiTheme="majorBidi" w:hAnsiTheme="majorBidi" w:cstheme="majorBidi"/>
                <w:color w:val="000000"/>
                <w:szCs w:val="22"/>
                <w:lang w:val="pl-PL"/>
              </w:rPr>
            </w:pPr>
            <w:r>
              <w:rPr>
                <w:rFonts w:asciiTheme="majorBidi" w:hAnsiTheme="majorBidi" w:cstheme="majorBidi"/>
                <w:color w:val="000000"/>
                <w:szCs w:val="22"/>
                <w:lang w:val="pl-PL"/>
              </w:rPr>
              <w:t>Viatris</w:t>
            </w:r>
            <w:r w:rsidRPr="006C41F3">
              <w:rPr>
                <w:rFonts w:asciiTheme="majorBidi" w:hAnsiTheme="majorBidi" w:cstheme="majorBidi"/>
                <w:color w:val="000000"/>
                <w:szCs w:val="22"/>
                <w:lang w:val="pl-PL"/>
              </w:rPr>
              <w:t xml:space="preserve"> </w:t>
            </w:r>
            <w:r w:rsidR="002A0410" w:rsidRPr="006C41F3">
              <w:rPr>
                <w:rFonts w:asciiTheme="majorBidi" w:hAnsiTheme="majorBidi" w:cstheme="majorBidi"/>
                <w:color w:val="000000"/>
                <w:szCs w:val="22"/>
                <w:lang w:val="pl-PL"/>
              </w:rPr>
              <w:t>Healthcare Sp. z o.o.</w:t>
            </w:r>
          </w:p>
          <w:p w14:paraId="2B7B81BD"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 +48 22 546 64 00</w:t>
            </w:r>
          </w:p>
        </w:tc>
      </w:tr>
      <w:tr w:rsidR="002A0410" w:rsidRPr="0040645E" w14:paraId="1D7B9926" w14:textId="77777777" w:rsidTr="00D90644">
        <w:trPr>
          <w:cantSplit/>
        </w:trPr>
        <w:tc>
          <w:tcPr>
            <w:tcW w:w="4646" w:type="dxa"/>
          </w:tcPr>
          <w:p w14:paraId="24A49E43" w14:textId="77777777" w:rsidR="002A0410" w:rsidRPr="005D0980" w:rsidRDefault="002A0410" w:rsidP="00C0064A">
            <w:pPr>
              <w:rPr>
                <w:rFonts w:asciiTheme="majorBidi" w:hAnsiTheme="majorBidi" w:cstheme="majorBidi"/>
                <w:b/>
                <w:bCs/>
                <w:color w:val="000000"/>
                <w:szCs w:val="22"/>
                <w:lang w:val="en-GB"/>
              </w:rPr>
            </w:pPr>
            <w:r w:rsidRPr="005D0980">
              <w:rPr>
                <w:rFonts w:asciiTheme="majorBidi" w:hAnsiTheme="majorBidi" w:cstheme="majorBidi"/>
                <w:b/>
                <w:bCs/>
                <w:color w:val="000000"/>
                <w:szCs w:val="22"/>
                <w:lang w:val="en-GB"/>
              </w:rPr>
              <w:t>France</w:t>
            </w:r>
          </w:p>
          <w:p w14:paraId="5A584395"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it-IT"/>
              </w:rPr>
              <w:t>Viatris Santé</w:t>
            </w:r>
          </w:p>
          <w:p w14:paraId="0725A3C4" w14:textId="77777777" w:rsidR="002A0410" w:rsidRPr="005D0980" w:rsidRDefault="002A0410" w:rsidP="00C0064A">
            <w:pPr>
              <w:rPr>
                <w:rFonts w:asciiTheme="majorBidi" w:hAnsiTheme="majorBidi" w:cstheme="majorBidi"/>
                <w:color w:val="000000"/>
                <w:szCs w:val="22"/>
                <w:lang w:val="en-GB"/>
              </w:rPr>
            </w:pPr>
            <w:proofErr w:type="spellStart"/>
            <w:r w:rsidRPr="005D0980">
              <w:rPr>
                <w:rFonts w:asciiTheme="majorBidi" w:hAnsiTheme="majorBidi" w:cstheme="majorBidi"/>
                <w:color w:val="000000"/>
                <w:szCs w:val="22"/>
                <w:lang w:val="en-GB"/>
              </w:rPr>
              <w:t>Tél</w:t>
            </w:r>
            <w:proofErr w:type="spellEnd"/>
            <w:r w:rsidRPr="005D0980">
              <w:rPr>
                <w:rFonts w:asciiTheme="majorBidi" w:hAnsiTheme="majorBidi" w:cstheme="majorBidi"/>
                <w:color w:val="000000"/>
                <w:szCs w:val="22"/>
                <w:lang w:val="en-GB"/>
              </w:rPr>
              <w:t>: +33 (0)4 37 25 75 00</w:t>
            </w:r>
          </w:p>
          <w:p w14:paraId="4A085A9D" w14:textId="77777777" w:rsidR="002A0410" w:rsidRPr="005D0980" w:rsidRDefault="002A0410" w:rsidP="00C0064A">
            <w:pPr>
              <w:rPr>
                <w:rFonts w:asciiTheme="majorBidi" w:hAnsiTheme="majorBidi" w:cstheme="majorBidi"/>
                <w:color w:val="000000"/>
                <w:szCs w:val="22"/>
                <w:lang w:val="en-GB"/>
              </w:rPr>
            </w:pPr>
          </w:p>
        </w:tc>
        <w:tc>
          <w:tcPr>
            <w:tcW w:w="4679" w:type="dxa"/>
          </w:tcPr>
          <w:p w14:paraId="3D890CA8" w14:textId="77777777" w:rsidR="002A0410" w:rsidRPr="006C41F3" w:rsidRDefault="002A0410" w:rsidP="00C0064A">
            <w:pPr>
              <w:rPr>
                <w:rFonts w:asciiTheme="majorBidi" w:hAnsiTheme="majorBidi" w:cstheme="majorBidi"/>
                <w:b/>
                <w:bCs/>
                <w:color w:val="000000"/>
                <w:szCs w:val="22"/>
                <w:lang w:val="pt-BR"/>
              </w:rPr>
            </w:pPr>
            <w:r w:rsidRPr="006C41F3">
              <w:rPr>
                <w:rFonts w:asciiTheme="majorBidi" w:hAnsiTheme="majorBidi" w:cstheme="majorBidi"/>
                <w:b/>
                <w:bCs/>
                <w:color w:val="000000"/>
                <w:szCs w:val="22"/>
                <w:lang w:val="pt-BR"/>
              </w:rPr>
              <w:t>Portugal</w:t>
            </w:r>
          </w:p>
          <w:p w14:paraId="40A5ED51" w14:textId="145081ED" w:rsidR="00E2593A" w:rsidRPr="006C41F3" w:rsidRDefault="00E2593A" w:rsidP="00C0064A">
            <w:pPr>
              <w:rPr>
                <w:rFonts w:asciiTheme="majorBidi" w:hAnsiTheme="majorBidi" w:cstheme="majorBidi"/>
                <w:color w:val="000000"/>
                <w:szCs w:val="22"/>
                <w:lang w:val="pt-BR"/>
              </w:rPr>
            </w:pPr>
            <w:r w:rsidRPr="006C41F3">
              <w:rPr>
                <w:rFonts w:asciiTheme="majorBidi" w:hAnsiTheme="majorBidi" w:cstheme="majorBidi"/>
                <w:color w:val="000000"/>
                <w:szCs w:val="22"/>
                <w:lang w:val="pt-BR"/>
              </w:rPr>
              <w:t>Viatris Healthcare, Lda.</w:t>
            </w:r>
          </w:p>
          <w:p w14:paraId="0DAF69D4" w14:textId="4F4A16B5" w:rsidR="002A0410" w:rsidRPr="006C41F3" w:rsidRDefault="002A0410" w:rsidP="00C0064A">
            <w:pPr>
              <w:rPr>
                <w:rFonts w:asciiTheme="majorBidi" w:hAnsiTheme="majorBidi" w:cstheme="majorBidi"/>
                <w:color w:val="000000"/>
                <w:szCs w:val="22"/>
                <w:lang w:val="pt-BR"/>
              </w:rPr>
            </w:pPr>
            <w:r w:rsidRPr="006C41F3">
              <w:rPr>
                <w:rFonts w:asciiTheme="majorBidi" w:hAnsiTheme="majorBidi" w:cstheme="majorBidi"/>
                <w:color w:val="000000"/>
                <w:szCs w:val="22"/>
                <w:lang w:val="pt-BR"/>
              </w:rPr>
              <w:t>Tel: +351</w:t>
            </w:r>
            <w:r w:rsidR="00E2593A" w:rsidRPr="006C41F3">
              <w:rPr>
                <w:rFonts w:asciiTheme="majorBidi" w:hAnsiTheme="majorBidi" w:cstheme="majorBidi"/>
                <w:color w:val="000000"/>
                <w:szCs w:val="22"/>
                <w:lang w:val="pt-BR"/>
              </w:rPr>
              <w:t xml:space="preserve"> 21 412 72 00</w:t>
            </w:r>
          </w:p>
        </w:tc>
      </w:tr>
      <w:tr w:rsidR="002A0410" w:rsidRPr="005D0980" w14:paraId="50BB8EFE" w14:textId="77777777" w:rsidTr="00D90644">
        <w:trPr>
          <w:cantSplit/>
        </w:trPr>
        <w:tc>
          <w:tcPr>
            <w:tcW w:w="4646" w:type="dxa"/>
          </w:tcPr>
          <w:p w14:paraId="29AF03F3" w14:textId="77777777" w:rsidR="002A0410" w:rsidRPr="006C41F3" w:rsidRDefault="002A0410" w:rsidP="00C0064A">
            <w:pPr>
              <w:rPr>
                <w:rFonts w:asciiTheme="majorBidi" w:hAnsiTheme="majorBidi" w:cstheme="majorBidi"/>
                <w:b/>
                <w:bCs/>
                <w:color w:val="000000"/>
                <w:szCs w:val="22"/>
                <w:lang w:val="sv-SE"/>
              </w:rPr>
            </w:pPr>
            <w:r w:rsidRPr="006C41F3">
              <w:rPr>
                <w:rFonts w:asciiTheme="majorBidi" w:hAnsiTheme="majorBidi" w:cstheme="majorBidi"/>
                <w:b/>
                <w:bCs/>
                <w:color w:val="000000"/>
                <w:szCs w:val="22"/>
                <w:lang w:val="sv-SE"/>
              </w:rPr>
              <w:lastRenderedPageBreak/>
              <w:t>Hrvatska</w:t>
            </w:r>
          </w:p>
          <w:p w14:paraId="3A373D25" w14:textId="6856077A" w:rsidR="002A0410" w:rsidRPr="006C41F3" w:rsidRDefault="00E2593A" w:rsidP="00C0064A">
            <w:pPr>
              <w:rPr>
                <w:rFonts w:asciiTheme="majorBidi" w:hAnsiTheme="majorBidi" w:cstheme="majorBidi"/>
                <w:color w:val="000000"/>
                <w:szCs w:val="22"/>
                <w:lang w:val="sv-SE"/>
              </w:rPr>
            </w:pPr>
            <w:r w:rsidRPr="006C41F3">
              <w:rPr>
                <w:rFonts w:asciiTheme="majorBidi" w:hAnsiTheme="majorBidi" w:cstheme="majorBidi"/>
                <w:color w:val="000000"/>
                <w:szCs w:val="22"/>
                <w:lang w:val="sv-SE"/>
              </w:rPr>
              <w:t>Viatris</w:t>
            </w:r>
            <w:r w:rsidR="002A0410" w:rsidRPr="006C41F3">
              <w:rPr>
                <w:rFonts w:asciiTheme="majorBidi" w:hAnsiTheme="majorBidi" w:cstheme="majorBidi"/>
                <w:color w:val="000000"/>
                <w:szCs w:val="22"/>
                <w:lang w:val="sv-SE"/>
              </w:rPr>
              <w:t xml:space="preserve"> Hrvatska </w:t>
            </w:r>
            <w:proofErr w:type="spellStart"/>
            <w:r w:rsidR="002A0410" w:rsidRPr="006C41F3">
              <w:rPr>
                <w:rFonts w:asciiTheme="majorBidi" w:hAnsiTheme="majorBidi" w:cstheme="majorBidi"/>
                <w:color w:val="000000"/>
                <w:szCs w:val="22"/>
                <w:lang w:val="sv-SE"/>
              </w:rPr>
              <w:t>d.o.o</w:t>
            </w:r>
            <w:proofErr w:type="spellEnd"/>
            <w:r w:rsidR="002A0410" w:rsidRPr="006C41F3">
              <w:rPr>
                <w:rFonts w:asciiTheme="majorBidi" w:hAnsiTheme="majorBidi" w:cstheme="majorBidi"/>
                <w:color w:val="000000"/>
                <w:szCs w:val="22"/>
                <w:lang w:val="sv-SE"/>
              </w:rPr>
              <w:t>.</w:t>
            </w:r>
          </w:p>
          <w:p w14:paraId="7431934C" w14:textId="77777777" w:rsidR="002A0410" w:rsidRPr="005D0980" w:rsidRDefault="002A0410" w:rsidP="00C0064A">
            <w:pPr>
              <w:rPr>
                <w:rFonts w:asciiTheme="majorBidi" w:hAnsiTheme="majorBidi" w:cstheme="majorBidi"/>
                <w:b/>
                <w:bCs/>
                <w:color w:val="000000"/>
                <w:szCs w:val="22"/>
                <w:lang w:val="en-GB"/>
              </w:rPr>
            </w:pPr>
            <w:r w:rsidRPr="005D0980">
              <w:rPr>
                <w:rFonts w:asciiTheme="majorBidi" w:hAnsiTheme="majorBidi" w:cstheme="majorBidi"/>
                <w:color w:val="000000"/>
                <w:szCs w:val="22"/>
                <w:lang w:val="en-GB"/>
              </w:rPr>
              <w:t>Tel: + 385 1 23 50 599</w:t>
            </w:r>
          </w:p>
          <w:p w14:paraId="2CECC92A" w14:textId="77777777" w:rsidR="002A0410" w:rsidRPr="005D0980" w:rsidRDefault="002A0410" w:rsidP="00C0064A">
            <w:pPr>
              <w:rPr>
                <w:rFonts w:asciiTheme="majorBidi" w:hAnsiTheme="majorBidi" w:cstheme="majorBidi"/>
                <w:color w:val="000000"/>
                <w:szCs w:val="22"/>
                <w:lang w:val="en-GB"/>
              </w:rPr>
            </w:pPr>
          </w:p>
        </w:tc>
        <w:tc>
          <w:tcPr>
            <w:tcW w:w="4679" w:type="dxa"/>
          </w:tcPr>
          <w:p w14:paraId="12EE2228" w14:textId="77777777" w:rsidR="002A0410" w:rsidRPr="005D0980" w:rsidRDefault="002A0410" w:rsidP="00C0064A">
            <w:pPr>
              <w:rPr>
                <w:rFonts w:asciiTheme="majorBidi" w:hAnsiTheme="majorBidi" w:cstheme="majorBidi"/>
                <w:b/>
                <w:bCs/>
                <w:color w:val="000000"/>
                <w:szCs w:val="22"/>
                <w:lang w:val="en-GB"/>
              </w:rPr>
            </w:pPr>
            <w:proofErr w:type="spellStart"/>
            <w:r w:rsidRPr="005D0980">
              <w:rPr>
                <w:rFonts w:asciiTheme="majorBidi" w:hAnsiTheme="majorBidi" w:cstheme="majorBidi"/>
                <w:b/>
                <w:bCs/>
                <w:color w:val="000000"/>
                <w:szCs w:val="22"/>
                <w:lang w:val="en-GB"/>
              </w:rPr>
              <w:t>România</w:t>
            </w:r>
            <w:proofErr w:type="spellEnd"/>
          </w:p>
          <w:p w14:paraId="54A12076" w14:textId="77777777" w:rsidR="002A0410" w:rsidRPr="005D0980" w:rsidRDefault="002A0410" w:rsidP="00C0064A">
            <w:pPr>
              <w:rPr>
                <w:rFonts w:asciiTheme="majorBidi" w:hAnsiTheme="majorBidi" w:cstheme="majorBidi"/>
                <w:bCs/>
                <w:color w:val="000000"/>
                <w:szCs w:val="22"/>
                <w:lang w:val="en-GB"/>
              </w:rPr>
            </w:pPr>
            <w:r w:rsidRPr="005D0980">
              <w:rPr>
                <w:rFonts w:asciiTheme="majorBidi" w:hAnsiTheme="majorBidi" w:cstheme="majorBidi"/>
                <w:bCs/>
                <w:color w:val="000000"/>
                <w:szCs w:val="22"/>
                <w:lang w:val="en-GB"/>
              </w:rPr>
              <w:t>BGP Products SRL</w:t>
            </w:r>
          </w:p>
          <w:p w14:paraId="44673718"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 +40 372 579 000</w:t>
            </w:r>
            <w:r w:rsidRPr="005D0980" w:rsidDel="00ED77AA">
              <w:rPr>
                <w:rFonts w:asciiTheme="majorBidi" w:hAnsiTheme="majorBidi" w:cstheme="majorBidi"/>
                <w:color w:val="000000"/>
                <w:szCs w:val="22"/>
                <w:lang w:val="en-GB"/>
              </w:rPr>
              <w:t xml:space="preserve"> </w:t>
            </w:r>
          </w:p>
          <w:p w14:paraId="46B96098" w14:textId="77777777" w:rsidR="002A0410" w:rsidRPr="005D0980" w:rsidRDefault="002A0410" w:rsidP="00C0064A">
            <w:pPr>
              <w:rPr>
                <w:rFonts w:asciiTheme="majorBidi" w:hAnsiTheme="majorBidi" w:cstheme="majorBidi"/>
                <w:color w:val="000000"/>
                <w:szCs w:val="22"/>
                <w:lang w:val="en-GB"/>
              </w:rPr>
            </w:pPr>
          </w:p>
        </w:tc>
      </w:tr>
      <w:tr w:rsidR="002A0410" w:rsidRPr="005D0980" w14:paraId="182B3B52" w14:textId="77777777" w:rsidTr="00D90644">
        <w:trPr>
          <w:cantSplit/>
        </w:trPr>
        <w:tc>
          <w:tcPr>
            <w:tcW w:w="4646" w:type="dxa"/>
          </w:tcPr>
          <w:p w14:paraId="46699611" w14:textId="77777777" w:rsidR="002A0410" w:rsidRPr="005D0980" w:rsidRDefault="002A0410" w:rsidP="00C0064A">
            <w:pPr>
              <w:rPr>
                <w:rFonts w:asciiTheme="majorBidi" w:hAnsiTheme="majorBidi" w:cstheme="majorBidi"/>
                <w:b/>
                <w:bCs/>
                <w:color w:val="000000"/>
                <w:szCs w:val="22"/>
                <w:lang w:val="en-GB"/>
              </w:rPr>
            </w:pPr>
            <w:r w:rsidRPr="005D0980">
              <w:rPr>
                <w:rFonts w:asciiTheme="majorBidi" w:hAnsiTheme="majorBidi" w:cstheme="majorBidi"/>
                <w:b/>
                <w:bCs/>
                <w:color w:val="000000"/>
                <w:szCs w:val="22"/>
                <w:lang w:val="en-GB"/>
              </w:rPr>
              <w:t>Ireland</w:t>
            </w:r>
          </w:p>
          <w:p w14:paraId="5BAEE450" w14:textId="450548DF" w:rsidR="002A0410" w:rsidRPr="005D0980" w:rsidRDefault="00F2122B" w:rsidP="00C0064A">
            <w:pPr>
              <w:rPr>
                <w:rFonts w:asciiTheme="majorBidi" w:hAnsiTheme="majorBidi" w:cstheme="majorBidi"/>
                <w:color w:val="000000"/>
                <w:szCs w:val="22"/>
              </w:rPr>
            </w:pPr>
            <w:r>
              <w:rPr>
                <w:rFonts w:asciiTheme="majorBidi" w:hAnsiTheme="majorBidi" w:cstheme="majorBidi"/>
                <w:color w:val="000000"/>
                <w:szCs w:val="22"/>
              </w:rPr>
              <w:t>Viatris</w:t>
            </w:r>
            <w:r w:rsidR="002A0410" w:rsidRPr="005D0980">
              <w:rPr>
                <w:rFonts w:asciiTheme="majorBidi" w:hAnsiTheme="majorBidi" w:cstheme="majorBidi"/>
                <w:color w:val="000000"/>
                <w:szCs w:val="22"/>
              </w:rPr>
              <w:t xml:space="preserve"> Limited </w:t>
            </w:r>
          </w:p>
          <w:p w14:paraId="5F79BE9B"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 +353 1 8711600</w:t>
            </w:r>
          </w:p>
          <w:p w14:paraId="5C922F93" w14:textId="77777777" w:rsidR="002A0410" w:rsidRPr="005D0980" w:rsidRDefault="002A0410" w:rsidP="00C0064A">
            <w:pPr>
              <w:rPr>
                <w:rFonts w:asciiTheme="majorBidi" w:hAnsiTheme="majorBidi" w:cstheme="majorBidi"/>
                <w:color w:val="000000"/>
                <w:szCs w:val="22"/>
                <w:lang w:val="en-GB"/>
              </w:rPr>
            </w:pPr>
          </w:p>
        </w:tc>
        <w:tc>
          <w:tcPr>
            <w:tcW w:w="4679" w:type="dxa"/>
          </w:tcPr>
          <w:p w14:paraId="6F38107D" w14:textId="77777777" w:rsidR="002A0410" w:rsidRPr="00F2122B" w:rsidRDefault="002A0410" w:rsidP="00C0064A">
            <w:pPr>
              <w:keepNext/>
              <w:outlineLvl w:val="1"/>
              <w:rPr>
                <w:rFonts w:asciiTheme="majorBidi" w:hAnsiTheme="majorBidi" w:cstheme="majorBidi"/>
                <w:b/>
                <w:bCs/>
                <w:color w:val="000000"/>
                <w:szCs w:val="22"/>
                <w:lang w:val="da-DK"/>
              </w:rPr>
            </w:pPr>
            <w:proofErr w:type="spellStart"/>
            <w:r w:rsidRPr="00F2122B">
              <w:rPr>
                <w:rFonts w:asciiTheme="majorBidi" w:hAnsiTheme="majorBidi" w:cstheme="majorBidi"/>
                <w:b/>
                <w:bCs/>
                <w:color w:val="000000"/>
                <w:szCs w:val="22"/>
                <w:lang w:val="da-DK"/>
              </w:rPr>
              <w:t>Slovenija</w:t>
            </w:r>
            <w:proofErr w:type="spellEnd"/>
          </w:p>
          <w:p w14:paraId="54DD6F70" w14:textId="77777777" w:rsidR="002A0410" w:rsidRPr="00F2122B" w:rsidRDefault="002A0410" w:rsidP="00C0064A">
            <w:pPr>
              <w:rPr>
                <w:rFonts w:asciiTheme="majorBidi" w:hAnsiTheme="majorBidi" w:cstheme="majorBidi"/>
                <w:color w:val="000000"/>
                <w:szCs w:val="22"/>
                <w:lang w:val="da-DK"/>
              </w:rPr>
            </w:pPr>
            <w:r w:rsidRPr="00F2122B">
              <w:rPr>
                <w:rFonts w:asciiTheme="majorBidi" w:hAnsiTheme="majorBidi" w:cstheme="majorBidi"/>
                <w:color w:val="000000"/>
                <w:szCs w:val="22"/>
                <w:lang w:val="da-DK"/>
              </w:rPr>
              <w:t xml:space="preserve">Viatris </w:t>
            </w:r>
            <w:proofErr w:type="spellStart"/>
            <w:r w:rsidRPr="00F2122B">
              <w:rPr>
                <w:rFonts w:asciiTheme="majorBidi" w:hAnsiTheme="majorBidi" w:cstheme="majorBidi"/>
                <w:color w:val="000000"/>
                <w:szCs w:val="22"/>
                <w:lang w:val="da-DK"/>
              </w:rPr>
              <w:t>d.o.o</w:t>
            </w:r>
            <w:proofErr w:type="spellEnd"/>
            <w:r w:rsidRPr="00F2122B">
              <w:rPr>
                <w:rFonts w:asciiTheme="majorBidi" w:hAnsiTheme="majorBidi" w:cstheme="majorBidi"/>
                <w:color w:val="000000"/>
                <w:szCs w:val="22"/>
                <w:lang w:val="da-DK"/>
              </w:rPr>
              <w:t>.</w:t>
            </w:r>
          </w:p>
          <w:p w14:paraId="4E090868"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 +386 1 236 31 80</w:t>
            </w:r>
            <w:r w:rsidRPr="005D0980" w:rsidDel="0021458E">
              <w:rPr>
                <w:rFonts w:asciiTheme="majorBidi" w:hAnsiTheme="majorBidi" w:cstheme="majorBidi"/>
                <w:color w:val="000000"/>
                <w:szCs w:val="22"/>
                <w:lang w:val="en-GB"/>
              </w:rPr>
              <w:t xml:space="preserve"> </w:t>
            </w:r>
          </w:p>
          <w:p w14:paraId="4B946D20" w14:textId="77777777" w:rsidR="002A0410" w:rsidRPr="005D0980" w:rsidRDefault="002A0410" w:rsidP="00C0064A">
            <w:pPr>
              <w:rPr>
                <w:rFonts w:asciiTheme="majorBidi" w:hAnsiTheme="majorBidi" w:cstheme="majorBidi"/>
                <w:color w:val="000000"/>
                <w:szCs w:val="22"/>
                <w:lang w:val="en-GB"/>
              </w:rPr>
            </w:pPr>
          </w:p>
        </w:tc>
      </w:tr>
      <w:tr w:rsidR="002A0410" w:rsidRPr="005D0980" w14:paraId="4D9FF0D0" w14:textId="77777777" w:rsidTr="00D90644">
        <w:trPr>
          <w:cantSplit/>
        </w:trPr>
        <w:tc>
          <w:tcPr>
            <w:tcW w:w="4646" w:type="dxa"/>
          </w:tcPr>
          <w:p w14:paraId="4D8F7255" w14:textId="77777777" w:rsidR="002A0410" w:rsidRPr="005D0980" w:rsidRDefault="002A0410" w:rsidP="00C0064A">
            <w:pPr>
              <w:rPr>
                <w:rFonts w:asciiTheme="majorBidi" w:hAnsiTheme="majorBidi" w:cstheme="majorBidi"/>
                <w:b/>
                <w:bCs/>
                <w:color w:val="000000"/>
                <w:szCs w:val="22"/>
                <w:lang w:val="en-GB"/>
              </w:rPr>
            </w:pPr>
            <w:proofErr w:type="spellStart"/>
            <w:r w:rsidRPr="005D0980">
              <w:rPr>
                <w:rFonts w:asciiTheme="majorBidi" w:hAnsiTheme="majorBidi" w:cstheme="majorBidi"/>
                <w:b/>
                <w:bCs/>
                <w:color w:val="000000"/>
                <w:szCs w:val="22"/>
                <w:lang w:val="en-GB"/>
              </w:rPr>
              <w:t>Ísland</w:t>
            </w:r>
            <w:proofErr w:type="spellEnd"/>
          </w:p>
          <w:p w14:paraId="132213E7"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Icepharma hf.</w:t>
            </w:r>
          </w:p>
          <w:p w14:paraId="1D624369" w14:textId="77777777" w:rsidR="002A0410" w:rsidRPr="005D0980" w:rsidRDefault="002A0410" w:rsidP="00C0064A">
            <w:pPr>
              <w:rPr>
                <w:rFonts w:asciiTheme="majorBidi" w:hAnsiTheme="majorBidi" w:cstheme="majorBidi"/>
                <w:color w:val="000000"/>
                <w:szCs w:val="22"/>
                <w:lang w:val="en-GB"/>
              </w:rPr>
            </w:pPr>
            <w:proofErr w:type="spellStart"/>
            <w:r w:rsidRPr="005D0980">
              <w:rPr>
                <w:rFonts w:asciiTheme="majorBidi" w:hAnsiTheme="majorBidi" w:cstheme="majorBidi"/>
                <w:color w:val="000000"/>
                <w:szCs w:val="22"/>
                <w:lang w:val="en-GB"/>
              </w:rPr>
              <w:t>Sími</w:t>
            </w:r>
            <w:proofErr w:type="spellEnd"/>
            <w:r w:rsidRPr="005D0980">
              <w:rPr>
                <w:rFonts w:asciiTheme="majorBidi" w:hAnsiTheme="majorBidi" w:cstheme="majorBidi"/>
                <w:color w:val="000000"/>
                <w:szCs w:val="22"/>
                <w:lang w:val="en-GB"/>
              </w:rPr>
              <w:t>: +354 540 8000</w:t>
            </w:r>
          </w:p>
          <w:p w14:paraId="5DC0D95A" w14:textId="77777777" w:rsidR="002A0410" w:rsidRPr="005D0980" w:rsidRDefault="002A0410" w:rsidP="00C0064A">
            <w:pPr>
              <w:rPr>
                <w:rFonts w:asciiTheme="majorBidi" w:hAnsiTheme="majorBidi" w:cstheme="majorBidi"/>
                <w:color w:val="000000"/>
                <w:szCs w:val="22"/>
                <w:lang w:val="en-GB"/>
              </w:rPr>
            </w:pPr>
          </w:p>
        </w:tc>
        <w:tc>
          <w:tcPr>
            <w:tcW w:w="4679" w:type="dxa"/>
          </w:tcPr>
          <w:p w14:paraId="4A5F331A" w14:textId="77777777" w:rsidR="002A0410" w:rsidRPr="00F2122B" w:rsidRDefault="002A0410" w:rsidP="00C0064A">
            <w:pPr>
              <w:rPr>
                <w:rFonts w:asciiTheme="majorBidi" w:hAnsiTheme="majorBidi" w:cstheme="majorBidi"/>
                <w:b/>
                <w:bCs/>
                <w:color w:val="000000"/>
                <w:szCs w:val="22"/>
                <w:lang w:val="da-DK"/>
              </w:rPr>
            </w:pPr>
            <w:proofErr w:type="spellStart"/>
            <w:r w:rsidRPr="00F2122B">
              <w:rPr>
                <w:rFonts w:asciiTheme="majorBidi" w:hAnsiTheme="majorBidi" w:cstheme="majorBidi"/>
                <w:b/>
                <w:bCs/>
                <w:color w:val="000000"/>
                <w:szCs w:val="22"/>
                <w:lang w:val="da-DK"/>
              </w:rPr>
              <w:t>Slovenská</w:t>
            </w:r>
            <w:proofErr w:type="spellEnd"/>
            <w:r w:rsidRPr="00F2122B">
              <w:rPr>
                <w:rFonts w:asciiTheme="majorBidi" w:hAnsiTheme="majorBidi" w:cstheme="majorBidi"/>
                <w:b/>
                <w:bCs/>
                <w:color w:val="000000"/>
                <w:szCs w:val="22"/>
                <w:lang w:val="da-DK"/>
              </w:rPr>
              <w:t xml:space="preserve"> </w:t>
            </w:r>
            <w:proofErr w:type="spellStart"/>
            <w:r w:rsidRPr="00F2122B">
              <w:rPr>
                <w:rFonts w:asciiTheme="majorBidi" w:hAnsiTheme="majorBidi" w:cstheme="majorBidi"/>
                <w:b/>
                <w:bCs/>
                <w:color w:val="000000"/>
                <w:szCs w:val="22"/>
                <w:lang w:val="da-DK"/>
              </w:rPr>
              <w:t>republika</w:t>
            </w:r>
            <w:proofErr w:type="spellEnd"/>
          </w:p>
          <w:p w14:paraId="41384B61" w14:textId="77777777" w:rsidR="002A0410" w:rsidRPr="005D0980" w:rsidRDefault="002A0410" w:rsidP="00C0064A">
            <w:pPr>
              <w:rPr>
                <w:rFonts w:asciiTheme="majorBidi" w:hAnsiTheme="majorBidi" w:cstheme="majorBidi"/>
                <w:color w:val="000000"/>
                <w:szCs w:val="22"/>
                <w:lang w:val="da-DK"/>
              </w:rPr>
            </w:pPr>
            <w:r w:rsidRPr="005D0980">
              <w:rPr>
                <w:rFonts w:asciiTheme="majorBidi" w:hAnsiTheme="majorBidi" w:cstheme="majorBidi"/>
                <w:color w:val="000000"/>
                <w:szCs w:val="22"/>
                <w:lang w:val="da-DK"/>
              </w:rPr>
              <w:t xml:space="preserve">Viatris </w:t>
            </w:r>
            <w:proofErr w:type="spellStart"/>
            <w:r w:rsidRPr="005D0980">
              <w:rPr>
                <w:rFonts w:asciiTheme="majorBidi" w:hAnsiTheme="majorBidi" w:cstheme="majorBidi"/>
                <w:color w:val="000000"/>
                <w:szCs w:val="22"/>
                <w:lang w:val="da-DK"/>
              </w:rPr>
              <w:t>Slovakia</w:t>
            </w:r>
            <w:proofErr w:type="spellEnd"/>
            <w:r w:rsidRPr="005D0980">
              <w:rPr>
                <w:rFonts w:asciiTheme="majorBidi" w:hAnsiTheme="majorBidi" w:cstheme="majorBidi"/>
                <w:color w:val="000000"/>
                <w:szCs w:val="22"/>
                <w:lang w:val="da-DK"/>
              </w:rPr>
              <w:t xml:space="preserve"> </w:t>
            </w:r>
            <w:proofErr w:type="spellStart"/>
            <w:r w:rsidRPr="005D0980">
              <w:rPr>
                <w:rFonts w:asciiTheme="majorBidi" w:hAnsiTheme="majorBidi" w:cstheme="majorBidi"/>
                <w:color w:val="000000"/>
                <w:szCs w:val="22"/>
                <w:lang w:val="da-DK"/>
              </w:rPr>
              <w:t>s.r.o</w:t>
            </w:r>
            <w:proofErr w:type="spellEnd"/>
            <w:r w:rsidRPr="005D0980">
              <w:rPr>
                <w:rFonts w:asciiTheme="majorBidi" w:hAnsiTheme="majorBidi" w:cstheme="majorBidi"/>
                <w:color w:val="000000"/>
                <w:szCs w:val="22"/>
                <w:lang w:val="da-DK"/>
              </w:rPr>
              <w:t>.</w:t>
            </w:r>
          </w:p>
          <w:p w14:paraId="27B0A766"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 +421 2 32 199 100</w:t>
            </w:r>
          </w:p>
          <w:p w14:paraId="3F12C1C1" w14:textId="77777777" w:rsidR="002A0410" w:rsidRPr="005D0980" w:rsidRDefault="002A0410" w:rsidP="00C0064A">
            <w:pPr>
              <w:rPr>
                <w:rFonts w:asciiTheme="majorBidi" w:hAnsiTheme="majorBidi" w:cstheme="majorBidi"/>
                <w:color w:val="000000"/>
                <w:szCs w:val="22"/>
                <w:lang w:val="en-GB"/>
              </w:rPr>
            </w:pPr>
          </w:p>
        </w:tc>
      </w:tr>
      <w:tr w:rsidR="002A0410" w:rsidRPr="008E6C88" w14:paraId="350C708D" w14:textId="77777777" w:rsidTr="00D90644">
        <w:trPr>
          <w:cantSplit/>
          <w:trHeight w:val="873"/>
        </w:trPr>
        <w:tc>
          <w:tcPr>
            <w:tcW w:w="4646" w:type="dxa"/>
          </w:tcPr>
          <w:p w14:paraId="0BE64464" w14:textId="77777777" w:rsidR="002A0410" w:rsidRPr="005D0980" w:rsidRDefault="002A0410" w:rsidP="00C0064A">
            <w:pPr>
              <w:rPr>
                <w:rFonts w:asciiTheme="majorBidi" w:hAnsiTheme="majorBidi" w:cstheme="majorBidi"/>
                <w:b/>
                <w:bCs/>
                <w:color w:val="000000"/>
                <w:szCs w:val="22"/>
                <w:lang w:val="nl-NL"/>
              </w:rPr>
            </w:pPr>
            <w:r w:rsidRPr="005D0980">
              <w:rPr>
                <w:rFonts w:asciiTheme="majorBidi" w:hAnsiTheme="majorBidi" w:cstheme="majorBidi"/>
                <w:b/>
                <w:bCs/>
                <w:color w:val="000000"/>
                <w:szCs w:val="22"/>
                <w:lang w:val="nl-NL"/>
              </w:rPr>
              <w:t>Italia</w:t>
            </w:r>
          </w:p>
          <w:p w14:paraId="1BDA683A" w14:textId="77777777" w:rsidR="002A0410" w:rsidRPr="005D0980" w:rsidRDefault="002A0410" w:rsidP="00C0064A">
            <w:pPr>
              <w:rPr>
                <w:rFonts w:asciiTheme="majorBidi" w:hAnsiTheme="majorBidi" w:cstheme="majorBidi"/>
                <w:color w:val="000000"/>
                <w:szCs w:val="22"/>
                <w:lang w:val="nl-NL"/>
              </w:rPr>
            </w:pPr>
            <w:r w:rsidRPr="005D0980">
              <w:rPr>
                <w:rFonts w:asciiTheme="majorBidi" w:hAnsiTheme="majorBidi" w:cstheme="majorBidi"/>
                <w:color w:val="000000"/>
                <w:szCs w:val="22"/>
                <w:lang w:val="nl-NL"/>
              </w:rPr>
              <w:t>Viatris Pharma S.r.l.</w:t>
            </w:r>
          </w:p>
          <w:p w14:paraId="24DD3FE1" w14:textId="77777777" w:rsidR="002A0410" w:rsidRPr="005D0980" w:rsidRDefault="002A0410" w:rsidP="00C0064A">
            <w:pPr>
              <w:rPr>
                <w:rFonts w:asciiTheme="majorBidi" w:hAnsiTheme="majorBidi" w:cstheme="majorBidi"/>
                <w:b/>
                <w:color w:val="000000"/>
                <w:szCs w:val="22"/>
                <w:lang w:val="en-GB"/>
              </w:rPr>
            </w:pPr>
            <w:r w:rsidRPr="005D0980">
              <w:rPr>
                <w:rFonts w:asciiTheme="majorBidi" w:hAnsiTheme="majorBidi" w:cstheme="majorBidi"/>
                <w:color w:val="000000"/>
                <w:szCs w:val="22"/>
                <w:lang w:val="en-GB"/>
              </w:rPr>
              <w:t xml:space="preserve">Tel: +39 </w:t>
            </w:r>
            <w:r w:rsidRPr="005D0980">
              <w:rPr>
                <w:rFonts w:asciiTheme="majorBidi" w:hAnsiTheme="majorBidi" w:cstheme="majorBidi"/>
                <w:color w:val="000000"/>
                <w:szCs w:val="22"/>
                <w:lang w:val="it-IT"/>
              </w:rPr>
              <w:t>02 612 46921</w:t>
            </w:r>
          </w:p>
        </w:tc>
        <w:tc>
          <w:tcPr>
            <w:tcW w:w="4679" w:type="dxa"/>
          </w:tcPr>
          <w:p w14:paraId="56E8672A" w14:textId="77777777" w:rsidR="002A0410" w:rsidRPr="006C41F3" w:rsidRDefault="002A0410" w:rsidP="00C0064A">
            <w:pPr>
              <w:rPr>
                <w:rFonts w:asciiTheme="majorBidi" w:hAnsiTheme="majorBidi" w:cstheme="majorBidi"/>
                <w:b/>
                <w:bCs/>
                <w:color w:val="000000"/>
                <w:szCs w:val="22"/>
                <w:lang w:val="fr-BE"/>
              </w:rPr>
            </w:pPr>
            <w:r w:rsidRPr="006C41F3">
              <w:rPr>
                <w:rFonts w:asciiTheme="majorBidi" w:hAnsiTheme="majorBidi" w:cstheme="majorBidi"/>
                <w:b/>
                <w:bCs/>
                <w:color w:val="000000"/>
                <w:szCs w:val="22"/>
                <w:lang w:val="fr-BE"/>
              </w:rPr>
              <w:t>Suomi/</w:t>
            </w:r>
            <w:proofErr w:type="spellStart"/>
            <w:r w:rsidRPr="006C41F3">
              <w:rPr>
                <w:rFonts w:asciiTheme="majorBidi" w:hAnsiTheme="majorBidi" w:cstheme="majorBidi"/>
                <w:b/>
                <w:bCs/>
                <w:color w:val="000000"/>
                <w:szCs w:val="22"/>
                <w:lang w:val="fr-BE"/>
              </w:rPr>
              <w:t>Finland</w:t>
            </w:r>
            <w:proofErr w:type="spellEnd"/>
          </w:p>
          <w:p w14:paraId="2CCA9A97" w14:textId="77777777" w:rsidR="002A0410" w:rsidRPr="006C41F3" w:rsidRDefault="002A0410" w:rsidP="00C0064A">
            <w:pPr>
              <w:rPr>
                <w:rFonts w:asciiTheme="majorBidi" w:hAnsiTheme="majorBidi" w:cstheme="majorBidi"/>
                <w:color w:val="000000"/>
                <w:szCs w:val="22"/>
                <w:lang w:val="fr-BE"/>
              </w:rPr>
            </w:pPr>
            <w:r w:rsidRPr="006C41F3">
              <w:rPr>
                <w:rFonts w:asciiTheme="majorBidi" w:hAnsiTheme="majorBidi" w:cstheme="majorBidi"/>
                <w:color w:val="000000"/>
                <w:szCs w:val="22"/>
                <w:lang w:val="fr-BE"/>
              </w:rPr>
              <w:t>Viatris Oy</w:t>
            </w:r>
          </w:p>
          <w:p w14:paraId="73994EA5" w14:textId="77777777" w:rsidR="002A0410" w:rsidRPr="006C41F3" w:rsidRDefault="002A0410" w:rsidP="00C0064A">
            <w:pPr>
              <w:rPr>
                <w:rFonts w:asciiTheme="majorBidi" w:hAnsiTheme="majorBidi" w:cstheme="majorBidi"/>
                <w:color w:val="000000"/>
                <w:szCs w:val="22"/>
                <w:lang w:val="fr-BE"/>
              </w:rPr>
            </w:pPr>
            <w:proofErr w:type="spellStart"/>
            <w:proofErr w:type="gramStart"/>
            <w:r w:rsidRPr="006C41F3">
              <w:rPr>
                <w:rFonts w:asciiTheme="majorBidi" w:hAnsiTheme="majorBidi" w:cstheme="majorBidi"/>
                <w:color w:val="000000"/>
                <w:szCs w:val="22"/>
                <w:lang w:val="fr-BE"/>
              </w:rPr>
              <w:t>Puh</w:t>
            </w:r>
            <w:proofErr w:type="spellEnd"/>
            <w:r w:rsidRPr="006C41F3">
              <w:rPr>
                <w:rFonts w:asciiTheme="majorBidi" w:hAnsiTheme="majorBidi" w:cstheme="majorBidi"/>
                <w:color w:val="000000"/>
                <w:szCs w:val="22"/>
                <w:lang w:val="fr-BE"/>
              </w:rPr>
              <w:t>./</w:t>
            </w:r>
            <w:proofErr w:type="gramEnd"/>
            <w:r w:rsidRPr="006C41F3">
              <w:rPr>
                <w:rFonts w:asciiTheme="majorBidi" w:hAnsiTheme="majorBidi" w:cstheme="majorBidi"/>
                <w:color w:val="000000"/>
                <w:szCs w:val="22"/>
                <w:lang w:val="fr-BE"/>
              </w:rPr>
              <w:t>Tel: +358 20 720 9555</w:t>
            </w:r>
          </w:p>
          <w:p w14:paraId="5B6B0E32" w14:textId="77777777" w:rsidR="002A0410" w:rsidRPr="006C41F3" w:rsidRDefault="002A0410" w:rsidP="00C0064A">
            <w:pPr>
              <w:rPr>
                <w:rFonts w:asciiTheme="majorBidi" w:hAnsiTheme="majorBidi" w:cstheme="majorBidi"/>
                <w:color w:val="000000"/>
                <w:szCs w:val="22"/>
                <w:lang w:val="fr-BE"/>
              </w:rPr>
            </w:pPr>
          </w:p>
        </w:tc>
      </w:tr>
      <w:tr w:rsidR="002A0410" w:rsidRPr="005D0980" w14:paraId="615C502D" w14:textId="77777777" w:rsidTr="00D90644">
        <w:trPr>
          <w:cantSplit/>
        </w:trPr>
        <w:tc>
          <w:tcPr>
            <w:tcW w:w="4646" w:type="dxa"/>
          </w:tcPr>
          <w:p w14:paraId="3946A9A4" w14:textId="77777777" w:rsidR="002A0410" w:rsidRPr="00E74654" w:rsidRDefault="002A0410" w:rsidP="00C0064A">
            <w:pPr>
              <w:rPr>
                <w:rFonts w:asciiTheme="majorBidi" w:hAnsiTheme="majorBidi" w:cstheme="majorBidi"/>
                <w:b/>
                <w:bCs/>
                <w:color w:val="000000"/>
                <w:szCs w:val="22"/>
              </w:rPr>
            </w:pPr>
            <w:proofErr w:type="spellStart"/>
            <w:r w:rsidRPr="005D0980">
              <w:rPr>
                <w:rFonts w:asciiTheme="majorBidi" w:hAnsiTheme="majorBidi" w:cstheme="majorBidi"/>
                <w:b/>
                <w:bCs/>
                <w:color w:val="000000"/>
                <w:szCs w:val="22"/>
                <w:lang w:val="en-GB"/>
              </w:rPr>
              <w:t>Κύ</w:t>
            </w:r>
            <w:proofErr w:type="spellEnd"/>
            <w:r w:rsidRPr="005D0980">
              <w:rPr>
                <w:rFonts w:asciiTheme="majorBidi" w:hAnsiTheme="majorBidi" w:cstheme="majorBidi"/>
                <w:b/>
                <w:bCs/>
                <w:color w:val="000000"/>
                <w:szCs w:val="22"/>
                <w:lang w:val="en-GB"/>
              </w:rPr>
              <w:t>προς</w:t>
            </w:r>
          </w:p>
          <w:p w14:paraId="66E6B8F1" w14:textId="0FC18415" w:rsidR="002A0410" w:rsidRPr="00E74654" w:rsidRDefault="002A0410" w:rsidP="00C0064A">
            <w:pPr>
              <w:rPr>
                <w:rFonts w:asciiTheme="majorBidi" w:hAnsiTheme="majorBidi" w:cstheme="majorBidi"/>
                <w:color w:val="000000"/>
                <w:szCs w:val="22"/>
              </w:rPr>
            </w:pPr>
            <w:del w:id="19" w:author="Author">
              <w:r w:rsidRPr="00E74654" w:rsidDel="00E74654">
                <w:rPr>
                  <w:rFonts w:asciiTheme="majorBidi" w:hAnsiTheme="majorBidi" w:cstheme="majorBidi"/>
                  <w:bCs/>
                  <w:color w:val="000000"/>
                  <w:szCs w:val="22"/>
                </w:rPr>
                <w:delText>GPA</w:delText>
              </w:r>
            </w:del>
            <w:ins w:id="20" w:author="Author">
              <w:r w:rsidR="00E74654">
                <w:rPr>
                  <w:rFonts w:asciiTheme="majorBidi" w:hAnsiTheme="majorBidi" w:cstheme="majorBidi"/>
                  <w:bCs/>
                  <w:color w:val="000000"/>
                  <w:szCs w:val="22"/>
                </w:rPr>
                <w:t>CPO</w:t>
              </w:r>
            </w:ins>
            <w:r w:rsidRPr="00E74654">
              <w:rPr>
                <w:rFonts w:asciiTheme="majorBidi" w:hAnsiTheme="majorBidi" w:cstheme="majorBidi"/>
                <w:bCs/>
                <w:color w:val="000000"/>
                <w:szCs w:val="22"/>
              </w:rPr>
              <w:t xml:space="preserve"> Pharmaceuticals </w:t>
            </w:r>
            <w:ins w:id="21" w:author="Author">
              <w:r w:rsidR="00E74654">
                <w:rPr>
                  <w:rFonts w:asciiTheme="majorBidi" w:hAnsiTheme="majorBidi" w:cstheme="majorBidi"/>
                  <w:bCs/>
                  <w:color w:val="000000"/>
                  <w:szCs w:val="22"/>
                </w:rPr>
                <w:t>Limited</w:t>
              </w:r>
            </w:ins>
            <w:del w:id="22" w:author="Author">
              <w:r w:rsidRPr="00E74654" w:rsidDel="00E74654">
                <w:rPr>
                  <w:rFonts w:asciiTheme="majorBidi" w:hAnsiTheme="majorBidi" w:cstheme="majorBidi"/>
                  <w:bCs/>
                  <w:color w:val="000000"/>
                  <w:szCs w:val="22"/>
                </w:rPr>
                <w:delText>Ltd</w:delText>
              </w:r>
            </w:del>
          </w:p>
          <w:p w14:paraId="3C51D084" w14:textId="77777777" w:rsidR="002A0410" w:rsidRPr="00E74654" w:rsidRDefault="002A0410" w:rsidP="00C0064A">
            <w:pPr>
              <w:rPr>
                <w:rFonts w:asciiTheme="majorBidi" w:hAnsiTheme="majorBidi" w:cstheme="majorBidi"/>
                <w:bCs/>
                <w:color w:val="000000"/>
                <w:szCs w:val="22"/>
              </w:rPr>
            </w:pPr>
            <w:proofErr w:type="spellStart"/>
            <w:r w:rsidRPr="005D0980">
              <w:rPr>
                <w:rFonts w:asciiTheme="majorBidi" w:hAnsiTheme="majorBidi" w:cstheme="majorBidi"/>
                <w:bCs/>
                <w:color w:val="000000"/>
                <w:szCs w:val="22"/>
                <w:lang w:val="en-GB"/>
              </w:rPr>
              <w:t>Τηλ</w:t>
            </w:r>
            <w:proofErr w:type="spellEnd"/>
            <w:r w:rsidRPr="00E74654">
              <w:rPr>
                <w:rFonts w:asciiTheme="majorBidi" w:hAnsiTheme="majorBidi" w:cstheme="majorBidi"/>
                <w:bCs/>
                <w:color w:val="000000"/>
                <w:szCs w:val="22"/>
              </w:rPr>
              <w:t>: +357 22863100</w:t>
            </w:r>
          </w:p>
        </w:tc>
        <w:tc>
          <w:tcPr>
            <w:tcW w:w="4679" w:type="dxa"/>
          </w:tcPr>
          <w:p w14:paraId="29B91F10" w14:textId="77777777" w:rsidR="002A0410" w:rsidRPr="005D0980" w:rsidRDefault="002A0410" w:rsidP="00C0064A">
            <w:pPr>
              <w:rPr>
                <w:rFonts w:asciiTheme="majorBidi" w:hAnsiTheme="majorBidi" w:cstheme="majorBidi"/>
                <w:b/>
                <w:bCs/>
                <w:color w:val="000000"/>
                <w:szCs w:val="22"/>
                <w:lang w:val="en-GB"/>
              </w:rPr>
            </w:pPr>
            <w:r w:rsidRPr="005D0980">
              <w:rPr>
                <w:rFonts w:asciiTheme="majorBidi" w:hAnsiTheme="majorBidi" w:cstheme="majorBidi"/>
                <w:b/>
                <w:bCs/>
                <w:color w:val="000000"/>
                <w:szCs w:val="22"/>
                <w:lang w:val="en-GB"/>
              </w:rPr>
              <w:t>Sverige</w:t>
            </w:r>
          </w:p>
          <w:p w14:paraId="3DE96AC0"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Viatris AB</w:t>
            </w:r>
          </w:p>
          <w:p w14:paraId="3EB11B98"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 +46 (0)8 630 19 00</w:t>
            </w:r>
          </w:p>
          <w:p w14:paraId="2B7C79E0" w14:textId="77777777" w:rsidR="002A0410" w:rsidRPr="005D0980" w:rsidRDefault="002A0410" w:rsidP="00C0064A">
            <w:pPr>
              <w:rPr>
                <w:rFonts w:asciiTheme="majorBidi" w:hAnsiTheme="majorBidi" w:cstheme="majorBidi"/>
                <w:b/>
                <w:color w:val="000000"/>
                <w:szCs w:val="22"/>
                <w:lang w:val="en-GB"/>
              </w:rPr>
            </w:pPr>
          </w:p>
        </w:tc>
      </w:tr>
      <w:tr w:rsidR="002A0410" w:rsidRPr="005D0980" w14:paraId="223A09CC" w14:textId="77777777" w:rsidTr="00D90644">
        <w:trPr>
          <w:cantSplit/>
        </w:trPr>
        <w:tc>
          <w:tcPr>
            <w:tcW w:w="4646" w:type="dxa"/>
          </w:tcPr>
          <w:p w14:paraId="2D7CCB54" w14:textId="77777777" w:rsidR="002A0410" w:rsidRPr="005D0980" w:rsidRDefault="002A0410" w:rsidP="00C0064A">
            <w:pPr>
              <w:rPr>
                <w:rFonts w:asciiTheme="majorBidi" w:hAnsiTheme="majorBidi" w:cstheme="majorBidi"/>
                <w:b/>
                <w:bCs/>
                <w:color w:val="000000"/>
                <w:szCs w:val="22"/>
                <w:lang w:val="en-GB"/>
              </w:rPr>
            </w:pPr>
            <w:proofErr w:type="spellStart"/>
            <w:r w:rsidRPr="005D0980">
              <w:rPr>
                <w:rFonts w:asciiTheme="majorBidi" w:hAnsiTheme="majorBidi" w:cstheme="majorBidi"/>
                <w:b/>
                <w:bCs/>
                <w:color w:val="000000"/>
                <w:szCs w:val="22"/>
                <w:lang w:val="en-GB"/>
              </w:rPr>
              <w:t>Latvija</w:t>
            </w:r>
            <w:proofErr w:type="spellEnd"/>
          </w:p>
          <w:p w14:paraId="27912E75" w14:textId="3DD6DC0A" w:rsidR="002A0410" w:rsidRPr="005D0980" w:rsidRDefault="00E2593A" w:rsidP="00C0064A">
            <w:pPr>
              <w:rPr>
                <w:rFonts w:asciiTheme="majorBidi" w:hAnsiTheme="majorBidi" w:cstheme="majorBidi"/>
                <w:color w:val="000000"/>
                <w:szCs w:val="22"/>
                <w:lang w:val="en-GB"/>
              </w:rPr>
            </w:pPr>
            <w:r>
              <w:rPr>
                <w:rFonts w:asciiTheme="majorBidi" w:hAnsiTheme="majorBidi" w:cstheme="majorBidi"/>
                <w:color w:val="000000"/>
                <w:szCs w:val="22"/>
                <w:lang w:val="en-GB"/>
              </w:rPr>
              <w:t xml:space="preserve">Viatris </w:t>
            </w:r>
            <w:r w:rsidR="002A0410" w:rsidRPr="005D0980">
              <w:rPr>
                <w:rFonts w:asciiTheme="majorBidi" w:hAnsiTheme="majorBidi" w:cstheme="majorBidi"/>
                <w:color w:val="000000"/>
                <w:szCs w:val="22"/>
                <w:lang w:val="en-GB"/>
              </w:rPr>
              <w:t>SIA</w:t>
            </w:r>
          </w:p>
          <w:p w14:paraId="07B00949" w14:textId="77777777" w:rsidR="002A0410" w:rsidRPr="005D0980" w:rsidRDefault="002A0410" w:rsidP="00C0064A">
            <w:pPr>
              <w:rPr>
                <w:rFonts w:asciiTheme="majorBidi" w:hAnsiTheme="majorBidi" w:cstheme="majorBidi"/>
                <w:color w:val="000000"/>
                <w:szCs w:val="22"/>
                <w:lang w:val="en-GB"/>
              </w:rPr>
            </w:pPr>
            <w:r w:rsidRPr="005D0980">
              <w:rPr>
                <w:rFonts w:asciiTheme="majorBidi" w:hAnsiTheme="majorBidi" w:cstheme="majorBidi"/>
                <w:color w:val="000000"/>
                <w:szCs w:val="22"/>
                <w:lang w:val="en-GB"/>
              </w:rPr>
              <w:t>Tel: +371 676 055 80</w:t>
            </w:r>
          </w:p>
          <w:p w14:paraId="0760F3A4" w14:textId="77777777" w:rsidR="002A0410" w:rsidRPr="005D0980" w:rsidRDefault="002A0410" w:rsidP="00C0064A">
            <w:pPr>
              <w:rPr>
                <w:rFonts w:asciiTheme="majorBidi" w:hAnsiTheme="majorBidi" w:cstheme="majorBidi"/>
                <w:color w:val="000000"/>
                <w:szCs w:val="22"/>
                <w:lang w:val="en-GB"/>
              </w:rPr>
            </w:pPr>
          </w:p>
        </w:tc>
        <w:tc>
          <w:tcPr>
            <w:tcW w:w="4679" w:type="dxa"/>
          </w:tcPr>
          <w:p w14:paraId="2D6F7DF2" w14:textId="6021A50E" w:rsidR="002A0410" w:rsidRPr="005D0980" w:rsidDel="00E74654" w:rsidRDefault="002A0410" w:rsidP="00C0064A">
            <w:pPr>
              <w:rPr>
                <w:del w:id="23" w:author="Author"/>
                <w:rFonts w:asciiTheme="majorBidi" w:hAnsiTheme="majorBidi" w:cstheme="majorBidi"/>
                <w:b/>
                <w:bCs/>
                <w:color w:val="000000"/>
                <w:szCs w:val="22"/>
                <w:lang w:val="en-GB"/>
              </w:rPr>
            </w:pPr>
            <w:del w:id="24" w:author="Author">
              <w:r w:rsidRPr="005D0980" w:rsidDel="00E74654">
                <w:rPr>
                  <w:rFonts w:asciiTheme="majorBidi" w:hAnsiTheme="majorBidi" w:cstheme="majorBidi"/>
                  <w:b/>
                  <w:bCs/>
                  <w:color w:val="000000"/>
                  <w:szCs w:val="22"/>
                  <w:lang w:val="en-GB"/>
                </w:rPr>
                <w:delText>United Kingdom (Northern Ireland)</w:delText>
              </w:r>
            </w:del>
          </w:p>
          <w:p w14:paraId="293F7C91" w14:textId="15BCED25" w:rsidR="002A0410" w:rsidRPr="005D0980" w:rsidDel="00E74654" w:rsidRDefault="002A0410" w:rsidP="00C0064A">
            <w:pPr>
              <w:rPr>
                <w:del w:id="25" w:author="Author"/>
                <w:rFonts w:asciiTheme="majorBidi" w:hAnsiTheme="majorBidi" w:cstheme="majorBidi"/>
                <w:color w:val="000000"/>
                <w:szCs w:val="22"/>
                <w:lang w:val="en-GB"/>
              </w:rPr>
            </w:pPr>
            <w:del w:id="26" w:author="Author">
              <w:r w:rsidRPr="005D0980" w:rsidDel="00E74654">
                <w:rPr>
                  <w:rFonts w:asciiTheme="majorBidi" w:hAnsiTheme="majorBidi" w:cstheme="majorBidi"/>
                  <w:color w:val="000000"/>
                  <w:szCs w:val="22"/>
                  <w:lang w:val="en-GB"/>
                </w:rPr>
                <w:delText>Mylan IRE Healthcare Limited</w:delText>
              </w:r>
            </w:del>
          </w:p>
          <w:p w14:paraId="039A7D61" w14:textId="050EA727" w:rsidR="002A0410" w:rsidRPr="005D0980" w:rsidDel="00E74654" w:rsidRDefault="002A0410" w:rsidP="00C0064A">
            <w:pPr>
              <w:rPr>
                <w:del w:id="27" w:author="Author"/>
                <w:rFonts w:asciiTheme="majorBidi" w:hAnsiTheme="majorBidi" w:cstheme="majorBidi"/>
                <w:color w:val="000000"/>
                <w:szCs w:val="22"/>
                <w:lang w:val="en-GB"/>
              </w:rPr>
            </w:pPr>
            <w:del w:id="28" w:author="Author">
              <w:r w:rsidRPr="005D0980" w:rsidDel="00E74654">
                <w:rPr>
                  <w:rFonts w:asciiTheme="majorBidi" w:hAnsiTheme="majorBidi" w:cstheme="majorBidi"/>
                  <w:color w:val="000000"/>
                  <w:szCs w:val="22"/>
                  <w:lang w:val="en-GB"/>
                </w:rPr>
                <w:delText>Tel: +353 18711600</w:delText>
              </w:r>
            </w:del>
          </w:p>
          <w:p w14:paraId="58C89647" w14:textId="77777777" w:rsidR="002A0410" w:rsidRPr="005D0980" w:rsidRDefault="002A0410" w:rsidP="00E74654">
            <w:pPr>
              <w:rPr>
                <w:rFonts w:asciiTheme="majorBidi" w:hAnsiTheme="majorBidi" w:cstheme="majorBidi"/>
                <w:color w:val="000000"/>
                <w:szCs w:val="22"/>
                <w:lang w:val="en-GB"/>
              </w:rPr>
            </w:pPr>
          </w:p>
        </w:tc>
      </w:tr>
    </w:tbl>
    <w:bookmarkEnd w:id="18"/>
    <w:p w14:paraId="27968F15" w14:textId="77777777" w:rsidR="006A27BA" w:rsidRPr="005D0980" w:rsidRDefault="006A27BA" w:rsidP="00C0064A">
      <w:pPr>
        <w:rPr>
          <w:rFonts w:asciiTheme="majorBidi" w:hAnsiTheme="majorBidi" w:cstheme="majorBidi"/>
          <w:b/>
          <w:color w:val="000000"/>
          <w:szCs w:val="22"/>
          <w:lang w:val="da-DK"/>
        </w:rPr>
      </w:pPr>
      <w:r w:rsidRPr="005D0980">
        <w:rPr>
          <w:rFonts w:asciiTheme="majorBidi" w:hAnsiTheme="majorBidi" w:cstheme="majorBidi"/>
          <w:b/>
          <w:color w:val="000000"/>
          <w:szCs w:val="22"/>
          <w:lang w:val="da-DK"/>
        </w:rPr>
        <w:t>Denne indlægsseddel blev senest ændret</w:t>
      </w:r>
    </w:p>
    <w:p w14:paraId="55FBE667" w14:textId="77777777" w:rsidR="006A27BA" w:rsidRPr="005D0980" w:rsidRDefault="006A27BA" w:rsidP="00C0064A">
      <w:pPr>
        <w:rPr>
          <w:rFonts w:asciiTheme="majorBidi" w:hAnsiTheme="majorBidi" w:cstheme="majorBidi"/>
          <w:color w:val="000000"/>
          <w:szCs w:val="22"/>
          <w:lang w:val="da-DK"/>
        </w:rPr>
      </w:pPr>
    </w:p>
    <w:p w14:paraId="3BC2EC16" w14:textId="56CC5928" w:rsidR="00196A10" w:rsidRDefault="006A27BA" w:rsidP="00C0064A">
      <w:pPr>
        <w:rPr>
          <w:rStyle w:val="Hyperlink"/>
          <w:rFonts w:asciiTheme="majorBidi" w:hAnsiTheme="majorBidi" w:cstheme="majorBidi"/>
          <w:szCs w:val="22"/>
          <w:lang w:val="da-DK" w:eastAsia="en-GB"/>
        </w:rPr>
      </w:pPr>
      <w:r w:rsidRPr="005D0980">
        <w:rPr>
          <w:rFonts w:asciiTheme="majorBidi" w:hAnsiTheme="majorBidi" w:cstheme="majorBidi"/>
          <w:color w:val="000000"/>
          <w:szCs w:val="22"/>
          <w:lang w:val="da-DK"/>
        </w:rPr>
        <w:t xml:space="preserve">Du kan finde yderligere oplysninger om dette lægemiddel på Det Europæiske Lægemiddelagenturs hjemmeside: </w:t>
      </w:r>
      <w:r w:rsidR="008E6C88">
        <w:fldChar w:fldCharType="begin"/>
      </w:r>
      <w:r w:rsidR="008E6C88" w:rsidRPr="008E6C88">
        <w:rPr>
          <w:lang w:val="da-DK"/>
          <w:rPrChange w:id="29" w:author="Author">
            <w:rPr/>
          </w:rPrChange>
        </w:rPr>
        <w:instrText>HYPERLINK "http://www.ema.europa.eu"</w:instrText>
      </w:r>
      <w:ins w:id="30" w:author="Author"/>
      <w:r w:rsidR="008E6C88">
        <w:fldChar w:fldCharType="separate"/>
      </w:r>
      <w:r w:rsidRPr="005D0980">
        <w:rPr>
          <w:rStyle w:val="Hyperlink"/>
          <w:rFonts w:asciiTheme="majorBidi" w:hAnsiTheme="majorBidi" w:cstheme="majorBidi"/>
          <w:szCs w:val="22"/>
          <w:lang w:val="da-DK" w:eastAsia="en-GB"/>
        </w:rPr>
        <w:t>http://www.ema.europa.eu/</w:t>
      </w:r>
      <w:r w:rsidR="008E6C88">
        <w:rPr>
          <w:rStyle w:val="Hyperlink"/>
          <w:rFonts w:asciiTheme="majorBidi" w:hAnsiTheme="majorBidi" w:cstheme="majorBidi"/>
          <w:szCs w:val="22"/>
          <w:lang w:val="da-DK" w:eastAsia="en-GB"/>
        </w:rPr>
        <w:fldChar w:fldCharType="end"/>
      </w:r>
    </w:p>
    <w:p w14:paraId="020B6735" w14:textId="77777777" w:rsidR="00196A10" w:rsidRDefault="00196A10" w:rsidP="00C7215B">
      <w:pPr>
        <w:rPr>
          <w:rFonts w:asciiTheme="majorBidi" w:hAnsiTheme="majorBidi" w:cstheme="majorBidi"/>
          <w:color w:val="000000"/>
          <w:sz w:val="24"/>
          <w:szCs w:val="24"/>
          <w:lang w:val="da-DK" w:eastAsia="en-GB"/>
        </w:rPr>
      </w:pPr>
    </w:p>
    <w:p w14:paraId="71979CDC" w14:textId="77777777" w:rsidR="00196A10" w:rsidRPr="006C41F3" w:rsidRDefault="00196A10" w:rsidP="00DE74E5">
      <w:pPr>
        <w:rPr>
          <w:rFonts w:asciiTheme="majorBidi" w:hAnsiTheme="majorBidi" w:cstheme="majorBidi"/>
          <w:b/>
          <w:bCs/>
          <w:color w:val="000000"/>
          <w:szCs w:val="22"/>
          <w:lang w:val="da-DK" w:eastAsia="en-GB"/>
        </w:rPr>
      </w:pPr>
    </w:p>
    <w:sectPr w:rsidR="00196A10" w:rsidRPr="006C41F3" w:rsidSect="00A03C95">
      <w:footerReference w:type="default" r:id="rId10"/>
      <w:pgSz w:w="11906" w:h="16838"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9A83" w14:textId="77777777" w:rsidR="00AC6775" w:rsidRDefault="00AC6775">
      <w:r>
        <w:separator/>
      </w:r>
    </w:p>
  </w:endnote>
  <w:endnote w:type="continuationSeparator" w:id="0">
    <w:p w14:paraId="312078E9" w14:textId="77777777" w:rsidR="00AC6775" w:rsidRDefault="00AC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51A0" w14:textId="77777777" w:rsidR="006A27BA" w:rsidRPr="00D037AE" w:rsidRDefault="006A27BA" w:rsidP="006A27BA">
    <w:pPr>
      <w:pStyle w:val="Footer"/>
      <w:jc w:val="center"/>
      <w:rPr>
        <w:color w:val="000000"/>
      </w:rPr>
    </w:pPr>
    <w:r w:rsidRPr="00D037AE">
      <w:rPr>
        <w:rFonts w:ascii="Arial" w:hAnsi="Arial" w:cs="Arial"/>
        <w:color w:val="000000"/>
      </w:rPr>
      <w:fldChar w:fldCharType="begin"/>
    </w:r>
    <w:r w:rsidRPr="00D037AE">
      <w:rPr>
        <w:rFonts w:ascii="Arial" w:hAnsi="Arial" w:cs="Arial"/>
        <w:color w:val="000000"/>
      </w:rPr>
      <w:instrText xml:space="preserve"> PAGE </w:instrText>
    </w:r>
    <w:r w:rsidRPr="00D037AE">
      <w:rPr>
        <w:rFonts w:ascii="Arial" w:hAnsi="Arial" w:cs="Arial"/>
        <w:color w:val="000000"/>
      </w:rPr>
      <w:fldChar w:fldCharType="separate"/>
    </w:r>
    <w:r w:rsidR="009F2A0B">
      <w:rPr>
        <w:rFonts w:ascii="Arial" w:hAnsi="Arial" w:cs="Arial"/>
        <w:noProof/>
        <w:color w:val="000000"/>
      </w:rPr>
      <w:t>7</w:t>
    </w:r>
    <w:r w:rsidRPr="00D037AE">
      <w:rP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6A74" w14:textId="77777777" w:rsidR="00AC6775" w:rsidRDefault="00AC6775">
      <w:r>
        <w:separator/>
      </w:r>
    </w:p>
  </w:footnote>
  <w:footnote w:type="continuationSeparator" w:id="0">
    <w:p w14:paraId="3EDA7736" w14:textId="77777777" w:rsidR="00AC6775" w:rsidRDefault="00AC6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451D2"/>
    <w:multiLevelType w:val="hybridMultilevel"/>
    <w:tmpl w:val="7368E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F4197C"/>
    <w:multiLevelType w:val="hybridMultilevel"/>
    <w:tmpl w:val="4A700BD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C493A"/>
    <w:multiLevelType w:val="hybridMultilevel"/>
    <w:tmpl w:val="F5148EEE"/>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FA13C0D"/>
    <w:multiLevelType w:val="hybridMultilevel"/>
    <w:tmpl w:val="818E8644"/>
    <w:lvl w:ilvl="0" w:tplc="04060001">
      <w:start w:val="1"/>
      <w:numFmt w:val="bullet"/>
      <w:lvlText w:val=""/>
      <w:lvlJc w:val="left"/>
      <w:pPr>
        <w:tabs>
          <w:tab w:val="num" w:pos="720"/>
        </w:tabs>
        <w:ind w:left="720" w:hanging="360"/>
      </w:pPr>
      <w:rPr>
        <w:rFonts w:ascii="Symbol" w:eastAsia="Times New Roman" w:hAnsi="Symbol" w:cs="Times New Roman"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21F7F"/>
    <w:multiLevelType w:val="multilevel"/>
    <w:tmpl w:val="24FE8240"/>
    <w:lvl w:ilvl="0">
      <w:start w:val="4"/>
      <w:numFmt w:val="decimal"/>
      <w:lvlText w:val="%1"/>
      <w:lvlJc w:val="left"/>
      <w:pPr>
        <w:tabs>
          <w:tab w:val="num" w:pos="555"/>
        </w:tabs>
        <w:ind w:left="555" w:hanging="555"/>
      </w:pPr>
      <w:rPr>
        <w:rFonts w:hint="default"/>
      </w:rPr>
    </w:lvl>
    <w:lvl w:ilvl="1">
      <w:start w:val="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6A27D8B"/>
    <w:multiLevelType w:val="hybridMultilevel"/>
    <w:tmpl w:val="1458B968"/>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613D4"/>
    <w:multiLevelType w:val="hybridMultilevel"/>
    <w:tmpl w:val="D4E25C2A"/>
    <w:lvl w:ilvl="0" w:tplc="9CEA5F88">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91BC5"/>
    <w:multiLevelType w:val="hybridMultilevel"/>
    <w:tmpl w:val="FFBA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696D"/>
    <w:multiLevelType w:val="hybridMultilevel"/>
    <w:tmpl w:val="0AB41A04"/>
    <w:lvl w:ilvl="0" w:tplc="C7AE16F4">
      <w:start w:val="10"/>
      <w:numFmt w:val="decimal"/>
      <w:lvlText w:val="%1."/>
      <w:lvlJc w:val="left"/>
      <w:pPr>
        <w:tabs>
          <w:tab w:val="num" w:pos="915"/>
        </w:tabs>
        <w:ind w:left="915"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30493A"/>
    <w:multiLevelType w:val="hybridMultilevel"/>
    <w:tmpl w:val="E71EF1B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Wingdings"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Wingdings"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Wingdings"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AF57FC"/>
    <w:multiLevelType w:val="hybridMultilevel"/>
    <w:tmpl w:val="424A8E00"/>
    <w:lvl w:ilvl="0" w:tplc="04060015">
      <w:start w:val="1"/>
      <w:numFmt w:val="upp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31D024DC"/>
    <w:multiLevelType w:val="hybridMultilevel"/>
    <w:tmpl w:val="72F457F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86EBE"/>
    <w:multiLevelType w:val="hybridMultilevel"/>
    <w:tmpl w:val="61F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F3944"/>
    <w:multiLevelType w:val="hybridMultilevel"/>
    <w:tmpl w:val="63B21C9A"/>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2261D"/>
    <w:multiLevelType w:val="hybridMultilevel"/>
    <w:tmpl w:val="B1A6D5C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675CAC"/>
    <w:multiLevelType w:val="hybridMultilevel"/>
    <w:tmpl w:val="E732F458"/>
    <w:lvl w:ilvl="0" w:tplc="5720FD3E">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091F41"/>
    <w:multiLevelType w:val="hybridMultilevel"/>
    <w:tmpl w:val="94B451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0A65510"/>
    <w:multiLevelType w:val="hybridMultilevel"/>
    <w:tmpl w:val="41E6A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1D22B5"/>
    <w:multiLevelType w:val="hybridMultilevel"/>
    <w:tmpl w:val="69A0955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Wingdings"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Wingdings"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Wingdings"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340FD4"/>
    <w:multiLevelType w:val="multilevel"/>
    <w:tmpl w:val="E40E8ED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22" w15:restartNumberingAfterBreak="0">
    <w:nsid w:val="473D2974"/>
    <w:multiLevelType w:val="hybridMultilevel"/>
    <w:tmpl w:val="03484BFC"/>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Wingdings"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Wingdings"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Wingdings"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AB356C"/>
    <w:multiLevelType w:val="hybridMultilevel"/>
    <w:tmpl w:val="D6727D26"/>
    <w:lvl w:ilvl="0" w:tplc="D854CA1A">
      <w:start w:val="3"/>
      <w:numFmt w:val="upp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5380296D"/>
    <w:multiLevelType w:val="hybridMultilevel"/>
    <w:tmpl w:val="C6F8A462"/>
    <w:lvl w:ilvl="0" w:tplc="FFFFFFFF">
      <w:start w:val="1"/>
      <w:numFmt w:val="bullet"/>
      <w:lvlText w:val="-"/>
      <w:legacy w:legacy="1" w:legacySpace="0" w:legacyIndent="360"/>
      <w:lvlJc w:val="left"/>
      <w:pPr>
        <w:ind w:left="360" w:hanging="360"/>
      </w:p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23FC6"/>
    <w:multiLevelType w:val="hybridMultilevel"/>
    <w:tmpl w:val="2D92B4C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44B64"/>
    <w:multiLevelType w:val="hybridMultilevel"/>
    <w:tmpl w:val="08B0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212DC1"/>
    <w:multiLevelType w:val="hybridMultilevel"/>
    <w:tmpl w:val="1C765C6A"/>
    <w:lvl w:ilvl="0" w:tplc="5720FD3E">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3C02C0"/>
    <w:multiLevelType w:val="hybridMultilevel"/>
    <w:tmpl w:val="42D0B1EC"/>
    <w:lvl w:ilvl="0" w:tplc="FFFFFFFF">
      <w:start w:val="1"/>
      <w:numFmt w:val="bullet"/>
      <w:lvlText w:val="-"/>
      <w:legacy w:legacy="1" w:legacySpace="0" w:legacyIndent="360"/>
      <w:lvlJc w:val="left"/>
      <w:pPr>
        <w:ind w:left="360" w:hanging="360"/>
      </w:p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D6FB6"/>
    <w:multiLevelType w:val="multilevel"/>
    <w:tmpl w:val="2D92B4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5347AB"/>
    <w:multiLevelType w:val="hybridMultilevel"/>
    <w:tmpl w:val="54CEB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29A05CF"/>
    <w:multiLevelType w:val="hybridMultilevel"/>
    <w:tmpl w:val="04BCD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F4439"/>
    <w:multiLevelType w:val="hybridMultilevel"/>
    <w:tmpl w:val="22301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B24D3C"/>
    <w:multiLevelType w:val="hybridMultilevel"/>
    <w:tmpl w:val="5A42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64F69"/>
    <w:multiLevelType w:val="multilevel"/>
    <w:tmpl w:val="D0B2E812"/>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B601FA"/>
    <w:multiLevelType w:val="hybridMultilevel"/>
    <w:tmpl w:val="B106D602"/>
    <w:lvl w:ilvl="0" w:tplc="5720FD3E">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8A43A8"/>
    <w:multiLevelType w:val="hybridMultilevel"/>
    <w:tmpl w:val="A82652C4"/>
    <w:lvl w:ilvl="0" w:tplc="020270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B410E9"/>
    <w:multiLevelType w:val="hybridMultilevel"/>
    <w:tmpl w:val="3B1C0D1C"/>
    <w:lvl w:ilvl="0" w:tplc="3A424652">
      <w:start w:val="1"/>
      <w:numFmt w:val="decimal"/>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41" w15:restartNumberingAfterBreak="0">
    <w:nsid w:val="7E5F59AC"/>
    <w:multiLevelType w:val="hybridMultilevel"/>
    <w:tmpl w:val="A2EE017C"/>
    <w:lvl w:ilvl="0" w:tplc="04060001">
      <w:start w:val="1"/>
      <w:numFmt w:val="bullet"/>
      <w:lvlText w:val=""/>
      <w:lvlJc w:val="left"/>
      <w:pPr>
        <w:ind w:left="-338" w:hanging="360"/>
      </w:pPr>
      <w:rPr>
        <w:rFonts w:ascii="Symbol" w:hAnsi="Symbol" w:hint="default"/>
      </w:rPr>
    </w:lvl>
    <w:lvl w:ilvl="1" w:tplc="04060003" w:tentative="1">
      <w:start w:val="1"/>
      <w:numFmt w:val="bullet"/>
      <w:lvlText w:val="o"/>
      <w:lvlJc w:val="left"/>
      <w:pPr>
        <w:ind w:left="382" w:hanging="360"/>
      </w:pPr>
      <w:rPr>
        <w:rFonts w:ascii="Courier New" w:hAnsi="Courier New" w:cs="Wingdings" w:hint="default"/>
      </w:rPr>
    </w:lvl>
    <w:lvl w:ilvl="2" w:tplc="04060005" w:tentative="1">
      <w:start w:val="1"/>
      <w:numFmt w:val="bullet"/>
      <w:lvlText w:val=""/>
      <w:lvlJc w:val="left"/>
      <w:pPr>
        <w:ind w:left="1102" w:hanging="360"/>
      </w:pPr>
      <w:rPr>
        <w:rFonts w:ascii="Wingdings" w:hAnsi="Wingdings" w:hint="default"/>
      </w:rPr>
    </w:lvl>
    <w:lvl w:ilvl="3" w:tplc="04060001" w:tentative="1">
      <w:start w:val="1"/>
      <w:numFmt w:val="bullet"/>
      <w:lvlText w:val=""/>
      <w:lvlJc w:val="left"/>
      <w:pPr>
        <w:ind w:left="1822" w:hanging="360"/>
      </w:pPr>
      <w:rPr>
        <w:rFonts w:ascii="Symbol" w:hAnsi="Symbol" w:hint="default"/>
      </w:rPr>
    </w:lvl>
    <w:lvl w:ilvl="4" w:tplc="04060003" w:tentative="1">
      <w:start w:val="1"/>
      <w:numFmt w:val="bullet"/>
      <w:lvlText w:val="o"/>
      <w:lvlJc w:val="left"/>
      <w:pPr>
        <w:ind w:left="2542" w:hanging="360"/>
      </w:pPr>
      <w:rPr>
        <w:rFonts w:ascii="Courier New" w:hAnsi="Courier New" w:cs="Wingdings" w:hint="default"/>
      </w:rPr>
    </w:lvl>
    <w:lvl w:ilvl="5" w:tplc="04060005" w:tentative="1">
      <w:start w:val="1"/>
      <w:numFmt w:val="bullet"/>
      <w:lvlText w:val=""/>
      <w:lvlJc w:val="left"/>
      <w:pPr>
        <w:ind w:left="3262" w:hanging="360"/>
      </w:pPr>
      <w:rPr>
        <w:rFonts w:ascii="Wingdings" w:hAnsi="Wingdings" w:hint="default"/>
      </w:rPr>
    </w:lvl>
    <w:lvl w:ilvl="6" w:tplc="04060001" w:tentative="1">
      <w:start w:val="1"/>
      <w:numFmt w:val="bullet"/>
      <w:lvlText w:val=""/>
      <w:lvlJc w:val="left"/>
      <w:pPr>
        <w:ind w:left="3982" w:hanging="360"/>
      </w:pPr>
      <w:rPr>
        <w:rFonts w:ascii="Symbol" w:hAnsi="Symbol" w:hint="default"/>
      </w:rPr>
    </w:lvl>
    <w:lvl w:ilvl="7" w:tplc="04060003" w:tentative="1">
      <w:start w:val="1"/>
      <w:numFmt w:val="bullet"/>
      <w:lvlText w:val="o"/>
      <w:lvlJc w:val="left"/>
      <w:pPr>
        <w:ind w:left="4702" w:hanging="360"/>
      </w:pPr>
      <w:rPr>
        <w:rFonts w:ascii="Courier New" w:hAnsi="Courier New" w:cs="Wingdings" w:hint="default"/>
      </w:rPr>
    </w:lvl>
    <w:lvl w:ilvl="8" w:tplc="04060005" w:tentative="1">
      <w:start w:val="1"/>
      <w:numFmt w:val="bullet"/>
      <w:lvlText w:val=""/>
      <w:lvlJc w:val="left"/>
      <w:pPr>
        <w:ind w:left="5422" w:hanging="360"/>
      </w:pPr>
      <w:rPr>
        <w:rFonts w:ascii="Wingdings" w:hAnsi="Wingdings" w:hint="default"/>
      </w:rPr>
    </w:lvl>
  </w:abstractNum>
  <w:num w:numId="1" w16cid:durableId="1127622411">
    <w:abstractNumId w:val="0"/>
    <w:lvlOverride w:ilvl="0">
      <w:lvl w:ilvl="0">
        <w:start w:val="1"/>
        <w:numFmt w:val="bullet"/>
        <w:lvlText w:val="-"/>
        <w:legacy w:legacy="1" w:legacySpace="0" w:legacyIndent="360"/>
        <w:lvlJc w:val="left"/>
        <w:pPr>
          <w:ind w:left="360" w:hanging="360"/>
        </w:pPr>
      </w:lvl>
    </w:lvlOverride>
  </w:num>
  <w:num w:numId="2" w16cid:durableId="346761079">
    <w:abstractNumId w:val="36"/>
  </w:num>
  <w:num w:numId="3" w16cid:durableId="811480381">
    <w:abstractNumId w:val="19"/>
  </w:num>
  <w:num w:numId="4" w16cid:durableId="591400189">
    <w:abstractNumId w:val="34"/>
  </w:num>
  <w:num w:numId="5" w16cid:durableId="2079864198">
    <w:abstractNumId w:val="0"/>
    <w:lvlOverride w:ilvl="0">
      <w:lvl w:ilvl="0">
        <w:start w:val="1"/>
        <w:numFmt w:val="bullet"/>
        <w:lvlText w:val="-"/>
        <w:legacy w:legacy="1" w:legacySpace="0" w:legacyIndent="360"/>
        <w:lvlJc w:val="left"/>
        <w:pPr>
          <w:ind w:left="360" w:hanging="360"/>
        </w:pPr>
      </w:lvl>
    </w:lvlOverride>
  </w:num>
  <w:num w:numId="6" w16cid:durableId="235945860">
    <w:abstractNumId w:val="4"/>
  </w:num>
  <w:num w:numId="7" w16cid:durableId="1518734624">
    <w:abstractNumId w:val="16"/>
  </w:num>
  <w:num w:numId="8" w16cid:durableId="1179470186">
    <w:abstractNumId w:val="13"/>
  </w:num>
  <w:num w:numId="9" w16cid:durableId="862789420">
    <w:abstractNumId w:val="6"/>
  </w:num>
  <w:num w:numId="10" w16cid:durableId="562066203">
    <w:abstractNumId w:val="15"/>
  </w:num>
  <w:num w:numId="11" w16cid:durableId="795026464">
    <w:abstractNumId w:val="26"/>
  </w:num>
  <w:num w:numId="12" w16cid:durableId="294913330">
    <w:abstractNumId w:val="30"/>
  </w:num>
  <w:num w:numId="13" w16cid:durableId="2126463353">
    <w:abstractNumId w:val="2"/>
  </w:num>
  <w:num w:numId="14" w16cid:durableId="1980108654">
    <w:abstractNumId w:val="7"/>
  </w:num>
  <w:num w:numId="15" w16cid:durableId="879630513">
    <w:abstractNumId w:val="10"/>
  </w:num>
  <w:num w:numId="16" w16cid:durableId="1945913641">
    <w:abstractNumId w:val="22"/>
  </w:num>
  <w:num w:numId="17" w16cid:durableId="1753114723">
    <w:abstractNumId w:val="20"/>
  </w:num>
  <w:num w:numId="18" w16cid:durableId="1571386849">
    <w:abstractNumId w:val="38"/>
  </w:num>
  <w:num w:numId="19" w16cid:durableId="218321870">
    <w:abstractNumId w:val="17"/>
  </w:num>
  <w:num w:numId="20" w16cid:durableId="1155337392">
    <w:abstractNumId w:val="28"/>
  </w:num>
  <w:num w:numId="21" w16cid:durableId="2045250581">
    <w:abstractNumId w:val="9"/>
  </w:num>
  <w:num w:numId="22" w16cid:durableId="679042813">
    <w:abstractNumId w:val="5"/>
  </w:num>
  <w:num w:numId="23" w16cid:durableId="1469858362">
    <w:abstractNumId w:val="40"/>
  </w:num>
  <w:num w:numId="24" w16cid:durableId="1677734285">
    <w:abstractNumId w:val="39"/>
  </w:num>
  <w:num w:numId="25" w16cid:durableId="4662456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2007518487">
    <w:abstractNumId w:val="12"/>
  </w:num>
  <w:num w:numId="27" w16cid:durableId="1045518401">
    <w:abstractNumId w:val="23"/>
  </w:num>
  <w:num w:numId="28" w16cid:durableId="204608930">
    <w:abstractNumId w:val="31"/>
  </w:num>
  <w:num w:numId="29" w16cid:durableId="522132868">
    <w:abstractNumId w:val="11"/>
  </w:num>
  <w:num w:numId="30" w16cid:durableId="2033217098">
    <w:abstractNumId w:val="41"/>
  </w:num>
  <w:num w:numId="31" w16cid:durableId="1707947266">
    <w:abstractNumId w:val="21"/>
  </w:num>
  <w:num w:numId="32" w16cid:durableId="1403525739">
    <w:abstractNumId w:val="35"/>
  </w:num>
  <w:num w:numId="33" w16cid:durableId="713697201">
    <w:abstractNumId w:val="37"/>
  </w:num>
  <w:num w:numId="34" w16cid:durableId="1539589846">
    <w:abstractNumId w:val="25"/>
  </w:num>
  <w:num w:numId="35" w16cid:durableId="893349322">
    <w:abstractNumId w:val="3"/>
  </w:num>
  <w:num w:numId="36" w16cid:durableId="578098779">
    <w:abstractNumId w:val="1"/>
  </w:num>
  <w:num w:numId="37" w16cid:durableId="1149902667">
    <w:abstractNumId w:val="18"/>
  </w:num>
  <w:num w:numId="38" w16cid:durableId="1104886030">
    <w:abstractNumId w:val="8"/>
  </w:num>
  <w:num w:numId="39" w16cid:durableId="2120056724">
    <w:abstractNumId w:val="27"/>
  </w:num>
  <w:num w:numId="40" w16cid:durableId="675768502">
    <w:abstractNumId w:val="24"/>
  </w:num>
  <w:num w:numId="41" w16cid:durableId="1259483479">
    <w:abstractNumId w:val="29"/>
  </w:num>
  <w:num w:numId="42" w16cid:durableId="352076688">
    <w:abstractNumId w:val="32"/>
  </w:num>
  <w:num w:numId="43" w16cid:durableId="655694421">
    <w:abstractNumId w:val="38"/>
  </w:num>
  <w:num w:numId="44" w16cid:durableId="1853058980">
    <w:abstractNumId w:val="7"/>
  </w:num>
  <w:num w:numId="45" w16cid:durableId="1212300960">
    <w:abstractNumId w:val="33"/>
  </w:num>
  <w:num w:numId="46" w16cid:durableId="8292538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a-DK" w:vendorID="22" w:dllVersion="513" w:checkStyle="1"/>
  <w:activeWritingStyle w:appName="MSWord" w:lang="da-DK"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2"/>
  <w:hyphenationZone w:val="425"/>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F4"/>
    <w:rsid w:val="0000373D"/>
    <w:rsid w:val="00012E28"/>
    <w:rsid w:val="00016F28"/>
    <w:rsid w:val="00022774"/>
    <w:rsid w:val="0003166A"/>
    <w:rsid w:val="0004221F"/>
    <w:rsid w:val="00055D7A"/>
    <w:rsid w:val="00060752"/>
    <w:rsid w:val="000609CB"/>
    <w:rsid w:val="00065AB0"/>
    <w:rsid w:val="00066A9C"/>
    <w:rsid w:val="00077AA8"/>
    <w:rsid w:val="0009131E"/>
    <w:rsid w:val="000A2AE0"/>
    <w:rsid w:val="000B06D3"/>
    <w:rsid w:val="000B21DC"/>
    <w:rsid w:val="000B3D61"/>
    <w:rsid w:val="000C49D8"/>
    <w:rsid w:val="000C5F98"/>
    <w:rsid w:val="000C6D7E"/>
    <w:rsid w:val="000C6E19"/>
    <w:rsid w:val="000D3586"/>
    <w:rsid w:val="000E0AF8"/>
    <w:rsid w:val="000F3A21"/>
    <w:rsid w:val="001038D3"/>
    <w:rsid w:val="00110DB1"/>
    <w:rsid w:val="00117B5A"/>
    <w:rsid w:val="00124C2C"/>
    <w:rsid w:val="00146F0F"/>
    <w:rsid w:val="00155D21"/>
    <w:rsid w:val="001616DA"/>
    <w:rsid w:val="001720E1"/>
    <w:rsid w:val="00173BED"/>
    <w:rsid w:val="001745B4"/>
    <w:rsid w:val="00177A90"/>
    <w:rsid w:val="00196A10"/>
    <w:rsid w:val="001A0C6F"/>
    <w:rsid w:val="001A4C93"/>
    <w:rsid w:val="001C3867"/>
    <w:rsid w:val="001D31F2"/>
    <w:rsid w:val="001D5A42"/>
    <w:rsid w:val="001E2174"/>
    <w:rsid w:val="001F5F25"/>
    <w:rsid w:val="00253338"/>
    <w:rsid w:val="00253B37"/>
    <w:rsid w:val="00272AF7"/>
    <w:rsid w:val="0028415A"/>
    <w:rsid w:val="002A0410"/>
    <w:rsid w:val="002B409A"/>
    <w:rsid w:val="002B469F"/>
    <w:rsid w:val="002C21DF"/>
    <w:rsid w:val="002E7219"/>
    <w:rsid w:val="00313581"/>
    <w:rsid w:val="00326D8F"/>
    <w:rsid w:val="00341287"/>
    <w:rsid w:val="0034720E"/>
    <w:rsid w:val="00351866"/>
    <w:rsid w:val="00360D88"/>
    <w:rsid w:val="00365697"/>
    <w:rsid w:val="003662E2"/>
    <w:rsid w:val="00372AC8"/>
    <w:rsid w:val="00373622"/>
    <w:rsid w:val="00375B74"/>
    <w:rsid w:val="00390086"/>
    <w:rsid w:val="003A2898"/>
    <w:rsid w:val="003B1C1C"/>
    <w:rsid w:val="003B5A20"/>
    <w:rsid w:val="003C6D17"/>
    <w:rsid w:val="003D7FA5"/>
    <w:rsid w:val="003E50E0"/>
    <w:rsid w:val="003F00E7"/>
    <w:rsid w:val="003F3BA7"/>
    <w:rsid w:val="003F419E"/>
    <w:rsid w:val="0040645E"/>
    <w:rsid w:val="00471B4C"/>
    <w:rsid w:val="00471E88"/>
    <w:rsid w:val="00473781"/>
    <w:rsid w:val="0048066E"/>
    <w:rsid w:val="00481B38"/>
    <w:rsid w:val="0048612F"/>
    <w:rsid w:val="00493BEE"/>
    <w:rsid w:val="00495245"/>
    <w:rsid w:val="00497375"/>
    <w:rsid w:val="004B4815"/>
    <w:rsid w:val="004C1734"/>
    <w:rsid w:val="004D6DC2"/>
    <w:rsid w:val="004E5001"/>
    <w:rsid w:val="005013E5"/>
    <w:rsid w:val="00516024"/>
    <w:rsid w:val="005249B5"/>
    <w:rsid w:val="00535102"/>
    <w:rsid w:val="00544616"/>
    <w:rsid w:val="00545CE4"/>
    <w:rsid w:val="0055293C"/>
    <w:rsid w:val="00555554"/>
    <w:rsid w:val="0055642E"/>
    <w:rsid w:val="00566AF4"/>
    <w:rsid w:val="00572712"/>
    <w:rsid w:val="0058369A"/>
    <w:rsid w:val="00583A65"/>
    <w:rsid w:val="00583F1F"/>
    <w:rsid w:val="00593245"/>
    <w:rsid w:val="005A6176"/>
    <w:rsid w:val="005A7FDB"/>
    <w:rsid w:val="005B007B"/>
    <w:rsid w:val="005B638F"/>
    <w:rsid w:val="005D0980"/>
    <w:rsid w:val="005D46FA"/>
    <w:rsid w:val="005F717B"/>
    <w:rsid w:val="00622F4B"/>
    <w:rsid w:val="0062530B"/>
    <w:rsid w:val="00634D82"/>
    <w:rsid w:val="006465E5"/>
    <w:rsid w:val="00653693"/>
    <w:rsid w:val="00664216"/>
    <w:rsid w:val="0066513B"/>
    <w:rsid w:val="006728F5"/>
    <w:rsid w:val="006A27BA"/>
    <w:rsid w:val="006A432E"/>
    <w:rsid w:val="006A57C0"/>
    <w:rsid w:val="006B2DAD"/>
    <w:rsid w:val="006C2BAE"/>
    <w:rsid w:val="006C41F3"/>
    <w:rsid w:val="006C5E11"/>
    <w:rsid w:val="006D14E0"/>
    <w:rsid w:val="006E2A56"/>
    <w:rsid w:val="006E3598"/>
    <w:rsid w:val="00702134"/>
    <w:rsid w:val="00702F48"/>
    <w:rsid w:val="00723754"/>
    <w:rsid w:val="007246C6"/>
    <w:rsid w:val="00727699"/>
    <w:rsid w:val="00736F02"/>
    <w:rsid w:val="007410F5"/>
    <w:rsid w:val="00742FD4"/>
    <w:rsid w:val="00762216"/>
    <w:rsid w:val="00773D5F"/>
    <w:rsid w:val="007752FA"/>
    <w:rsid w:val="0077654D"/>
    <w:rsid w:val="00793DB3"/>
    <w:rsid w:val="007B6675"/>
    <w:rsid w:val="007C56AB"/>
    <w:rsid w:val="007D4045"/>
    <w:rsid w:val="007E2D6C"/>
    <w:rsid w:val="007E4B0E"/>
    <w:rsid w:val="007E5EA6"/>
    <w:rsid w:val="00801AED"/>
    <w:rsid w:val="0080596E"/>
    <w:rsid w:val="00823C4F"/>
    <w:rsid w:val="00826C87"/>
    <w:rsid w:val="00835052"/>
    <w:rsid w:val="0086562F"/>
    <w:rsid w:val="0088717A"/>
    <w:rsid w:val="008914CF"/>
    <w:rsid w:val="00895009"/>
    <w:rsid w:val="008A1DB4"/>
    <w:rsid w:val="008A29DA"/>
    <w:rsid w:val="008A6200"/>
    <w:rsid w:val="008B66D4"/>
    <w:rsid w:val="008C1C10"/>
    <w:rsid w:val="008D23C6"/>
    <w:rsid w:val="008D66E3"/>
    <w:rsid w:val="008E4C4C"/>
    <w:rsid w:val="008E6C88"/>
    <w:rsid w:val="008F0CE4"/>
    <w:rsid w:val="00900DCD"/>
    <w:rsid w:val="00903270"/>
    <w:rsid w:val="009076A7"/>
    <w:rsid w:val="00924652"/>
    <w:rsid w:val="00925E24"/>
    <w:rsid w:val="00931463"/>
    <w:rsid w:val="009367C3"/>
    <w:rsid w:val="00953525"/>
    <w:rsid w:val="0096652B"/>
    <w:rsid w:val="00967016"/>
    <w:rsid w:val="00982705"/>
    <w:rsid w:val="00992B63"/>
    <w:rsid w:val="009B1141"/>
    <w:rsid w:val="009B2028"/>
    <w:rsid w:val="009B4B89"/>
    <w:rsid w:val="009C195E"/>
    <w:rsid w:val="009C5C3A"/>
    <w:rsid w:val="009D2AC2"/>
    <w:rsid w:val="009F2A0B"/>
    <w:rsid w:val="00A02478"/>
    <w:rsid w:val="00A03C95"/>
    <w:rsid w:val="00A218D1"/>
    <w:rsid w:val="00A53EFB"/>
    <w:rsid w:val="00A56D73"/>
    <w:rsid w:val="00A607BA"/>
    <w:rsid w:val="00A61FDE"/>
    <w:rsid w:val="00A72CE8"/>
    <w:rsid w:val="00A76CD8"/>
    <w:rsid w:val="00A8793A"/>
    <w:rsid w:val="00A959C0"/>
    <w:rsid w:val="00AA5270"/>
    <w:rsid w:val="00AB44D6"/>
    <w:rsid w:val="00AC5105"/>
    <w:rsid w:val="00AC6775"/>
    <w:rsid w:val="00AC7A45"/>
    <w:rsid w:val="00AD269A"/>
    <w:rsid w:val="00AD4C39"/>
    <w:rsid w:val="00AE66C3"/>
    <w:rsid w:val="00AE7F30"/>
    <w:rsid w:val="00AF2D60"/>
    <w:rsid w:val="00B02AD4"/>
    <w:rsid w:val="00B05FE5"/>
    <w:rsid w:val="00B14603"/>
    <w:rsid w:val="00B21293"/>
    <w:rsid w:val="00B41E74"/>
    <w:rsid w:val="00B42B09"/>
    <w:rsid w:val="00B519ED"/>
    <w:rsid w:val="00B51FF0"/>
    <w:rsid w:val="00B606D2"/>
    <w:rsid w:val="00B75570"/>
    <w:rsid w:val="00B762FF"/>
    <w:rsid w:val="00B77B36"/>
    <w:rsid w:val="00B826DB"/>
    <w:rsid w:val="00B94E8E"/>
    <w:rsid w:val="00B95129"/>
    <w:rsid w:val="00B97D84"/>
    <w:rsid w:val="00BA0F5A"/>
    <w:rsid w:val="00BA2955"/>
    <w:rsid w:val="00BB65F4"/>
    <w:rsid w:val="00BC6426"/>
    <w:rsid w:val="00BC77B6"/>
    <w:rsid w:val="00BD1B67"/>
    <w:rsid w:val="00BD4850"/>
    <w:rsid w:val="00BD7638"/>
    <w:rsid w:val="00BF1DEC"/>
    <w:rsid w:val="00C0064A"/>
    <w:rsid w:val="00C01D8E"/>
    <w:rsid w:val="00C20196"/>
    <w:rsid w:val="00C333D9"/>
    <w:rsid w:val="00C373AD"/>
    <w:rsid w:val="00C37688"/>
    <w:rsid w:val="00C54012"/>
    <w:rsid w:val="00C5760F"/>
    <w:rsid w:val="00C7215B"/>
    <w:rsid w:val="00C75DBA"/>
    <w:rsid w:val="00C769ED"/>
    <w:rsid w:val="00C92F21"/>
    <w:rsid w:val="00CB7CA0"/>
    <w:rsid w:val="00CC1BA9"/>
    <w:rsid w:val="00CC3298"/>
    <w:rsid w:val="00CD2C02"/>
    <w:rsid w:val="00CD763D"/>
    <w:rsid w:val="00CE2A2B"/>
    <w:rsid w:val="00CE7F8C"/>
    <w:rsid w:val="00CF4564"/>
    <w:rsid w:val="00D034CD"/>
    <w:rsid w:val="00D037AE"/>
    <w:rsid w:val="00D05148"/>
    <w:rsid w:val="00D21340"/>
    <w:rsid w:val="00D23A69"/>
    <w:rsid w:val="00D40D03"/>
    <w:rsid w:val="00D5001F"/>
    <w:rsid w:val="00D56C8B"/>
    <w:rsid w:val="00D621C5"/>
    <w:rsid w:val="00D72B6B"/>
    <w:rsid w:val="00D75F42"/>
    <w:rsid w:val="00D83110"/>
    <w:rsid w:val="00D861E8"/>
    <w:rsid w:val="00D90644"/>
    <w:rsid w:val="00D96C90"/>
    <w:rsid w:val="00D96DD2"/>
    <w:rsid w:val="00DA4B03"/>
    <w:rsid w:val="00DA4B1E"/>
    <w:rsid w:val="00DB2618"/>
    <w:rsid w:val="00DB2A2A"/>
    <w:rsid w:val="00DD3E07"/>
    <w:rsid w:val="00DE6529"/>
    <w:rsid w:val="00DE6AD0"/>
    <w:rsid w:val="00DE74E5"/>
    <w:rsid w:val="00DF45ED"/>
    <w:rsid w:val="00E1023E"/>
    <w:rsid w:val="00E2593A"/>
    <w:rsid w:val="00E26E66"/>
    <w:rsid w:val="00E30522"/>
    <w:rsid w:val="00E5078B"/>
    <w:rsid w:val="00E60D14"/>
    <w:rsid w:val="00E60E5C"/>
    <w:rsid w:val="00E71D41"/>
    <w:rsid w:val="00E74654"/>
    <w:rsid w:val="00E749E1"/>
    <w:rsid w:val="00E9540E"/>
    <w:rsid w:val="00EA3084"/>
    <w:rsid w:val="00EA4EC6"/>
    <w:rsid w:val="00EB0ED1"/>
    <w:rsid w:val="00EB6846"/>
    <w:rsid w:val="00EC5527"/>
    <w:rsid w:val="00ED358C"/>
    <w:rsid w:val="00EE4827"/>
    <w:rsid w:val="00EF772E"/>
    <w:rsid w:val="00F2122B"/>
    <w:rsid w:val="00F32289"/>
    <w:rsid w:val="00F35DD3"/>
    <w:rsid w:val="00F37980"/>
    <w:rsid w:val="00F465E9"/>
    <w:rsid w:val="00F629FE"/>
    <w:rsid w:val="00F7234B"/>
    <w:rsid w:val="00F7372F"/>
    <w:rsid w:val="00F74683"/>
    <w:rsid w:val="00F74DA1"/>
    <w:rsid w:val="00F906C6"/>
    <w:rsid w:val="00F97D32"/>
    <w:rsid w:val="00FC0816"/>
    <w:rsid w:val="00FC5090"/>
    <w:rsid w:val="00FD536A"/>
    <w:rsid w:val="00FD57B6"/>
    <w:rsid w:val="00FD7699"/>
    <w:rsid w:val="00FF0D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55958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816"/>
    <w:rPr>
      <w:sz w:val="22"/>
      <w:lang w:eastAsia="en-US"/>
    </w:rPr>
  </w:style>
  <w:style w:type="paragraph" w:styleId="Heading1">
    <w:name w:val="heading 1"/>
    <w:basedOn w:val="Normal"/>
    <w:next w:val="Normal"/>
    <w:qFormat/>
    <w:rsid w:val="00FC0816"/>
    <w:pPr>
      <w:keepNext/>
      <w:tabs>
        <w:tab w:val="left" w:pos="-720"/>
      </w:tabs>
      <w:suppressAutoHyphens/>
      <w:outlineLvl w:val="0"/>
    </w:pPr>
    <w:rPr>
      <w:b/>
      <w:caps/>
      <w:noProof/>
      <w:color w:val="000000"/>
    </w:rPr>
  </w:style>
  <w:style w:type="paragraph" w:styleId="Heading2">
    <w:name w:val="heading 2"/>
    <w:basedOn w:val="Normal"/>
    <w:next w:val="Normal"/>
    <w:qFormat/>
    <w:rsid w:val="00810327"/>
    <w:pPr>
      <w:keepNext/>
      <w:tabs>
        <w:tab w:val="left" w:pos="-720"/>
        <w:tab w:val="left" w:pos="567"/>
      </w:tabs>
      <w:suppressAutoHyphens/>
      <w:ind w:left="567" w:hanging="567"/>
      <w:outlineLvl w:val="1"/>
    </w:pPr>
    <w:rPr>
      <w:b/>
      <w:noProof/>
    </w:rPr>
  </w:style>
  <w:style w:type="paragraph" w:styleId="Heading3">
    <w:name w:val="heading 3"/>
    <w:basedOn w:val="Normal"/>
    <w:next w:val="Normal"/>
    <w:qFormat/>
    <w:rsid w:val="00810327"/>
    <w:pPr>
      <w:keepNext/>
      <w:tabs>
        <w:tab w:val="left" w:pos="-720"/>
      </w:tabs>
      <w:suppressAutoHyphens/>
      <w:jc w:val="both"/>
      <w:outlineLvl w:val="2"/>
    </w:pPr>
    <w:rPr>
      <w:noProof/>
      <w:u w:val="single"/>
    </w:rPr>
  </w:style>
  <w:style w:type="paragraph" w:styleId="Heading4">
    <w:name w:val="heading 4"/>
    <w:basedOn w:val="Normal"/>
    <w:next w:val="Normal"/>
    <w:qFormat/>
    <w:rsid w:val="00810327"/>
    <w:pPr>
      <w:keepNext/>
      <w:tabs>
        <w:tab w:val="left" w:pos="567"/>
      </w:tabs>
      <w:spacing w:line="260" w:lineRule="exact"/>
      <w:jc w:val="both"/>
      <w:outlineLvl w:val="3"/>
    </w:pPr>
    <w:rPr>
      <w:b/>
      <w:noProof/>
    </w:rPr>
  </w:style>
  <w:style w:type="paragraph" w:styleId="Heading5">
    <w:name w:val="heading 5"/>
    <w:basedOn w:val="Normal"/>
    <w:next w:val="Normal"/>
    <w:qFormat/>
    <w:rsid w:val="00810327"/>
    <w:pPr>
      <w:keepNext/>
      <w:tabs>
        <w:tab w:val="left" w:pos="-720"/>
      </w:tabs>
      <w:suppressAutoHyphens/>
      <w:jc w:val="center"/>
      <w:outlineLvl w:val="4"/>
    </w:pPr>
    <w:rPr>
      <w:b/>
      <w:lang w:val="da-DK"/>
    </w:rPr>
  </w:style>
  <w:style w:type="paragraph" w:styleId="Heading6">
    <w:name w:val="heading 6"/>
    <w:basedOn w:val="Normal"/>
    <w:next w:val="Normal"/>
    <w:qFormat/>
    <w:rsid w:val="00810327"/>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810327"/>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rsid w:val="00810327"/>
    <w:pPr>
      <w:keepNext/>
      <w:ind w:left="1701" w:hanging="567"/>
      <w:outlineLvl w:val="7"/>
    </w:pPr>
    <w:rPr>
      <w:b/>
      <w:lang w:val="da-DK"/>
    </w:rPr>
  </w:style>
  <w:style w:type="paragraph" w:styleId="Heading9">
    <w:name w:val="heading 9"/>
    <w:basedOn w:val="Normal"/>
    <w:next w:val="Normal"/>
    <w:qFormat/>
    <w:rsid w:val="00810327"/>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AF4"/>
    <w:pPr>
      <w:widowControl w:val="0"/>
      <w:tabs>
        <w:tab w:val="left" w:pos="567"/>
        <w:tab w:val="center" w:pos="4320"/>
        <w:tab w:val="right" w:pos="8640"/>
      </w:tabs>
    </w:pPr>
    <w:rPr>
      <w:rFonts w:ascii="Helvetica" w:hAnsi="Helvetica"/>
      <w:lang w:val="da-DK"/>
    </w:rPr>
  </w:style>
  <w:style w:type="paragraph" w:styleId="BodyText3">
    <w:name w:val="Body Text 3"/>
    <w:basedOn w:val="Normal"/>
    <w:rsid w:val="00566AF4"/>
    <w:pPr>
      <w:tabs>
        <w:tab w:val="left" w:pos="-720"/>
      </w:tabs>
      <w:suppressAutoHyphens/>
    </w:pPr>
    <w:rPr>
      <w:b/>
      <w:lang w:val="da-DK"/>
    </w:rPr>
  </w:style>
  <w:style w:type="paragraph" w:styleId="BodyTextIndent2">
    <w:name w:val="Body Text Indent 2"/>
    <w:basedOn w:val="Normal"/>
    <w:rsid w:val="00810327"/>
    <w:pPr>
      <w:spacing w:after="120" w:line="480" w:lineRule="auto"/>
      <w:ind w:left="283"/>
    </w:pPr>
  </w:style>
  <w:style w:type="character" w:styleId="PageNumber">
    <w:name w:val="page number"/>
    <w:basedOn w:val="DefaultParagraphFont"/>
    <w:rsid w:val="00810327"/>
  </w:style>
  <w:style w:type="paragraph" w:styleId="Footer">
    <w:name w:val="footer"/>
    <w:basedOn w:val="Normal"/>
    <w:rsid w:val="00810327"/>
    <w:pPr>
      <w:widowControl w:val="0"/>
      <w:tabs>
        <w:tab w:val="center" w:pos="4536"/>
        <w:tab w:val="center" w:pos="8930"/>
      </w:tabs>
    </w:pPr>
    <w:rPr>
      <w:rFonts w:ascii="Helvetica" w:hAnsi="Helvetica"/>
      <w:sz w:val="16"/>
      <w:lang w:val="da-DK"/>
    </w:rPr>
  </w:style>
  <w:style w:type="paragraph" w:styleId="BodyText">
    <w:name w:val="Body Text"/>
    <w:basedOn w:val="Normal"/>
    <w:rsid w:val="00810327"/>
    <w:pPr>
      <w:tabs>
        <w:tab w:val="left" w:pos="-993"/>
        <w:tab w:val="left" w:pos="-720"/>
      </w:tabs>
      <w:suppressAutoHyphens/>
      <w:jc w:val="both"/>
    </w:pPr>
    <w:rPr>
      <w:b/>
      <w:noProof/>
    </w:rPr>
  </w:style>
  <w:style w:type="paragraph" w:styleId="BodyText2">
    <w:name w:val="Body Text 2"/>
    <w:basedOn w:val="Normal"/>
    <w:rsid w:val="00810327"/>
    <w:pPr>
      <w:tabs>
        <w:tab w:val="left" w:pos="-720"/>
      </w:tabs>
      <w:suppressAutoHyphens/>
      <w:ind w:left="567" w:hanging="567"/>
    </w:pPr>
    <w:rPr>
      <w:lang w:val="da-DK"/>
    </w:rPr>
  </w:style>
  <w:style w:type="character" w:customStyle="1" w:styleId="tw4winMark">
    <w:name w:val="tw4winMark"/>
    <w:rsid w:val="00810327"/>
    <w:rPr>
      <w:rFonts w:ascii="Courier New" w:hAnsi="Courier New"/>
      <w:vanish/>
      <w:color w:val="800080"/>
      <w:vertAlign w:val="subscript"/>
    </w:rPr>
  </w:style>
  <w:style w:type="paragraph" w:styleId="BlockText">
    <w:name w:val="Block Text"/>
    <w:basedOn w:val="Normal"/>
    <w:rsid w:val="00810327"/>
    <w:pPr>
      <w:tabs>
        <w:tab w:val="left" w:pos="2657"/>
      </w:tabs>
      <w:spacing w:before="120"/>
      <w:ind w:left="-37" w:right="-28"/>
    </w:pPr>
    <w:rPr>
      <w:lang w:val="en-GB"/>
    </w:rPr>
  </w:style>
  <w:style w:type="paragraph" w:styleId="BodyTextIndent">
    <w:name w:val="Body Text Indent"/>
    <w:basedOn w:val="Normal"/>
    <w:rsid w:val="00810327"/>
    <w:pPr>
      <w:shd w:val="pct12" w:color="000000" w:fill="FFFFFF"/>
      <w:ind w:left="567" w:hanging="567"/>
    </w:pPr>
    <w:rPr>
      <w:b/>
      <w:lang w:val="da-DK"/>
    </w:rPr>
  </w:style>
  <w:style w:type="paragraph" w:customStyle="1" w:styleId="RRNormal">
    <w:name w:val="RR Normal"/>
    <w:basedOn w:val="Normal"/>
    <w:rsid w:val="00810327"/>
    <w:pPr>
      <w:suppressAutoHyphens/>
      <w:spacing w:after="300" w:line="300" w:lineRule="auto"/>
    </w:pPr>
    <w:rPr>
      <w:sz w:val="20"/>
    </w:rPr>
  </w:style>
  <w:style w:type="paragraph" w:styleId="BalloonText">
    <w:name w:val="Balloon Text"/>
    <w:basedOn w:val="Normal"/>
    <w:semiHidden/>
    <w:rsid w:val="00E25E3A"/>
    <w:rPr>
      <w:rFonts w:ascii="Tahoma" w:hAnsi="Tahoma" w:cs="Tahoma"/>
      <w:sz w:val="16"/>
      <w:szCs w:val="16"/>
    </w:rPr>
  </w:style>
  <w:style w:type="paragraph" w:customStyle="1" w:styleId="Default">
    <w:name w:val="Default"/>
    <w:rsid w:val="00AF22D2"/>
    <w:pPr>
      <w:widowControl w:val="0"/>
      <w:autoSpaceDE w:val="0"/>
      <w:autoSpaceDN w:val="0"/>
      <w:adjustRightInd w:val="0"/>
    </w:pPr>
    <w:rPr>
      <w:color w:val="000000"/>
      <w:sz w:val="24"/>
      <w:szCs w:val="24"/>
      <w:lang w:val="da-DK" w:eastAsia="da-DK"/>
    </w:rPr>
  </w:style>
  <w:style w:type="table" w:styleId="TableGrid">
    <w:name w:val="Table Grid"/>
    <w:basedOn w:val="TableNormal"/>
    <w:rsid w:val="0036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27F21"/>
    <w:rPr>
      <w:color w:val="0000FF"/>
      <w:u w:val="single"/>
    </w:rPr>
  </w:style>
  <w:style w:type="character" w:styleId="CommentReference">
    <w:name w:val="annotation reference"/>
    <w:rsid w:val="008D1C61"/>
    <w:rPr>
      <w:sz w:val="16"/>
      <w:szCs w:val="16"/>
    </w:rPr>
  </w:style>
  <w:style w:type="paragraph" w:styleId="CommentText">
    <w:name w:val="annotation text"/>
    <w:basedOn w:val="Normal"/>
    <w:link w:val="CommentTextChar"/>
    <w:rsid w:val="008D1C61"/>
    <w:rPr>
      <w:sz w:val="20"/>
    </w:rPr>
  </w:style>
  <w:style w:type="character" w:customStyle="1" w:styleId="CommentTextChar">
    <w:name w:val="Comment Text Char"/>
    <w:link w:val="CommentText"/>
    <w:rsid w:val="008D1C61"/>
    <w:rPr>
      <w:lang w:val="en-US" w:eastAsia="en-US"/>
    </w:rPr>
  </w:style>
  <w:style w:type="paragraph" w:styleId="CommentSubject">
    <w:name w:val="annotation subject"/>
    <w:basedOn w:val="CommentText"/>
    <w:next w:val="CommentText"/>
    <w:link w:val="CommentSubjectChar"/>
    <w:rsid w:val="008D1C61"/>
    <w:rPr>
      <w:b/>
      <w:bCs/>
    </w:rPr>
  </w:style>
  <w:style w:type="character" w:customStyle="1" w:styleId="CommentSubjectChar">
    <w:name w:val="Comment Subject Char"/>
    <w:link w:val="CommentSubject"/>
    <w:rsid w:val="008D1C61"/>
    <w:rPr>
      <w:b/>
      <w:bCs/>
      <w:lang w:val="en-US" w:eastAsia="en-US"/>
    </w:rPr>
  </w:style>
  <w:style w:type="paragraph" w:styleId="EndnoteText">
    <w:name w:val="endnote text"/>
    <w:basedOn w:val="Normal"/>
    <w:link w:val="EndnoteTextChar"/>
    <w:uiPriority w:val="99"/>
    <w:semiHidden/>
    <w:rsid w:val="00283D6E"/>
    <w:pPr>
      <w:tabs>
        <w:tab w:val="left" w:pos="567"/>
      </w:tabs>
    </w:pPr>
    <w:rPr>
      <w:lang w:val="en-GB"/>
    </w:rPr>
  </w:style>
  <w:style w:type="paragraph" w:customStyle="1" w:styleId="ColorfulShading-Accent31">
    <w:name w:val="Colorful Shading - Accent 31"/>
    <w:basedOn w:val="Normal"/>
    <w:uiPriority w:val="34"/>
    <w:qFormat/>
    <w:rsid w:val="006301E3"/>
    <w:pPr>
      <w:ind w:left="1304"/>
    </w:pPr>
  </w:style>
  <w:style w:type="character" w:styleId="Strong">
    <w:name w:val="Strong"/>
    <w:qFormat/>
    <w:rsid w:val="004046D0"/>
    <w:rPr>
      <w:b/>
      <w:bCs/>
    </w:rPr>
  </w:style>
  <w:style w:type="paragraph" w:customStyle="1" w:styleId="DarkList-Accent31">
    <w:name w:val="Dark List - Accent 31"/>
    <w:hidden/>
    <w:uiPriority w:val="99"/>
    <w:semiHidden/>
    <w:rsid w:val="00342C31"/>
    <w:rPr>
      <w:sz w:val="22"/>
      <w:lang w:eastAsia="en-US"/>
    </w:rPr>
  </w:style>
  <w:style w:type="character" w:customStyle="1" w:styleId="TextDelimiter">
    <w:name w:val="Text Delimiter"/>
    <w:rsid w:val="00917FAD"/>
    <w:rPr>
      <w:rFonts w:ascii="Times New Roman" w:hAnsi="Times New Roman" w:cs="Times New Roman"/>
      <w:sz w:val="16"/>
    </w:rPr>
  </w:style>
  <w:style w:type="paragraph" w:customStyle="1" w:styleId="LightList-Accent31">
    <w:name w:val="Light List - Accent 31"/>
    <w:hidden/>
    <w:uiPriority w:val="99"/>
    <w:semiHidden/>
    <w:rsid w:val="003E454C"/>
    <w:rPr>
      <w:sz w:val="22"/>
      <w:lang w:eastAsia="en-US"/>
    </w:rPr>
  </w:style>
  <w:style w:type="paragraph" w:customStyle="1" w:styleId="BodytextAgency">
    <w:name w:val="Body text (Agency)"/>
    <w:basedOn w:val="Normal"/>
    <w:rsid w:val="00325AE0"/>
    <w:pPr>
      <w:snapToGrid w:val="0"/>
      <w:spacing w:after="140" w:line="280" w:lineRule="atLeast"/>
    </w:pPr>
    <w:rPr>
      <w:rFonts w:ascii="Verdana" w:hAnsi="Verdana"/>
      <w:sz w:val="18"/>
      <w:lang w:val="en-GB" w:eastAsia="fr-LU"/>
    </w:rPr>
  </w:style>
  <w:style w:type="paragraph" w:customStyle="1" w:styleId="No-numheading3Agency">
    <w:name w:val="No-num heading 3 (Agency)"/>
    <w:rsid w:val="00325AE0"/>
    <w:pPr>
      <w:keepNext/>
      <w:snapToGrid w:val="0"/>
      <w:spacing w:before="280" w:after="220"/>
      <w:outlineLvl w:val="2"/>
    </w:pPr>
    <w:rPr>
      <w:rFonts w:ascii="Verdana" w:hAnsi="Verdana"/>
      <w:b/>
      <w:kern w:val="32"/>
      <w:sz w:val="22"/>
      <w:lang w:val="en-GB" w:eastAsia="fr-LU"/>
    </w:rPr>
  </w:style>
  <w:style w:type="paragraph" w:customStyle="1" w:styleId="MediumList2-Accent21">
    <w:name w:val="Medium List 2 - Accent 21"/>
    <w:hidden/>
    <w:uiPriority w:val="99"/>
    <w:semiHidden/>
    <w:rsid w:val="001241D5"/>
    <w:rPr>
      <w:sz w:val="22"/>
      <w:lang w:eastAsia="en-US"/>
    </w:rPr>
  </w:style>
  <w:style w:type="paragraph" w:customStyle="1" w:styleId="ColorfulShading-Accent11">
    <w:name w:val="Colorful Shading - Accent 11"/>
    <w:hidden/>
    <w:uiPriority w:val="99"/>
    <w:semiHidden/>
    <w:rsid w:val="002E58D1"/>
    <w:rPr>
      <w:sz w:val="22"/>
      <w:lang w:eastAsia="en-US"/>
    </w:rPr>
  </w:style>
  <w:style w:type="paragraph" w:styleId="Revision">
    <w:name w:val="Revision"/>
    <w:hidden/>
    <w:uiPriority w:val="99"/>
    <w:semiHidden/>
    <w:rsid w:val="00992B63"/>
    <w:rPr>
      <w:sz w:val="22"/>
      <w:lang w:eastAsia="en-US"/>
    </w:rPr>
  </w:style>
  <w:style w:type="character" w:styleId="UnresolvedMention">
    <w:name w:val="Unresolved Mention"/>
    <w:uiPriority w:val="99"/>
    <w:semiHidden/>
    <w:unhideWhenUsed/>
    <w:rsid w:val="00D037AE"/>
    <w:rPr>
      <w:color w:val="605E5C"/>
      <w:shd w:val="clear" w:color="auto" w:fill="E1DFDD"/>
    </w:rPr>
  </w:style>
  <w:style w:type="paragraph" w:styleId="ListParagraph">
    <w:name w:val="List Paragraph"/>
    <w:basedOn w:val="Normal"/>
    <w:uiPriority w:val="34"/>
    <w:qFormat/>
    <w:rsid w:val="0000373D"/>
    <w:pPr>
      <w:ind w:left="1304"/>
    </w:pPr>
  </w:style>
  <w:style w:type="character" w:customStyle="1" w:styleId="HeaderChar">
    <w:name w:val="Header Char"/>
    <w:link w:val="Header"/>
    <w:uiPriority w:val="99"/>
    <w:locked/>
    <w:rsid w:val="00622F4B"/>
    <w:rPr>
      <w:rFonts w:ascii="Helvetica" w:hAnsi="Helvetica"/>
      <w:sz w:val="22"/>
      <w:lang w:val="da-DK"/>
    </w:rPr>
  </w:style>
  <w:style w:type="character" w:customStyle="1" w:styleId="EndnoteTextChar">
    <w:name w:val="Endnote Text Char"/>
    <w:link w:val="EndnoteText"/>
    <w:uiPriority w:val="99"/>
    <w:semiHidden/>
    <w:locked/>
    <w:rsid w:val="00622F4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5213">
      <w:bodyDiv w:val="1"/>
      <w:marLeft w:val="0"/>
      <w:marRight w:val="0"/>
      <w:marTop w:val="0"/>
      <w:marBottom w:val="0"/>
      <w:divBdr>
        <w:top w:val="none" w:sz="0" w:space="0" w:color="auto"/>
        <w:left w:val="none" w:sz="0" w:space="0" w:color="auto"/>
        <w:bottom w:val="none" w:sz="0" w:space="0" w:color="auto"/>
        <w:right w:val="none" w:sz="0" w:space="0" w:color="auto"/>
      </w:divBdr>
    </w:div>
    <w:div w:id="277687146">
      <w:bodyDiv w:val="1"/>
      <w:marLeft w:val="0"/>
      <w:marRight w:val="0"/>
      <w:marTop w:val="0"/>
      <w:marBottom w:val="0"/>
      <w:divBdr>
        <w:top w:val="none" w:sz="0" w:space="0" w:color="auto"/>
        <w:left w:val="none" w:sz="0" w:space="0" w:color="auto"/>
        <w:bottom w:val="none" w:sz="0" w:space="0" w:color="auto"/>
        <w:right w:val="none" w:sz="0" w:space="0" w:color="auto"/>
      </w:divBdr>
    </w:div>
    <w:div w:id="286544431">
      <w:bodyDiv w:val="1"/>
      <w:marLeft w:val="0"/>
      <w:marRight w:val="0"/>
      <w:marTop w:val="0"/>
      <w:marBottom w:val="0"/>
      <w:divBdr>
        <w:top w:val="none" w:sz="0" w:space="0" w:color="auto"/>
        <w:left w:val="none" w:sz="0" w:space="0" w:color="auto"/>
        <w:bottom w:val="none" w:sz="0" w:space="0" w:color="auto"/>
        <w:right w:val="none" w:sz="0" w:space="0" w:color="auto"/>
      </w:divBdr>
    </w:div>
    <w:div w:id="499736155">
      <w:bodyDiv w:val="1"/>
      <w:marLeft w:val="0"/>
      <w:marRight w:val="0"/>
      <w:marTop w:val="0"/>
      <w:marBottom w:val="0"/>
      <w:divBdr>
        <w:top w:val="none" w:sz="0" w:space="0" w:color="auto"/>
        <w:left w:val="none" w:sz="0" w:space="0" w:color="auto"/>
        <w:bottom w:val="none" w:sz="0" w:space="0" w:color="auto"/>
        <w:right w:val="none" w:sz="0" w:space="0" w:color="auto"/>
      </w:divBdr>
    </w:div>
    <w:div w:id="568267479">
      <w:bodyDiv w:val="1"/>
      <w:marLeft w:val="0"/>
      <w:marRight w:val="0"/>
      <w:marTop w:val="0"/>
      <w:marBottom w:val="0"/>
      <w:divBdr>
        <w:top w:val="none" w:sz="0" w:space="0" w:color="auto"/>
        <w:left w:val="none" w:sz="0" w:space="0" w:color="auto"/>
        <w:bottom w:val="none" w:sz="0" w:space="0" w:color="auto"/>
        <w:right w:val="none" w:sz="0" w:space="0" w:color="auto"/>
      </w:divBdr>
    </w:div>
    <w:div w:id="1238437028">
      <w:bodyDiv w:val="1"/>
      <w:marLeft w:val="0"/>
      <w:marRight w:val="0"/>
      <w:marTop w:val="0"/>
      <w:marBottom w:val="0"/>
      <w:divBdr>
        <w:top w:val="none" w:sz="0" w:space="0" w:color="auto"/>
        <w:left w:val="none" w:sz="0" w:space="0" w:color="auto"/>
        <w:bottom w:val="none" w:sz="0" w:space="0" w:color="auto"/>
        <w:right w:val="none" w:sz="0" w:space="0" w:color="auto"/>
      </w:divBdr>
    </w:div>
    <w:div w:id="1274020528">
      <w:bodyDiv w:val="1"/>
      <w:marLeft w:val="0"/>
      <w:marRight w:val="0"/>
      <w:marTop w:val="0"/>
      <w:marBottom w:val="0"/>
      <w:divBdr>
        <w:top w:val="none" w:sz="0" w:space="0" w:color="auto"/>
        <w:left w:val="none" w:sz="0" w:space="0" w:color="auto"/>
        <w:bottom w:val="none" w:sz="0" w:space="0" w:color="auto"/>
        <w:right w:val="none" w:sz="0" w:space="0" w:color="auto"/>
      </w:divBdr>
    </w:div>
    <w:div w:id="1668749388">
      <w:bodyDiv w:val="1"/>
      <w:marLeft w:val="0"/>
      <w:marRight w:val="0"/>
      <w:marTop w:val="0"/>
      <w:marBottom w:val="0"/>
      <w:divBdr>
        <w:top w:val="none" w:sz="0" w:space="0" w:color="auto"/>
        <w:left w:val="none" w:sz="0" w:space="0" w:color="auto"/>
        <w:bottom w:val="none" w:sz="0" w:space="0" w:color="auto"/>
        <w:right w:val="none" w:sz="0" w:space="0" w:color="auto"/>
      </w:divBdr>
    </w:div>
    <w:div w:id="1893807057">
      <w:bodyDiv w:val="1"/>
      <w:marLeft w:val="0"/>
      <w:marRight w:val="0"/>
      <w:marTop w:val="0"/>
      <w:marBottom w:val="0"/>
      <w:divBdr>
        <w:top w:val="none" w:sz="0" w:space="0" w:color="auto"/>
        <w:left w:val="none" w:sz="0" w:space="0" w:color="auto"/>
        <w:bottom w:val="none" w:sz="0" w:space="0" w:color="auto"/>
        <w:right w:val="none" w:sz="0" w:space="0" w:color="auto"/>
      </w:divBdr>
    </w:div>
    <w:div w:id="20068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EMADOC-1700519818-2443850</_dlc_DocId>
    <_dlc_DocIdUrl xmlns="a034c160-bfb7-45f5-8632-2eb7e0508071">
      <Url>https://euema.sharepoint.com/sites/CRM/_layouts/15/DocIdRedir.aspx?ID=EMADOC-1700519818-2443850</Url>
      <Description>EMADOC-1700519818-2443850</Description>
    </_dlc_DocIdUrl>
  </documentManagement>
</p:properties>
</file>

<file path=customXml/itemProps1.xml><?xml version="1.0" encoding="utf-8"?>
<ds:datastoreItem xmlns:ds="http://schemas.openxmlformats.org/officeDocument/2006/customXml" ds:itemID="{8AA6C687-F82C-4E8E-9709-386F2399AA9F}">
  <ds:schemaRefs>
    <ds:schemaRef ds:uri="http://schemas.openxmlformats.org/officeDocument/2006/bibliography"/>
  </ds:schemaRefs>
</ds:datastoreItem>
</file>

<file path=customXml/itemProps2.xml><?xml version="1.0" encoding="utf-8"?>
<ds:datastoreItem xmlns:ds="http://schemas.openxmlformats.org/officeDocument/2006/customXml" ds:itemID="{C3F7DDAB-3BD2-47D2-B3C4-82DC17259B98}"/>
</file>

<file path=customXml/itemProps3.xml><?xml version="1.0" encoding="utf-8"?>
<ds:datastoreItem xmlns:ds="http://schemas.openxmlformats.org/officeDocument/2006/customXml" ds:itemID="{FD4DA14E-52BF-41FA-951A-713CEBC557B0}"/>
</file>

<file path=customXml/itemProps4.xml><?xml version="1.0" encoding="utf-8"?>
<ds:datastoreItem xmlns:ds="http://schemas.openxmlformats.org/officeDocument/2006/customXml" ds:itemID="{990E3A3F-EC81-408E-A938-CD636529878E}"/>
</file>

<file path=customXml/itemProps5.xml><?xml version="1.0" encoding="utf-8"?>
<ds:datastoreItem xmlns:ds="http://schemas.openxmlformats.org/officeDocument/2006/customXml" ds:itemID="{0249956F-3A46-49E8-BD76-3833A0D86DD6}"/>
</file>

<file path=docProps/app.xml><?xml version="1.0" encoding="utf-8"?>
<Properties xmlns="http://schemas.openxmlformats.org/officeDocument/2006/extended-properties" xmlns:vt="http://schemas.openxmlformats.org/officeDocument/2006/docPropsVTypes">
  <Template>Normal</Template>
  <TotalTime>0</TotalTime>
  <Pages>66</Pages>
  <Words>13353</Words>
  <Characters>84659</Characters>
  <Application>Microsoft Office Word</Application>
  <DocSecurity>0</DocSecurity>
  <Lines>3386</Lines>
  <Paragraphs>1750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96262</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1507405</vt:i4>
      </vt:variant>
      <vt:variant>
        <vt:i4>9</vt:i4>
      </vt:variant>
      <vt:variant>
        <vt:i4>0</vt:i4>
      </vt:variant>
      <vt:variant>
        <vt:i4>5</vt:i4>
      </vt:variant>
      <vt:variant>
        <vt:lpwstr>http://www.indlaegsseddel.dk/</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Pregabalin Viatris Pharma: EPAR - Product Information - tracked changes</dc:title>
  <dc:subject/>
  <dc:creator/>
  <cp:keywords/>
  <cp:lastModifiedBy/>
  <cp:revision>1</cp:revision>
  <dcterms:created xsi:type="dcterms:W3CDTF">2024-07-17T06:54:00Z</dcterms:created>
  <dcterms:modified xsi:type="dcterms:W3CDTF">2025-08-29T12:24:00Z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2024-07-17T06:53:48Z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6932c7ff-a1fb-4470-8b2c-311eb4bb4883</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e7e94cba-4164-416f-b4c0-084e37319ae5</vt:lpwstr>
  </property>
  <property fmtid="{D5CDD505-2E9C-101B-9397-08002B2CF9AE}" pid="11" name="MediaServiceImageTags">
    <vt:lpwstr/>
  </property>
</Properties>
</file>