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DA9E" w14:textId="7F0832C2" w:rsidR="00AB4A4D" w:rsidRPr="00AB4A4D" w:rsidRDefault="00AB4A4D" w:rsidP="00AB4A4D">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AB4A4D">
        <w:rPr>
          <w:rFonts w:ascii="Times New Roman" w:hAnsi="Times New Roman"/>
        </w:rPr>
        <w:t xml:space="preserve">Dette dokument er den godkendte produktinformation for Procysbi. Ændringerne siden den foregående procedure, der berører produktinformationen </w:t>
      </w:r>
      <w:r w:rsidR="000E16B5" w:rsidRPr="00CB3936">
        <w:rPr>
          <w:rFonts w:ascii="Times New Roman" w:hAnsi="Times New Roman"/>
          <w:lang w:val="cs-CZ"/>
        </w:rPr>
        <w:t>EMEA/H/C/002465/IB/0038</w:t>
      </w:r>
      <w:r w:rsidRPr="00AB4A4D">
        <w:rPr>
          <w:rFonts w:ascii="Times New Roman" w:hAnsi="Times New Roman"/>
        </w:rPr>
        <w:t>, er understreget.</w:t>
      </w:r>
    </w:p>
    <w:p w14:paraId="75068499" w14:textId="3E3DF6EF" w:rsidR="00A2612D" w:rsidRPr="00AB4A4D" w:rsidRDefault="00AB4A4D" w:rsidP="00AB4A4D">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AB4A4D">
        <w:rPr>
          <w:rFonts w:ascii="Times New Roman" w:hAnsi="Times New Roman"/>
        </w:rPr>
        <w:t>Yderligere oplysninger findes på Det Europæiske Lægemiddelagenturs webside: https://www.ema.europa.eu/en/medicines/human/EPAR/Procysbi</w:t>
      </w:r>
    </w:p>
    <w:p w14:paraId="1619E695" w14:textId="77777777" w:rsidR="00A2612D" w:rsidRPr="00CE6806" w:rsidRDefault="00A2612D" w:rsidP="0057410B">
      <w:pPr>
        <w:suppressAutoHyphens/>
        <w:spacing w:after="0" w:line="240" w:lineRule="auto"/>
        <w:jc w:val="center"/>
        <w:rPr>
          <w:rFonts w:ascii="Times New Roman" w:hAnsi="Times New Roman"/>
        </w:rPr>
      </w:pPr>
    </w:p>
    <w:p w14:paraId="7AAFA57C" w14:textId="77777777" w:rsidR="00A2612D" w:rsidRPr="00CE6806" w:rsidRDefault="00A2612D" w:rsidP="0057410B">
      <w:pPr>
        <w:suppressAutoHyphens/>
        <w:spacing w:after="0" w:line="240" w:lineRule="auto"/>
        <w:jc w:val="center"/>
        <w:rPr>
          <w:rFonts w:ascii="Times New Roman" w:hAnsi="Times New Roman"/>
        </w:rPr>
      </w:pPr>
    </w:p>
    <w:p w14:paraId="3F6C9190" w14:textId="77777777" w:rsidR="00A2612D" w:rsidRPr="00CE6806" w:rsidRDefault="00A2612D" w:rsidP="0057410B">
      <w:pPr>
        <w:suppressAutoHyphens/>
        <w:spacing w:after="0" w:line="240" w:lineRule="auto"/>
        <w:jc w:val="center"/>
        <w:rPr>
          <w:rFonts w:ascii="Times New Roman" w:hAnsi="Times New Roman"/>
        </w:rPr>
      </w:pPr>
    </w:p>
    <w:p w14:paraId="4319238B" w14:textId="77777777" w:rsidR="00A2612D" w:rsidRPr="00CE6806" w:rsidRDefault="00A2612D" w:rsidP="0057410B">
      <w:pPr>
        <w:suppressAutoHyphens/>
        <w:spacing w:after="0" w:line="240" w:lineRule="auto"/>
        <w:jc w:val="center"/>
        <w:rPr>
          <w:rFonts w:ascii="Times New Roman" w:hAnsi="Times New Roman"/>
        </w:rPr>
      </w:pPr>
    </w:p>
    <w:p w14:paraId="36756A5B" w14:textId="77777777" w:rsidR="00A2612D" w:rsidRPr="00CE6806" w:rsidRDefault="00A2612D" w:rsidP="0057410B">
      <w:pPr>
        <w:suppressAutoHyphens/>
        <w:spacing w:after="0" w:line="240" w:lineRule="auto"/>
        <w:jc w:val="center"/>
        <w:rPr>
          <w:rFonts w:ascii="Times New Roman" w:hAnsi="Times New Roman"/>
        </w:rPr>
      </w:pPr>
    </w:p>
    <w:p w14:paraId="517DFD40" w14:textId="77777777" w:rsidR="00A2612D" w:rsidRPr="00CE6806" w:rsidRDefault="00A2612D" w:rsidP="0057410B">
      <w:pPr>
        <w:suppressAutoHyphens/>
        <w:spacing w:after="0" w:line="240" w:lineRule="auto"/>
        <w:jc w:val="center"/>
        <w:rPr>
          <w:rFonts w:ascii="Times New Roman" w:hAnsi="Times New Roman"/>
        </w:rPr>
      </w:pPr>
    </w:p>
    <w:p w14:paraId="69695212" w14:textId="77777777" w:rsidR="00A2612D" w:rsidRPr="00CE6806" w:rsidRDefault="00A2612D" w:rsidP="0057410B">
      <w:pPr>
        <w:suppressAutoHyphens/>
        <w:spacing w:after="0" w:line="240" w:lineRule="auto"/>
        <w:jc w:val="center"/>
        <w:rPr>
          <w:rFonts w:ascii="Times New Roman" w:hAnsi="Times New Roman"/>
        </w:rPr>
      </w:pPr>
    </w:p>
    <w:p w14:paraId="087E63DE" w14:textId="77777777" w:rsidR="00A2612D" w:rsidRPr="00CE6806" w:rsidRDefault="00A2612D" w:rsidP="0057410B">
      <w:pPr>
        <w:suppressAutoHyphens/>
        <w:spacing w:after="0" w:line="240" w:lineRule="auto"/>
        <w:jc w:val="center"/>
        <w:rPr>
          <w:rFonts w:ascii="Times New Roman" w:hAnsi="Times New Roman"/>
        </w:rPr>
      </w:pPr>
    </w:p>
    <w:p w14:paraId="73CA01A1" w14:textId="77777777" w:rsidR="00A2612D" w:rsidRPr="00CE6806" w:rsidRDefault="00A2612D" w:rsidP="0057410B">
      <w:pPr>
        <w:suppressAutoHyphens/>
        <w:spacing w:after="0" w:line="240" w:lineRule="auto"/>
        <w:jc w:val="center"/>
        <w:rPr>
          <w:rFonts w:ascii="Times New Roman" w:hAnsi="Times New Roman"/>
        </w:rPr>
      </w:pPr>
    </w:p>
    <w:p w14:paraId="27AD705B" w14:textId="77777777" w:rsidR="00A2612D" w:rsidRPr="00CE6806" w:rsidRDefault="00A2612D" w:rsidP="0057410B">
      <w:pPr>
        <w:suppressAutoHyphens/>
        <w:spacing w:after="0" w:line="240" w:lineRule="auto"/>
        <w:jc w:val="center"/>
        <w:rPr>
          <w:rFonts w:ascii="Times New Roman" w:hAnsi="Times New Roman"/>
        </w:rPr>
      </w:pPr>
    </w:p>
    <w:p w14:paraId="43BC1811" w14:textId="77777777" w:rsidR="00A2612D" w:rsidRPr="00CE6806" w:rsidRDefault="00A2612D" w:rsidP="0057410B">
      <w:pPr>
        <w:suppressAutoHyphens/>
        <w:spacing w:after="0" w:line="240" w:lineRule="auto"/>
        <w:jc w:val="center"/>
        <w:rPr>
          <w:rFonts w:ascii="Times New Roman" w:hAnsi="Times New Roman"/>
        </w:rPr>
      </w:pPr>
    </w:p>
    <w:p w14:paraId="21F4292E" w14:textId="77777777" w:rsidR="00A2612D" w:rsidRPr="00CE6806" w:rsidRDefault="00A2612D" w:rsidP="0057410B">
      <w:pPr>
        <w:suppressAutoHyphens/>
        <w:spacing w:after="0" w:line="240" w:lineRule="auto"/>
        <w:jc w:val="center"/>
        <w:rPr>
          <w:rFonts w:ascii="Times New Roman" w:hAnsi="Times New Roman"/>
        </w:rPr>
      </w:pPr>
    </w:p>
    <w:p w14:paraId="2EDC9DDB" w14:textId="77777777" w:rsidR="00A2612D" w:rsidRPr="00CE6806" w:rsidRDefault="00A2612D" w:rsidP="0057410B">
      <w:pPr>
        <w:suppressAutoHyphens/>
        <w:spacing w:after="0" w:line="240" w:lineRule="auto"/>
        <w:jc w:val="center"/>
        <w:rPr>
          <w:rFonts w:ascii="Times New Roman" w:hAnsi="Times New Roman"/>
        </w:rPr>
      </w:pPr>
    </w:p>
    <w:p w14:paraId="60A0B3B9" w14:textId="77777777" w:rsidR="00A2612D" w:rsidRPr="00CE6806" w:rsidRDefault="00A2612D" w:rsidP="0057410B">
      <w:pPr>
        <w:suppressAutoHyphens/>
        <w:spacing w:after="0" w:line="240" w:lineRule="auto"/>
        <w:jc w:val="center"/>
        <w:rPr>
          <w:rFonts w:ascii="Times New Roman" w:hAnsi="Times New Roman"/>
        </w:rPr>
      </w:pPr>
    </w:p>
    <w:p w14:paraId="101B9FE5" w14:textId="77777777" w:rsidR="00A2612D" w:rsidRPr="00CE6806" w:rsidRDefault="00A2612D" w:rsidP="0057410B">
      <w:pPr>
        <w:suppressAutoHyphens/>
        <w:spacing w:after="0" w:line="240" w:lineRule="auto"/>
        <w:jc w:val="center"/>
        <w:rPr>
          <w:rFonts w:ascii="Times New Roman" w:hAnsi="Times New Roman"/>
        </w:rPr>
      </w:pPr>
    </w:p>
    <w:p w14:paraId="0ED1C5F2" w14:textId="77777777" w:rsidR="00A2612D" w:rsidRPr="00CE6806" w:rsidRDefault="00A2612D" w:rsidP="0057410B">
      <w:pPr>
        <w:suppressAutoHyphens/>
        <w:spacing w:after="0" w:line="240" w:lineRule="auto"/>
        <w:jc w:val="center"/>
        <w:rPr>
          <w:rFonts w:ascii="Times New Roman" w:hAnsi="Times New Roman"/>
        </w:rPr>
      </w:pPr>
    </w:p>
    <w:p w14:paraId="20A39FC5" w14:textId="77777777" w:rsidR="00A2612D" w:rsidRPr="00CE6806" w:rsidRDefault="00A2612D" w:rsidP="0057410B">
      <w:pPr>
        <w:suppressAutoHyphens/>
        <w:spacing w:after="0" w:line="240" w:lineRule="auto"/>
        <w:jc w:val="center"/>
        <w:rPr>
          <w:rFonts w:ascii="Times New Roman" w:hAnsi="Times New Roman"/>
        </w:rPr>
      </w:pPr>
    </w:p>
    <w:p w14:paraId="40350DA7" w14:textId="77777777" w:rsidR="00A2612D" w:rsidRPr="00CE6806" w:rsidRDefault="00A2612D" w:rsidP="0057410B">
      <w:pPr>
        <w:suppressAutoHyphens/>
        <w:spacing w:after="0" w:line="240" w:lineRule="auto"/>
        <w:jc w:val="center"/>
        <w:rPr>
          <w:rFonts w:ascii="Times New Roman" w:hAnsi="Times New Roman"/>
        </w:rPr>
      </w:pPr>
    </w:p>
    <w:p w14:paraId="4E598547" w14:textId="77777777" w:rsidR="00A2612D" w:rsidRPr="00CE6806" w:rsidRDefault="00A2612D" w:rsidP="0057410B">
      <w:pPr>
        <w:suppressAutoHyphens/>
        <w:spacing w:after="0" w:line="240" w:lineRule="auto"/>
        <w:jc w:val="center"/>
        <w:rPr>
          <w:rFonts w:ascii="Times New Roman" w:hAnsi="Times New Roman"/>
        </w:rPr>
      </w:pPr>
    </w:p>
    <w:p w14:paraId="47DACA34" w14:textId="77777777" w:rsidR="00A2612D" w:rsidRPr="00CE6806" w:rsidRDefault="00967E14" w:rsidP="0057410B">
      <w:pPr>
        <w:tabs>
          <w:tab w:val="left" w:pos="-1440"/>
          <w:tab w:val="left" w:pos="-720"/>
        </w:tabs>
        <w:suppressAutoHyphens/>
        <w:spacing w:after="0" w:line="240" w:lineRule="auto"/>
        <w:jc w:val="center"/>
        <w:rPr>
          <w:rFonts w:ascii="Times New Roman" w:hAnsi="Times New Roman"/>
          <w:b/>
        </w:rPr>
      </w:pPr>
      <w:r w:rsidRPr="00CE6806">
        <w:rPr>
          <w:rFonts w:ascii="Times New Roman" w:hAnsi="Times New Roman"/>
          <w:b/>
          <w:noProof/>
        </w:rPr>
        <w:t xml:space="preserve">BILAG </w:t>
      </w:r>
      <w:r w:rsidR="00ED4340" w:rsidRPr="00CE6806">
        <w:rPr>
          <w:rFonts w:ascii="Times New Roman" w:hAnsi="Times New Roman"/>
          <w:b/>
          <w:noProof/>
        </w:rPr>
        <w:t>I</w:t>
      </w:r>
    </w:p>
    <w:p w14:paraId="2F8BF99F" w14:textId="77777777" w:rsidR="00A2612D" w:rsidRPr="00CE6806" w:rsidRDefault="00A2612D" w:rsidP="0057410B">
      <w:pPr>
        <w:tabs>
          <w:tab w:val="left" w:pos="-1440"/>
          <w:tab w:val="left" w:pos="-720"/>
        </w:tabs>
        <w:suppressAutoHyphens/>
        <w:spacing w:after="0" w:line="240" w:lineRule="auto"/>
        <w:jc w:val="center"/>
        <w:rPr>
          <w:rFonts w:ascii="Times New Roman" w:hAnsi="Times New Roman"/>
          <w:b/>
        </w:rPr>
      </w:pPr>
    </w:p>
    <w:p w14:paraId="27F407B4" w14:textId="77777777" w:rsidR="00A2612D" w:rsidRPr="00CE6806" w:rsidRDefault="00A2612D" w:rsidP="0057410B">
      <w:pPr>
        <w:pStyle w:val="TitleA"/>
      </w:pPr>
      <w:r w:rsidRPr="00CE6806">
        <w:t>PRODUKTRESUMÉ</w:t>
      </w:r>
    </w:p>
    <w:p w14:paraId="57D84E0B"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rPr>
        <w:br w:type="page"/>
      </w:r>
      <w:r w:rsidRPr="00CE6806">
        <w:rPr>
          <w:rFonts w:ascii="Times New Roman" w:hAnsi="Times New Roman"/>
          <w:b/>
        </w:rPr>
        <w:lastRenderedPageBreak/>
        <w:t>1.</w:t>
      </w:r>
      <w:r w:rsidRPr="00CE6806">
        <w:rPr>
          <w:rFonts w:ascii="Times New Roman" w:hAnsi="Times New Roman"/>
          <w:b/>
        </w:rPr>
        <w:tab/>
        <w:t>LÆGEMIDLETS NAVN</w:t>
      </w:r>
    </w:p>
    <w:p w14:paraId="2036EB0B" w14:textId="77777777" w:rsidR="00A2612D" w:rsidRPr="00CE6806" w:rsidRDefault="00A2612D" w:rsidP="0057410B">
      <w:pPr>
        <w:keepNext/>
        <w:suppressAutoHyphens/>
        <w:spacing w:after="0" w:line="240" w:lineRule="auto"/>
        <w:rPr>
          <w:rFonts w:ascii="Times New Roman" w:hAnsi="Times New Roman"/>
          <w:b/>
        </w:rPr>
      </w:pPr>
    </w:p>
    <w:p w14:paraId="75E3BFD0" w14:textId="77777777" w:rsidR="00A2612D" w:rsidRPr="00CE6806" w:rsidRDefault="00967E14" w:rsidP="0057410B">
      <w:pPr>
        <w:suppressAutoHyphens/>
        <w:spacing w:after="0" w:line="240" w:lineRule="auto"/>
        <w:rPr>
          <w:rFonts w:ascii="Times New Roman" w:hAnsi="Times New Roman"/>
        </w:rPr>
      </w:pPr>
      <w:r w:rsidRPr="00CE6806">
        <w:rPr>
          <w:rFonts w:ascii="Times New Roman" w:hAnsi="Times New Roman"/>
        </w:rPr>
        <w:t>PROCYSBI</w:t>
      </w:r>
      <w:r w:rsidR="00A2612D" w:rsidRPr="00CE6806">
        <w:rPr>
          <w:rFonts w:ascii="Times New Roman" w:hAnsi="Times New Roman"/>
        </w:rPr>
        <w:t>, enterokapsler, hårde, 25</w:t>
      </w:r>
      <w:r w:rsidR="00BE5216" w:rsidRPr="00CE6806">
        <w:rPr>
          <w:rFonts w:ascii="Times New Roman" w:hAnsi="Times New Roman"/>
        </w:rPr>
        <w:t> </w:t>
      </w:r>
      <w:r w:rsidR="00A2612D" w:rsidRPr="00CE6806">
        <w:rPr>
          <w:rFonts w:ascii="Times New Roman" w:hAnsi="Times New Roman"/>
        </w:rPr>
        <w:t>mg</w:t>
      </w:r>
    </w:p>
    <w:p w14:paraId="3D427EF5" w14:textId="77777777" w:rsidR="0037454C" w:rsidRPr="00CE6806" w:rsidRDefault="0037454C" w:rsidP="0057410B">
      <w:pPr>
        <w:suppressAutoHyphens/>
        <w:spacing w:after="0" w:line="240" w:lineRule="auto"/>
        <w:rPr>
          <w:rFonts w:ascii="Times New Roman" w:hAnsi="Times New Roman"/>
        </w:rPr>
      </w:pPr>
      <w:r w:rsidRPr="00CE6806">
        <w:rPr>
          <w:rFonts w:ascii="Times New Roman" w:hAnsi="Times New Roman"/>
        </w:rPr>
        <w:t>PROCYSBI, enterokapsler, hårde, 75</w:t>
      </w:r>
      <w:r w:rsidR="00BE5216" w:rsidRPr="00CE6806">
        <w:rPr>
          <w:rFonts w:ascii="Times New Roman" w:hAnsi="Times New Roman"/>
        </w:rPr>
        <w:t> </w:t>
      </w:r>
      <w:r w:rsidRPr="00CE6806">
        <w:rPr>
          <w:rFonts w:ascii="Times New Roman" w:hAnsi="Times New Roman"/>
        </w:rPr>
        <w:t>mg</w:t>
      </w:r>
    </w:p>
    <w:p w14:paraId="3B0D422A" w14:textId="77777777" w:rsidR="00A2612D" w:rsidRPr="00CE6806" w:rsidRDefault="00A2612D" w:rsidP="0057410B">
      <w:pPr>
        <w:suppressAutoHyphens/>
        <w:spacing w:after="0" w:line="240" w:lineRule="auto"/>
        <w:rPr>
          <w:rFonts w:ascii="Times New Roman" w:hAnsi="Times New Roman"/>
        </w:rPr>
      </w:pPr>
    </w:p>
    <w:p w14:paraId="06B011D7" w14:textId="77777777" w:rsidR="00A2612D" w:rsidRPr="00CE6806" w:rsidRDefault="00A2612D" w:rsidP="0057410B">
      <w:pPr>
        <w:suppressAutoHyphens/>
        <w:spacing w:after="0" w:line="240" w:lineRule="auto"/>
        <w:rPr>
          <w:rFonts w:ascii="Times New Roman" w:hAnsi="Times New Roman"/>
        </w:rPr>
      </w:pPr>
    </w:p>
    <w:p w14:paraId="2BA90AA5"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2.</w:t>
      </w:r>
      <w:r w:rsidRPr="00CE6806">
        <w:rPr>
          <w:rFonts w:ascii="Times New Roman" w:hAnsi="Times New Roman"/>
          <w:b/>
        </w:rPr>
        <w:tab/>
        <w:t>KVALITATIV OG KVANTITATIV SAMMENSÆTNING</w:t>
      </w:r>
    </w:p>
    <w:p w14:paraId="0F0A35DC" w14:textId="77777777" w:rsidR="00A2612D" w:rsidRPr="00CE6806" w:rsidRDefault="00A2612D" w:rsidP="0057410B">
      <w:pPr>
        <w:keepNext/>
        <w:suppressAutoHyphens/>
        <w:spacing w:after="0" w:line="240" w:lineRule="auto"/>
        <w:rPr>
          <w:rFonts w:ascii="Times New Roman" w:hAnsi="Times New Roman"/>
          <w:b/>
        </w:rPr>
      </w:pPr>
    </w:p>
    <w:p w14:paraId="15C0EB34" w14:textId="77777777" w:rsidR="002D44E1" w:rsidRPr="00CE6806" w:rsidRDefault="0037454C" w:rsidP="0057410B">
      <w:pPr>
        <w:keepNext/>
        <w:suppressAutoHyphens/>
        <w:spacing w:after="0" w:line="240" w:lineRule="auto"/>
        <w:rPr>
          <w:rFonts w:ascii="Times New Roman" w:hAnsi="Times New Roman"/>
          <w:u w:val="single"/>
        </w:rPr>
      </w:pPr>
      <w:r w:rsidRPr="00CE6806">
        <w:rPr>
          <w:rFonts w:ascii="Times New Roman" w:hAnsi="Times New Roman"/>
          <w:u w:val="single"/>
        </w:rPr>
        <w:t>PROCYSBI</w:t>
      </w:r>
      <w:r w:rsidR="00A437CD" w:rsidRPr="00CE6806">
        <w:rPr>
          <w:rFonts w:ascii="Times New Roman" w:hAnsi="Times New Roman"/>
          <w:u w:val="single"/>
        </w:rPr>
        <w:t xml:space="preserve"> </w:t>
      </w:r>
      <w:r w:rsidRPr="00CE6806">
        <w:rPr>
          <w:rFonts w:ascii="Times New Roman" w:hAnsi="Times New Roman"/>
          <w:u w:val="single"/>
        </w:rPr>
        <w:t>25</w:t>
      </w:r>
      <w:r w:rsidR="00BE5216" w:rsidRPr="00CE6806">
        <w:rPr>
          <w:rFonts w:ascii="Times New Roman" w:hAnsi="Times New Roman"/>
          <w:u w:val="single"/>
        </w:rPr>
        <w:t> </w:t>
      </w:r>
      <w:r w:rsidRPr="00CE6806">
        <w:rPr>
          <w:rFonts w:ascii="Times New Roman" w:hAnsi="Times New Roman"/>
          <w:u w:val="single"/>
        </w:rPr>
        <w:t>mg</w:t>
      </w:r>
      <w:r w:rsidR="00A437CD" w:rsidRPr="00CE6806">
        <w:rPr>
          <w:rFonts w:ascii="Times New Roman" w:hAnsi="Times New Roman"/>
          <w:u w:val="single"/>
        </w:rPr>
        <w:t xml:space="preserve"> hård </w:t>
      </w:r>
      <w:r w:rsidR="002D44E1" w:rsidRPr="00CE6806">
        <w:rPr>
          <w:rFonts w:ascii="Times New Roman" w:hAnsi="Times New Roman"/>
          <w:u w:val="single"/>
        </w:rPr>
        <w:t>entero</w:t>
      </w:r>
      <w:r w:rsidR="00A437CD" w:rsidRPr="00CE6806">
        <w:rPr>
          <w:rFonts w:ascii="Times New Roman" w:hAnsi="Times New Roman"/>
          <w:u w:val="single"/>
        </w:rPr>
        <w:t>kapsel</w:t>
      </w:r>
    </w:p>
    <w:p w14:paraId="250BD8CC" w14:textId="77777777" w:rsidR="007D2CC1" w:rsidRPr="00CE6806" w:rsidRDefault="007D2CC1" w:rsidP="0057410B">
      <w:pPr>
        <w:keepNext/>
        <w:suppressAutoHyphens/>
        <w:spacing w:after="0" w:line="240" w:lineRule="auto"/>
        <w:rPr>
          <w:rFonts w:ascii="Times New Roman" w:hAnsi="Times New Roman"/>
          <w:u w:val="single"/>
        </w:rPr>
      </w:pPr>
    </w:p>
    <w:p w14:paraId="5288D8B5" w14:textId="77777777" w:rsidR="00697047" w:rsidRPr="00CE6806" w:rsidRDefault="00A2612D" w:rsidP="0057410B">
      <w:pPr>
        <w:suppressAutoHyphens/>
        <w:spacing w:after="0" w:line="240" w:lineRule="auto"/>
        <w:rPr>
          <w:rFonts w:ascii="Times New Roman" w:hAnsi="Times New Roman"/>
        </w:rPr>
      </w:pPr>
      <w:r w:rsidRPr="00CE6806">
        <w:rPr>
          <w:rFonts w:ascii="Times New Roman" w:hAnsi="Times New Roman"/>
        </w:rPr>
        <w:t xml:space="preserve">Hver hård </w:t>
      </w:r>
      <w:r w:rsidR="002D44E1" w:rsidRPr="00CE6806">
        <w:rPr>
          <w:rFonts w:ascii="Times New Roman" w:hAnsi="Times New Roman"/>
        </w:rPr>
        <w:t>entero</w:t>
      </w:r>
      <w:r w:rsidRPr="00CE6806">
        <w:rPr>
          <w:rFonts w:ascii="Times New Roman" w:hAnsi="Times New Roman"/>
        </w:rPr>
        <w:t>kapsel indeholder 25</w:t>
      </w:r>
      <w:r w:rsidR="00BE5216" w:rsidRPr="00CE6806">
        <w:rPr>
          <w:rFonts w:ascii="Times New Roman" w:hAnsi="Times New Roman"/>
        </w:rPr>
        <w:t> </w:t>
      </w:r>
      <w:r w:rsidRPr="00CE6806">
        <w:rPr>
          <w:rFonts w:ascii="Times New Roman" w:hAnsi="Times New Roman"/>
        </w:rPr>
        <w:t>mg cysteamin (som mercaptaminbitartrat).</w:t>
      </w:r>
      <w:r w:rsidR="002300FE" w:rsidRPr="00CE6806">
        <w:rPr>
          <w:rFonts w:ascii="Times New Roman" w:hAnsi="Times New Roman"/>
        </w:rPr>
        <w:t xml:space="preserve"> </w:t>
      </w:r>
    </w:p>
    <w:p w14:paraId="66EE8659" w14:textId="77777777" w:rsidR="00A2612D" w:rsidRPr="00CE6806" w:rsidRDefault="00A2612D" w:rsidP="0057410B">
      <w:pPr>
        <w:suppressAutoHyphens/>
        <w:spacing w:after="0" w:line="240" w:lineRule="auto"/>
        <w:rPr>
          <w:rFonts w:ascii="Times New Roman" w:hAnsi="Times New Roman"/>
        </w:rPr>
      </w:pPr>
    </w:p>
    <w:p w14:paraId="67A4E211" w14:textId="77777777" w:rsidR="002D44E1" w:rsidRPr="00CE6806" w:rsidRDefault="0037454C" w:rsidP="0057410B">
      <w:pPr>
        <w:keepNext/>
        <w:suppressAutoHyphens/>
        <w:spacing w:after="0" w:line="240" w:lineRule="auto"/>
        <w:rPr>
          <w:rFonts w:ascii="Times New Roman" w:hAnsi="Times New Roman"/>
          <w:u w:val="single"/>
        </w:rPr>
      </w:pPr>
      <w:r w:rsidRPr="00CE6806">
        <w:rPr>
          <w:rFonts w:ascii="Times New Roman" w:hAnsi="Times New Roman"/>
          <w:u w:val="single"/>
        </w:rPr>
        <w:t>PROCYSBI 75</w:t>
      </w:r>
      <w:r w:rsidR="00BE5216" w:rsidRPr="00CE6806">
        <w:rPr>
          <w:rFonts w:ascii="Times New Roman" w:hAnsi="Times New Roman"/>
          <w:u w:val="single"/>
        </w:rPr>
        <w:t> </w:t>
      </w:r>
      <w:r w:rsidRPr="00CE6806">
        <w:rPr>
          <w:rFonts w:ascii="Times New Roman" w:hAnsi="Times New Roman"/>
          <w:u w:val="single"/>
        </w:rPr>
        <w:t>mg</w:t>
      </w:r>
      <w:r w:rsidR="00A437CD" w:rsidRPr="00CE6806">
        <w:rPr>
          <w:rFonts w:ascii="Times New Roman" w:hAnsi="Times New Roman"/>
          <w:u w:val="single"/>
        </w:rPr>
        <w:t xml:space="preserve"> hård </w:t>
      </w:r>
      <w:r w:rsidR="002D44E1" w:rsidRPr="00CE6806">
        <w:rPr>
          <w:rFonts w:ascii="Times New Roman" w:hAnsi="Times New Roman"/>
          <w:u w:val="single"/>
        </w:rPr>
        <w:t>entero</w:t>
      </w:r>
      <w:r w:rsidR="00A437CD" w:rsidRPr="00CE6806">
        <w:rPr>
          <w:rFonts w:ascii="Times New Roman" w:hAnsi="Times New Roman"/>
          <w:u w:val="single"/>
        </w:rPr>
        <w:t>kapsel</w:t>
      </w:r>
    </w:p>
    <w:p w14:paraId="3B8188EF" w14:textId="77777777" w:rsidR="007D2CC1" w:rsidRPr="00CE6806" w:rsidRDefault="007D2CC1" w:rsidP="0057410B">
      <w:pPr>
        <w:keepNext/>
        <w:suppressAutoHyphens/>
        <w:spacing w:after="0" w:line="240" w:lineRule="auto"/>
        <w:rPr>
          <w:rFonts w:ascii="Times New Roman" w:hAnsi="Times New Roman"/>
          <w:u w:val="single"/>
        </w:rPr>
      </w:pPr>
    </w:p>
    <w:p w14:paraId="736EFBBB" w14:textId="77777777" w:rsidR="0037454C" w:rsidRPr="00CE6806" w:rsidRDefault="0037454C" w:rsidP="0057410B">
      <w:pPr>
        <w:suppressAutoHyphens/>
        <w:spacing w:after="0" w:line="240" w:lineRule="auto"/>
        <w:rPr>
          <w:rFonts w:ascii="Times New Roman" w:hAnsi="Times New Roman"/>
        </w:rPr>
      </w:pPr>
      <w:r w:rsidRPr="00CE6806">
        <w:rPr>
          <w:rFonts w:ascii="Times New Roman" w:hAnsi="Times New Roman"/>
        </w:rPr>
        <w:t xml:space="preserve">Hver hård </w:t>
      </w:r>
      <w:r w:rsidR="002D44E1" w:rsidRPr="00CE6806">
        <w:rPr>
          <w:rFonts w:ascii="Times New Roman" w:hAnsi="Times New Roman"/>
        </w:rPr>
        <w:t>entero</w:t>
      </w:r>
      <w:r w:rsidRPr="00CE6806">
        <w:rPr>
          <w:rFonts w:ascii="Times New Roman" w:hAnsi="Times New Roman"/>
        </w:rPr>
        <w:t>kapsel indeholder 75</w:t>
      </w:r>
      <w:r w:rsidR="00BE5216" w:rsidRPr="00CE6806">
        <w:rPr>
          <w:rFonts w:ascii="Times New Roman" w:hAnsi="Times New Roman"/>
        </w:rPr>
        <w:t> </w:t>
      </w:r>
      <w:r w:rsidRPr="00CE6806">
        <w:rPr>
          <w:rFonts w:ascii="Times New Roman" w:hAnsi="Times New Roman"/>
        </w:rPr>
        <w:t>mg cysteamin (som mercaptaminbitartrat).</w:t>
      </w:r>
    </w:p>
    <w:p w14:paraId="03BC3D02" w14:textId="77777777" w:rsidR="0037454C" w:rsidRPr="00CE6806" w:rsidRDefault="0037454C" w:rsidP="0057410B">
      <w:pPr>
        <w:suppressAutoHyphens/>
        <w:spacing w:after="0" w:line="240" w:lineRule="auto"/>
        <w:rPr>
          <w:rFonts w:ascii="Times New Roman" w:hAnsi="Times New Roman"/>
        </w:rPr>
      </w:pPr>
    </w:p>
    <w:p w14:paraId="677D23CE" w14:textId="77777777" w:rsidR="00A2612D" w:rsidRPr="00CE6806" w:rsidRDefault="00E008A6" w:rsidP="0057410B">
      <w:pPr>
        <w:suppressAutoHyphens/>
        <w:spacing w:after="0" w:line="240" w:lineRule="auto"/>
        <w:rPr>
          <w:rFonts w:ascii="Times New Roman" w:hAnsi="Times New Roman"/>
          <w:b/>
        </w:rPr>
      </w:pPr>
      <w:r w:rsidRPr="00CE6806">
        <w:rPr>
          <w:rFonts w:ascii="Times New Roman" w:hAnsi="Times New Roman"/>
        </w:rPr>
        <w:t>Alle</w:t>
      </w:r>
      <w:r w:rsidR="00A2612D" w:rsidRPr="00CE6806">
        <w:rPr>
          <w:rFonts w:ascii="Times New Roman" w:hAnsi="Times New Roman"/>
        </w:rPr>
        <w:t xml:space="preserve"> hjælpestoffer er anført </w:t>
      </w:r>
      <w:r w:rsidRPr="00CE6806">
        <w:rPr>
          <w:rFonts w:ascii="Times New Roman" w:hAnsi="Times New Roman"/>
        </w:rPr>
        <w:t>under pkt.</w:t>
      </w:r>
      <w:r w:rsidR="00ED4340" w:rsidRPr="00CE6806">
        <w:rPr>
          <w:rFonts w:ascii="Times New Roman" w:hAnsi="Times New Roman"/>
        </w:rPr>
        <w:t> </w:t>
      </w:r>
      <w:r w:rsidR="00A2612D" w:rsidRPr="00CE6806">
        <w:rPr>
          <w:rFonts w:ascii="Times New Roman" w:hAnsi="Times New Roman"/>
        </w:rPr>
        <w:t>6.1.</w:t>
      </w:r>
    </w:p>
    <w:p w14:paraId="46D38AE0" w14:textId="77777777" w:rsidR="00A2612D" w:rsidRPr="00CE6806" w:rsidRDefault="00A2612D" w:rsidP="0057410B">
      <w:pPr>
        <w:suppressAutoHyphens/>
        <w:spacing w:after="0" w:line="240" w:lineRule="auto"/>
        <w:rPr>
          <w:rFonts w:ascii="Times New Roman" w:hAnsi="Times New Roman"/>
        </w:rPr>
      </w:pPr>
    </w:p>
    <w:p w14:paraId="3C838293" w14:textId="77777777" w:rsidR="00A2612D" w:rsidRPr="00CE6806" w:rsidRDefault="00A2612D" w:rsidP="0057410B">
      <w:pPr>
        <w:suppressAutoHyphens/>
        <w:spacing w:after="0" w:line="240" w:lineRule="auto"/>
        <w:rPr>
          <w:rFonts w:ascii="Times New Roman" w:hAnsi="Times New Roman"/>
        </w:rPr>
      </w:pPr>
    </w:p>
    <w:p w14:paraId="1C351B05"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3.</w:t>
      </w:r>
      <w:r w:rsidRPr="00CE6806">
        <w:rPr>
          <w:rFonts w:ascii="Times New Roman" w:hAnsi="Times New Roman"/>
          <w:b/>
        </w:rPr>
        <w:tab/>
        <w:t>LÆGEMIDDELFORM</w:t>
      </w:r>
    </w:p>
    <w:p w14:paraId="3C5A4B95" w14:textId="77777777" w:rsidR="00A2612D" w:rsidRPr="00CE6806" w:rsidRDefault="00A2612D" w:rsidP="0057410B">
      <w:pPr>
        <w:keepNext/>
        <w:suppressAutoHyphens/>
        <w:spacing w:after="0" w:line="240" w:lineRule="auto"/>
        <w:rPr>
          <w:rFonts w:ascii="Times New Roman" w:hAnsi="Times New Roman"/>
        </w:rPr>
      </w:pPr>
    </w:p>
    <w:p w14:paraId="6F1278E1"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Enterokaps</w:t>
      </w:r>
      <w:r w:rsidR="00ED4340" w:rsidRPr="00CE6806">
        <w:rPr>
          <w:rFonts w:ascii="Times New Roman" w:hAnsi="Times New Roman"/>
        </w:rPr>
        <w:t>e</w:t>
      </w:r>
      <w:r w:rsidRPr="00CE6806">
        <w:rPr>
          <w:rFonts w:ascii="Times New Roman" w:hAnsi="Times New Roman"/>
        </w:rPr>
        <w:t>l</w:t>
      </w:r>
      <w:r w:rsidR="007034D1" w:rsidRPr="00CE6806">
        <w:rPr>
          <w:rFonts w:ascii="Times New Roman" w:hAnsi="Times New Roman"/>
        </w:rPr>
        <w:t>, hård</w:t>
      </w:r>
      <w:r w:rsidRPr="00CE6806">
        <w:rPr>
          <w:rFonts w:ascii="Times New Roman" w:hAnsi="Times New Roman"/>
        </w:rPr>
        <w:t>.</w:t>
      </w:r>
    </w:p>
    <w:p w14:paraId="32B44334" w14:textId="77777777" w:rsidR="0037454C" w:rsidRPr="00CE6806" w:rsidRDefault="0037454C" w:rsidP="0057410B">
      <w:pPr>
        <w:suppressAutoHyphens/>
        <w:spacing w:after="0" w:line="240" w:lineRule="auto"/>
        <w:rPr>
          <w:rFonts w:ascii="Times New Roman" w:hAnsi="Times New Roman"/>
        </w:rPr>
      </w:pPr>
    </w:p>
    <w:p w14:paraId="4882F848" w14:textId="5891C295" w:rsidR="0037454C" w:rsidRPr="00CE6806" w:rsidRDefault="0037454C" w:rsidP="0057410B">
      <w:pPr>
        <w:keepNext/>
        <w:suppressAutoHyphens/>
        <w:spacing w:after="0" w:line="240" w:lineRule="auto"/>
        <w:rPr>
          <w:rFonts w:ascii="Times New Roman" w:hAnsi="Times New Roman"/>
          <w:u w:val="single"/>
        </w:rPr>
      </w:pPr>
      <w:r w:rsidRPr="00CE6806">
        <w:rPr>
          <w:rFonts w:ascii="Times New Roman" w:hAnsi="Times New Roman"/>
          <w:u w:val="single"/>
        </w:rPr>
        <w:t>PROCYSBI</w:t>
      </w:r>
      <w:r w:rsidR="00A437CD" w:rsidRPr="00CE6806">
        <w:rPr>
          <w:rFonts w:ascii="Times New Roman" w:hAnsi="Times New Roman"/>
          <w:u w:val="single"/>
        </w:rPr>
        <w:t xml:space="preserve"> </w:t>
      </w:r>
      <w:r w:rsidRPr="00CE6806">
        <w:rPr>
          <w:rFonts w:ascii="Times New Roman" w:hAnsi="Times New Roman"/>
          <w:u w:val="single"/>
        </w:rPr>
        <w:t>25</w:t>
      </w:r>
      <w:r w:rsidR="00BE5216" w:rsidRPr="00CE6806">
        <w:rPr>
          <w:rFonts w:ascii="Times New Roman" w:hAnsi="Times New Roman"/>
          <w:u w:val="single"/>
        </w:rPr>
        <w:t> </w:t>
      </w:r>
      <w:r w:rsidRPr="00CE6806">
        <w:rPr>
          <w:rFonts w:ascii="Times New Roman" w:hAnsi="Times New Roman"/>
          <w:u w:val="single"/>
        </w:rPr>
        <w:t>mg</w:t>
      </w:r>
      <w:r w:rsidR="00A437CD" w:rsidRPr="00CE6806">
        <w:rPr>
          <w:rFonts w:ascii="Times New Roman" w:hAnsi="Times New Roman"/>
          <w:u w:val="single"/>
        </w:rPr>
        <w:t xml:space="preserve"> hård </w:t>
      </w:r>
      <w:r w:rsidR="001438BA" w:rsidRPr="00CE6806">
        <w:rPr>
          <w:rFonts w:ascii="Times New Roman" w:hAnsi="Times New Roman"/>
          <w:u w:val="single"/>
        </w:rPr>
        <w:t>entero</w:t>
      </w:r>
      <w:r w:rsidR="00A437CD" w:rsidRPr="00CE6806">
        <w:rPr>
          <w:rFonts w:ascii="Times New Roman" w:hAnsi="Times New Roman"/>
          <w:u w:val="single"/>
        </w:rPr>
        <w:t>kapsel</w:t>
      </w:r>
    </w:p>
    <w:p w14:paraId="637BCC8D" w14:textId="77777777" w:rsidR="007D2CC1" w:rsidRPr="00CE6806" w:rsidRDefault="007D2CC1" w:rsidP="0057410B">
      <w:pPr>
        <w:keepNext/>
        <w:suppressAutoHyphens/>
        <w:spacing w:after="0" w:line="240" w:lineRule="auto"/>
        <w:rPr>
          <w:rFonts w:ascii="Times New Roman" w:hAnsi="Times New Roman"/>
          <w:u w:val="single"/>
        </w:rPr>
      </w:pPr>
    </w:p>
    <w:p w14:paraId="1F633ABB" w14:textId="4EF3E0E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Lyseblå hårde kapsler, størrelse</w:t>
      </w:r>
      <w:r w:rsidR="00BE5216" w:rsidRPr="00CE6806">
        <w:rPr>
          <w:rFonts w:ascii="Times New Roman" w:hAnsi="Times New Roman"/>
        </w:rPr>
        <w:t> </w:t>
      </w:r>
      <w:r w:rsidRPr="00CE6806">
        <w:rPr>
          <w:rFonts w:ascii="Times New Roman" w:hAnsi="Times New Roman"/>
        </w:rPr>
        <w:t>3</w:t>
      </w:r>
      <w:r w:rsidR="001438BA" w:rsidRPr="00CE6806">
        <w:rPr>
          <w:rFonts w:ascii="Times New Roman" w:hAnsi="Times New Roman"/>
        </w:rPr>
        <w:t xml:space="preserve"> (15,9 x 5,8 mm)</w:t>
      </w:r>
      <w:r w:rsidRPr="00CE6806">
        <w:rPr>
          <w:rFonts w:ascii="Times New Roman" w:hAnsi="Times New Roman"/>
        </w:rPr>
        <w:t>, med påskriften “25</w:t>
      </w:r>
      <w:r w:rsidR="00BE5216" w:rsidRPr="00CE6806">
        <w:rPr>
          <w:rFonts w:ascii="Times New Roman" w:hAnsi="Times New Roman"/>
        </w:rPr>
        <w:t> </w:t>
      </w:r>
      <w:r w:rsidRPr="00CE6806">
        <w:rPr>
          <w:rFonts w:ascii="Times New Roman" w:hAnsi="Times New Roman"/>
        </w:rPr>
        <w:t xml:space="preserve">mg” med hvid trykfarve, og lyseblå overdel med påtrykt </w:t>
      </w:r>
      <w:r w:rsidR="00ED4340" w:rsidRPr="00CE6806">
        <w:rPr>
          <w:rFonts w:ascii="Times New Roman" w:hAnsi="Times New Roman"/>
          <w:szCs w:val="20"/>
        </w:rPr>
        <w:t>”</w:t>
      </w:r>
      <w:r w:rsidR="00041E1F" w:rsidRPr="00CE6806">
        <w:rPr>
          <w:rFonts w:ascii="Times New Roman" w:hAnsi="Times New Roman"/>
        </w:rPr>
        <w:t>PRO</w:t>
      </w:r>
      <w:r w:rsidR="00ED4340" w:rsidRPr="00CE6806">
        <w:rPr>
          <w:rFonts w:ascii="Times New Roman" w:hAnsi="Times New Roman"/>
          <w:szCs w:val="20"/>
        </w:rPr>
        <w:t>”</w:t>
      </w:r>
      <w:r w:rsidRPr="00CE6806">
        <w:rPr>
          <w:rFonts w:ascii="Times New Roman" w:hAnsi="Times New Roman"/>
        </w:rPr>
        <w:t>-logo med hvid trykfarve.</w:t>
      </w:r>
    </w:p>
    <w:p w14:paraId="3CD0D4ED" w14:textId="77777777" w:rsidR="00A2612D" w:rsidRPr="00CE6806" w:rsidRDefault="00A2612D" w:rsidP="0057410B">
      <w:pPr>
        <w:suppressAutoHyphens/>
        <w:spacing w:after="0" w:line="240" w:lineRule="auto"/>
        <w:rPr>
          <w:rFonts w:ascii="Times New Roman" w:hAnsi="Times New Roman"/>
        </w:rPr>
      </w:pPr>
    </w:p>
    <w:p w14:paraId="32855C65" w14:textId="2FF5E4E4" w:rsidR="0037454C" w:rsidRPr="00CE6806" w:rsidRDefault="0037454C" w:rsidP="0057410B">
      <w:pPr>
        <w:keepNext/>
        <w:suppressAutoHyphens/>
        <w:spacing w:after="0" w:line="240" w:lineRule="auto"/>
        <w:rPr>
          <w:rFonts w:ascii="Times New Roman" w:hAnsi="Times New Roman"/>
          <w:u w:val="single"/>
        </w:rPr>
      </w:pPr>
      <w:r w:rsidRPr="00CE6806">
        <w:rPr>
          <w:rFonts w:ascii="Times New Roman" w:hAnsi="Times New Roman"/>
          <w:u w:val="single"/>
        </w:rPr>
        <w:t>PROCYSBI 75</w:t>
      </w:r>
      <w:r w:rsidR="00BE5216" w:rsidRPr="00CE6806">
        <w:rPr>
          <w:rFonts w:ascii="Times New Roman" w:hAnsi="Times New Roman"/>
          <w:u w:val="single"/>
        </w:rPr>
        <w:t> </w:t>
      </w:r>
      <w:r w:rsidRPr="00CE6806">
        <w:rPr>
          <w:rFonts w:ascii="Times New Roman" w:hAnsi="Times New Roman"/>
          <w:u w:val="single"/>
        </w:rPr>
        <w:t>mg</w:t>
      </w:r>
      <w:r w:rsidR="00A437CD" w:rsidRPr="00CE6806">
        <w:rPr>
          <w:rFonts w:ascii="Times New Roman" w:hAnsi="Times New Roman"/>
          <w:u w:val="single"/>
        </w:rPr>
        <w:t xml:space="preserve"> hård </w:t>
      </w:r>
      <w:r w:rsidR="001438BA" w:rsidRPr="00CE6806">
        <w:rPr>
          <w:rFonts w:ascii="Times New Roman" w:hAnsi="Times New Roman"/>
          <w:u w:val="single"/>
        </w:rPr>
        <w:t>entero</w:t>
      </w:r>
      <w:r w:rsidR="00A437CD" w:rsidRPr="00CE6806">
        <w:rPr>
          <w:rFonts w:ascii="Times New Roman" w:hAnsi="Times New Roman"/>
          <w:u w:val="single"/>
        </w:rPr>
        <w:t>kapsel</w:t>
      </w:r>
    </w:p>
    <w:p w14:paraId="41364F6E" w14:textId="77777777" w:rsidR="007D2CC1" w:rsidRPr="00CE6806" w:rsidRDefault="007D2CC1" w:rsidP="0057410B">
      <w:pPr>
        <w:keepNext/>
        <w:suppressAutoHyphens/>
        <w:spacing w:after="0" w:line="240" w:lineRule="auto"/>
        <w:rPr>
          <w:rFonts w:ascii="Times New Roman" w:hAnsi="Times New Roman"/>
          <w:u w:val="single"/>
        </w:rPr>
      </w:pPr>
    </w:p>
    <w:p w14:paraId="5B920667" w14:textId="0E1D0B6F" w:rsidR="0037454C" w:rsidRPr="00CE6806" w:rsidRDefault="0037454C" w:rsidP="0057410B">
      <w:pPr>
        <w:suppressAutoHyphens/>
        <w:spacing w:after="0" w:line="240" w:lineRule="auto"/>
        <w:rPr>
          <w:rFonts w:ascii="Times New Roman" w:hAnsi="Times New Roman"/>
        </w:rPr>
      </w:pPr>
      <w:r w:rsidRPr="00CE6806">
        <w:rPr>
          <w:rFonts w:ascii="Times New Roman" w:hAnsi="Times New Roman"/>
        </w:rPr>
        <w:t>Lyseblå hårde kapsler, størrelse</w:t>
      </w:r>
      <w:r w:rsidR="00BE5216" w:rsidRPr="00CE6806">
        <w:rPr>
          <w:rFonts w:ascii="Times New Roman" w:hAnsi="Times New Roman"/>
        </w:rPr>
        <w:t> </w:t>
      </w:r>
      <w:r w:rsidRPr="00CE6806">
        <w:rPr>
          <w:rFonts w:ascii="Times New Roman" w:hAnsi="Times New Roman"/>
        </w:rPr>
        <w:t>0</w:t>
      </w:r>
      <w:r w:rsidR="001438BA" w:rsidRPr="00CE6806">
        <w:rPr>
          <w:rFonts w:ascii="Times New Roman" w:hAnsi="Times New Roman"/>
        </w:rPr>
        <w:t xml:space="preserve"> (21,7 x 7,6 mm)</w:t>
      </w:r>
      <w:r w:rsidRPr="00CE6806">
        <w:rPr>
          <w:rFonts w:ascii="Times New Roman" w:hAnsi="Times New Roman"/>
        </w:rPr>
        <w:t>, med påskriften “75</w:t>
      </w:r>
      <w:r w:rsidR="00BE5216" w:rsidRPr="00CE6806">
        <w:rPr>
          <w:rFonts w:ascii="Times New Roman" w:hAnsi="Times New Roman"/>
        </w:rPr>
        <w:t> </w:t>
      </w:r>
      <w:r w:rsidRPr="00CE6806">
        <w:rPr>
          <w:rFonts w:ascii="Times New Roman" w:hAnsi="Times New Roman"/>
        </w:rPr>
        <w:t xml:space="preserve">mg” med hvid trykfarve, og mørkeblå overdel med påtrykt </w:t>
      </w:r>
      <w:r w:rsidR="00ED4340" w:rsidRPr="00CE6806">
        <w:rPr>
          <w:rFonts w:ascii="Times New Roman" w:hAnsi="Times New Roman"/>
          <w:szCs w:val="20"/>
        </w:rPr>
        <w:t>”</w:t>
      </w:r>
      <w:r w:rsidRPr="00CE6806">
        <w:rPr>
          <w:rFonts w:ascii="Times New Roman" w:hAnsi="Times New Roman"/>
        </w:rPr>
        <w:t>PRO</w:t>
      </w:r>
      <w:r w:rsidR="00ED4340" w:rsidRPr="00CE6806">
        <w:rPr>
          <w:rFonts w:ascii="Times New Roman" w:hAnsi="Times New Roman"/>
          <w:szCs w:val="20"/>
        </w:rPr>
        <w:t>”</w:t>
      </w:r>
      <w:r w:rsidRPr="00CE6806">
        <w:rPr>
          <w:rFonts w:ascii="Times New Roman" w:hAnsi="Times New Roman"/>
        </w:rPr>
        <w:t>-logo med hvid trykfarve.</w:t>
      </w:r>
    </w:p>
    <w:p w14:paraId="0C0C7649" w14:textId="77777777" w:rsidR="00A2612D" w:rsidRPr="00CE6806" w:rsidRDefault="00A2612D" w:rsidP="0057410B">
      <w:pPr>
        <w:suppressAutoHyphens/>
        <w:spacing w:after="0" w:line="240" w:lineRule="auto"/>
        <w:rPr>
          <w:rFonts w:ascii="Times New Roman" w:hAnsi="Times New Roman"/>
        </w:rPr>
      </w:pPr>
    </w:p>
    <w:p w14:paraId="55229254" w14:textId="77777777" w:rsidR="0037454C" w:rsidRPr="00CE6806" w:rsidRDefault="0037454C" w:rsidP="0057410B">
      <w:pPr>
        <w:suppressAutoHyphens/>
        <w:spacing w:after="0" w:line="240" w:lineRule="auto"/>
        <w:rPr>
          <w:rFonts w:ascii="Times New Roman" w:hAnsi="Times New Roman"/>
        </w:rPr>
      </w:pPr>
    </w:p>
    <w:p w14:paraId="2A54891E"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4.</w:t>
      </w:r>
      <w:r w:rsidRPr="00CE6806">
        <w:rPr>
          <w:rFonts w:ascii="Times New Roman" w:hAnsi="Times New Roman"/>
          <w:b/>
        </w:rPr>
        <w:tab/>
        <w:t>KLINISKE OPLYSNINGER</w:t>
      </w:r>
    </w:p>
    <w:p w14:paraId="081D0D42" w14:textId="77777777" w:rsidR="00A2612D" w:rsidRPr="00CE6806" w:rsidRDefault="00A2612D" w:rsidP="0057410B">
      <w:pPr>
        <w:keepNext/>
        <w:suppressAutoHyphens/>
        <w:spacing w:after="0" w:line="240" w:lineRule="auto"/>
        <w:rPr>
          <w:rFonts w:ascii="Times New Roman" w:hAnsi="Times New Roman"/>
          <w:bCs/>
        </w:rPr>
      </w:pPr>
    </w:p>
    <w:p w14:paraId="5D9249C8"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4.1</w:t>
      </w:r>
      <w:r w:rsidRPr="00CE6806">
        <w:rPr>
          <w:rFonts w:ascii="Times New Roman" w:hAnsi="Times New Roman"/>
          <w:b/>
        </w:rPr>
        <w:tab/>
        <w:t>Terapeutiske indikationer</w:t>
      </w:r>
    </w:p>
    <w:p w14:paraId="50256F52" w14:textId="77777777" w:rsidR="00A2612D" w:rsidRPr="00CE6806" w:rsidRDefault="00A2612D" w:rsidP="0057410B">
      <w:pPr>
        <w:keepNext/>
        <w:suppressAutoHyphens/>
        <w:spacing w:after="0" w:line="240" w:lineRule="auto"/>
        <w:rPr>
          <w:rFonts w:ascii="Times New Roman" w:hAnsi="Times New Roman"/>
          <w:bCs/>
        </w:rPr>
      </w:pPr>
    </w:p>
    <w:p w14:paraId="472C8BAF" w14:textId="77777777" w:rsidR="00A2612D" w:rsidRPr="00CE6806" w:rsidRDefault="00967E14" w:rsidP="0057410B">
      <w:pPr>
        <w:suppressAutoHyphens/>
        <w:spacing w:after="0" w:line="240" w:lineRule="auto"/>
        <w:rPr>
          <w:rFonts w:ascii="Times New Roman" w:hAnsi="Times New Roman"/>
        </w:rPr>
      </w:pPr>
      <w:r w:rsidRPr="00CE6806">
        <w:rPr>
          <w:rFonts w:ascii="Times New Roman" w:hAnsi="Times New Roman"/>
        </w:rPr>
        <w:t>PROCYSBI</w:t>
      </w:r>
      <w:r w:rsidR="00A2612D" w:rsidRPr="00CE6806">
        <w:rPr>
          <w:rFonts w:ascii="Times New Roman" w:hAnsi="Times New Roman"/>
        </w:rPr>
        <w:t xml:space="preserve"> er indiceret til behandling af </w:t>
      </w:r>
      <w:r w:rsidR="00E008A6" w:rsidRPr="00CE6806">
        <w:rPr>
          <w:rFonts w:ascii="Times New Roman" w:hAnsi="Times New Roman"/>
        </w:rPr>
        <w:t>bevist</w:t>
      </w:r>
      <w:r w:rsidR="00A2612D" w:rsidRPr="00CE6806">
        <w:rPr>
          <w:rFonts w:ascii="Times New Roman" w:hAnsi="Times New Roman"/>
        </w:rPr>
        <w:t xml:space="preserve"> nefropatisk cystinose.</w:t>
      </w:r>
      <w:r w:rsidR="003E1D8B" w:rsidRPr="00CE6806">
        <w:rPr>
          <w:rFonts w:ascii="Times New Roman" w:hAnsi="Times New Roman"/>
        </w:rPr>
        <w:t xml:space="preserve"> </w:t>
      </w:r>
      <w:r w:rsidR="00A2612D" w:rsidRPr="00CE6806">
        <w:rPr>
          <w:rFonts w:ascii="Times New Roman" w:hAnsi="Times New Roman"/>
        </w:rPr>
        <w:t>Cysteamin nedsætter akkumuleringen af cystin i visse celler (f.eks. leukocytter, muskel- og leverceller) hos patienter med nefropatisk cysti</w:t>
      </w:r>
      <w:r w:rsidR="00D7151B" w:rsidRPr="00CE6806">
        <w:rPr>
          <w:rFonts w:ascii="Times New Roman" w:hAnsi="Times New Roman"/>
        </w:rPr>
        <w:t xml:space="preserve">nose, og når behandlingen indledes </w:t>
      </w:r>
      <w:r w:rsidR="00A2612D" w:rsidRPr="00CE6806">
        <w:rPr>
          <w:rFonts w:ascii="Times New Roman" w:hAnsi="Times New Roman"/>
        </w:rPr>
        <w:t>tidligt</w:t>
      </w:r>
      <w:r w:rsidR="00D7151B" w:rsidRPr="00CE6806">
        <w:rPr>
          <w:rFonts w:ascii="Times New Roman" w:hAnsi="Times New Roman"/>
        </w:rPr>
        <w:t xml:space="preserve">, </w:t>
      </w:r>
      <w:r w:rsidR="00A2612D" w:rsidRPr="00CE6806">
        <w:rPr>
          <w:rFonts w:ascii="Times New Roman" w:hAnsi="Times New Roman"/>
        </w:rPr>
        <w:t xml:space="preserve">forsinker cysteamin udviklingen af nyresvigt. </w:t>
      </w:r>
    </w:p>
    <w:p w14:paraId="12F78BD3" w14:textId="77777777" w:rsidR="00A2612D" w:rsidRPr="00CE6806" w:rsidRDefault="00A2612D" w:rsidP="0057410B">
      <w:pPr>
        <w:suppressAutoHyphens/>
        <w:spacing w:after="0" w:line="240" w:lineRule="auto"/>
        <w:rPr>
          <w:rFonts w:ascii="Times New Roman" w:hAnsi="Times New Roman"/>
        </w:rPr>
      </w:pPr>
    </w:p>
    <w:p w14:paraId="3DBBC990"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4.2</w:t>
      </w:r>
      <w:r w:rsidRPr="00CE6806">
        <w:rPr>
          <w:rFonts w:ascii="Times New Roman" w:hAnsi="Times New Roman"/>
          <w:b/>
        </w:rPr>
        <w:tab/>
      </w:r>
      <w:r w:rsidR="00CA08A2" w:rsidRPr="00CE6806">
        <w:rPr>
          <w:rFonts w:ascii="Times New Roman" w:hAnsi="Times New Roman"/>
          <w:b/>
        </w:rPr>
        <w:t>Dosering og administration</w:t>
      </w:r>
    </w:p>
    <w:p w14:paraId="68305DB8"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228855D4"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 xml:space="preserve">Behandlingen med </w:t>
      </w:r>
      <w:r w:rsidR="00967E14" w:rsidRPr="00CE6806">
        <w:rPr>
          <w:rFonts w:ascii="Times New Roman" w:hAnsi="Times New Roman"/>
        </w:rPr>
        <w:t>PROCYSBI</w:t>
      </w:r>
      <w:r w:rsidRPr="00CE6806">
        <w:rPr>
          <w:rFonts w:ascii="Times New Roman" w:hAnsi="Times New Roman"/>
        </w:rPr>
        <w:t xml:space="preserve"> bør initieres under ledelse af en læge med erfaring i behandling af cystinose.</w:t>
      </w:r>
    </w:p>
    <w:p w14:paraId="635174C3" w14:textId="77777777" w:rsidR="00ED4340" w:rsidRPr="00CE6806" w:rsidRDefault="00ED4340" w:rsidP="0057410B">
      <w:pPr>
        <w:suppressAutoHyphens/>
        <w:spacing w:after="0" w:line="240" w:lineRule="auto"/>
        <w:rPr>
          <w:rFonts w:ascii="Times New Roman" w:hAnsi="Times New Roman"/>
        </w:rPr>
      </w:pPr>
      <w:r w:rsidRPr="00CE6806">
        <w:rPr>
          <w:rFonts w:ascii="Times New Roman" w:hAnsi="Times New Roman"/>
        </w:rPr>
        <w:t>Behandlingen med cysteamin skal begynde, så snart diagnosen er bekræftet (dvs. forhøjet indhold af cystin i leukocytterne) for at patienten skal opnå størst mulig fordel af behandlingen.</w:t>
      </w:r>
    </w:p>
    <w:p w14:paraId="46F9595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66E66701"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Dosering</w:t>
      </w:r>
    </w:p>
    <w:p w14:paraId="300A74DF"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1C324AE2" w14:textId="6C32E2B4" w:rsidR="00A2612D" w:rsidRPr="00CE6806" w:rsidRDefault="00ED4340"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Cystin</w:t>
      </w:r>
      <w:r w:rsidR="00B6580B" w:rsidRPr="00CE6806">
        <w:rPr>
          <w:rFonts w:ascii="Times New Roman" w:hAnsi="Times New Roman"/>
        </w:rPr>
        <w:t>k</w:t>
      </w:r>
      <w:r w:rsidRPr="00CE6806">
        <w:rPr>
          <w:rFonts w:ascii="Times New Roman" w:hAnsi="Times New Roman"/>
        </w:rPr>
        <w:t xml:space="preserve">oncentrationen i leukocytterne kan for eksempel måles ved flere forskellige teknikker, såsom specifikke undergrupper af leukocytter (f.eks. granulocytanalyse) eller den blandede leukocytanalyse, hvor hver analyse har forskellige </w:t>
      </w:r>
      <w:r w:rsidRPr="00067755">
        <w:rPr>
          <w:rFonts w:ascii="Times New Roman" w:hAnsi="Times New Roman"/>
        </w:rPr>
        <w:t xml:space="preserve">målværdier. </w:t>
      </w:r>
      <w:r w:rsidR="00470E53">
        <w:rPr>
          <w:rFonts w:ascii="Times New Roman" w:hAnsi="Times New Roman"/>
        </w:rPr>
        <w:t>S</w:t>
      </w:r>
      <w:r w:rsidRPr="00CE6806">
        <w:rPr>
          <w:rFonts w:ascii="Times New Roman" w:hAnsi="Times New Roman"/>
        </w:rPr>
        <w:t>undhedsperson</w:t>
      </w:r>
      <w:r w:rsidR="00A4264C" w:rsidRPr="00CE6806">
        <w:rPr>
          <w:rFonts w:ascii="Times New Roman" w:hAnsi="Times New Roman"/>
        </w:rPr>
        <w:t>er</w:t>
      </w:r>
      <w:r w:rsidRPr="00CE6806">
        <w:rPr>
          <w:rFonts w:ascii="Times New Roman" w:hAnsi="Times New Roman"/>
        </w:rPr>
        <w:t xml:space="preserve"> skal referere til analysespecifikke behandlingsmål fra de individuelle testlaboratorier, når de tager beslutninger om diagnose og PROCYSBI</w:t>
      </w:r>
      <w:r w:rsidR="008A379C" w:rsidRPr="00CE6806">
        <w:rPr>
          <w:rFonts w:ascii="Times New Roman" w:hAnsi="Times New Roman"/>
        </w:rPr>
        <w:noBreakHyphen/>
      </w:r>
      <w:r w:rsidRPr="00CE6806">
        <w:rPr>
          <w:rFonts w:ascii="Times New Roman" w:hAnsi="Times New Roman"/>
        </w:rPr>
        <w:t>dosering for patienter med cystinose. For ekse</w:t>
      </w:r>
      <w:r w:rsidR="00B6580B" w:rsidRPr="00CE6806">
        <w:rPr>
          <w:rFonts w:ascii="Times New Roman" w:hAnsi="Times New Roman"/>
        </w:rPr>
        <w:t>mpel</w:t>
      </w:r>
      <w:r w:rsidR="002F77BD" w:rsidRPr="00CE6806">
        <w:rPr>
          <w:rFonts w:ascii="Times New Roman" w:hAnsi="Times New Roman"/>
        </w:rPr>
        <w:t xml:space="preserve"> er det </w:t>
      </w:r>
      <w:r w:rsidR="00A2612D" w:rsidRPr="00CE6806">
        <w:rPr>
          <w:rFonts w:ascii="Times New Roman" w:hAnsi="Times New Roman"/>
        </w:rPr>
        <w:t xml:space="preserve">terapeutiske mål at holde </w:t>
      </w:r>
      <w:r w:rsidR="002F77BD" w:rsidRPr="00CE6806">
        <w:rPr>
          <w:rFonts w:ascii="Times New Roman" w:hAnsi="Times New Roman"/>
        </w:rPr>
        <w:lastRenderedPageBreak/>
        <w:t xml:space="preserve">leukocytternes </w:t>
      </w:r>
      <w:r w:rsidR="00A2612D" w:rsidRPr="00CE6806">
        <w:rPr>
          <w:rFonts w:ascii="Times New Roman" w:hAnsi="Times New Roman"/>
        </w:rPr>
        <w:t xml:space="preserve">indhold af cystin &lt; 1 nmol hemicystin/mg protein </w:t>
      </w:r>
      <w:r w:rsidR="002F77BD" w:rsidRPr="00CE6806">
        <w:rPr>
          <w:rFonts w:ascii="Times New Roman" w:hAnsi="Times New Roman"/>
        </w:rPr>
        <w:t xml:space="preserve">(målt med </w:t>
      </w:r>
      <w:r w:rsidR="00AC2529" w:rsidRPr="00CE6806">
        <w:rPr>
          <w:rFonts w:ascii="Times New Roman" w:hAnsi="Times New Roman"/>
        </w:rPr>
        <w:t>d</w:t>
      </w:r>
      <w:r w:rsidR="002F77BD" w:rsidRPr="00CE6806">
        <w:rPr>
          <w:rFonts w:ascii="Times New Roman" w:hAnsi="Times New Roman"/>
        </w:rPr>
        <w:t>en blande</w:t>
      </w:r>
      <w:r w:rsidR="00AC2529" w:rsidRPr="00CE6806">
        <w:rPr>
          <w:rFonts w:ascii="Times New Roman" w:hAnsi="Times New Roman"/>
        </w:rPr>
        <w:t>de</w:t>
      </w:r>
      <w:r w:rsidR="002F77BD" w:rsidRPr="00CE6806">
        <w:rPr>
          <w:rFonts w:ascii="Times New Roman" w:hAnsi="Times New Roman"/>
        </w:rPr>
        <w:t xml:space="preserve"> leukocytanalyse) </w:t>
      </w:r>
      <w:r w:rsidR="00A2612D" w:rsidRPr="00CE6806">
        <w:rPr>
          <w:rFonts w:ascii="Times New Roman" w:hAnsi="Times New Roman"/>
        </w:rPr>
        <w:t>30 minutter efter doseringen.</w:t>
      </w:r>
      <w:r w:rsidR="00514524" w:rsidRPr="00CE6806">
        <w:rPr>
          <w:rFonts w:ascii="Times New Roman" w:hAnsi="Times New Roman"/>
        </w:rPr>
        <w:t xml:space="preserve"> </w:t>
      </w:r>
      <w:r w:rsidR="00685784" w:rsidRPr="00CE6806">
        <w:rPr>
          <w:rFonts w:ascii="Times New Roman" w:hAnsi="Times New Roman"/>
        </w:rPr>
        <w:t xml:space="preserve">For de </w:t>
      </w:r>
      <w:r w:rsidR="00A2612D" w:rsidRPr="00CE6806">
        <w:rPr>
          <w:rFonts w:ascii="Times New Roman" w:hAnsi="Times New Roman"/>
        </w:rPr>
        <w:t>patiente</w:t>
      </w:r>
      <w:r w:rsidR="00685784" w:rsidRPr="00CE6806">
        <w:rPr>
          <w:rFonts w:ascii="Times New Roman" w:hAnsi="Times New Roman"/>
        </w:rPr>
        <w:t xml:space="preserve">r, der </w:t>
      </w:r>
      <w:r w:rsidR="00A2612D" w:rsidRPr="00CE6806">
        <w:rPr>
          <w:rFonts w:ascii="Times New Roman" w:hAnsi="Times New Roman"/>
        </w:rPr>
        <w:t xml:space="preserve">får en stabil dosis af </w:t>
      </w:r>
      <w:r w:rsidR="00967E14" w:rsidRPr="00CE6806">
        <w:rPr>
          <w:rFonts w:ascii="Times New Roman" w:hAnsi="Times New Roman"/>
        </w:rPr>
        <w:t>PROCYSBI</w:t>
      </w:r>
      <w:r w:rsidR="00A2612D" w:rsidRPr="00CE6806">
        <w:rPr>
          <w:rFonts w:ascii="Times New Roman" w:hAnsi="Times New Roman"/>
        </w:rPr>
        <w:t xml:space="preserve"> og ikke har let adgang til </w:t>
      </w:r>
      <w:r w:rsidR="00685784" w:rsidRPr="00CE6806">
        <w:rPr>
          <w:rFonts w:ascii="Times New Roman" w:hAnsi="Times New Roman"/>
        </w:rPr>
        <w:t xml:space="preserve">at få </w:t>
      </w:r>
      <w:r w:rsidR="00A2612D" w:rsidRPr="00CE6806">
        <w:rPr>
          <w:rFonts w:ascii="Times New Roman" w:hAnsi="Times New Roman"/>
        </w:rPr>
        <w:t xml:space="preserve">målt </w:t>
      </w:r>
      <w:r w:rsidR="00AA31E4" w:rsidRPr="00CE6806">
        <w:rPr>
          <w:rFonts w:ascii="Times New Roman" w:hAnsi="Times New Roman"/>
        </w:rPr>
        <w:t>de hvide blodlegemers</w:t>
      </w:r>
      <w:r w:rsidR="00A2612D" w:rsidRPr="00CE6806">
        <w:rPr>
          <w:rFonts w:ascii="Times New Roman" w:hAnsi="Times New Roman"/>
        </w:rPr>
        <w:t xml:space="preserve"> </w:t>
      </w:r>
      <w:r w:rsidR="00AA31E4" w:rsidRPr="00CE6806">
        <w:rPr>
          <w:rFonts w:ascii="Times New Roman" w:hAnsi="Times New Roman"/>
        </w:rPr>
        <w:t xml:space="preserve">(leukocytter) </w:t>
      </w:r>
      <w:r w:rsidR="00A2612D" w:rsidRPr="00CE6806">
        <w:rPr>
          <w:rFonts w:ascii="Times New Roman" w:hAnsi="Times New Roman"/>
        </w:rPr>
        <w:t xml:space="preserve">cystinindhold, </w:t>
      </w:r>
      <w:r w:rsidR="00685784" w:rsidRPr="00CE6806">
        <w:rPr>
          <w:rFonts w:ascii="Times New Roman" w:hAnsi="Times New Roman"/>
        </w:rPr>
        <w:t xml:space="preserve">skal </w:t>
      </w:r>
      <w:r w:rsidR="00A2612D" w:rsidRPr="00CE6806">
        <w:rPr>
          <w:rFonts w:ascii="Times New Roman" w:hAnsi="Times New Roman"/>
        </w:rPr>
        <w:t xml:space="preserve">behandlingen </w:t>
      </w:r>
      <w:r w:rsidR="00685784" w:rsidRPr="00CE6806">
        <w:rPr>
          <w:rFonts w:ascii="Times New Roman" w:hAnsi="Times New Roman"/>
        </w:rPr>
        <w:t>sigte mod,</w:t>
      </w:r>
      <w:r w:rsidR="00A2612D" w:rsidRPr="00CE6806">
        <w:rPr>
          <w:rFonts w:ascii="Times New Roman" w:hAnsi="Times New Roman"/>
        </w:rPr>
        <w:t xml:space="preserve"> </w:t>
      </w:r>
      <w:r w:rsidR="00685784" w:rsidRPr="00CE6806">
        <w:rPr>
          <w:rFonts w:ascii="Times New Roman" w:hAnsi="Times New Roman"/>
        </w:rPr>
        <w:t xml:space="preserve">at </w:t>
      </w:r>
      <w:r w:rsidR="00A2612D" w:rsidRPr="00CE6806">
        <w:rPr>
          <w:rFonts w:ascii="Times New Roman" w:hAnsi="Times New Roman"/>
        </w:rPr>
        <w:t xml:space="preserve">cysteamin i plasma </w:t>
      </w:r>
      <w:r w:rsidR="00685784" w:rsidRPr="00CE6806">
        <w:rPr>
          <w:rFonts w:ascii="Times New Roman" w:hAnsi="Times New Roman"/>
        </w:rPr>
        <w:t xml:space="preserve">holdes </w:t>
      </w:r>
      <w:r w:rsidR="00A2612D" w:rsidRPr="00CE6806">
        <w:rPr>
          <w:rFonts w:ascii="Times New Roman" w:hAnsi="Times New Roman"/>
        </w:rPr>
        <w:t>&gt; 0,1 mg/l 30 minutter efter doseringen.</w:t>
      </w:r>
    </w:p>
    <w:p w14:paraId="506F7899" w14:textId="77777777" w:rsidR="002F77BD" w:rsidRPr="00CE6806" w:rsidRDefault="002F77B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Tidspunktet for bestemmelsen: PROCYSBI skal administreres hver 12. time. Bestemmelsen af cystin i leukocytter og/eller cysteamin i plasma skal ske 12,5 timer efter den foregående aftendosis, dvs. 30 minutter efter den </w:t>
      </w:r>
      <w:r w:rsidR="00AD68C7" w:rsidRPr="00CE6806">
        <w:rPr>
          <w:rFonts w:ascii="Times New Roman" w:hAnsi="Times New Roman"/>
        </w:rPr>
        <w:t>påfølgende morgendosis.</w:t>
      </w:r>
    </w:p>
    <w:p w14:paraId="5F725DC5" w14:textId="77777777" w:rsidR="00A2612D" w:rsidRPr="00CE6806" w:rsidRDefault="00A2612D" w:rsidP="0057410B">
      <w:pPr>
        <w:suppressAutoHyphens/>
        <w:autoSpaceDE w:val="0"/>
        <w:autoSpaceDN w:val="0"/>
        <w:adjustRightInd w:val="0"/>
        <w:spacing w:after="0" w:line="240" w:lineRule="auto"/>
        <w:rPr>
          <w:rFonts w:ascii="Times New Roman" w:hAnsi="Times New Roman"/>
          <w:i/>
          <w:u w:val="single"/>
        </w:rPr>
      </w:pPr>
    </w:p>
    <w:p w14:paraId="418446C0"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u w:val="single"/>
        </w:rPr>
        <w:t xml:space="preserve">Skift fra cysteaminbitartrat, hårde kapsler, med hurtig udløsning </w:t>
      </w:r>
    </w:p>
    <w:p w14:paraId="0A9B1B14" w14:textId="77777777" w:rsidR="002F77B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Patienter med cystinose, der er i behandling med cysteaminbitartrat med hurtig udløsning, kan skifte til </w:t>
      </w:r>
      <w:r w:rsidR="00B41404" w:rsidRPr="00CE6806">
        <w:rPr>
          <w:rFonts w:ascii="Times New Roman" w:hAnsi="Times New Roman"/>
        </w:rPr>
        <w:t xml:space="preserve">en </w:t>
      </w:r>
      <w:r w:rsidRPr="00CE6806">
        <w:rPr>
          <w:rFonts w:ascii="Times New Roman" w:hAnsi="Times New Roman"/>
        </w:rPr>
        <w:t xml:space="preserve">samlet daglig dosis af </w:t>
      </w:r>
      <w:r w:rsidR="00967E14" w:rsidRPr="00CE6806">
        <w:rPr>
          <w:rFonts w:ascii="Times New Roman" w:hAnsi="Times New Roman"/>
        </w:rPr>
        <w:t>PROCYSBI</w:t>
      </w:r>
      <w:r w:rsidRPr="00CE6806">
        <w:rPr>
          <w:rFonts w:ascii="Times New Roman" w:hAnsi="Times New Roman"/>
        </w:rPr>
        <w:t xml:space="preserve">, der svarer til den tidligere samlede daglige dosis af cysteaminbitartrat med hurtig udløsning. </w:t>
      </w:r>
      <w:r w:rsidR="002F77BD" w:rsidRPr="00CE6806">
        <w:rPr>
          <w:rFonts w:ascii="Times New Roman" w:hAnsi="Times New Roman"/>
        </w:rPr>
        <w:t>Den totale daglige dosis skal deles i to og administreres hver 12. time. Den anbefalede maksimale dosis af cysteamin er 1,95 g/m</w:t>
      </w:r>
      <w:r w:rsidR="002F77BD" w:rsidRPr="00CE6806">
        <w:rPr>
          <w:rFonts w:ascii="Times New Roman" w:hAnsi="Times New Roman"/>
          <w:vertAlign w:val="superscript"/>
        </w:rPr>
        <w:t>2</w:t>
      </w:r>
      <w:r w:rsidR="002F77BD" w:rsidRPr="00CE6806">
        <w:rPr>
          <w:rFonts w:ascii="Times New Roman" w:hAnsi="Times New Roman"/>
        </w:rPr>
        <w:t>/dag. En dosering over 1,95 g/m</w:t>
      </w:r>
      <w:r w:rsidR="002F77BD" w:rsidRPr="00CE6806">
        <w:rPr>
          <w:rFonts w:ascii="Times New Roman" w:hAnsi="Times New Roman"/>
          <w:vertAlign w:val="superscript"/>
        </w:rPr>
        <w:t>2</w:t>
      </w:r>
      <w:r w:rsidR="002F77BD" w:rsidRPr="00CE6806">
        <w:rPr>
          <w:rFonts w:ascii="Times New Roman" w:hAnsi="Times New Roman"/>
        </w:rPr>
        <w:t>/dag frarådes (se pkt. 4.4).</w:t>
      </w:r>
    </w:p>
    <w:p w14:paraId="7B6A943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Patienter, der overgår fra cysteaminbitartrat med hurtig udløsning til </w:t>
      </w:r>
      <w:r w:rsidR="00967E14" w:rsidRPr="00CE6806">
        <w:rPr>
          <w:rFonts w:ascii="Times New Roman" w:hAnsi="Times New Roman"/>
        </w:rPr>
        <w:t>PROCYSBI</w:t>
      </w:r>
      <w:r w:rsidRPr="00CE6806">
        <w:rPr>
          <w:rFonts w:ascii="Times New Roman" w:hAnsi="Times New Roman"/>
        </w:rPr>
        <w:t xml:space="preserve">, </w:t>
      </w:r>
      <w:r w:rsidR="00AA31E4" w:rsidRPr="00CE6806">
        <w:rPr>
          <w:rFonts w:ascii="Times New Roman" w:hAnsi="Times New Roman"/>
        </w:rPr>
        <w:t>bør</w:t>
      </w:r>
      <w:r w:rsidRPr="00CE6806">
        <w:rPr>
          <w:rFonts w:ascii="Times New Roman" w:hAnsi="Times New Roman"/>
        </w:rPr>
        <w:t xml:space="preserve"> have kontrolleret </w:t>
      </w:r>
      <w:r w:rsidR="00AA31E4" w:rsidRPr="00CE6806">
        <w:rPr>
          <w:rFonts w:ascii="Times New Roman" w:hAnsi="Times New Roman"/>
        </w:rPr>
        <w:t xml:space="preserve">leukocytternes </w:t>
      </w:r>
      <w:r w:rsidRPr="00CE6806">
        <w:rPr>
          <w:rFonts w:ascii="Times New Roman" w:hAnsi="Times New Roman"/>
        </w:rPr>
        <w:t>cystinindhold inden for 2 uger og efterfølgende hver tredje måned for at vurdere, om dosis er optimal som ovenfor beskrevet.</w:t>
      </w:r>
    </w:p>
    <w:p w14:paraId="42C627C0" w14:textId="77777777" w:rsidR="00AA31E4" w:rsidRPr="00CE6806" w:rsidRDefault="00AA31E4" w:rsidP="0057410B">
      <w:pPr>
        <w:suppressAutoHyphens/>
        <w:autoSpaceDE w:val="0"/>
        <w:autoSpaceDN w:val="0"/>
        <w:adjustRightInd w:val="0"/>
        <w:spacing w:after="0" w:line="240" w:lineRule="auto"/>
        <w:rPr>
          <w:rFonts w:ascii="Times New Roman" w:hAnsi="Times New Roman"/>
        </w:rPr>
      </w:pPr>
    </w:p>
    <w:p w14:paraId="46EFDC1F"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 xml:space="preserve">Nydiagnostiserede voksne patienter </w:t>
      </w:r>
    </w:p>
    <w:p w14:paraId="7ADC7643" w14:textId="32AF1CC0"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Nydiagnosticerede voksne patienter skal begynde med 1/6 til 1/4 af den tilsigtede vedligeholdelsesdosis af </w:t>
      </w:r>
      <w:r w:rsidR="00967E14" w:rsidRPr="00CE6806">
        <w:rPr>
          <w:rFonts w:ascii="Times New Roman" w:hAnsi="Times New Roman"/>
        </w:rPr>
        <w:t>PROCYSBI</w:t>
      </w:r>
      <w:r w:rsidRPr="00CE6806">
        <w:rPr>
          <w:rFonts w:ascii="Times New Roman" w:hAnsi="Times New Roman"/>
        </w:rPr>
        <w:t>.</w:t>
      </w:r>
      <w:r w:rsidR="00514524" w:rsidRPr="00CE6806">
        <w:rPr>
          <w:rFonts w:ascii="Times New Roman" w:hAnsi="Times New Roman"/>
        </w:rPr>
        <w:t xml:space="preserve"> </w:t>
      </w:r>
      <w:r w:rsidRPr="00CE6806">
        <w:rPr>
          <w:rFonts w:ascii="Times New Roman" w:hAnsi="Times New Roman"/>
        </w:rPr>
        <w:t>Den tilsigtede vedligeholdelsesdosis er 1,3</w:t>
      </w:r>
      <w:r w:rsidR="00BE5216" w:rsidRPr="00CE6806">
        <w:rPr>
          <w:rFonts w:ascii="Times New Roman" w:hAnsi="Times New Roman"/>
        </w:rPr>
        <w:t> </w:t>
      </w:r>
      <w:r w:rsidRPr="00CE6806">
        <w:rPr>
          <w:rFonts w:ascii="Times New Roman" w:hAnsi="Times New Roman"/>
        </w:rPr>
        <w:t>g/m</w:t>
      </w:r>
      <w:r w:rsidRPr="00CE6806">
        <w:rPr>
          <w:rFonts w:ascii="Times New Roman" w:hAnsi="Times New Roman"/>
          <w:vertAlign w:val="superscript"/>
        </w:rPr>
        <w:t>2</w:t>
      </w:r>
      <w:r w:rsidRPr="00CE6806">
        <w:rPr>
          <w:rFonts w:ascii="Times New Roman" w:hAnsi="Times New Roman"/>
        </w:rPr>
        <w:t>/dag, fordelt på to doser med 12 timers mellemrum</w:t>
      </w:r>
      <w:r w:rsidR="008F43CB" w:rsidRPr="00CE6806">
        <w:rPr>
          <w:rFonts w:ascii="Times New Roman" w:hAnsi="Times New Roman"/>
        </w:rPr>
        <w:t xml:space="preserve"> (se nedenstående tabel</w:t>
      </w:r>
      <w:r w:rsidR="001438BA" w:rsidRPr="00CE6806">
        <w:rPr>
          <w:rFonts w:ascii="Times New Roman" w:hAnsi="Times New Roman"/>
        </w:rPr>
        <w:t> 1</w:t>
      </w:r>
      <w:r w:rsidR="008F43CB" w:rsidRPr="00CE6806">
        <w:rPr>
          <w:rFonts w:ascii="Times New Roman" w:hAnsi="Times New Roman"/>
        </w:rPr>
        <w:t>)</w:t>
      </w:r>
      <w:r w:rsidRPr="00CE6806">
        <w:rPr>
          <w:rFonts w:ascii="Times New Roman" w:hAnsi="Times New Roman"/>
        </w:rPr>
        <w:t xml:space="preserve">. </w:t>
      </w:r>
      <w:r w:rsidR="00A437CD" w:rsidRPr="00CE6806">
        <w:rPr>
          <w:rFonts w:ascii="Times New Roman" w:hAnsi="Times New Roman"/>
        </w:rPr>
        <w:t xml:space="preserve">Dosis bør </w:t>
      </w:r>
      <w:r w:rsidRPr="00CE6806">
        <w:rPr>
          <w:rFonts w:ascii="Times New Roman" w:hAnsi="Times New Roman"/>
        </w:rPr>
        <w:t>øges, hvis der er tilstrækkelig tolerance, og leukocytternes cystinindhold forbliver &gt;</w:t>
      </w:r>
      <w:r w:rsidR="00BE5216" w:rsidRPr="00CE6806">
        <w:rPr>
          <w:rFonts w:ascii="Times New Roman" w:hAnsi="Times New Roman"/>
        </w:rPr>
        <w:t> </w:t>
      </w:r>
      <w:r w:rsidRPr="00CE6806">
        <w:rPr>
          <w:rFonts w:ascii="Times New Roman" w:hAnsi="Times New Roman"/>
        </w:rPr>
        <w:t>1 nmol hemicystin/mg protein</w:t>
      </w:r>
      <w:r w:rsidR="00D211C7" w:rsidRPr="00CE6806">
        <w:rPr>
          <w:rFonts w:ascii="Times New Roman" w:hAnsi="Times New Roman"/>
        </w:rPr>
        <w:t xml:space="preserve"> (målt m</w:t>
      </w:r>
      <w:r w:rsidR="002F77BD" w:rsidRPr="00CE6806">
        <w:rPr>
          <w:rFonts w:ascii="Times New Roman" w:hAnsi="Times New Roman"/>
        </w:rPr>
        <w:t>ed den blandede leukocytanalyse)</w:t>
      </w:r>
      <w:r w:rsidRPr="00CE6806">
        <w:rPr>
          <w:rFonts w:ascii="Times New Roman" w:hAnsi="Times New Roman"/>
        </w:rPr>
        <w:t>. Den anbefalede maksimale dosis af cysteamin er 1,95 g/m</w:t>
      </w:r>
      <w:r w:rsidRPr="00CE6806">
        <w:rPr>
          <w:rFonts w:ascii="Times New Roman" w:hAnsi="Times New Roman"/>
          <w:vertAlign w:val="superscript"/>
        </w:rPr>
        <w:t>2</w:t>
      </w:r>
      <w:r w:rsidRPr="00CE6806">
        <w:rPr>
          <w:rFonts w:ascii="Times New Roman" w:hAnsi="Times New Roman"/>
        </w:rPr>
        <w:t>/dag. En dosering over 1,95 g/m</w:t>
      </w:r>
      <w:r w:rsidRPr="00CE6806">
        <w:rPr>
          <w:rFonts w:ascii="Times New Roman" w:hAnsi="Times New Roman"/>
          <w:vertAlign w:val="superscript"/>
        </w:rPr>
        <w:t>2</w:t>
      </w:r>
      <w:r w:rsidRPr="00CE6806">
        <w:rPr>
          <w:rFonts w:ascii="Times New Roman" w:hAnsi="Times New Roman"/>
        </w:rPr>
        <w:t>/dag frarådes (se pkt.</w:t>
      </w:r>
      <w:r w:rsidR="002F77BD" w:rsidRPr="00CE6806">
        <w:rPr>
          <w:rFonts w:ascii="Times New Roman" w:hAnsi="Times New Roman"/>
        </w:rPr>
        <w:t> </w:t>
      </w:r>
      <w:r w:rsidRPr="00CE6806">
        <w:rPr>
          <w:rFonts w:ascii="Times New Roman" w:hAnsi="Times New Roman"/>
        </w:rPr>
        <w:t>4.4).</w:t>
      </w:r>
    </w:p>
    <w:p w14:paraId="76B1E2D8" w14:textId="0B9A0E31" w:rsidR="002F77BD" w:rsidRPr="00CE6806" w:rsidRDefault="002F77BD" w:rsidP="0057410B">
      <w:pPr>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rPr>
        <w:t>Målværdierne angivet i produktresum</w:t>
      </w:r>
      <w:r w:rsidR="00D211C7" w:rsidRPr="00CE6806">
        <w:rPr>
          <w:rFonts w:ascii="Times New Roman" w:hAnsi="Times New Roman"/>
        </w:rPr>
        <w:t>éet er fastlagt m</w:t>
      </w:r>
      <w:r w:rsidRPr="00CE6806">
        <w:rPr>
          <w:rFonts w:ascii="Times New Roman" w:hAnsi="Times New Roman"/>
        </w:rPr>
        <w:t>ed den blandede leukocytanalyse. Det bør bemærkes, at behandlingsmål for cystindepletion er analysespecifikke, og forskellige analyser har specifikke behandlingsmål. Derfor skal sundhedsperson</w:t>
      </w:r>
      <w:r w:rsidR="00A4264C" w:rsidRPr="00CE6806">
        <w:rPr>
          <w:rFonts w:ascii="Times New Roman" w:hAnsi="Times New Roman"/>
        </w:rPr>
        <w:t>er</w:t>
      </w:r>
      <w:r w:rsidRPr="00CE6806">
        <w:rPr>
          <w:rFonts w:ascii="Times New Roman" w:hAnsi="Times New Roman"/>
        </w:rPr>
        <w:t xml:space="preserve"> </w:t>
      </w:r>
      <w:r w:rsidR="00B6580B" w:rsidRPr="00CE6806">
        <w:rPr>
          <w:rFonts w:ascii="Times New Roman" w:hAnsi="Times New Roman"/>
        </w:rPr>
        <w:t xml:space="preserve">referere </w:t>
      </w:r>
      <w:r w:rsidRPr="00CE6806">
        <w:rPr>
          <w:rFonts w:ascii="Times New Roman" w:hAnsi="Times New Roman"/>
        </w:rPr>
        <w:t>til analysespecifikke behandlingsmål</w:t>
      </w:r>
      <w:r w:rsidR="00D211C7" w:rsidRPr="00CE6806">
        <w:rPr>
          <w:rFonts w:ascii="Times New Roman" w:hAnsi="Times New Roman"/>
        </w:rPr>
        <w:t xml:space="preserve"> fra de individuelle testlaboratorier.</w:t>
      </w:r>
    </w:p>
    <w:p w14:paraId="21587813"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5A033144"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Nydiagnosticere</w:t>
      </w:r>
      <w:r w:rsidR="00AA31E4" w:rsidRPr="00CE6806">
        <w:rPr>
          <w:rFonts w:ascii="Times New Roman" w:hAnsi="Times New Roman"/>
          <w:i/>
          <w:u w:val="single"/>
        </w:rPr>
        <w:t>t</w:t>
      </w:r>
      <w:r w:rsidRPr="00CE6806">
        <w:rPr>
          <w:rFonts w:ascii="Times New Roman" w:hAnsi="Times New Roman"/>
          <w:i/>
          <w:u w:val="single"/>
        </w:rPr>
        <w:t xml:space="preserve"> pædiatrisk</w:t>
      </w:r>
      <w:r w:rsidR="00AA31E4" w:rsidRPr="00CE6806">
        <w:rPr>
          <w:rFonts w:ascii="Times New Roman" w:hAnsi="Times New Roman"/>
          <w:i/>
          <w:u w:val="single"/>
        </w:rPr>
        <w:t xml:space="preserve"> population</w:t>
      </w:r>
      <w:r w:rsidRPr="00CE6806">
        <w:rPr>
          <w:rFonts w:ascii="Times New Roman" w:hAnsi="Times New Roman"/>
          <w:i/>
          <w:u w:val="single"/>
        </w:rPr>
        <w:t xml:space="preserve"> </w:t>
      </w:r>
    </w:p>
    <w:p w14:paraId="4785D8AA"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Den tilsigtede vedligeholdelsesdosis på 1,3 g/m</w:t>
      </w:r>
      <w:r w:rsidRPr="00CE6806">
        <w:rPr>
          <w:rFonts w:ascii="Times New Roman" w:hAnsi="Times New Roman"/>
          <w:vertAlign w:val="superscript"/>
        </w:rPr>
        <w:t>2</w:t>
      </w:r>
      <w:r w:rsidRPr="00CE6806">
        <w:rPr>
          <w:rFonts w:ascii="Times New Roman" w:hAnsi="Times New Roman"/>
        </w:rPr>
        <w:t xml:space="preserve">/dag kan tilnærmes </w:t>
      </w:r>
      <w:r w:rsidR="00A65D1A" w:rsidRPr="00CE6806">
        <w:rPr>
          <w:rFonts w:ascii="Times New Roman" w:hAnsi="Times New Roman"/>
        </w:rPr>
        <w:t xml:space="preserve">ved hjælp af </w:t>
      </w:r>
      <w:r w:rsidRPr="00CE6806">
        <w:rPr>
          <w:rFonts w:ascii="Times New Roman" w:hAnsi="Times New Roman"/>
        </w:rPr>
        <w:t xml:space="preserve">nedenstående tabel, der både tager hensyn til overfladeareal og vægt </w:t>
      </w:r>
    </w:p>
    <w:p w14:paraId="74D5DF3A"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4BE19C5F" w14:textId="301F240D" w:rsidR="008F43CB" w:rsidRPr="00CE6806" w:rsidRDefault="008F43CB" w:rsidP="0057410B">
      <w:pPr>
        <w:keepNext/>
        <w:keepLines/>
        <w:suppressAutoHyphens/>
        <w:autoSpaceDE w:val="0"/>
        <w:autoSpaceDN w:val="0"/>
        <w:adjustRightInd w:val="0"/>
        <w:spacing w:after="0" w:line="240" w:lineRule="auto"/>
        <w:ind w:left="851" w:hanging="851"/>
        <w:rPr>
          <w:rFonts w:ascii="Times New Roman" w:hAnsi="Times New Roman"/>
          <w:i/>
          <w:iCs/>
        </w:rPr>
      </w:pPr>
      <w:r w:rsidRPr="00CE6806">
        <w:rPr>
          <w:rFonts w:ascii="Times New Roman" w:hAnsi="Times New Roman"/>
          <w:i/>
          <w:iCs/>
        </w:rPr>
        <w:t>Tabel 1:</w:t>
      </w:r>
      <w:r w:rsidR="006952B5" w:rsidRPr="00CE6806">
        <w:rPr>
          <w:rFonts w:ascii="Times New Roman" w:hAnsi="Times New Roman"/>
          <w:i/>
          <w:iCs/>
        </w:rPr>
        <w:tab/>
      </w:r>
      <w:r w:rsidRPr="00CE6806">
        <w:rPr>
          <w:rFonts w:ascii="Times New Roman" w:hAnsi="Times New Roman"/>
          <w:i/>
          <w:iCs/>
        </w:rPr>
        <w:t>Anbefalet dosis</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5"/>
      </w:tblGrid>
      <w:tr w:rsidR="00A2612D" w:rsidRPr="00CE6806" w14:paraId="5C744723" w14:textId="77777777" w:rsidTr="00D211C7">
        <w:trPr>
          <w:tblHeader/>
          <w:jc w:val="center"/>
        </w:trPr>
        <w:tc>
          <w:tcPr>
            <w:tcW w:w="2021" w:type="pct"/>
            <w:vAlign w:val="center"/>
          </w:tcPr>
          <w:p w14:paraId="2938BC5C"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b/>
              </w:rPr>
              <w:t xml:space="preserve">Vægt i kg </w:t>
            </w:r>
          </w:p>
        </w:tc>
        <w:tc>
          <w:tcPr>
            <w:tcW w:w="2979" w:type="pct"/>
            <w:vAlign w:val="center"/>
          </w:tcPr>
          <w:p w14:paraId="009ED2B8"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b/>
              </w:rPr>
              <w:t xml:space="preserve">Anbefalet dosis i mg </w:t>
            </w:r>
          </w:p>
          <w:p w14:paraId="68068048"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b/>
              </w:rPr>
              <w:t>Hver 12. time</w:t>
            </w:r>
            <w:r w:rsidR="00D211C7" w:rsidRPr="00CE6806">
              <w:rPr>
                <w:rFonts w:ascii="Times New Roman" w:hAnsi="Times New Roman"/>
                <w:b/>
                <w:bCs/>
              </w:rPr>
              <w:t>*</w:t>
            </w:r>
          </w:p>
        </w:tc>
      </w:tr>
      <w:tr w:rsidR="00A2612D" w:rsidRPr="00CE6806" w14:paraId="72A26006" w14:textId="77777777" w:rsidTr="00D211C7">
        <w:trPr>
          <w:jc w:val="center"/>
        </w:trPr>
        <w:tc>
          <w:tcPr>
            <w:tcW w:w="2021" w:type="pct"/>
            <w:vAlign w:val="center"/>
          </w:tcPr>
          <w:p w14:paraId="73D9EE1E"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0–5</w:t>
            </w:r>
          </w:p>
        </w:tc>
        <w:tc>
          <w:tcPr>
            <w:tcW w:w="2979" w:type="pct"/>
            <w:vAlign w:val="center"/>
          </w:tcPr>
          <w:p w14:paraId="0A90DE07"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200</w:t>
            </w:r>
          </w:p>
        </w:tc>
      </w:tr>
      <w:tr w:rsidR="00A2612D" w:rsidRPr="00CE6806" w14:paraId="3D58D138" w14:textId="77777777" w:rsidTr="00D211C7">
        <w:trPr>
          <w:jc w:val="center"/>
        </w:trPr>
        <w:tc>
          <w:tcPr>
            <w:tcW w:w="2021" w:type="pct"/>
            <w:vAlign w:val="center"/>
          </w:tcPr>
          <w:p w14:paraId="5A4AA9D5"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5–10</w:t>
            </w:r>
          </w:p>
        </w:tc>
        <w:tc>
          <w:tcPr>
            <w:tcW w:w="2979" w:type="pct"/>
            <w:vAlign w:val="center"/>
          </w:tcPr>
          <w:p w14:paraId="7D6240B1"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300</w:t>
            </w:r>
          </w:p>
        </w:tc>
      </w:tr>
      <w:tr w:rsidR="00A2612D" w:rsidRPr="00CE6806" w14:paraId="407E84E6" w14:textId="77777777" w:rsidTr="00D211C7">
        <w:trPr>
          <w:jc w:val="center"/>
        </w:trPr>
        <w:tc>
          <w:tcPr>
            <w:tcW w:w="2021" w:type="pct"/>
            <w:vAlign w:val="center"/>
          </w:tcPr>
          <w:p w14:paraId="135F2232"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11–15</w:t>
            </w:r>
          </w:p>
        </w:tc>
        <w:tc>
          <w:tcPr>
            <w:tcW w:w="2979" w:type="pct"/>
            <w:vAlign w:val="center"/>
          </w:tcPr>
          <w:p w14:paraId="43AF8B44"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400</w:t>
            </w:r>
          </w:p>
        </w:tc>
      </w:tr>
      <w:tr w:rsidR="00A2612D" w:rsidRPr="00CE6806" w14:paraId="093016BF" w14:textId="77777777" w:rsidTr="00D211C7">
        <w:trPr>
          <w:jc w:val="center"/>
        </w:trPr>
        <w:tc>
          <w:tcPr>
            <w:tcW w:w="2021" w:type="pct"/>
            <w:vAlign w:val="center"/>
          </w:tcPr>
          <w:p w14:paraId="50BD332F"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16–20</w:t>
            </w:r>
          </w:p>
        </w:tc>
        <w:tc>
          <w:tcPr>
            <w:tcW w:w="2979" w:type="pct"/>
            <w:vAlign w:val="center"/>
          </w:tcPr>
          <w:p w14:paraId="056184CB" w14:textId="77777777" w:rsidR="00A2612D" w:rsidRPr="00CE6806" w:rsidRDefault="00A2612D"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500</w:t>
            </w:r>
          </w:p>
        </w:tc>
      </w:tr>
      <w:tr w:rsidR="00A2612D" w:rsidRPr="00CE6806" w14:paraId="321FDD3F" w14:textId="77777777" w:rsidTr="00D211C7">
        <w:trPr>
          <w:jc w:val="center"/>
        </w:trPr>
        <w:tc>
          <w:tcPr>
            <w:tcW w:w="2021" w:type="pct"/>
            <w:vAlign w:val="center"/>
          </w:tcPr>
          <w:p w14:paraId="14E55D4E"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21–25</w:t>
            </w:r>
          </w:p>
        </w:tc>
        <w:tc>
          <w:tcPr>
            <w:tcW w:w="2979" w:type="pct"/>
            <w:vAlign w:val="center"/>
          </w:tcPr>
          <w:p w14:paraId="3E392A7D"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600</w:t>
            </w:r>
          </w:p>
        </w:tc>
      </w:tr>
      <w:tr w:rsidR="00A2612D" w:rsidRPr="00CE6806" w14:paraId="228F8013" w14:textId="77777777" w:rsidTr="00D211C7">
        <w:trPr>
          <w:jc w:val="center"/>
        </w:trPr>
        <w:tc>
          <w:tcPr>
            <w:tcW w:w="2021" w:type="pct"/>
            <w:vAlign w:val="center"/>
          </w:tcPr>
          <w:p w14:paraId="0B777994"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26–30</w:t>
            </w:r>
          </w:p>
        </w:tc>
        <w:tc>
          <w:tcPr>
            <w:tcW w:w="2979" w:type="pct"/>
            <w:vAlign w:val="center"/>
          </w:tcPr>
          <w:p w14:paraId="017FE562"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700</w:t>
            </w:r>
          </w:p>
        </w:tc>
      </w:tr>
      <w:tr w:rsidR="00A2612D" w:rsidRPr="00CE6806" w14:paraId="3C48560A" w14:textId="77777777" w:rsidTr="00D211C7">
        <w:trPr>
          <w:jc w:val="center"/>
        </w:trPr>
        <w:tc>
          <w:tcPr>
            <w:tcW w:w="2021" w:type="pct"/>
            <w:vAlign w:val="center"/>
          </w:tcPr>
          <w:p w14:paraId="76311777"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31–40</w:t>
            </w:r>
          </w:p>
        </w:tc>
        <w:tc>
          <w:tcPr>
            <w:tcW w:w="2979" w:type="pct"/>
            <w:vAlign w:val="center"/>
          </w:tcPr>
          <w:p w14:paraId="545E2F45"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800</w:t>
            </w:r>
          </w:p>
        </w:tc>
      </w:tr>
      <w:tr w:rsidR="00A2612D" w:rsidRPr="00CE6806" w14:paraId="6EFFA033" w14:textId="77777777" w:rsidTr="00D211C7">
        <w:trPr>
          <w:jc w:val="center"/>
        </w:trPr>
        <w:tc>
          <w:tcPr>
            <w:tcW w:w="2021" w:type="pct"/>
            <w:vAlign w:val="center"/>
          </w:tcPr>
          <w:p w14:paraId="3E198DA8"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41–50</w:t>
            </w:r>
          </w:p>
        </w:tc>
        <w:tc>
          <w:tcPr>
            <w:tcW w:w="2979" w:type="pct"/>
            <w:vAlign w:val="center"/>
          </w:tcPr>
          <w:p w14:paraId="755C3F91"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900</w:t>
            </w:r>
          </w:p>
        </w:tc>
      </w:tr>
      <w:tr w:rsidR="00A2612D" w:rsidRPr="00CE6806" w14:paraId="23C382EF" w14:textId="77777777" w:rsidTr="00D211C7">
        <w:trPr>
          <w:jc w:val="center"/>
        </w:trPr>
        <w:tc>
          <w:tcPr>
            <w:tcW w:w="2021" w:type="pct"/>
            <w:vAlign w:val="center"/>
          </w:tcPr>
          <w:p w14:paraId="5FB1AE8D"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&gt; 50</w:t>
            </w:r>
          </w:p>
        </w:tc>
        <w:tc>
          <w:tcPr>
            <w:tcW w:w="2979" w:type="pct"/>
            <w:vAlign w:val="center"/>
          </w:tcPr>
          <w:p w14:paraId="3E8231F6" w14:textId="77777777" w:rsidR="00A2612D" w:rsidRPr="00CE6806" w:rsidRDefault="00A2612D"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1</w:t>
            </w:r>
            <w:r w:rsidR="00722063" w:rsidRPr="00CE6806">
              <w:rPr>
                <w:rFonts w:ascii="Times New Roman" w:hAnsi="Times New Roman"/>
                <w:lang w:val="en-GB"/>
              </w:rPr>
              <w:t> </w:t>
            </w:r>
            <w:r w:rsidRPr="00CE6806">
              <w:rPr>
                <w:rFonts w:ascii="Times New Roman" w:hAnsi="Times New Roman"/>
              </w:rPr>
              <w:t>000</w:t>
            </w:r>
          </w:p>
        </w:tc>
      </w:tr>
    </w:tbl>
    <w:p w14:paraId="1E82D920" w14:textId="35B6CDAE" w:rsidR="00D211C7" w:rsidRPr="00CE6806" w:rsidRDefault="00D211C7" w:rsidP="0057410B">
      <w:pPr>
        <w:suppressAutoHyphens/>
        <w:autoSpaceDE w:val="0"/>
        <w:autoSpaceDN w:val="0"/>
        <w:adjustRightInd w:val="0"/>
        <w:spacing w:after="0" w:line="240" w:lineRule="auto"/>
        <w:ind w:left="1440"/>
        <w:rPr>
          <w:rFonts w:ascii="Times New Roman" w:hAnsi="Times New Roman"/>
        </w:rPr>
      </w:pPr>
      <w:r w:rsidRPr="00CE6806">
        <w:rPr>
          <w:rFonts w:ascii="Times New Roman" w:hAnsi="Times New Roman"/>
        </w:rPr>
        <w:t>*En højere dosis kan være nødvendig for at opnå målkoncentrationen af cystin i leukocytter.</w:t>
      </w:r>
    </w:p>
    <w:p w14:paraId="1CD07359" w14:textId="77777777" w:rsidR="00D211C7" w:rsidRPr="00CE6806" w:rsidRDefault="00FC4E19" w:rsidP="0057410B">
      <w:pPr>
        <w:suppressAutoHyphens/>
        <w:autoSpaceDE w:val="0"/>
        <w:autoSpaceDN w:val="0"/>
        <w:adjustRightInd w:val="0"/>
        <w:spacing w:after="0" w:line="240" w:lineRule="auto"/>
        <w:ind w:left="1440"/>
        <w:rPr>
          <w:rFonts w:ascii="Times New Roman" w:hAnsi="Times New Roman"/>
        </w:rPr>
      </w:pPr>
      <w:r w:rsidRPr="00CE6806">
        <w:rPr>
          <w:rFonts w:ascii="Times New Roman" w:hAnsi="Times New Roman"/>
        </w:rPr>
        <w:t>En d</w:t>
      </w:r>
      <w:r w:rsidR="00D211C7" w:rsidRPr="00CE6806">
        <w:rPr>
          <w:rFonts w:ascii="Times New Roman" w:hAnsi="Times New Roman"/>
        </w:rPr>
        <w:t>osering over 1,95 g/m</w:t>
      </w:r>
      <w:r w:rsidR="00D211C7" w:rsidRPr="00CE6806">
        <w:rPr>
          <w:rFonts w:ascii="Times New Roman" w:hAnsi="Times New Roman"/>
          <w:vertAlign w:val="superscript"/>
        </w:rPr>
        <w:t>2</w:t>
      </w:r>
      <w:r w:rsidR="00D211C7" w:rsidRPr="00CE6806">
        <w:rPr>
          <w:rFonts w:ascii="Times New Roman" w:hAnsi="Times New Roman"/>
        </w:rPr>
        <w:t>/dag frarådes.</w:t>
      </w:r>
    </w:p>
    <w:p w14:paraId="03E5E531"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259643B2" w14:textId="40FD6693" w:rsidR="006B7DD7" w:rsidRPr="00CE6806" w:rsidRDefault="00722063"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Glemte</w:t>
      </w:r>
      <w:r w:rsidR="006B7DD7" w:rsidRPr="00CE6806">
        <w:rPr>
          <w:rFonts w:ascii="Times New Roman" w:hAnsi="Times New Roman"/>
          <w:i/>
          <w:u w:val="single"/>
        </w:rPr>
        <w:t xml:space="preserve"> doser</w:t>
      </w:r>
    </w:p>
    <w:p w14:paraId="10AFD4AA" w14:textId="5454F17D" w:rsidR="006B7DD7" w:rsidRPr="00CE6806" w:rsidRDefault="006B7DD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Hvis en dosis glemmes, bør den tages så hurtigt som muligt. Hvis der er mindre end 4 timer til næste dosis, skal patienten dog overspringe den glemte dosis og fortsætte efter den faste doseringsplan. Der må ikke tages en dobbelt dosis.</w:t>
      </w:r>
    </w:p>
    <w:p w14:paraId="447E3ECC" w14:textId="77777777" w:rsidR="006B7DD7" w:rsidRPr="00CE6806" w:rsidRDefault="006B7DD7" w:rsidP="0057410B">
      <w:pPr>
        <w:suppressAutoHyphens/>
        <w:autoSpaceDE w:val="0"/>
        <w:autoSpaceDN w:val="0"/>
        <w:adjustRightInd w:val="0"/>
        <w:spacing w:after="0" w:line="240" w:lineRule="auto"/>
        <w:rPr>
          <w:rFonts w:ascii="Times New Roman" w:hAnsi="Times New Roman"/>
        </w:rPr>
      </w:pPr>
    </w:p>
    <w:p w14:paraId="3A3BE510"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Særlige populationer</w:t>
      </w:r>
    </w:p>
    <w:p w14:paraId="26CF5F32"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i/>
          <w:u w:val="single"/>
        </w:rPr>
      </w:pPr>
    </w:p>
    <w:p w14:paraId="7C83C678"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i/>
        </w:rPr>
      </w:pPr>
      <w:r w:rsidRPr="00CE6806">
        <w:rPr>
          <w:rFonts w:ascii="Times New Roman" w:hAnsi="Times New Roman"/>
          <w:i/>
        </w:rPr>
        <w:t xml:space="preserve">Patienter med ringe tolerabilitet </w:t>
      </w:r>
    </w:p>
    <w:p w14:paraId="6661EA78"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Patienter med ringe tolerabilitet vil </w:t>
      </w:r>
      <w:r w:rsidR="00AA31E4" w:rsidRPr="00CE6806">
        <w:rPr>
          <w:rFonts w:ascii="Times New Roman" w:hAnsi="Times New Roman"/>
        </w:rPr>
        <w:t xml:space="preserve">stadig </w:t>
      </w:r>
      <w:r w:rsidRPr="00CE6806">
        <w:rPr>
          <w:rFonts w:ascii="Times New Roman" w:hAnsi="Times New Roman"/>
        </w:rPr>
        <w:t>have væsentlig fordel af at få sænket leukocytternes cystinindhold til under 2 nmol hemicystin/mg protein</w:t>
      </w:r>
      <w:r w:rsidR="00D211C7" w:rsidRPr="00CE6806">
        <w:rPr>
          <w:rFonts w:ascii="Times New Roman" w:hAnsi="Times New Roman"/>
        </w:rPr>
        <w:t xml:space="preserve"> (</w:t>
      </w:r>
      <w:r w:rsidR="00AC2529" w:rsidRPr="00CE6806">
        <w:rPr>
          <w:rFonts w:ascii="Times New Roman" w:hAnsi="Times New Roman"/>
        </w:rPr>
        <w:t xml:space="preserve">målt </w:t>
      </w:r>
      <w:r w:rsidR="00D211C7" w:rsidRPr="00CE6806">
        <w:rPr>
          <w:rFonts w:ascii="Times New Roman" w:hAnsi="Times New Roman"/>
        </w:rPr>
        <w:t>med den blandede leukocytanalyse)</w:t>
      </w:r>
      <w:r w:rsidRPr="00CE6806">
        <w:rPr>
          <w:rFonts w:ascii="Times New Roman" w:hAnsi="Times New Roman"/>
        </w:rPr>
        <w:t>. For at nå dette niveau kan cysteamindosis øges til højst 1,95 g/m</w:t>
      </w:r>
      <w:r w:rsidRPr="00CE6806">
        <w:rPr>
          <w:rFonts w:ascii="Times New Roman" w:hAnsi="Times New Roman"/>
          <w:vertAlign w:val="superscript"/>
        </w:rPr>
        <w:t>2</w:t>
      </w:r>
      <w:r w:rsidRPr="00CE6806">
        <w:rPr>
          <w:rFonts w:ascii="Times New Roman" w:hAnsi="Times New Roman"/>
        </w:rPr>
        <w:t>/dag. En dosering på 1,95 g/m</w:t>
      </w:r>
      <w:r w:rsidRPr="00CE6806">
        <w:rPr>
          <w:rFonts w:ascii="Times New Roman" w:hAnsi="Times New Roman"/>
          <w:vertAlign w:val="superscript"/>
        </w:rPr>
        <w:t>2</w:t>
      </w:r>
      <w:r w:rsidRPr="00CE6806">
        <w:rPr>
          <w:rFonts w:ascii="Times New Roman" w:hAnsi="Times New Roman"/>
        </w:rPr>
        <w:t xml:space="preserve">/dag af cysteaminbitartrat med hurtig udløsning er </w:t>
      </w:r>
      <w:r w:rsidR="00586971" w:rsidRPr="00CE6806">
        <w:rPr>
          <w:rFonts w:ascii="Times New Roman" w:hAnsi="Times New Roman"/>
        </w:rPr>
        <w:t xml:space="preserve">forbundet med </w:t>
      </w:r>
      <w:r w:rsidRPr="00CE6806">
        <w:rPr>
          <w:rFonts w:ascii="Times New Roman" w:hAnsi="Times New Roman"/>
        </w:rPr>
        <w:t>øget seponering af behandlingen på grund af intolerans og øget forekomst af bivirkninger.</w:t>
      </w:r>
      <w:r w:rsidR="00514524" w:rsidRPr="00CE6806">
        <w:rPr>
          <w:rFonts w:ascii="Times New Roman" w:hAnsi="Times New Roman"/>
        </w:rPr>
        <w:t xml:space="preserve"> </w:t>
      </w:r>
      <w:r w:rsidRPr="00CE6806">
        <w:rPr>
          <w:rFonts w:ascii="Times New Roman" w:hAnsi="Times New Roman"/>
        </w:rPr>
        <w:t>Ved indledende dårlig tolerabilitet af cysteamin på grund af gastrointestinale symptomer eller forbigående hududslæt bør behandlingen midlertidigt seponeres for derefter at genoptages med en lavere dosering, der gradvis øges til det hensigtsmæssige niveau (se pkt.</w:t>
      </w:r>
      <w:r w:rsidR="00D211C7" w:rsidRPr="00CE6806">
        <w:rPr>
          <w:rFonts w:ascii="Times New Roman" w:hAnsi="Times New Roman"/>
        </w:rPr>
        <w:t> </w:t>
      </w:r>
      <w:r w:rsidRPr="00CE6806">
        <w:rPr>
          <w:rFonts w:ascii="Times New Roman" w:hAnsi="Times New Roman"/>
        </w:rPr>
        <w:t xml:space="preserve">4.4). </w:t>
      </w:r>
    </w:p>
    <w:p w14:paraId="556CE79E" w14:textId="77777777" w:rsidR="00A2612D" w:rsidRPr="00CE6806" w:rsidRDefault="00A2612D" w:rsidP="0057410B">
      <w:pPr>
        <w:suppressAutoHyphens/>
        <w:autoSpaceDE w:val="0"/>
        <w:autoSpaceDN w:val="0"/>
        <w:adjustRightInd w:val="0"/>
        <w:spacing w:after="0" w:line="240" w:lineRule="auto"/>
        <w:rPr>
          <w:rFonts w:ascii="Times New Roman" w:hAnsi="Times New Roman"/>
          <w:i/>
          <w:u w:val="single"/>
        </w:rPr>
      </w:pPr>
    </w:p>
    <w:p w14:paraId="4DFE7310"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rPr>
        <w:t>Dialysepatienter og post-transplantationspatienter:</w:t>
      </w:r>
      <w:r w:rsidRPr="00CE6806">
        <w:rPr>
          <w:rFonts w:ascii="Times New Roman" w:hAnsi="Times New Roman"/>
        </w:rPr>
        <w:t xml:space="preserve"> </w:t>
      </w:r>
    </w:p>
    <w:p w14:paraId="3590FE69"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Hos </w:t>
      </w:r>
      <w:r w:rsidR="00767FD1" w:rsidRPr="00CE6806">
        <w:rPr>
          <w:rFonts w:ascii="Times New Roman" w:hAnsi="Times New Roman"/>
        </w:rPr>
        <w:t>dialyse</w:t>
      </w:r>
      <w:r w:rsidRPr="00CE6806">
        <w:rPr>
          <w:rFonts w:ascii="Times New Roman" w:hAnsi="Times New Roman"/>
        </w:rPr>
        <w:t>patienter har visse former for cysteamin undertiden v</w:t>
      </w:r>
      <w:r w:rsidR="00AA31E4" w:rsidRPr="00CE6806">
        <w:rPr>
          <w:rFonts w:ascii="Times New Roman" w:hAnsi="Times New Roman"/>
        </w:rPr>
        <w:t>æret dårligere</w:t>
      </w:r>
      <w:r w:rsidRPr="00CE6806">
        <w:rPr>
          <w:rFonts w:ascii="Times New Roman" w:hAnsi="Times New Roman"/>
        </w:rPr>
        <w:t xml:space="preserve"> tolereret (medfører flere bivirkninger). Hos disse patienter anbefales tættere overvågning af leukocytternes cystinniveau. </w:t>
      </w:r>
    </w:p>
    <w:p w14:paraId="167CD492" w14:textId="77777777" w:rsidR="00A2612D" w:rsidRPr="00CE6806" w:rsidRDefault="00A2612D" w:rsidP="0057410B">
      <w:pPr>
        <w:suppressAutoHyphens/>
        <w:autoSpaceDE w:val="0"/>
        <w:autoSpaceDN w:val="0"/>
        <w:adjustRightInd w:val="0"/>
        <w:spacing w:after="0" w:line="240" w:lineRule="auto"/>
        <w:rPr>
          <w:rFonts w:ascii="Times New Roman" w:hAnsi="Times New Roman"/>
          <w:i/>
        </w:rPr>
      </w:pPr>
    </w:p>
    <w:p w14:paraId="4DF39105"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rPr>
        <w:t>Patienter med nedsat nyrefunktion</w:t>
      </w:r>
    </w:p>
    <w:p w14:paraId="140F5E9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Normalt er dosisjustering ikke nødvendig, men leukocytternes cystinniveau bør følges. </w:t>
      </w:r>
    </w:p>
    <w:p w14:paraId="2CAB6373" w14:textId="77777777" w:rsidR="00A2612D" w:rsidRPr="00CE6806" w:rsidRDefault="00A2612D" w:rsidP="0057410B">
      <w:pPr>
        <w:suppressAutoHyphens/>
        <w:autoSpaceDE w:val="0"/>
        <w:autoSpaceDN w:val="0"/>
        <w:adjustRightInd w:val="0"/>
        <w:spacing w:after="0" w:line="240" w:lineRule="auto"/>
        <w:rPr>
          <w:rFonts w:ascii="Times New Roman" w:hAnsi="Times New Roman"/>
          <w:i/>
          <w:u w:val="single"/>
        </w:rPr>
      </w:pPr>
    </w:p>
    <w:p w14:paraId="461301E7"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rPr>
        <w:t>Patienter med nedsat leverfunktion</w:t>
      </w:r>
      <w:r w:rsidRPr="00CE6806">
        <w:rPr>
          <w:rFonts w:ascii="Times New Roman" w:hAnsi="Times New Roman"/>
        </w:rPr>
        <w:t xml:space="preserve"> </w:t>
      </w:r>
    </w:p>
    <w:p w14:paraId="623CCD9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Normalt er dosisjustering ikke nødvendig, men leukocytternes cystinniveau bør følges. </w:t>
      </w:r>
    </w:p>
    <w:p w14:paraId="51A6F490" w14:textId="77777777" w:rsidR="00A2612D" w:rsidRPr="00CE6806" w:rsidRDefault="00A2612D" w:rsidP="0057410B">
      <w:pPr>
        <w:suppressAutoHyphens/>
        <w:spacing w:after="0" w:line="240" w:lineRule="auto"/>
        <w:ind w:left="567" w:hanging="567"/>
        <w:rPr>
          <w:rFonts w:ascii="Times New Roman" w:hAnsi="Times New Roman"/>
          <w:b/>
        </w:rPr>
      </w:pPr>
    </w:p>
    <w:p w14:paraId="0D011DB2"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Administration</w:t>
      </w:r>
    </w:p>
    <w:p w14:paraId="7EDCDFEC"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7A874BA7" w14:textId="77777777" w:rsidR="00F11158" w:rsidRPr="00CE6806" w:rsidRDefault="00F11158"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Oral anvendelse</w:t>
      </w:r>
    </w:p>
    <w:p w14:paraId="336E4DAA" w14:textId="77777777" w:rsidR="00F11158" w:rsidRPr="00CE6806" w:rsidRDefault="00F11158" w:rsidP="0057410B">
      <w:pPr>
        <w:keepNext/>
        <w:suppressAutoHyphens/>
        <w:autoSpaceDE w:val="0"/>
        <w:autoSpaceDN w:val="0"/>
        <w:adjustRightInd w:val="0"/>
        <w:spacing w:after="0" w:line="240" w:lineRule="auto"/>
        <w:rPr>
          <w:rFonts w:ascii="Times New Roman" w:hAnsi="Times New Roman"/>
          <w:u w:val="single"/>
        </w:rPr>
      </w:pPr>
    </w:p>
    <w:p w14:paraId="29A6404F" w14:textId="52499362" w:rsidR="00E84CEC" w:rsidRPr="00CE6806" w:rsidRDefault="00432324" w:rsidP="0057410B">
      <w:pPr>
        <w:suppressAutoHyphens/>
        <w:spacing w:after="0" w:line="240" w:lineRule="auto"/>
        <w:rPr>
          <w:rFonts w:ascii="Times New Roman" w:hAnsi="Times New Roman"/>
        </w:rPr>
      </w:pPr>
      <w:r w:rsidRPr="00CE6806">
        <w:rPr>
          <w:rFonts w:ascii="Times New Roman" w:hAnsi="Times New Roman"/>
        </w:rPr>
        <w:t>Dette lægemiddel kan administreres ved at sluge de intakte k</w:t>
      </w:r>
      <w:r w:rsidR="00D211C7" w:rsidRPr="00CE6806">
        <w:rPr>
          <w:rFonts w:ascii="Times New Roman" w:hAnsi="Times New Roman"/>
        </w:rPr>
        <w:t xml:space="preserve">apsler </w:t>
      </w:r>
      <w:r w:rsidRPr="00CE6806">
        <w:rPr>
          <w:rFonts w:ascii="Times New Roman" w:hAnsi="Times New Roman"/>
        </w:rPr>
        <w:t>samt drysse kapselindholdet (enterokorn) på mad eller det kan administreres via en mavesonde</w:t>
      </w:r>
      <w:r w:rsidR="00D211C7" w:rsidRPr="00CE6806">
        <w:rPr>
          <w:rFonts w:ascii="Times New Roman" w:hAnsi="Times New Roman"/>
        </w:rPr>
        <w:t>.</w:t>
      </w:r>
    </w:p>
    <w:p w14:paraId="69FDF076" w14:textId="77777777" w:rsidR="00A2612D" w:rsidRPr="00CE6806" w:rsidRDefault="00D211C7" w:rsidP="0057410B">
      <w:pPr>
        <w:suppressAutoHyphens/>
        <w:spacing w:after="0" w:line="240" w:lineRule="auto"/>
        <w:rPr>
          <w:rFonts w:ascii="Times New Roman" w:hAnsi="Times New Roman"/>
        </w:rPr>
      </w:pPr>
      <w:r w:rsidRPr="00CE6806">
        <w:rPr>
          <w:rFonts w:ascii="Times New Roman" w:hAnsi="Times New Roman"/>
        </w:rPr>
        <w:t>Kapsler og kapselindhold må ikke knuses eller tygges.</w:t>
      </w:r>
    </w:p>
    <w:p w14:paraId="4DFECFEF" w14:textId="77777777" w:rsidR="00D211C7" w:rsidRPr="00CE6806" w:rsidRDefault="00D211C7" w:rsidP="0057410B">
      <w:pPr>
        <w:suppressAutoHyphens/>
        <w:autoSpaceDE w:val="0"/>
        <w:autoSpaceDN w:val="0"/>
        <w:adjustRightInd w:val="0"/>
        <w:spacing w:after="0" w:line="240" w:lineRule="auto"/>
        <w:rPr>
          <w:rFonts w:ascii="Times New Roman" w:hAnsi="Times New Roman"/>
          <w:iCs/>
        </w:rPr>
      </w:pPr>
    </w:p>
    <w:p w14:paraId="397EB9DC"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Administration sammen med et måltid</w:t>
      </w:r>
    </w:p>
    <w:p w14:paraId="4DACFC92" w14:textId="77777777" w:rsidR="00432324" w:rsidRPr="00CE6806" w:rsidRDefault="00432324"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Cysteaminbitratrat kan administreres sammen med en </w:t>
      </w:r>
      <w:r w:rsidR="009F4F78" w:rsidRPr="00CE6806">
        <w:rPr>
          <w:rFonts w:ascii="Times New Roman" w:hAnsi="Times New Roman"/>
        </w:rPr>
        <w:t>syrlig</w:t>
      </w:r>
      <w:r w:rsidRPr="00CE6806">
        <w:rPr>
          <w:rFonts w:ascii="Times New Roman" w:hAnsi="Times New Roman"/>
        </w:rPr>
        <w:t xml:space="preserve"> frugtjuice eller vand</w:t>
      </w:r>
      <w:r w:rsidR="00E84CEC" w:rsidRPr="00CE6806">
        <w:rPr>
          <w:rFonts w:ascii="Times New Roman" w:hAnsi="Times New Roman"/>
        </w:rPr>
        <w:t>.</w:t>
      </w:r>
    </w:p>
    <w:p w14:paraId="00624A1B" w14:textId="6A5E3112" w:rsidR="00A2612D" w:rsidRPr="00CE6806" w:rsidRDefault="00432324" w:rsidP="0057410B">
      <w:pPr>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rPr>
        <w:t xml:space="preserve">Cysteaminbitartrat bør ikke gives sammen med et måltid med højt fedt- eller proteinindhold eller med frossen mad såsom is. </w:t>
      </w:r>
      <w:r w:rsidR="00A2612D" w:rsidRPr="00CE6806">
        <w:rPr>
          <w:rFonts w:ascii="Times New Roman" w:hAnsi="Times New Roman"/>
        </w:rPr>
        <w:t xml:space="preserve">Måltider og mejeriprodukter </w:t>
      </w:r>
      <w:r w:rsidR="00AA31E4" w:rsidRPr="00CE6806">
        <w:rPr>
          <w:rFonts w:ascii="Times New Roman" w:hAnsi="Times New Roman"/>
        </w:rPr>
        <w:t>bør</w:t>
      </w:r>
      <w:r w:rsidR="00A2612D" w:rsidRPr="00CE6806">
        <w:rPr>
          <w:rFonts w:ascii="Times New Roman" w:hAnsi="Times New Roman"/>
        </w:rPr>
        <w:t xml:space="preserve"> </w:t>
      </w:r>
      <w:r w:rsidR="00AA31E4" w:rsidRPr="00CE6806">
        <w:rPr>
          <w:rFonts w:ascii="Times New Roman" w:hAnsi="Times New Roman"/>
        </w:rPr>
        <w:t xml:space="preserve">konsekvent </w:t>
      </w:r>
      <w:r w:rsidR="00A2612D" w:rsidRPr="00CE6806">
        <w:rPr>
          <w:rFonts w:ascii="Times New Roman" w:hAnsi="Times New Roman"/>
        </w:rPr>
        <w:t>undgås i mindst 1</w:t>
      </w:r>
      <w:r w:rsidRPr="00CE6806">
        <w:rPr>
          <w:rFonts w:ascii="Times New Roman" w:hAnsi="Times New Roman"/>
        </w:rPr>
        <w:t> </w:t>
      </w:r>
      <w:r w:rsidR="00A2612D" w:rsidRPr="00CE6806">
        <w:rPr>
          <w:rFonts w:ascii="Times New Roman" w:hAnsi="Times New Roman"/>
        </w:rPr>
        <w:t>time før og 1</w:t>
      </w:r>
      <w:r w:rsidR="00B12B66" w:rsidRPr="00CE6806">
        <w:rPr>
          <w:rFonts w:ascii="Times New Roman" w:hAnsi="Times New Roman"/>
        </w:rPr>
        <w:t> </w:t>
      </w:r>
      <w:r w:rsidR="00A2612D" w:rsidRPr="00CE6806">
        <w:rPr>
          <w:rFonts w:ascii="Times New Roman" w:hAnsi="Times New Roman"/>
        </w:rPr>
        <w:t xml:space="preserve">time efter doseringen med </w:t>
      </w:r>
      <w:r w:rsidR="00967E14" w:rsidRPr="00CE6806">
        <w:rPr>
          <w:rFonts w:ascii="Times New Roman" w:hAnsi="Times New Roman"/>
        </w:rPr>
        <w:t>PROCYSBI</w:t>
      </w:r>
      <w:r w:rsidR="00A2612D" w:rsidRPr="00CE6806">
        <w:rPr>
          <w:rFonts w:ascii="Times New Roman" w:hAnsi="Times New Roman"/>
        </w:rPr>
        <w:t>.</w:t>
      </w:r>
      <w:r w:rsidR="00514524" w:rsidRPr="00CE6806">
        <w:rPr>
          <w:rFonts w:ascii="Times New Roman" w:hAnsi="Times New Roman"/>
        </w:rPr>
        <w:t xml:space="preserve"> </w:t>
      </w:r>
      <w:r w:rsidR="00767FD1" w:rsidRPr="00CE6806">
        <w:rPr>
          <w:rFonts w:ascii="Times New Roman" w:hAnsi="Times New Roman"/>
        </w:rPr>
        <w:t>P</w:t>
      </w:r>
      <w:r w:rsidR="00A2612D" w:rsidRPr="00CE6806">
        <w:rPr>
          <w:rFonts w:ascii="Times New Roman" w:hAnsi="Times New Roman"/>
        </w:rPr>
        <w:t>atiente</w:t>
      </w:r>
      <w:r w:rsidR="00767FD1" w:rsidRPr="00CE6806">
        <w:rPr>
          <w:rFonts w:ascii="Times New Roman" w:hAnsi="Times New Roman"/>
        </w:rPr>
        <w:t>r, der</w:t>
      </w:r>
      <w:r w:rsidR="00A2612D" w:rsidRPr="00CE6806">
        <w:rPr>
          <w:rFonts w:ascii="Times New Roman" w:hAnsi="Times New Roman"/>
        </w:rPr>
        <w:t xml:space="preserve"> ikke </w:t>
      </w:r>
      <w:r w:rsidR="00767FD1" w:rsidRPr="00CE6806">
        <w:rPr>
          <w:rFonts w:ascii="Times New Roman" w:hAnsi="Times New Roman"/>
        </w:rPr>
        <w:t xml:space="preserve">kan </w:t>
      </w:r>
      <w:r w:rsidR="00A2612D" w:rsidRPr="00CE6806">
        <w:rPr>
          <w:rFonts w:ascii="Times New Roman" w:hAnsi="Times New Roman"/>
        </w:rPr>
        <w:t>faste så længe, bør nøjes med et lille måltid (</w:t>
      </w:r>
      <w:r w:rsidR="00A2612D" w:rsidRPr="00CE6806">
        <w:rPr>
          <w:rFonts w:ascii="Times New Roman" w:hAnsi="Times New Roman"/>
        </w:rPr>
        <w:sym w:font="Symbol" w:char="F07E"/>
      </w:r>
      <w:r w:rsidR="00A2612D" w:rsidRPr="00CE6806">
        <w:rPr>
          <w:rFonts w:ascii="Times New Roman" w:hAnsi="Times New Roman"/>
        </w:rPr>
        <w:t>100</w:t>
      </w:r>
      <w:r w:rsidR="00D211C7" w:rsidRPr="00CE6806">
        <w:rPr>
          <w:rFonts w:ascii="Times New Roman" w:hAnsi="Times New Roman"/>
        </w:rPr>
        <w:t> </w:t>
      </w:r>
      <w:r w:rsidR="00A2612D" w:rsidRPr="00CE6806">
        <w:rPr>
          <w:rFonts w:ascii="Times New Roman" w:hAnsi="Times New Roman"/>
        </w:rPr>
        <w:t xml:space="preserve">gram) (fortrinsvis kulhydrater) i tidsrummet fra en time før til en time efter administration af </w:t>
      </w:r>
      <w:r w:rsidR="00967E14" w:rsidRPr="00CE6806">
        <w:rPr>
          <w:rFonts w:ascii="Times New Roman" w:hAnsi="Times New Roman"/>
        </w:rPr>
        <w:t>PROCYSBI</w:t>
      </w:r>
      <w:r w:rsidR="00A2612D" w:rsidRPr="00CE6806">
        <w:rPr>
          <w:rFonts w:ascii="Times New Roman" w:hAnsi="Times New Roman"/>
        </w:rPr>
        <w:t>.</w:t>
      </w:r>
      <w:r w:rsidR="00514524" w:rsidRPr="00CE6806">
        <w:rPr>
          <w:rFonts w:ascii="Times New Roman" w:hAnsi="Times New Roman"/>
        </w:rPr>
        <w:t xml:space="preserve"> </w:t>
      </w:r>
      <w:r w:rsidR="00A2612D" w:rsidRPr="00CE6806">
        <w:rPr>
          <w:rFonts w:ascii="Times New Roman" w:hAnsi="Times New Roman"/>
        </w:rPr>
        <w:t xml:space="preserve">Det er vigtigt, at doseringen af </w:t>
      </w:r>
      <w:r w:rsidR="00967E14" w:rsidRPr="00CE6806">
        <w:rPr>
          <w:rFonts w:ascii="Times New Roman" w:hAnsi="Times New Roman"/>
        </w:rPr>
        <w:t>PROCYSBI</w:t>
      </w:r>
      <w:r w:rsidR="00A2612D" w:rsidRPr="00CE6806">
        <w:rPr>
          <w:rFonts w:ascii="Times New Roman" w:hAnsi="Times New Roman"/>
        </w:rPr>
        <w:t xml:space="preserve"> i forhold til måltiderne finder sted på en konsekvent og ensartet måde (se pkt.</w:t>
      </w:r>
      <w:r w:rsidR="00D211C7" w:rsidRPr="00CE6806">
        <w:rPr>
          <w:rFonts w:ascii="Times New Roman" w:hAnsi="Times New Roman"/>
        </w:rPr>
        <w:t> </w:t>
      </w:r>
      <w:r w:rsidR="00A2612D" w:rsidRPr="00CE6806">
        <w:rPr>
          <w:rFonts w:ascii="Times New Roman" w:hAnsi="Times New Roman"/>
        </w:rPr>
        <w:t>5.2)</w:t>
      </w:r>
      <w:r w:rsidR="001438BA" w:rsidRPr="00CE6806">
        <w:rPr>
          <w:rFonts w:ascii="Times New Roman" w:hAnsi="Times New Roman"/>
        </w:rPr>
        <w:t>.</w:t>
      </w:r>
    </w:p>
    <w:p w14:paraId="55C191D9" w14:textId="5392332F" w:rsidR="00A2612D" w:rsidRPr="00CE6806" w:rsidRDefault="00767FD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Til </w:t>
      </w:r>
      <w:r w:rsidR="00A2612D" w:rsidRPr="00CE6806">
        <w:rPr>
          <w:rFonts w:ascii="Times New Roman" w:hAnsi="Times New Roman"/>
        </w:rPr>
        <w:t xml:space="preserve">pædiatriske patienter med risiko for aspiration (under seks år) </w:t>
      </w:r>
      <w:r w:rsidRPr="00CE6806">
        <w:rPr>
          <w:rFonts w:ascii="Times New Roman" w:hAnsi="Times New Roman"/>
        </w:rPr>
        <w:t xml:space="preserve">åbnes </w:t>
      </w:r>
      <w:r w:rsidR="00A2612D" w:rsidRPr="00CE6806">
        <w:rPr>
          <w:rFonts w:ascii="Times New Roman" w:hAnsi="Times New Roman"/>
        </w:rPr>
        <w:t xml:space="preserve">de hårde kapsler, og indholdet drysses </w:t>
      </w:r>
      <w:bookmarkStart w:id="0" w:name="_Hlk106905657"/>
      <w:r w:rsidR="00A2612D" w:rsidRPr="00CE6806">
        <w:rPr>
          <w:rFonts w:ascii="Times New Roman" w:hAnsi="Times New Roman"/>
        </w:rPr>
        <w:t xml:space="preserve">på mad eller drikke som angivet </w:t>
      </w:r>
      <w:r w:rsidR="001438BA" w:rsidRPr="00CE6806">
        <w:rPr>
          <w:rFonts w:ascii="Times New Roman" w:hAnsi="Times New Roman"/>
        </w:rPr>
        <w:t>i pkt. 6.6</w:t>
      </w:r>
      <w:bookmarkEnd w:id="0"/>
      <w:r w:rsidR="00A2612D" w:rsidRPr="00CE6806">
        <w:rPr>
          <w:rFonts w:ascii="Times New Roman" w:hAnsi="Times New Roman"/>
        </w:rPr>
        <w:t>.</w:t>
      </w:r>
    </w:p>
    <w:p w14:paraId="7E0519D5" w14:textId="77777777" w:rsidR="00A2612D" w:rsidRPr="00CE6806" w:rsidRDefault="00A2612D" w:rsidP="0057410B">
      <w:pPr>
        <w:suppressAutoHyphens/>
        <w:autoSpaceDE w:val="0"/>
        <w:autoSpaceDN w:val="0"/>
        <w:adjustRightInd w:val="0"/>
        <w:spacing w:after="0" w:line="240" w:lineRule="auto"/>
        <w:rPr>
          <w:rFonts w:ascii="Times New Roman" w:hAnsi="Times New Roman"/>
          <w:i/>
        </w:rPr>
      </w:pPr>
    </w:p>
    <w:p w14:paraId="771D62C8" w14:textId="61AED64A" w:rsidR="00F11158" w:rsidRPr="00CE6806" w:rsidRDefault="00F11158" w:rsidP="0057410B">
      <w:pPr>
        <w:suppressAutoHyphens/>
        <w:autoSpaceDE w:val="0"/>
        <w:autoSpaceDN w:val="0"/>
        <w:adjustRightInd w:val="0"/>
        <w:spacing w:after="0" w:line="240" w:lineRule="auto"/>
        <w:rPr>
          <w:rFonts w:ascii="Times New Roman" w:hAnsi="Times New Roman"/>
          <w:iCs/>
        </w:rPr>
      </w:pPr>
      <w:r w:rsidRPr="00CE6806">
        <w:rPr>
          <w:rFonts w:ascii="Times New Roman" w:hAnsi="Times New Roman"/>
          <w:iCs/>
        </w:rPr>
        <w:t xml:space="preserve">For instruktioner </w:t>
      </w:r>
      <w:r w:rsidR="00722063" w:rsidRPr="00CE6806">
        <w:rPr>
          <w:rFonts w:ascii="Times New Roman" w:hAnsi="Times New Roman"/>
          <w:iCs/>
        </w:rPr>
        <w:t>om</w:t>
      </w:r>
      <w:r w:rsidRPr="00CE6806">
        <w:rPr>
          <w:rFonts w:ascii="Times New Roman" w:hAnsi="Times New Roman"/>
          <w:iCs/>
        </w:rPr>
        <w:t xml:space="preserve"> lægemidlet før administration, se pkt.</w:t>
      </w:r>
      <w:r w:rsidR="00722063" w:rsidRPr="00CE6806">
        <w:rPr>
          <w:rFonts w:ascii="Times New Roman" w:hAnsi="Times New Roman"/>
        </w:rPr>
        <w:t> </w:t>
      </w:r>
      <w:r w:rsidRPr="00CE6806">
        <w:rPr>
          <w:rFonts w:ascii="Times New Roman" w:hAnsi="Times New Roman"/>
          <w:iCs/>
        </w:rPr>
        <w:t>6.6.</w:t>
      </w:r>
    </w:p>
    <w:p w14:paraId="3D63891E" w14:textId="77777777" w:rsidR="00F11158" w:rsidRPr="00CE6806" w:rsidRDefault="00F11158" w:rsidP="0057410B">
      <w:pPr>
        <w:suppressAutoHyphens/>
        <w:autoSpaceDE w:val="0"/>
        <w:autoSpaceDN w:val="0"/>
        <w:adjustRightInd w:val="0"/>
        <w:spacing w:after="0" w:line="240" w:lineRule="auto"/>
        <w:rPr>
          <w:rFonts w:ascii="Times New Roman" w:hAnsi="Times New Roman"/>
          <w:iCs/>
        </w:rPr>
      </w:pPr>
    </w:p>
    <w:p w14:paraId="2E90247B"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4.3</w:t>
      </w:r>
      <w:r w:rsidRPr="00CE6806">
        <w:rPr>
          <w:rFonts w:ascii="Times New Roman" w:hAnsi="Times New Roman"/>
          <w:b/>
        </w:rPr>
        <w:tab/>
        <w:t>Kontraindikationer</w:t>
      </w:r>
    </w:p>
    <w:p w14:paraId="6AD461B1" w14:textId="77777777" w:rsidR="00A2612D" w:rsidRPr="00CE6806" w:rsidRDefault="00A2612D" w:rsidP="0057410B">
      <w:pPr>
        <w:keepNext/>
        <w:suppressAutoHyphens/>
        <w:spacing w:after="0" w:line="240" w:lineRule="auto"/>
        <w:rPr>
          <w:rFonts w:ascii="Times New Roman" w:hAnsi="Times New Roman"/>
        </w:rPr>
      </w:pPr>
    </w:p>
    <w:p w14:paraId="70B4A96D" w14:textId="77777777" w:rsidR="00A2612D" w:rsidRPr="00CE6806" w:rsidRDefault="00A2612D" w:rsidP="0057410B">
      <w:pPr>
        <w:numPr>
          <w:ilvl w:val="0"/>
          <w:numId w:val="5"/>
        </w:numPr>
        <w:suppressAutoHyphens/>
        <w:spacing w:after="0" w:line="240" w:lineRule="auto"/>
        <w:ind w:left="567" w:hanging="567"/>
        <w:rPr>
          <w:rFonts w:ascii="Times New Roman" w:hAnsi="Times New Roman"/>
        </w:rPr>
      </w:pPr>
      <w:r w:rsidRPr="00CE6806">
        <w:rPr>
          <w:rFonts w:ascii="Times New Roman" w:hAnsi="Times New Roman"/>
        </w:rPr>
        <w:t>Overfølsomhed over for det aktive stof, enhver form for cysteamin (mercaptamin) eller over for et eller flere af hjælpestofferne anført i pkt.</w:t>
      </w:r>
      <w:r w:rsidR="00D211C7" w:rsidRPr="00CE6806">
        <w:rPr>
          <w:rFonts w:ascii="Times New Roman" w:hAnsi="Times New Roman"/>
        </w:rPr>
        <w:t> </w:t>
      </w:r>
      <w:r w:rsidRPr="00CE6806">
        <w:rPr>
          <w:rFonts w:ascii="Times New Roman" w:hAnsi="Times New Roman"/>
        </w:rPr>
        <w:t>6.1.</w:t>
      </w:r>
    </w:p>
    <w:p w14:paraId="5DD4AA9D" w14:textId="77777777" w:rsidR="00A2612D" w:rsidRPr="00CE6806" w:rsidRDefault="00A2612D" w:rsidP="0057410B">
      <w:pPr>
        <w:numPr>
          <w:ilvl w:val="0"/>
          <w:numId w:val="5"/>
        </w:numPr>
        <w:suppressAutoHyphens/>
        <w:spacing w:after="0" w:line="240" w:lineRule="auto"/>
        <w:ind w:left="567" w:hanging="567"/>
        <w:rPr>
          <w:rFonts w:ascii="Times New Roman" w:hAnsi="Times New Roman"/>
        </w:rPr>
      </w:pPr>
      <w:r w:rsidRPr="00CE6806">
        <w:rPr>
          <w:rFonts w:ascii="Times New Roman" w:hAnsi="Times New Roman"/>
        </w:rPr>
        <w:t xml:space="preserve">Overfølsomhed </w:t>
      </w:r>
      <w:r w:rsidR="00AA31E4" w:rsidRPr="00CE6806">
        <w:rPr>
          <w:rFonts w:ascii="Times New Roman" w:hAnsi="Times New Roman"/>
        </w:rPr>
        <w:t xml:space="preserve">over </w:t>
      </w:r>
      <w:r w:rsidRPr="00CE6806">
        <w:rPr>
          <w:rFonts w:ascii="Times New Roman" w:hAnsi="Times New Roman"/>
        </w:rPr>
        <w:t>for penicillamin.</w:t>
      </w:r>
    </w:p>
    <w:p w14:paraId="42A23827" w14:textId="77777777" w:rsidR="00A2612D" w:rsidRPr="00CE6806" w:rsidRDefault="00AA31E4" w:rsidP="0057410B">
      <w:pPr>
        <w:numPr>
          <w:ilvl w:val="0"/>
          <w:numId w:val="5"/>
        </w:numPr>
        <w:suppressAutoHyphens/>
        <w:spacing w:after="0" w:line="240" w:lineRule="auto"/>
        <w:ind w:left="567" w:hanging="567"/>
        <w:rPr>
          <w:rFonts w:ascii="Times New Roman" w:hAnsi="Times New Roman"/>
        </w:rPr>
      </w:pPr>
      <w:r w:rsidRPr="00CE6806">
        <w:rPr>
          <w:rFonts w:ascii="Times New Roman" w:hAnsi="Times New Roman"/>
        </w:rPr>
        <w:t>Amning.</w:t>
      </w:r>
    </w:p>
    <w:p w14:paraId="64511851"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161EC7B3"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b/>
        </w:rPr>
      </w:pPr>
      <w:r w:rsidRPr="00CE6806">
        <w:rPr>
          <w:rFonts w:ascii="Times New Roman" w:hAnsi="Times New Roman"/>
          <w:b/>
        </w:rPr>
        <w:t>4.4</w:t>
      </w:r>
      <w:r w:rsidRPr="00CE6806">
        <w:rPr>
          <w:rFonts w:ascii="Times New Roman" w:hAnsi="Times New Roman"/>
          <w:b/>
        </w:rPr>
        <w:tab/>
        <w:t>Særlige advarsler og forsigtighedsregler vedrørende brugen</w:t>
      </w:r>
    </w:p>
    <w:p w14:paraId="35DFE390" w14:textId="77777777" w:rsidR="00A2612D" w:rsidRPr="00CE6806" w:rsidRDefault="00A2612D" w:rsidP="0057410B">
      <w:pPr>
        <w:keepNext/>
        <w:suppressAutoHyphens/>
        <w:spacing w:after="0" w:line="240" w:lineRule="auto"/>
        <w:rPr>
          <w:rFonts w:ascii="Times New Roman" w:hAnsi="Times New Roman"/>
        </w:rPr>
      </w:pPr>
    </w:p>
    <w:p w14:paraId="6929D45E" w14:textId="77777777" w:rsidR="00A2612D" w:rsidRPr="00CE6806" w:rsidRDefault="00D72A98" w:rsidP="0057410B">
      <w:pPr>
        <w:suppressAutoHyphens/>
        <w:spacing w:after="0" w:line="240" w:lineRule="auto"/>
        <w:rPr>
          <w:rFonts w:ascii="Times New Roman" w:hAnsi="Times New Roman"/>
        </w:rPr>
      </w:pPr>
      <w:r w:rsidRPr="00CE6806">
        <w:rPr>
          <w:rFonts w:ascii="Times New Roman" w:hAnsi="Times New Roman"/>
        </w:rPr>
        <w:t>En dosering</w:t>
      </w:r>
      <w:r w:rsidR="00A2612D" w:rsidRPr="00CE6806">
        <w:rPr>
          <w:rFonts w:ascii="Times New Roman" w:hAnsi="Times New Roman"/>
        </w:rPr>
        <w:t xml:space="preserve"> over 1,9</w:t>
      </w:r>
      <w:r w:rsidR="00AD2C38" w:rsidRPr="00CE6806">
        <w:rPr>
          <w:rFonts w:ascii="Times New Roman" w:hAnsi="Times New Roman"/>
        </w:rPr>
        <w:t>5 </w:t>
      </w:r>
      <w:r w:rsidR="00A2612D" w:rsidRPr="00CE6806">
        <w:rPr>
          <w:rFonts w:ascii="Times New Roman" w:hAnsi="Times New Roman"/>
        </w:rPr>
        <w:t>g/m</w:t>
      </w:r>
      <w:r w:rsidR="00A2612D" w:rsidRPr="00CE6806">
        <w:rPr>
          <w:rFonts w:ascii="Times New Roman" w:hAnsi="Times New Roman"/>
          <w:vertAlign w:val="superscript"/>
        </w:rPr>
        <w:t>2</w:t>
      </w:r>
      <w:r w:rsidR="00A2612D" w:rsidRPr="00CE6806">
        <w:rPr>
          <w:rFonts w:ascii="Times New Roman" w:hAnsi="Times New Roman"/>
        </w:rPr>
        <w:t>/dag frarådes (se pkt.</w:t>
      </w:r>
      <w:r w:rsidR="00AD2C38" w:rsidRPr="00CE6806">
        <w:rPr>
          <w:rFonts w:ascii="Times New Roman" w:hAnsi="Times New Roman"/>
        </w:rPr>
        <w:t> </w:t>
      </w:r>
      <w:r w:rsidR="00A2612D" w:rsidRPr="00CE6806">
        <w:rPr>
          <w:rFonts w:ascii="Times New Roman" w:hAnsi="Times New Roman"/>
        </w:rPr>
        <w:t>4.2).</w:t>
      </w:r>
    </w:p>
    <w:p w14:paraId="04C4F7D0" w14:textId="77777777" w:rsidR="00A2612D" w:rsidRPr="00CE6806" w:rsidRDefault="00A2612D" w:rsidP="0057410B">
      <w:pPr>
        <w:suppressAutoHyphens/>
        <w:spacing w:after="0" w:line="240" w:lineRule="auto"/>
        <w:rPr>
          <w:rFonts w:ascii="Times New Roman" w:hAnsi="Times New Roman"/>
        </w:rPr>
      </w:pPr>
    </w:p>
    <w:p w14:paraId="13639BFD" w14:textId="77777777" w:rsidR="00A2612D" w:rsidRPr="00CE6806" w:rsidRDefault="00AA31E4" w:rsidP="0057410B">
      <w:pPr>
        <w:suppressAutoHyphens/>
        <w:spacing w:after="0" w:line="240" w:lineRule="auto"/>
        <w:rPr>
          <w:rFonts w:ascii="Times New Roman" w:hAnsi="Times New Roman"/>
        </w:rPr>
      </w:pPr>
      <w:r w:rsidRPr="00CE6806">
        <w:rPr>
          <w:rFonts w:ascii="Times New Roman" w:hAnsi="Times New Roman"/>
        </w:rPr>
        <w:t>Det er ikke påvist, at o</w:t>
      </w:r>
      <w:r w:rsidR="00A2612D" w:rsidRPr="00CE6806">
        <w:rPr>
          <w:rFonts w:ascii="Times New Roman" w:hAnsi="Times New Roman"/>
        </w:rPr>
        <w:t>ral indtagelse af cysteamin</w:t>
      </w:r>
      <w:r w:rsidRPr="00CE6806">
        <w:rPr>
          <w:rFonts w:ascii="Times New Roman" w:hAnsi="Times New Roman"/>
        </w:rPr>
        <w:t xml:space="preserve"> </w:t>
      </w:r>
      <w:r w:rsidR="00A2612D" w:rsidRPr="00CE6806">
        <w:rPr>
          <w:rFonts w:ascii="Times New Roman" w:hAnsi="Times New Roman"/>
        </w:rPr>
        <w:t>forhindre</w:t>
      </w:r>
      <w:r w:rsidRPr="00CE6806">
        <w:rPr>
          <w:rFonts w:ascii="Times New Roman" w:hAnsi="Times New Roman"/>
        </w:rPr>
        <w:t>r</w:t>
      </w:r>
      <w:r w:rsidR="00A2612D" w:rsidRPr="00CE6806">
        <w:rPr>
          <w:rFonts w:ascii="Times New Roman" w:hAnsi="Times New Roman"/>
        </w:rPr>
        <w:t xml:space="preserve"> aflejringer af </w:t>
      </w:r>
      <w:r w:rsidRPr="00CE6806">
        <w:rPr>
          <w:rFonts w:ascii="Times New Roman" w:hAnsi="Times New Roman"/>
        </w:rPr>
        <w:t>cystin</w:t>
      </w:r>
      <w:r w:rsidR="00A2612D" w:rsidRPr="00CE6806">
        <w:rPr>
          <w:rFonts w:ascii="Times New Roman" w:hAnsi="Times New Roman"/>
        </w:rPr>
        <w:t xml:space="preserve">krystaller i øjet. Når cysteamin-øjendråber anvendes til dette formål, bør behandlingen derfor fortsætte. </w:t>
      </w:r>
    </w:p>
    <w:p w14:paraId="6F63FFF1"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6A5EA1E1"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Hvis der konstateres eller planlægges graviditet, bør behandlingen tages op til nøje overvejelse, og patienten skal oplyses om den teratogene risiko ved cysteamin (se pkt.</w:t>
      </w:r>
      <w:r w:rsidR="00AD2C38" w:rsidRPr="00CE6806">
        <w:rPr>
          <w:rFonts w:ascii="Times New Roman" w:hAnsi="Times New Roman"/>
        </w:rPr>
        <w:t> </w:t>
      </w:r>
      <w:r w:rsidRPr="00CE6806">
        <w:rPr>
          <w:rFonts w:ascii="Times New Roman" w:hAnsi="Times New Roman"/>
        </w:rPr>
        <w:t>4.6).</w:t>
      </w:r>
    </w:p>
    <w:p w14:paraId="4B753324" w14:textId="77777777" w:rsidR="00A2612D" w:rsidRPr="00CE6806" w:rsidRDefault="00A2612D" w:rsidP="0057410B">
      <w:pPr>
        <w:suppressAutoHyphens/>
        <w:spacing w:after="0" w:line="240" w:lineRule="auto"/>
        <w:rPr>
          <w:rFonts w:ascii="Times New Roman" w:hAnsi="Times New Roman"/>
        </w:rPr>
      </w:pPr>
    </w:p>
    <w:p w14:paraId="6A37D653" w14:textId="77777777" w:rsidR="00A2612D" w:rsidRPr="00CE6806" w:rsidRDefault="00AA31E4" w:rsidP="0057410B">
      <w:pPr>
        <w:suppressAutoHyphens/>
        <w:spacing w:after="0" w:line="240" w:lineRule="auto"/>
        <w:rPr>
          <w:rFonts w:ascii="Times New Roman" w:hAnsi="Times New Roman"/>
        </w:rPr>
      </w:pPr>
      <w:r w:rsidRPr="00CE6806">
        <w:rPr>
          <w:rFonts w:ascii="Times New Roman" w:hAnsi="Times New Roman"/>
        </w:rPr>
        <w:t>På grund af risikoen for aspiration (se pkt.</w:t>
      </w:r>
      <w:r w:rsidR="00AD2C38" w:rsidRPr="00CE6806">
        <w:rPr>
          <w:rFonts w:ascii="Times New Roman" w:hAnsi="Times New Roman"/>
        </w:rPr>
        <w:t> </w:t>
      </w:r>
      <w:r w:rsidRPr="00CE6806">
        <w:rPr>
          <w:rFonts w:ascii="Times New Roman" w:hAnsi="Times New Roman"/>
        </w:rPr>
        <w:t xml:space="preserve">4.2) bør </w:t>
      </w:r>
      <w:r w:rsidR="00A2612D" w:rsidRPr="00CE6806">
        <w:rPr>
          <w:rFonts w:ascii="Times New Roman" w:hAnsi="Times New Roman"/>
        </w:rPr>
        <w:t xml:space="preserve">hele </w:t>
      </w:r>
      <w:r w:rsidR="00967E14" w:rsidRPr="00CE6806">
        <w:rPr>
          <w:rFonts w:ascii="Times New Roman" w:hAnsi="Times New Roman"/>
        </w:rPr>
        <w:t>PROCYSBI</w:t>
      </w:r>
      <w:r w:rsidR="00A2612D" w:rsidRPr="00CE6806">
        <w:rPr>
          <w:rFonts w:ascii="Times New Roman" w:hAnsi="Times New Roman"/>
        </w:rPr>
        <w:t xml:space="preserve"> hårde kapsler </w:t>
      </w:r>
      <w:r w:rsidRPr="00CE6806">
        <w:rPr>
          <w:rFonts w:ascii="Times New Roman" w:hAnsi="Times New Roman"/>
        </w:rPr>
        <w:t>ikke gives til børn under ca. 6</w:t>
      </w:r>
      <w:r w:rsidR="00D72A98" w:rsidRPr="00CE6806">
        <w:rPr>
          <w:rFonts w:ascii="Times New Roman" w:hAnsi="Times New Roman"/>
        </w:rPr>
        <w:t> </w:t>
      </w:r>
      <w:r w:rsidRPr="00CE6806">
        <w:rPr>
          <w:rFonts w:ascii="Times New Roman" w:hAnsi="Times New Roman"/>
        </w:rPr>
        <w:t>år.</w:t>
      </w:r>
    </w:p>
    <w:p w14:paraId="7B261DB8" w14:textId="77777777" w:rsidR="00A2612D" w:rsidRPr="00CE6806" w:rsidRDefault="00A2612D" w:rsidP="0057410B">
      <w:pPr>
        <w:suppressAutoHyphens/>
        <w:spacing w:after="0" w:line="240" w:lineRule="auto"/>
        <w:rPr>
          <w:rFonts w:ascii="Times New Roman" w:hAnsi="Times New Roman"/>
        </w:rPr>
      </w:pPr>
    </w:p>
    <w:p w14:paraId="004F0772"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Dermatologiske risici</w:t>
      </w:r>
    </w:p>
    <w:p w14:paraId="72DD4D98"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2EF6AE5E"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Der er beskrevet tilfælde, hvor dosisreduktion af cysteamin medførte bedring af alvorlige hudlæsioner hos patienter, der var behandlet med høje doser af cysteaminbitartrat med hurtig udløsning eller med andre salte af cysteamin.</w:t>
      </w:r>
      <w:r w:rsidR="00514524" w:rsidRPr="00CE6806">
        <w:rPr>
          <w:rFonts w:ascii="Times New Roman" w:hAnsi="Times New Roman"/>
        </w:rPr>
        <w:t xml:space="preserve"> </w:t>
      </w:r>
      <w:r w:rsidRPr="00CE6806">
        <w:rPr>
          <w:rFonts w:ascii="Times New Roman" w:hAnsi="Times New Roman"/>
        </w:rPr>
        <w:t>Lægen bør rutinemæssigt overvåge hud og knogler hos patienter i behandling med cysteamin.</w:t>
      </w:r>
      <w:r w:rsidR="00514524" w:rsidRPr="00CE6806">
        <w:rPr>
          <w:rFonts w:ascii="Times New Roman" w:hAnsi="Times New Roman"/>
        </w:rPr>
        <w:t xml:space="preserve"> </w:t>
      </w:r>
    </w:p>
    <w:p w14:paraId="488C0E76" w14:textId="77777777" w:rsidR="00A2612D" w:rsidRPr="00CE6806" w:rsidRDefault="00A2612D" w:rsidP="0057410B">
      <w:pPr>
        <w:suppressAutoHyphens/>
        <w:spacing w:after="0" w:line="240" w:lineRule="auto"/>
        <w:rPr>
          <w:rFonts w:ascii="Times New Roman" w:hAnsi="Times New Roman"/>
        </w:rPr>
      </w:pPr>
    </w:p>
    <w:p w14:paraId="40139531"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Hud- eller knogleforandringer bør medføre dosisreduktion eller seponering af cysteamin. Behandlingen kan genoptages med lavere dosis under tæt overvågning og derefter langsomt titreres til en passende terapeutisk dosis (se pkt.</w:t>
      </w:r>
      <w:r w:rsidR="00AD2C38" w:rsidRPr="00CE6806">
        <w:rPr>
          <w:rFonts w:ascii="Times New Roman" w:hAnsi="Times New Roman"/>
        </w:rPr>
        <w:t> </w:t>
      </w:r>
      <w:r w:rsidRPr="00CE6806">
        <w:rPr>
          <w:rFonts w:ascii="Times New Roman" w:hAnsi="Times New Roman"/>
        </w:rPr>
        <w:t>4.2). Hvis der opstår svært hududslæt såsom erythema multiforme bullosa eller toksisk epidermal nekrolyse, bør behandlingen med cysteamin ikke genoptages (se pkt.</w:t>
      </w:r>
      <w:r w:rsidR="00AD2C38" w:rsidRPr="00CE6806">
        <w:rPr>
          <w:rFonts w:ascii="Times New Roman" w:hAnsi="Times New Roman"/>
        </w:rPr>
        <w:t> </w:t>
      </w:r>
      <w:r w:rsidRPr="00CE6806">
        <w:rPr>
          <w:rFonts w:ascii="Times New Roman" w:hAnsi="Times New Roman"/>
        </w:rPr>
        <w:t>4.8).</w:t>
      </w:r>
    </w:p>
    <w:p w14:paraId="4A4F47DA"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5E8441DF"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u w:val="single"/>
        </w:rPr>
        <w:t xml:space="preserve">Gastrointestinale risici </w:t>
      </w:r>
    </w:p>
    <w:p w14:paraId="12DFF363"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3488DB9B" w14:textId="77777777" w:rsidR="00A2612D" w:rsidRPr="00CE6806" w:rsidRDefault="00AA31E4" w:rsidP="0057410B">
      <w:pPr>
        <w:suppressAutoHyphens/>
        <w:spacing w:after="0" w:line="240" w:lineRule="auto"/>
        <w:rPr>
          <w:rFonts w:ascii="Times New Roman" w:hAnsi="Times New Roman"/>
        </w:rPr>
      </w:pPr>
      <w:r w:rsidRPr="00CE6806">
        <w:rPr>
          <w:rFonts w:ascii="Times New Roman" w:hAnsi="Times New Roman"/>
        </w:rPr>
        <w:t>Der er rapporteret g</w:t>
      </w:r>
      <w:r w:rsidR="00A2612D" w:rsidRPr="00CE6806">
        <w:rPr>
          <w:rFonts w:ascii="Times New Roman" w:hAnsi="Times New Roman"/>
        </w:rPr>
        <w:t>astrointestinal ulceration og blødning</w:t>
      </w:r>
      <w:r w:rsidRPr="00CE6806">
        <w:rPr>
          <w:rFonts w:ascii="Times New Roman" w:hAnsi="Times New Roman"/>
        </w:rPr>
        <w:t xml:space="preserve"> ved behandling med cysteaminbitartrat med hurtig udløsning</w:t>
      </w:r>
      <w:r w:rsidR="00A2612D" w:rsidRPr="00CE6806">
        <w:rPr>
          <w:rFonts w:ascii="Times New Roman" w:hAnsi="Times New Roman"/>
        </w:rPr>
        <w:t xml:space="preserve">. Lægen bør være opmærksom </w:t>
      </w:r>
      <w:r w:rsidRPr="00CE6806">
        <w:rPr>
          <w:rFonts w:ascii="Times New Roman" w:hAnsi="Times New Roman"/>
        </w:rPr>
        <w:t>på</w:t>
      </w:r>
      <w:r w:rsidR="00A2612D" w:rsidRPr="00CE6806">
        <w:rPr>
          <w:rFonts w:ascii="Times New Roman" w:hAnsi="Times New Roman"/>
        </w:rPr>
        <w:t xml:space="preserve"> tegn på ulceration og blødning og </w:t>
      </w:r>
      <w:r w:rsidRPr="00CE6806">
        <w:rPr>
          <w:rFonts w:ascii="Times New Roman" w:hAnsi="Times New Roman"/>
        </w:rPr>
        <w:t xml:space="preserve">bør oplyse </w:t>
      </w:r>
      <w:r w:rsidR="00A2612D" w:rsidRPr="00CE6806">
        <w:rPr>
          <w:rFonts w:ascii="Times New Roman" w:hAnsi="Times New Roman"/>
        </w:rPr>
        <w:t xml:space="preserve">patienter og/eller omsorgsgivere om tegnene og symptomerne på alvorlig gastrointestinal toksicitet og om, hvad de skal gøre, hvis de iagttager dem. </w:t>
      </w:r>
    </w:p>
    <w:p w14:paraId="015D9D75" w14:textId="77777777" w:rsidR="00A2612D" w:rsidRPr="00CE6806" w:rsidRDefault="00A2612D" w:rsidP="0057410B">
      <w:pPr>
        <w:suppressAutoHyphens/>
        <w:spacing w:after="0" w:line="240" w:lineRule="auto"/>
        <w:rPr>
          <w:rFonts w:ascii="Times New Roman" w:hAnsi="Times New Roman"/>
        </w:rPr>
      </w:pPr>
    </w:p>
    <w:p w14:paraId="7F6E444D" w14:textId="77777777" w:rsidR="00A2612D" w:rsidRPr="00CE6806" w:rsidRDefault="00A2612D" w:rsidP="0057410B">
      <w:pPr>
        <w:suppressAutoHyphens/>
        <w:spacing w:after="0" w:line="240" w:lineRule="auto"/>
        <w:rPr>
          <w:rFonts w:ascii="Times New Roman" w:hAnsi="Times New Roman"/>
          <w:strike/>
        </w:rPr>
      </w:pPr>
      <w:r w:rsidRPr="00CE6806">
        <w:rPr>
          <w:rFonts w:ascii="Times New Roman" w:hAnsi="Times New Roman"/>
        </w:rPr>
        <w:t xml:space="preserve">I forbindelse med cysteamin er set gastrointestinale symptomer bestående </w:t>
      </w:r>
      <w:r w:rsidR="00AA31E4" w:rsidRPr="00CE6806">
        <w:rPr>
          <w:rFonts w:ascii="Times New Roman" w:hAnsi="Times New Roman"/>
        </w:rPr>
        <w:t>af</w:t>
      </w:r>
      <w:r w:rsidRPr="00CE6806">
        <w:rPr>
          <w:rFonts w:ascii="Times New Roman" w:hAnsi="Times New Roman"/>
        </w:rPr>
        <w:t xml:space="preserve"> kvalme, opkastning, anoreksi og </w:t>
      </w:r>
      <w:r w:rsidR="00AA31E4" w:rsidRPr="00CE6806">
        <w:rPr>
          <w:rFonts w:ascii="Times New Roman" w:hAnsi="Times New Roman"/>
        </w:rPr>
        <w:t>mave</w:t>
      </w:r>
      <w:r w:rsidR="00F70E6A" w:rsidRPr="00CE6806">
        <w:rPr>
          <w:rFonts w:ascii="Times New Roman" w:hAnsi="Times New Roman"/>
        </w:rPr>
        <w:t>s</w:t>
      </w:r>
      <w:r w:rsidRPr="00CE6806">
        <w:rPr>
          <w:rFonts w:ascii="Times New Roman" w:hAnsi="Times New Roman"/>
        </w:rPr>
        <w:t>merter.</w:t>
      </w:r>
      <w:r w:rsidR="00514524" w:rsidRPr="00CE6806">
        <w:rPr>
          <w:rFonts w:ascii="Times New Roman" w:hAnsi="Times New Roman"/>
        </w:rPr>
        <w:t xml:space="preserve"> </w:t>
      </w:r>
    </w:p>
    <w:p w14:paraId="443F4405" w14:textId="77777777" w:rsidR="00A2612D" w:rsidRPr="00CE6806" w:rsidRDefault="00A2612D" w:rsidP="0057410B">
      <w:pPr>
        <w:suppressAutoHyphens/>
        <w:autoSpaceDE w:val="0"/>
        <w:autoSpaceDN w:val="0"/>
        <w:adjustRightInd w:val="0"/>
        <w:spacing w:after="0" w:line="240" w:lineRule="auto"/>
        <w:rPr>
          <w:rFonts w:ascii="Times New Roman" w:hAnsi="Times New Roman"/>
          <w:b/>
          <w:u w:val="single"/>
        </w:rPr>
      </w:pPr>
    </w:p>
    <w:p w14:paraId="4A21578C" w14:textId="77777777" w:rsidR="00A2612D" w:rsidRPr="00CE6806" w:rsidRDefault="00034C18"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Strikturer</w:t>
      </w:r>
      <w:r w:rsidR="00A2612D" w:rsidRPr="00CE6806">
        <w:rPr>
          <w:rFonts w:ascii="Times New Roman" w:hAnsi="Times New Roman"/>
        </w:rPr>
        <w:t xml:space="preserve"> </w:t>
      </w:r>
      <w:r w:rsidRPr="00CE6806">
        <w:rPr>
          <w:rFonts w:ascii="Times New Roman" w:hAnsi="Times New Roman"/>
        </w:rPr>
        <w:t>på</w:t>
      </w:r>
      <w:r w:rsidR="00A2612D" w:rsidRPr="00CE6806">
        <w:rPr>
          <w:rFonts w:ascii="Times New Roman" w:hAnsi="Times New Roman"/>
        </w:rPr>
        <w:t xml:space="preserve"> ileocøk</w:t>
      </w:r>
      <w:r w:rsidRPr="00CE6806">
        <w:rPr>
          <w:rFonts w:ascii="Times New Roman" w:hAnsi="Times New Roman"/>
        </w:rPr>
        <w:t>um</w:t>
      </w:r>
      <w:r w:rsidR="00A2612D" w:rsidRPr="00CE6806">
        <w:rPr>
          <w:rFonts w:ascii="Times New Roman" w:hAnsi="Times New Roman"/>
        </w:rPr>
        <w:t xml:space="preserve"> og colon (fibroserende colonsygdom) blev først beskrevet hos patienter med cystisk fibrose, der fik høje doser af pankreasenzymer som tabletter med enterocoating af methacrylsyre-ethylacrylat copolymer</w:t>
      </w:r>
      <w:r w:rsidR="00AD2C38" w:rsidRPr="00CE6806">
        <w:rPr>
          <w:rFonts w:ascii="Times New Roman" w:hAnsi="Times New Roman"/>
        </w:rPr>
        <w:t xml:space="preserve"> (1:1)</w:t>
      </w:r>
      <w:r w:rsidR="00A2612D" w:rsidRPr="00CE6806">
        <w:rPr>
          <w:rFonts w:ascii="Times New Roman" w:hAnsi="Times New Roman"/>
        </w:rPr>
        <w:t xml:space="preserve">, der er et af hjælpestofferne i </w:t>
      </w:r>
      <w:r w:rsidR="00967E14" w:rsidRPr="00CE6806">
        <w:rPr>
          <w:rFonts w:ascii="Times New Roman" w:hAnsi="Times New Roman"/>
        </w:rPr>
        <w:t>PROCYSBI</w:t>
      </w:r>
      <w:r w:rsidR="00A2612D" w:rsidRPr="00CE6806">
        <w:rPr>
          <w:rFonts w:ascii="Times New Roman" w:hAnsi="Times New Roman"/>
        </w:rPr>
        <w:t>. Som sikkerhedsforanstaltning bør usædvanlige eller ændrede abdominalsymptomer vurderes lægeligt for at udelukke muligheden af fibroserende colonsygdom.</w:t>
      </w:r>
    </w:p>
    <w:p w14:paraId="7C2866A1"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34F62759"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Centralnervesystemet</w:t>
      </w:r>
      <w:r w:rsidR="00034C18" w:rsidRPr="00CE6806">
        <w:rPr>
          <w:rFonts w:ascii="Times New Roman" w:hAnsi="Times New Roman"/>
          <w:u w:val="single"/>
        </w:rPr>
        <w:t xml:space="preserve"> (CNS)</w:t>
      </w:r>
    </w:p>
    <w:p w14:paraId="62505AB8"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3FB5396F"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CNS-symptomer såsom krampeanfald, letargi, somnolens, depression og encefalopati er blevet sat i forbindelse med cysteamin. Hvis der opstår CNS-symptomer, bør patienten vurderes omhyggeligt og dosis om nødvendigt justeres.</w:t>
      </w:r>
      <w:r w:rsidR="00514524" w:rsidRPr="00CE6806">
        <w:rPr>
          <w:rFonts w:ascii="Times New Roman" w:hAnsi="Times New Roman"/>
        </w:rPr>
        <w:t xml:space="preserve"> </w:t>
      </w:r>
      <w:r w:rsidRPr="00CE6806">
        <w:rPr>
          <w:rFonts w:ascii="Times New Roman" w:hAnsi="Times New Roman"/>
        </w:rPr>
        <w:t>Patienterne bør undgå potentielt farlige aktiviteter, indtil virkningerne af cysteamin på deres mentale funktion kendes (se pkt.</w:t>
      </w:r>
      <w:r w:rsidR="00AD2C38" w:rsidRPr="00CE6806">
        <w:rPr>
          <w:rFonts w:ascii="Times New Roman" w:hAnsi="Times New Roman"/>
        </w:rPr>
        <w:t> </w:t>
      </w:r>
      <w:r w:rsidRPr="00CE6806">
        <w:rPr>
          <w:rFonts w:ascii="Times New Roman" w:hAnsi="Times New Roman"/>
        </w:rPr>
        <w:t xml:space="preserve">4.7). </w:t>
      </w:r>
    </w:p>
    <w:p w14:paraId="26692314" w14:textId="77777777" w:rsidR="00A2612D" w:rsidRPr="00CE6806" w:rsidRDefault="00A2612D" w:rsidP="0057410B">
      <w:pPr>
        <w:suppressAutoHyphens/>
        <w:autoSpaceDE w:val="0"/>
        <w:autoSpaceDN w:val="0"/>
        <w:adjustRightInd w:val="0"/>
        <w:spacing w:after="0" w:line="240" w:lineRule="auto"/>
        <w:rPr>
          <w:rFonts w:ascii="Times New Roman" w:hAnsi="Times New Roman"/>
          <w:u w:val="single"/>
        </w:rPr>
      </w:pPr>
    </w:p>
    <w:p w14:paraId="2A73823F"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 xml:space="preserve">Leukopeni og abnorm leverfunktion </w:t>
      </w:r>
    </w:p>
    <w:p w14:paraId="2C586568"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56371B4D" w14:textId="77777777" w:rsidR="00A2612D" w:rsidRPr="00CE6806" w:rsidRDefault="00A2612D" w:rsidP="0057410B">
      <w:pPr>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rPr>
        <w:t>Cysteamin er undertiden blevet sat i forbindelse med reversibel leukopeni og abnorm leverfunktio</w:t>
      </w:r>
      <w:r w:rsidR="00034C18" w:rsidRPr="00CE6806">
        <w:rPr>
          <w:rFonts w:ascii="Times New Roman" w:hAnsi="Times New Roman"/>
        </w:rPr>
        <w:t>n</w:t>
      </w:r>
      <w:r w:rsidRPr="00CE6806">
        <w:rPr>
          <w:rFonts w:ascii="Times New Roman" w:hAnsi="Times New Roman"/>
        </w:rPr>
        <w:t>. Derfor bør blodtælling og leverfunktion overvåges.</w:t>
      </w:r>
    </w:p>
    <w:p w14:paraId="1B1F2E9E" w14:textId="77777777" w:rsidR="00A2612D" w:rsidRPr="00CE6806" w:rsidRDefault="00A2612D" w:rsidP="0057410B">
      <w:pPr>
        <w:suppressAutoHyphens/>
        <w:autoSpaceDE w:val="0"/>
        <w:autoSpaceDN w:val="0"/>
        <w:adjustRightInd w:val="0"/>
        <w:spacing w:after="0" w:line="240" w:lineRule="auto"/>
        <w:rPr>
          <w:rFonts w:ascii="Times New Roman" w:hAnsi="Times New Roman"/>
          <w:u w:val="single"/>
        </w:rPr>
      </w:pPr>
    </w:p>
    <w:p w14:paraId="164C2E7B"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Benign intrakraniel hypertension</w:t>
      </w:r>
    </w:p>
    <w:p w14:paraId="039FD850"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263A2E4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Ved behandling med cysteaminbitartrat er </w:t>
      </w:r>
      <w:r w:rsidR="00550363" w:rsidRPr="00CE6806">
        <w:rPr>
          <w:rFonts w:ascii="Times New Roman" w:hAnsi="Times New Roman"/>
        </w:rPr>
        <w:t xml:space="preserve">indberettet </w:t>
      </w:r>
      <w:r w:rsidRPr="00CE6806">
        <w:rPr>
          <w:rFonts w:ascii="Times New Roman" w:hAnsi="Times New Roman"/>
        </w:rPr>
        <w:t>benign intrakraniel hypertension (eller pseudotumor cerebri) og/eller papilødem, der svandt ved tilføjelse af diuretikabehandling (erfaringer efter markedsføring med cysteaminbitartrat med hurtig udløsning).</w:t>
      </w:r>
      <w:r w:rsidR="00514524" w:rsidRPr="00CE6806">
        <w:rPr>
          <w:rFonts w:ascii="Times New Roman" w:hAnsi="Times New Roman"/>
        </w:rPr>
        <w:t xml:space="preserve"> </w:t>
      </w:r>
      <w:r w:rsidRPr="00CE6806">
        <w:rPr>
          <w:rFonts w:ascii="Times New Roman" w:hAnsi="Times New Roman"/>
        </w:rPr>
        <w:t>Patienten bør instrueres om at fortælle om ethvert af følgende symptomer:</w:t>
      </w:r>
      <w:r w:rsidR="00514524" w:rsidRPr="00CE6806">
        <w:rPr>
          <w:rFonts w:ascii="Times New Roman" w:hAnsi="Times New Roman"/>
        </w:rPr>
        <w:t xml:space="preserve"> </w:t>
      </w:r>
      <w:r w:rsidRPr="00CE6806">
        <w:rPr>
          <w:rFonts w:ascii="Times New Roman" w:hAnsi="Times New Roman"/>
        </w:rPr>
        <w:t>hovedpine, tinnitus, svimmelhed, kvalme, diplopi, sløret syn, synstab, smerter bag øjnene og smerter ved øjenbevægelser.</w:t>
      </w:r>
      <w:r w:rsidR="00514524" w:rsidRPr="00CE6806">
        <w:rPr>
          <w:rFonts w:ascii="Times New Roman" w:hAnsi="Times New Roman"/>
        </w:rPr>
        <w:t xml:space="preserve"> </w:t>
      </w:r>
      <w:r w:rsidRPr="00CE6806">
        <w:rPr>
          <w:rFonts w:ascii="Times New Roman" w:hAnsi="Times New Roman"/>
        </w:rPr>
        <w:t>Der kræves jævnlig øjenundersøgelse for at diagnosticere denne tilstand tidligt og i givet fald behandle den rettidigt, så synstab undgås.</w:t>
      </w:r>
      <w:r w:rsidR="00514524" w:rsidRPr="00CE6806">
        <w:rPr>
          <w:rFonts w:ascii="Times New Roman" w:hAnsi="Times New Roman"/>
        </w:rPr>
        <w:t xml:space="preserve"> </w:t>
      </w:r>
    </w:p>
    <w:p w14:paraId="210F5DD9"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65901CCE" w14:textId="0393B19A" w:rsidR="00A2612D" w:rsidRPr="00CE6806" w:rsidRDefault="00967E14" w:rsidP="0057410B">
      <w:pPr>
        <w:keepNext/>
        <w:suppressAutoHyphens/>
        <w:autoSpaceDE w:val="0"/>
        <w:autoSpaceDN w:val="0"/>
        <w:adjustRightInd w:val="0"/>
        <w:spacing w:after="0" w:line="240" w:lineRule="auto"/>
        <w:rPr>
          <w:rFonts w:ascii="Times New Roman" w:hAnsi="Times New Roman"/>
          <w:noProof/>
          <w:u w:val="single"/>
        </w:rPr>
      </w:pPr>
      <w:r w:rsidRPr="00CE6806">
        <w:rPr>
          <w:rFonts w:ascii="Times New Roman" w:hAnsi="Times New Roman"/>
          <w:u w:val="single"/>
        </w:rPr>
        <w:t>PROCYSBI</w:t>
      </w:r>
      <w:r w:rsidR="00A2612D" w:rsidRPr="00CE6806">
        <w:rPr>
          <w:rFonts w:ascii="Times New Roman" w:hAnsi="Times New Roman"/>
          <w:noProof/>
          <w:u w:val="single"/>
        </w:rPr>
        <w:t xml:space="preserve"> </w:t>
      </w:r>
      <w:r w:rsidR="001438BA" w:rsidRPr="00CE6806">
        <w:rPr>
          <w:rFonts w:ascii="Times New Roman" w:hAnsi="Times New Roman"/>
          <w:noProof/>
          <w:u w:val="single"/>
        </w:rPr>
        <w:t>indeholder natrium</w:t>
      </w:r>
    </w:p>
    <w:p w14:paraId="64ADF5E8" w14:textId="77777777" w:rsidR="00F11158" w:rsidRPr="00CE6806" w:rsidRDefault="00F11158" w:rsidP="0057410B">
      <w:pPr>
        <w:keepNext/>
        <w:suppressAutoHyphens/>
        <w:autoSpaceDE w:val="0"/>
        <w:autoSpaceDN w:val="0"/>
        <w:adjustRightInd w:val="0"/>
        <w:spacing w:after="0" w:line="240" w:lineRule="auto"/>
        <w:rPr>
          <w:rFonts w:ascii="Times New Roman" w:hAnsi="Times New Roman"/>
        </w:rPr>
      </w:pPr>
    </w:p>
    <w:p w14:paraId="00BFB4C7" w14:textId="54111937" w:rsidR="00A2612D" w:rsidRPr="00CE6806" w:rsidRDefault="00AD2C38"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Dette lægemiddel</w:t>
      </w:r>
      <w:r w:rsidR="00A2612D" w:rsidRPr="00CE6806">
        <w:rPr>
          <w:rFonts w:ascii="Times New Roman" w:hAnsi="Times New Roman"/>
        </w:rPr>
        <w:t xml:space="preserve"> indeholder mindre end 1</w:t>
      </w:r>
      <w:r w:rsidR="00D72A98" w:rsidRPr="00CE6806">
        <w:rPr>
          <w:rFonts w:ascii="Times New Roman" w:hAnsi="Times New Roman"/>
        </w:rPr>
        <w:t> </w:t>
      </w:r>
      <w:r w:rsidR="00A2612D" w:rsidRPr="00CE6806">
        <w:rPr>
          <w:rFonts w:ascii="Times New Roman" w:hAnsi="Times New Roman"/>
        </w:rPr>
        <w:t>mmol (23</w:t>
      </w:r>
      <w:r w:rsidRPr="00CE6806">
        <w:rPr>
          <w:rFonts w:ascii="Times New Roman" w:hAnsi="Times New Roman"/>
        </w:rPr>
        <w:t> </w:t>
      </w:r>
      <w:r w:rsidR="00A2612D" w:rsidRPr="00CE6806">
        <w:rPr>
          <w:rFonts w:ascii="Times New Roman" w:hAnsi="Times New Roman"/>
        </w:rPr>
        <w:t xml:space="preserve">mg) </w:t>
      </w:r>
      <w:r w:rsidRPr="00CE6806">
        <w:rPr>
          <w:rFonts w:ascii="Times New Roman" w:hAnsi="Times New Roman"/>
        </w:rPr>
        <w:t xml:space="preserve">natrium </w:t>
      </w:r>
      <w:r w:rsidR="00514524" w:rsidRPr="00CE6806">
        <w:rPr>
          <w:rFonts w:ascii="Times New Roman" w:hAnsi="Times New Roman"/>
        </w:rPr>
        <w:t>pr.</w:t>
      </w:r>
      <w:r w:rsidR="00A2612D" w:rsidRPr="00CE6806">
        <w:rPr>
          <w:rFonts w:ascii="Times New Roman" w:hAnsi="Times New Roman"/>
        </w:rPr>
        <w:t xml:space="preserve"> dosis</w:t>
      </w:r>
      <w:r w:rsidRPr="00CE6806">
        <w:rPr>
          <w:rFonts w:ascii="Times New Roman" w:hAnsi="Times New Roman"/>
        </w:rPr>
        <w:t xml:space="preserve">, dvs. det er i det væsentlige </w:t>
      </w:r>
      <w:r w:rsidR="00A2612D" w:rsidRPr="00CE6806">
        <w:rPr>
          <w:rFonts w:ascii="Times New Roman" w:hAnsi="Times New Roman"/>
        </w:rPr>
        <w:t>natriumfrit.</w:t>
      </w:r>
    </w:p>
    <w:p w14:paraId="5586F48F" w14:textId="77777777" w:rsidR="00A2612D" w:rsidRPr="00CE6806" w:rsidRDefault="00A2612D" w:rsidP="0057410B">
      <w:pPr>
        <w:suppressAutoHyphens/>
        <w:autoSpaceDE w:val="0"/>
        <w:autoSpaceDN w:val="0"/>
        <w:adjustRightInd w:val="0"/>
        <w:spacing w:after="0" w:line="240" w:lineRule="auto"/>
        <w:rPr>
          <w:rFonts w:ascii="Times New Roman" w:hAnsi="Times New Roman"/>
          <w:u w:val="single"/>
        </w:rPr>
      </w:pPr>
    </w:p>
    <w:p w14:paraId="3560E99E"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b/>
        </w:rPr>
      </w:pPr>
      <w:r w:rsidRPr="00CE6806">
        <w:rPr>
          <w:rFonts w:ascii="Times New Roman" w:hAnsi="Times New Roman"/>
          <w:b/>
        </w:rPr>
        <w:t>4.5</w:t>
      </w:r>
      <w:r w:rsidRPr="00CE6806">
        <w:rPr>
          <w:rFonts w:ascii="Times New Roman" w:hAnsi="Times New Roman"/>
          <w:b/>
        </w:rPr>
        <w:tab/>
        <w:t>Interaktion med andre lægemidler og andre former for interaktion</w:t>
      </w:r>
    </w:p>
    <w:p w14:paraId="61EF2544"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2E759DDC"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Det kan ikke udelukkes, at cysteamin medfører klinisk relevant induktion af CYP-enzymer, hæmning af P</w:t>
      </w:r>
      <w:r w:rsidR="00AD2C38" w:rsidRPr="00CE6806">
        <w:rPr>
          <w:rFonts w:ascii="Times New Roman" w:hAnsi="Times New Roman"/>
        </w:rPr>
        <w:noBreakHyphen/>
      </w:r>
      <w:r w:rsidRPr="00CE6806">
        <w:rPr>
          <w:rFonts w:ascii="Times New Roman" w:hAnsi="Times New Roman"/>
        </w:rPr>
        <w:t>gp og BCRP i tarmen og hæmning af transportproteiner for optagelse i leveren (OATP1B1, OATP1B3 and OCT1).</w:t>
      </w:r>
    </w:p>
    <w:p w14:paraId="7135D9E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39F69DEF"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Koadministration med elektrolyt- og mineralsubstitution</w:t>
      </w:r>
    </w:p>
    <w:p w14:paraId="4515BA42"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6D97470C"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 kan administreres sammen med substitution af de elektrolytter (bortset fra bikarbonat) og mineraler, der anvendes til behandling af Fanconis syndrom, samt vitamin D og thyroideahormon.</w:t>
      </w:r>
      <w:r w:rsidR="00514524" w:rsidRPr="00CE6806">
        <w:rPr>
          <w:rFonts w:ascii="Times New Roman" w:hAnsi="Times New Roman"/>
        </w:rPr>
        <w:t xml:space="preserve"> </w:t>
      </w:r>
      <w:r w:rsidRPr="00CE6806">
        <w:rPr>
          <w:rFonts w:ascii="Times New Roman" w:hAnsi="Times New Roman"/>
        </w:rPr>
        <w:t xml:space="preserve">Administration af bikarbonat bør finde sted mindst en time før eller en time efter </w:t>
      </w:r>
      <w:r w:rsidR="00967E14" w:rsidRPr="00CE6806">
        <w:rPr>
          <w:rFonts w:ascii="Times New Roman" w:hAnsi="Times New Roman"/>
        </w:rPr>
        <w:t>PROCYSBI</w:t>
      </w:r>
      <w:r w:rsidRPr="00CE6806">
        <w:rPr>
          <w:rFonts w:ascii="Times New Roman" w:hAnsi="Times New Roman"/>
        </w:rPr>
        <w:t xml:space="preserve"> for at undgå potentiel hurtigere udløsning af cysteamin.</w:t>
      </w:r>
    </w:p>
    <w:p w14:paraId="5F8D85BA"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53501FD7"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Indometacin er hos nogle patienter blevet anvendt samtidig med cysteamin. Hos nyretransplanterede patienter er afstødningshindrende medicin blevet anvendt sammen med cysteamin.</w:t>
      </w:r>
    </w:p>
    <w:p w14:paraId="43E24AD4"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5B5D8B0B"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In vivo</w:t>
      </w:r>
      <w:r w:rsidRPr="00CE6806">
        <w:rPr>
          <w:rFonts w:ascii="Times New Roman" w:hAnsi="Times New Roman"/>
        </w:rPr>
        <w:t xml:space="preserve"> koadministration af protonpumpehæmmeren omeprazol havde ingen indvirkning på eksponeringen for cysteaminbitartrat.</w:t>
      </w:r>
      <w:r w:rsidR="00514524" w:rsidRPr="00CE6806">
        <w:rPr>
          <w:rFonts w:ascii="Times New Roman" w:hAnsi="Times New Roman"/>
        </w:rPr>
        <w:t xml:space="preserve"> </w:t>
      </w:r>
    </w:p>
    <w:p w14:paraId="2EAC11A5"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1A2DA8F5" w14:textId="35E00779" w:rsidR="00A2612D" w:rsidRPr="00CE6806" w:rsidRDefault="00A2612D" w:rsidP="0057410B">
      <w:pPr>
        <w:keepNext/>
        <w:suppressAutoHyphens/>
        <w:spacing w:after="0" w:line="240" w:lineRule="auto"/>
        <w:ind w:left="567" w:hanging="567"/>
        <w:rPr>
          <w:rFonts w:ascii="Times New Roman" w:hAnsi="Times New Roman"/>
        </w:rPr>
      </w:pPr>
      <w:r w:rsidRPr="00CE6806">
        <w:rPr>
          <w:rFonts w:ascii="Times New Roman" w:hAnsi="Times New Roman"/>
          <w:b/>
        </w:rPr>
        <w:t>4.6</w:t>
      </w:r>
      <w:r w:rsidRPr="00CE6806">
        <w:rPr>
          <w:rFonts w:ascii="Times New Roman" w:hAnsi="Times New Roman"/>
          <w:b/>
        </w:rPr>
        <w:tab/>
        <w:t>Fertilitet, graviditet og amning</w:t>
      </w:r>
    </w:p>
    <w:p w14:paraId="64B77374"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7A5B1056" w14:textId="362B0A66" w:rsidR="00996E1C" w:rsidRPr="00067755" w:rsidRDefault="00996E1C" w:rsidP="0057410B">
      <w:pPr>
        <w:keepNext/>
        <w:suppressAutoHyphens/>
        <w:autoSpaceDE w:val="0"/>
        <w:autoSpaceDN w:val="0"/>
        <w:adjustRightInd w:val="0"/>
        <w:spacing w:after="0" w:line="240" w:lineRule="auto"/>
        <w:rPr>
          <w:rFonts w:ascii="Times New Roman" w:hAnsi="Times New Roman"/>
          <w:u w:val="single"/>
        </w:rPr>
      </w:pPr>
      <w:r w:rsidRPr="00067755">
        <w:rPr>
          <w:rFonts w:ascii="Times New Roman" w:hAnsi="Times New Roman"/>
          <w:u w:val="single"/>
        </w:rPr>
        <w:t>Kvinder i den fertile alder</w:t>
      </w:r>
    </w:p>
    <w:p w14:paraId="128EAFDA" w14:textId="77777777" w:rsidR="00996E1C" w:rsidRPr="00067755" w:rsidRDefault="00996E1C" w:rsidP="0057410B">
      <w:pPr>
        <w:keepNext/>
        <w:suppressAutoHyphens/>
        <w:autoSpaceDE w:val="0"/>
        <w:autoSpaceDN w:val="0"/>
        <w:adjustRightInd w:val="0"/>
        <w:spacing w:after="0" w:line="240" w:lineRule="auto"/>
        <w:rPr>
          <w:rFonts w:ascii="Times New Roman" w:hAnsi="Times New Roman"/>
        </w:rPr>
      </w:pPr>
    </w:p>
    <w:p w14:paraId="06FD0B4D" w14:textId="09ADD2F9" w:rsidR="00996E1C" w:rsidRPr="00067755" w:rsidRDefault="00996E1C"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Kvinder i den fertile alder skal informeres om risikoen for teratogeniciet og rådes til at bruge en tilstrækkelig kontraceptionsmetode i løbet af behandlingen. </w:t>
      </w:r>
      <w:r w:rsidRPr="00067755">
        <w:rPr>
          <w:rFonts w:ascii="Times New Roman" w:hAnsi="Times New Roman"/>
        </w:rPr>
        <w:t>En negativ graviditetstest skal bekræftes inden behandlingen påbegyndes.</w:t>
      </w:r>
    </w:p>
    <w:p w14:paraId="34A738EE" w14:textId="77777777" w:rsidR="00996E1C" w:rsidRPr="00067755" w:rsidRDefault="00996E1C" w:rsidP="0057410B">
      <w:pPr>
        <w:keepNext/>
        <w:suppressAutoHyphens/>
        <w:autoSpaceDE w:val="0"/>
        <w:autoSpaceDN w:val="0"/>
        <w:adjustRightInd w:val="0"/>
        <w:spacing w:after="0" w:line="240" w:lineRule="auto"/>
        <w:rPr>
          <w:rFonts w:ascii="Times New Roman" w:hAnsi="Times New Roman"/>
        </w:rPr>
      </w:pPr>
    </w:p>
    <w:p w14:paraId="6CD508AC"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Graviditet</w:t>
      </w:r>
    </w:p>
    <w:p w14:paraId="43BA9F07"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6973A2C9"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Der </w:t>
      </w:r>
      <w:r w:rsidR="00AD2C38" w:rsidRPr="00CE6806">
        <w:rPr>
          <w:rFonts w:ascii="Times New Roman" w:hAnsi="Times New Roman"/>
        </w:rPr>
        <w:t>er ingen</w:t>
      </w:r>
      <w:r w:rsidRPr="00CE6806">
        <w:rPr>
          <w:rFonts w:ascii="Times New Roman" w:hAnsi="Times New Roman"/>
        </w:rPr>
        <w:t xml:space="preserve"> tilstrækkelige data </w:t>
      </w:r>
      <w:r w:rsidR="00E60F18" w:rsidRPr="00CE6806">
        <w:rPr>
          <w:rFonts w:ascii="Times New Roman" w:hAnsi="Times New Roman"/>
        </w:rPr>
        <w:t>fra anvendelse af</w:t>
      </w:r>
      <w:r w:rsidRPr="00CE6806">
        <w:rPr>
          <w:rFonts w:ascii="Times New Roman" w:hAnsi="Times New Roman"/>
        </w:rPr>
        <w:t xml:space="preserve"> cysteamin </w:t>
      </w:r>
      <w:r w:rsidR="00AD2C38" w:rsidRPr="00CE6806">
        <w:rPr>
          <w:rFonts w:ascii="Times New Roman" w:hAnsi="Times New Roman"/>
        </w:rPr>
        <w:t xml:space="preserve">til </w:t>
      </w:r>
      <w:r w:rsidRPr="00CE6806">
        <w:rPr>
          <w:rFonts w:ascii="Times New Roman" w:hAnsi="Times New Roman"/>
        </w:rPr>
        <w:t xml:space="preserve">gravide kvinder. Dyreforsøg har </w:t>
      </w:r>
      <w:r w:rsidR="00197469" w:rsidRPr="00CE6806">
        <w:rPr>
          <w:rFonts w:ascii="Times New Roman" w:hAnsi="Times New Roman"/>
        </w:rPr>
        <w:t>på</w:t>
      </w:r>
      <w:r w:rsidRPr="00CE6806">
        <w:rPr>
          <w:rFonts w:ascii="Times New Roman" w:hAnsi="Times New Roman"/>
        </w:rPr>
        <w:t>vist reproduktionstoksicitet, herunder teratogenese (se pkt.</w:t>
      </w:r>
      <w:r w:rsidR="00AF2BA7" w:rsidRPr="00CE6806">
        <w:rPr>
          <w:rFonts w:ascii="Times New Roman" w:hAnsi="Times New Roman"/>
        </w:rPr>
        <w:t> </w:t>
      </w:r>
      <w:r w:rsidRPr="00CE6806">
        <w:rPr>
          <w:rFonts w:ascii="Times New Roman" w:hAnsi="Times New Roman"/>
        </w:rPr>
        <w:t>5.3). Den potentielle risiko for mennesker er ukendt. Virkningen på graviditet af ubehandlet cystinose er ligeledes ukendt. Cysteaminbitartrat bør derfor ikke anvendes under graviditet</w:t>
      </w:r>
      <w:r w:rsidR="00B50BF1" w:rsidRPr="00CE6806">
        <w:rPr>
          <w:rFonts w:ascii="Times New Roman" w:hAnsi="Times New Roman"/>
        </w:rPr>
        <w:t>en</w:t>
      </w:r>
      <w:r w:rsidRPr="00CE6806">
        <w:rPr>
          <w:rFonts w:ascii="Times New Roman" w:hAnsi="Times New Roman"/>
        </w:rPr>
        <w:t xml:space="preserve">, navnlig </w:t>
      </w:r>
      <w:r w:rsidR="00550363" w:rsidRPr="00CE6806">
        <w:rPr>
          <w:rFonts w:ascii="Times New Roman" w:hAnsi="Times New Roman"/>
        </w:rPr>
        <w:t xml:space="preserve">ikke </w:t>
      </w:r>
      <w:r w:rsidRPr="00CE6806">
        <w:rPr>
          <w:rFonts w:ascii="Times New Roman" w:hAnsi="Times New Roman"/>
        </w:rPr>
        <w:t>i første trimester, medmindre det er klart nødvendigt (se pkt.</w:t>
      </w:r>
      <w:r w:rsidR="00B50BF1" w:rsidRPr="00CE6806">
        <w:rPr>
          <w:rFonts w:ascii="Times New Roman" w:hAnsi="Times New Roman"/>
        </w:rPr>
        <w:t> </w:t>
      </w:r>
      <w:r w:rsidRPr="00CE6806">
        <w:rPr>
          <w:rFonts w:ascii="Times New Roman" w:hAnsi="Times New Roman"/>
        </w:rPr>
        <w:t>4.4).</w:t>
      </w:r>
    </w:p>
    <w:p w14:paraId="1438F1A8"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679B7E70" w14:textId="2F013CA1"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Hvis der konstateres eller planlægges graviditet, bør behandlingen tages op til nøje overvejelse.</w:t>
      </w:r>
    </w:p>
    <w:p w14:paraId="534E88AB" w14:textId="77777777" w:rsidR="00A2612D" w:rsidRPr="00CE6806" w:rsidRDefault="00A2612D" w:rsidP="0057410B">
      <w:pPr>
        <w:suppressAutoHyphens/>
        <w:autoSpaceDE w:val="0"/>
        <w:autoSpaceDN w:val="0"/>
        <w:adjustRightInd w:val="0"/>
        <w:spacing w:after="0" w:line="240" w:lineRule="auto"/>
        <w:rPr>
          <w:rFonts w:ascii="Times New Roman" w:hAnsi="Times New Roman"/>
          <w:u w:val="single"/>
        </w:rPr>
      </w:pPr>
    </w:p>
    <w:p w14:paraId="06DDFD3D"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Amning</w:t>
      </w:r>
    </w:p>
    <w:p w14:paraId="0D48BCF8"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3A862539"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Det </w:t>
      </w:r>
      <w:r w:rsidR="00D72A98" w:rsidRPr="00CE6806">
        <w:rPr>
          <w:rFonts w:ascii="Times New Roman" w:hAnsi="Times New Roman"/>
        </w:rPr>
        <w:t>er ukendt</w:t>
      </w:r>
      <w:r w:rsidRPr="00CE6806">
        <w:rPr>
          <w:rFonts w:ascii="Times New Roman" w:hAnsi="Times New Roman"/>
        </w:rPr>
        <w:t xml:space="preserve">, om cysteamin udskilles i </w:t>
      </w:r>
      <w:r w:rsidR="00D72A98" w:rsidRPr="00CE6806">
        <w:rPr>
          <w:rFonts w:ascii="Times New Roman" w:hAnsi="Times New Roman"/>
        </w:rPr>
        <w:t xml:space="preserve">human </w:t>
      </w:r>
      <w:r w:rsidRPr="00CE6806">
        <w:rPr>
          <w:rFonts w:ascii="Times New Roman" w:hAnsi="Times New Roman"/>
        </w:rPr>
        <w:t>mælk.</w:t>
      </w:r>
      <w:r w:rsidR="00514524" w:rsidRPr="00CE6806">
        <w:rPr>
          <w:rFonts w:ascii="Times New Roman" w:hAnsi="Times New Roman"/>
        </w:rPr>
        <w:t xml:space="preserve"> </w:t>
      </w:r>
      <w:r w:rsidRPr="00CE6806">
        <w:rPr>
          <w:rFonts w:ascii="Times New Roman" w:hAnsi="Times New Roman"/>
        </w:rPr>
        <w:t>På grund af resultaterne af dyreforsøg hos diegivende hunner og nyfødte (se pkt.</w:t>
      </w:r>
      <w:r w:rsidR="00AF2BA7" w:rsidRPr="00CE6806">
        <w:rPr>
          <w:rFonts w:ascii="Times New Roman" w:hAnsi="Times New Roman"/>
        </w:rPr>
        <w:t> </w:t>
      </w:r>
      <w:r w:rsidRPr="00CE6806">
        <w:rPr>
          <w:rFonts w:ascii="Times New Roman" w:hAnsi="Times New Roman"/>
        </w:rPr>
        <w:t xml:space="preserve">5.3) er amning imidlertid kontraindiceret hos kvinder i behandling med </w:t>
      </w:r>
      <w:r w:rsidR="00967E14" w:rsidRPr="00CE6806">
        <w:rPr>
          <w:rFonts w:ascii="Times New Roman" w:hAnsi="Times New Roman"/>
        </w:rPr>
        <w:t>PROCYSBI</w:t>
      </w:r>
      <w:r w:rsidRPr="00CE6806">
        <w:rPr>
          <w:rFonts w:ascii="Times New Roman" w:hAnsi="Times New Roman"/>
        </w:rPr>
        <w:t xml:space="preserve"> (se pkt.</w:t>
      </w:r>
      <w:r w:rsidR="00AF2BA7" w:rsidRPr="00CE6806">
        <w:rPr>
          <w:rFonts w:ascii="Times New Roman" w:hAnsi="Times New Roman"/>
        </w:rPr>
        <w:t> </w:t>
      </w:r>
      <w:r w:rsidRPr="00CE6806">
        <w:rPr>
          <w:rFonts w:ascii="Times New Roman" w:hAnsi="Times New Roman"/>
        </w:rPr>
        <w:t>4.3).</w:t>
      </w:r>
    </w:p>
    <w:p w14:paraId="474EDF36" w14:textId="77777777" w:rsidR="00A2612D" w:rsidRPr="00CE6806" w:rsidRDefault="00A2612D" w:rsidP="0057410B">
      <w:pPr>
        <w:suppressAutoHyphens/>
        <w:autoSpaceDE w:val="0"/>
        <w:autoSpaceDN w:val="0"/>
        <w:adjustRightInd w:val="0"/>
        <w:spacing w:after="0" w:line="240" w:lineRule="auto"/>
        <w:rPr>
          <w:rFonts w:ascii="Times New Roman" w:hAnsi="Times New Roman"/>
          <w:u w:val="single"/>
        </w:rPr>
      </w:pPr>
    </w:p>
    <w:p w14:paraId="37D5FCD9"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Fertilitet</w:t>
      </w:r>
    </w:p>
    <w:p w14:paraId="2751EFB1"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0D65317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Dyreforsøg har vist påvirkning af fertiliteten (se pkt.</w:t>
      </w:r>
      <w:r w:rsidR="00AF2BA7" w:rsidRPr="00CE6806">
        <w:rPr>
          <w:rFonts w:ascii="Times New Roman" w:hAnsi="Times New Roman"/>
        </w:rPr>
        <w:t> </w:t>
      </w:r>
      <w:r w:rsidRPr="00CE6806">
        <w:rPr>
          <w:rFonts w:ascii="Times New Roman" w:hAnsi="Times New Roman"/>
        </w:rPr>
        <w:t xml:space="preserve">5.3). Azoospermi er beskrevet hos mandlige patienter med cystinose. </w:t>
      </w:r>
    </w:p>
    <w:p w14:paraId="7E288097" w14:textId="77777777" w:rsidR="00166383" w:rsidRPr="00CE6806" w:rsidRDefault="00166383" w:rsidP="0057410B">
      <w:pPr>
        <w:suppressAutoHyphens/>
        <w:spacing w:after="0" w:line="240" w:lineRule="auto"/>
        <w:ind w:left="567" w:hanging="567"/>
        <w:rPr>
          <w:rFonts w:ascii="Times New Roman" w:hAnsi="Times New Roman"/>
        </w:rPr>
      </w:pPr>
    </w:p>
    <w:p w14:paraId="72DA2E8B"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4.7</w:t>
      </w:r>
      <w:r w:rsidRPr="00CE6806">
        <w:rPr>
          <w:rFonts w:ascii="Times New Roman" w:hAnsi="Times New Roman"/>
          <w:b/>
        </w:rPr>
        <w:tab/>
        <w:t xml:space="preserve">Virkning på evnen til at føre motorkøretøj </w:t>
      </w:r>
      <w:r w:rsidR="00B50BF1" w:rsidRPr="00CE6806">
        <w:rPr>
          <w:rFonts w:ascii="Times New Roman" w:hAnsi="Times New Roman"/>
          <w:b/>
        </w:rPr>
        <w:t xml:space="preserve">og </w:t>
      </w:r>
      <w:r w:rsidRPr="00CE6806">
        <w:rPr>
          <w:rFonts w:ascii="Times New Roman" w:hAnsi="Times New Roman"/>
          <w:b/>
        </w:rPr>
        <w:t>betjene maskiner</w:t>
      </w:r>
    </w:p>
    <w:p w14:paraId="373876EB"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0C36E8EB"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Cysteamin påvirker i mindre eller moderat grad evnen til at føre motorkøretøj </w:t>
      </w:r>
      <w:r w:rsidR="00B50BF1" w:rsidRPr="00CE6806">
        <w:rPr>
          <w:rFonts w:ascii="Times New Roman" w:hAnsi="Times New Roman"/>
        </w:rPr>
        <w:t xml:space="preserve">og </w:t>
      </w:r>
      <w:r w:rsidRPr="00CE6806">
        <w:rPr>
          <w:rFonts w:ascii="Times New Roman" w:hAnsi="Times New Roman"/>
        </w:rPr>
        <w:t>betjene maskiner.</w:t>
      </w:r>
    </w:p>
    <w:p w14:paraId="31924727"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53C07D75"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 kan forårsage sløvhed. I begyndelsen af behandlingen bør patienten ikke udføre potentielt farlige aktiviteter, før lægemidlets påvirkning af den pågældende patient kendes.</w:t>
      </w:r>
    </w:p>
    <w:p w14:paraId="1A99C6A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1865A8CA"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b/>
        </w:rPr>
        <w:t>4.8</w:t>
      </w:r>
      <w:r w:rsidRPr="00CE6806">
        <w:rPr>
          <w:rFonts w:ascii="Times New Roman" w:hAnsi="Times New Roman"/>
          <w:b/>
        </w:rPr>
        <w:tab/>
        <w:t>Bivirkninger</w:t>
      </w:r>
    </w:p>
    <w:p w14:paraId="0F091DDC" w14:textId="77777777" w:rsidR="00A2612D" w:rsidRPr="00CE6806" w:rsidRDefault="00A2612D" w:rsidP="0057410B">
      <w:pPr>
        <w:pStyle w:val="ParagraphCharCharChar"/>
        <w:keepNext/>
        <w:suppressAutoHyphens/>
        <w:spacing w:before="0" w:after="0"/>
        <w:ind w:left="540" w:hanging="540"/>
        <w:jc w:val="both"/>
        <w:rPr>
          <w:sz w:val="22"/>
          <w:szCs w:val="22"/>
          <w:lang w:val="da-DK"/>
        </w:rPr>
      </w:pPr>
    </w:p>
    <w:p w14:paraId="6BCB378B"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 xml:space="preserve">Sammenfatning af sikkerhedsprofilen </w:t>
      </w:r>
    </w:p>
    <w:p w14:paraId="6E1EB94B"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2BB75E5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Cysteaminbitartrat i formuleringen med hurtig udløsning forventes at give bivirkninger hos ca. 35</w:t>
      </w:r>
      <w:r w:rsidR="00514524" w:rsidRPr="00CE6806">
        <w:rPr>
          <w:rFonts w:ascii="Times New Roman" w:hAnsi="Times New Roman"/>
        </w:rPr>
        <w:t> %</w:t>
      </w:r>
      <w:r w:rsidRPr="00CE6806">
        <w:rPr>
          <w:rFonts w:ascii="Times New Roman" w:hAnsi="Times New Roman"/>
        </w:rPr>
        <w:t xml:space="preserve"> af patienterne.</w:t>
      </w:r>
      <w:r w:rsidR="00514524" w:rsidRPr="00CE6806">
        <w:rPr>
          <w:rFonts w:ascii="Times New Roman" w:hAnsi="Times New Roman"/>
        </w:rPr>
        <w:t xml:space="preserve"> </w:t>
      </w:r>
      <w:r w:rsidRPr="00CE6806">
        <w:rPr>
          <w:rFonts w:ascii="Times New Roman" w:hAnsi="Times New Roman"/>
        </w:rPr>
        <w:t xml:space="preserve">Bivirkningerne omfatter hovedsagelig mave-tarmsystemet og centralnervesystemet. </w:t>
      </w:r>
      <w:r w:rsidR="00550363" w:rsidRPr="00CE6806">
        <w:rPr>
          <w:rFonts w:ascii="Times New Roman" w:hAnsi="Times New Roman"/>
        </w:rPr>
        <w:t xml:space="preserve">Ved optræden af </w:t>
      </w:r>
      <w:r w:rsidRPr="00CE6806">
        <w:rPr>
          <w:rFonts w:ascii="Times New Roman" w:hAnsi="Times New Roman"/>
        </w:rPr>
        <w:t xml:space="preserve">sådanne </w:t>
      </w:r>
      <w:r w:rsidR="00550363" w:rsidRPr="00CE6806">
        <w:rPr>
          <w:rFonts w:ascii="Times New Roman" w:hAnsi="Times New Roman"/>
        </w:rPr>
        <w:t>bi</w:t>
      </w:r>
      <w:r w:rsidRPr="00CE6806">
        <w:rPr>
          <w:rFonts w:ascii="Times New Roman" w:hAnsi="Times New Roman"/>
        </w:rPr>
        <w:t xml:space="preserve">virkninger </w:t>
      </w:r>
      <w:r w:rsidR="00550363" w:rsidRPr="00CE6806">
        <w:rPr>
          <w:rFonts w:ascii="Times New Roman" w:hAnsi="Times New Roman"/>
        </w:rPr>
        <w:t xml:space="preserve">efter </w:t>
      </w:r>
      <w:r w:rsidRPr="00CE6806">
        <w:rPr>
          <w:rFonts w:ascii="Times New Roman" w:hAnsi="Times New Roman"/>
        </w:rPr>
        <w:t xml:space="preserve">initiering af behandlingen med cysteamin kan der opnås bedre tolerabilitet ved midlertidig seponering og gradvis genoptagelse af behandlingen. </w:t>
      </w:r>
    </w:p>
    <w:p w14:paraId="34AC1A2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 kliniske undersøgelser med raske forsøgspersoner var de hyppigste bivirkninger gastrointestinale symptomer (16</w:t>
      </w:r>
      <w:r w:rsidR="00514524" w:rsidRPr="00CE6806">
        <w:rPr>
          <w:rFonts w:ascii="Times New Roman" w:hAnsi="Times New Roman"/>
        </w:rPr>
        <w:t> %</w:t>
      </w:r>
      <w:r w:rsidRPr="00CE6806">
        <w:rPr>
          <w:rFonts w:ascii="Times New Roman" w:hAnsi="Times New Roman"/>
        </w:rPr>
        <w:t>), hovedsageligt som enkeltepisoder af let eller moderat sværhed. Hos raske forsøgspersoner var bivirkningsprofilen den samme som hos patienter hvad angår gastrointestinale forstyrrelser (diarré og abdominalsmerter).</w:t>
      </w:r>
      <w:r w:rsidR="00514524" w:rsidRPr="00CE6806">
        <w:rPr>
          <w:rFonts w:ascii="Times New Roman" w:hAnsi="Times New Roman"/>
        </w:rPr>
        <w:t xml:space="preserve"> </w:t>
      </w:r>
    </w:p>
    <w:p w14:paraId="49755557"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3557C365"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 xml:space="preserve">Tabel over bivirkninger </w:t>
      </w:r>
    </w:p>
    <w:p w14:paraId="02EFDCE7"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46FA29EA" w14:textId="2323E701" w:rsidR="005E6B3E" w:rsidRPr="00CE6806" w:rsidRDefault="00B50BF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Hyppigheden af bivirkninger er defineret ved brug af den følgende konvention</w:t>
      </w:r>
      <w:r w:rsidR="00A2612D" w:rsidRPr="00CE6806">
        <w:rPr>
          <w:rFonts w:ascii="Times New Roman" w:hAnsi="Times New Roman"/>
        </w:rPr>
        <w:t>:</w:t>
      </w:r>
      <w:r w:rsidR="00514524" w:rsidRPr="00CE6806">
        <w:rPr>
          <w:rFonts w:ascii="Times New Roman" w:hAnsi="Times New Roman"/>
        </w:rPr>
        <w:t xml:space="preserve"> </w:t>
      </w:r>
      <w:r w:rsidR="00A2612D" w:rsidRPr="00CE6806">
        <w:rPr>
          <w:rFonts w:ascii="Times New Roman" w:hAnsi="Times New Roman"/>
        </w:rPr>
        <w:t>meget almindelig (≥1/10), almindelig (≥1/100 til &lt;1/10)</w:t>
      </w:r>
      <w:r w:rsidRPr="00CE6806">
        <w:rPr>
          <w:rFonts w:ascii="Times New Roman" w:hAnsi="Times New Roman"/>
        </w:rPr>
        <w:t>,</w:t>
      </w:r>
      <w:r w:rsidR="00A2612D" w:rsidRPr="00CE6806">
        <w:rPr>
          <w:rFonts w:ascii="Times New Roman" w:hAnsi="Times New Roman"/>
        </w:rPr>
        <w:t xml:space="preserve"> ikke almindelig (≥1</w:t>
      </w:r>
      <w:r w:rsidR="00342779" w:rsidRPr="00CE6806">
        <w:rPr>
          <w:rFonts w:ascii="Times New Roman" w:hAnsi="Times New Roman"/>
        </w:rPr>
        <w:t> </w:t>
      </w:r>
      <w:r w:rsidR="00A2612D" w:rsidRPr="00CE6806">
        <w:rPr>
          <w:rFonts w:ascii="Times New Roman" w:hAnsi="Times New Roman"/>
        </w:rPr>
        <w:t>000 til &lt;1/100)</w:t>
      </w:r>
      <w:r w:rsidRPr="00CE6806">
        <w:rPr>
          <w:rFonts w:ascii="Times New Roman" w:hAnsi="Times New Roman"/>
        </w:rPr>
        <w:t>, sjælden (≥1/10</w:t>
      </w:r>
      <w:r w:rsidR="00342779" w:rsidRPr="00CE6806">
        <w:rPr>
          <w:rFonts w:ascii="Times New Roman" w:hAnsi="Times New Roman"/>
        </w:rPr>
        <w:t> </w:t>
      </w:r>
      <w:r w:rsidRPr="00CE6806">
        <w:rPr>
          <w:rFonts w:ascii="Times New Roman" w:hAnsi="Times New Roman"/>
        </w:rPr>
        <w:t>000 til &lt;1/1</w:t>
      </w:r>
      <w:r w:rsidR="00342779" w:rsidRPr="00CE6806">
        <w:rPr>
          <w:rFonts w:ascii="Times New Roman" w:hAnsi="Times New Roman"/>
        </w:rPr>
        <w:t> </w:t>
      </w:r>
      <w:r w:rsidRPr="00CE6806">
        <w:rPr>
          <w:rFonts w:ascii="Times New Roman" w:hAnsi="Times New Roman"/>
        </w:rPr>
        <w:t>000), meget sjælden (&lt;1/10</w:t>
      </w:r>
      <w:r w:rsidR="00342779" w:rsidRPr="00CE6806">
        <w:rPr>
          <w:rFonts w:ascii="Times New Roman" w:hAnsi="Times New Roman"/>
        </w:rPr>
        <w:t> </w:t>
      </w:r>
      <w:r w:rsidRPr="00CE6806">
        <w:rPr>
          <w:rFonts w:ascii="Times New Roman" w:hAnsi="Times New Roman"/>
        </w:rPr>
        <w:t>000) og ikke kendt (kan ikke estimeres ud fra forhåndenværende data)</w:t>
      </w:r>
      <w:r w:rsidR="00A2612D" w:rsidRPr="00CE6806">
        <w:rPr>
          <w:rFonts w:ascii="Times New Roman" w:hAnsi="Times New Roman"/>
        </w:rPr>
        <w:t>.</w:t>
      </w:r>
    </w:p>
    <w:p w14:paraId="0626BEF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Inden for hver hyppighedsgruppe er bivirkningerne opstillet i rækkefølge efter aftagende alvorlighed:</w:t>
      </w:r>
    </w:p>
    <w:p w14:paraId="1779DD9C"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39375A27" w14:textId="3361D0AE" w:rsidR="008F43CB" w:rsidRPr="00CE6806" w:rsidRDefault="008F43CB" w:rsidP="0057410B">
      <w:pPr>
        <w:keepNext/>
        <w:keepLines/>
        <w:suppressAutoHyphens/>
        <w:autoSpaceDE w:val="0"/>
        <w:autoSpaceDN w:val="0"/>
        <w:adjustRightInd w:val="0"/>
        <w:spacing w:after="0" w:line="240" w:lineRule="auto"/>
        <w:ind w:left="851" w:hanging="851"/>
        <w:rPr>
          <w:rFonts w:ascii="Times New Roman" w:hAnsi="Times New Roman"/>
          <w:i/>
          <w:iCs/>
        </w:rPr>
      </w:pPr>
      <w:r w:rsidRPr="00CE6806">
        <w:rPr>
          <w:rFonts w:ascii="Times New Roman" w:hAnsi="Times New Roman"/>
          <w:i/>
          <w:iCs/>
        </w:rPr>
        <w:t>Tabel 2:</w:t>
      </w:r>
      <w:r w:rsidR="008E13CF" w:rsidRPr="00CE6806">
        <w:rPr>
          <w:rFonts w:ascii="Times New Roman" w:hAnsi="Times New Roman"/>
          <w:i/>
          <w:iCs/>
        </w:rPr>
        <w:tab/>
      </w:r>
      <w:r w:rsidRPr="00CE6806">
        <w:rPr>
          <w:rFonts w:ascii="Times New Roman" w:hAnsi="Times New Roman"/>
          <w:i/>
          <w:iCs/>
        </w:rPr>
        <w:t>Bivirkninger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5369"/>
      </w:tblGrid>
      <w:tr w:rsidR="00B50BF1" w:rsidRPr="00CE6806" w14:paraId="3F6D353B" w14:textId="77777777" w:rsidTr="002D44E1">
        <w:trPr>
          <w:cantSplit/>
          <w:trHeight w:val="397"/>
          <w:tblHeader/>
        </w:trPr>
        <w:tc>
          <w:tcPr>
            <w:tcW w:w="3420" w:type="dxa"/>
            <w:vAlign w:val="center"/>
          </w:tcPr>
          <w:p w14:paraId="1B8A51A7" w14:textId="77777777" w:rsidR="00B50BF1" w:rsidRPr="00CE6806" w:rsidRDefault="00B50BF1" w:rsidP="0057410B">
            <w:pPr>
              <w:keepNext/>
              <w:suppressAutoHyphens/>
              <w:autoSpaceDE w:val="0"/>
              <w:autoSpaceDN w:val="0"/>
              <w:adjustRightInd w:val="0"/>
              <w:spacing w:after="0" w:line="240" w:lineRule="auto"/>
              <w:rPr>
                <w:rFonts w:ascii="Times New Roman" w:hAnsi="Times New Roman"/>
                <w:b/>
              </w:rPr>
            </w:pPr>
            <w:r w:rsidRPr="00CE6806">
              <w:rPr>
                <w:rFonts w:ascii="Times New Roman" w:hAnsi="Times New Roman"/>
                <w:b/>
              </w:rPr>
              <w:t>MedDRA</w:t>
            </w:r>
            <w:r w:rsidR="00183A81" w:rsidRPr="00CE6806">
              <w:rPr>
                <w:rFonts w:ascii="Times New Roman" w:hAnsi="Times New Roman"/>
                <w:b/>
              </w:rPr>
              <w:noBreakHyphen/>
            </w:r>
            <w:r w:rsidRPr="00CE6806">
              <w:rPr>
                <w:rFonts w:ascii="Times New Roman" w:hAnsi="Times New Roman"/>
                <w:b/>
              </w:rPr>
              <w:t>systemorganklasse</w:t>
            </w:r>
          </w:p>
        </w:tc>
        <w:tc>
          <w:tcPr>
            <w:tcW w:w="5369" w:type="dxa"/>
            <w:vAlign w:val="center"/>
          </w:tcPr>
          <w:p w14:paraId="246B3216" w14:textId="77777777" w:rsidR="00B50BF1" w:rsidRPr="00CE6806" w:rsidRDefault="00B50BF1" w:rsidP="0057410B">
            <w:pPr>
              <w:keepNext/>
              <w:suppressAutoHyphens/>
              <w:autoSpaceDE w:val="0"/>
              <w:autoSpaceDN w:val="0"/>
              <w:adjustRightInd w:val="0"/>
              <w:spacing w:after="0" w:line="240" w:lineRule="auto"/>
              <w:rPr>
                <w:rFonts w:ascii="Times New Roman" w:hAnsi="Times New Roman"/>
                <w:i/>
              </w:rPr>
            </w:pPr>
            <w:r w:rsidRPr="00CE6806">
              <w:rPr>
                <w:rFonts w:ascii="Times New Roman" w:hAnsi="Times New Roman"/>
                <w:b/>
                <w:i/>
              </w:rPr>
              <w:t>Hyppighed:</w:t>
            </w:r>
            <w:r w:rsidRPr="00CE6806">
              <w:rPr>
                <w:rFonts w:ascii="Times New Roman" w:hAnsi="Times New Roman"/>
                <w:i/>
              </w:rPr>
              <w:t xml:space="preserve"> </w:t>
            </w:r>
            <w:r w:rsidRPr="00CE6806">
              <w:rPr>
                <w:rFonts w:ascii="Times New Roman" w:hAnsi="Times New Roman"/>
                <w:b/>
              </w:rPr>
              <w:t>bivirkning</w:t>
            </w:r>
          </w:p>
        </w:tc>
      </w:tr>
      <w:tr w:rsidR="00A2612D" w:rsidRPr="00CE6806" w14:paraId="2F69FAC8" w14:textId="77777777" w:rsidTr="002D44E1">
        <w:trPr>
          <w:cantSplit/>
          <w:trHeight w:val="397"/>
        </w:trPr>
        <w:tc>
          <w:tcPr>
            <w:tcW w:w="3420" w:type="dxa"/>
            <w:vAlign w:val="center"/>
          </w:tcPr>
          <w:p w14:paraId="5B9FFDF6"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Blod og lymfesystem</w:t>
            </w:r>
          </w:p>
        </w:tc>
        <w:tc>
          <w:tcPr>
            <w:tcW w:w="5369" w:type="dxa"/>
            <w:vAlign w:val="center"/>
          </w:tcPr>
          <w:p w14:paraId="23DEA4EE"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 xml:space="preserve">Ikke almindelig: </w:t>
            </w:r>
            <w:r w:rsidRPr="00CE6806">
              <w:rPr>
                <w:rFonts w:ascii="Times New Roman" w:hAnsi="Times New Roman"/>
              </w:rPr>
              <w:t>Leukopeni</w:t>
            </w:r>
          </w:p>
        </w:tc>
      </w:tr>
      <w:tr w:rsidR="00A2612D" w:rsidRPr="00CE6806" w14:paraId="3A4DA92D" w14:textId="77777777" w:rsidTr="002D44E1">
        <w:trPr>
          <w:cantSplit/>
          <w:trHeight w:val="397"/>
        </w:trPr>
        <w:tc>
          <w:tcPr>
            <w:tcW w:w="3420" w:type="dxa"/>
            <w:vAlign w:val="center"/>
          </w:tcPr>
          <w:p w14:paraId="4E268169" w14:textId="4A8F6958"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Immunsystemet</w:t>
            </w:r>
          </w:p>
        </w:tc>
        <w:tc>
          <w:tcPr>
            <w:tcW w:w="5369" w:type="dxa"/>
            <w:vAlign w:val="center"/>
          </w:tcPr>
          <w:p w14:paraId="363F6D37"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Anafylaktisk reaktion</w:t>
            </w:r>
          </w:p>
        </w:tc>
      </w:tr>
      <w:tr w:rsidR="00A2612D" w:rsidRPr="00CE6806" w14:paraId="0B105882" w14:textId="77777777" w:rsidTr="002D44E1">
        <w:trPr>
          <w:cantSplit/>
          <w:trHeight w:val="397"/>
        </w:trPr>
        <w:tc>
          <w:tcPr>
            <w:tcW w:w="3420" w:type="dxa"/>
            <w:vAlign w:val="center"/>
          </w:tcPr>
          <w:p w14:paraId="0EFF3AEA" w14:textId="7AC92F6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Metabolisme og ernæring</w:t>
            </w:r>
          </w:p>
        </w:tc>
        <w:tc>
          <w:tcPr>
            <w:tcW w:w="5369" w:type="dxa"/>
            <w:vAlign w:val="center"/>
          </w:tcPr>
          <w:p w14:paraId="7083CB04"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Meget almindelig:</w:t>
            </w:r>
            <w:r w:rsidRPr="00CE6806">
              <w:rPr>
                <w:rFonts w:ascii="Times New Roman" w:hAnsi="Times New Roman"/>
              </w:rPr>
              <w:t xml:space="preserve"> Anoreksi</w:t>
            </w:r>
          </w:p>
        </w:tc>
      </w:tr>
      <w:tr w:rsidR="00A2612D" w:rsidRPr="00CE6806" w14:paraId="5B62E951" w14:textId="77777777" w:rsidTr="002D44E1">
        <w:trPr>
          <w:cantSplit/>
          <w:trHeight w:val="397"/>
        </w:trPr>
        <w:tc>
          <w:tcPr>
            <w:tcW w:w="3420" w:type="dxa"/>
            <w:vAlign w:val="center"/>
          </w:tcPr>
          <w:p w14:paraId="27EC3CDF" w14:textId="132C8BD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Psykiske </w:t>
            </w:r>
            <w:r w:rsidR="00197469" w:rsidRPr="00CE6806">
              <w:rPr>
                <w:rFonts w:ascii="Times New Roman" w:hAnsi="Times New Roman"/>
              </w:rPr>
              <w:t>forstyrrelser</w:t>
            </w:r>
          </w:p>
        </w:tc>
        <w:tc>
          <w:tcPr>
            <w:tcW w:w="5369" w:type="dxa"/>
            <w:vAlign w:val="center"/>
          </w:tcPr>
          <w:p w14:paraId="2CE8005E"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Nervøsitet, hallucinationer</w:t>
            </w:r>
          </w:p>
        </w:tc>
      </w:tr>
      <w:tr w:rsidR="00A2612D" w:rsidRPr="00CE6806" w14:paraId="6E98B17E" w14:textId="77777777" w:rsidTr="002D44E1">
        <w:trPr>
          <w:cantSplit/>
          <w:trHeight w:val="397"/>
        </w:trPr>
        <w:tc>
          <w:tcPr>
            <w:tcW w:w="3420" w:type="dxa"/>
            <w:vMerge w:val="restart"/>
            <w:vAlign w:val="center"/>
          </w:tcPr>
          <w:p w14:paraId="7C9DBA17"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Nervesystemet</w:t>
            </w:r>
          </w:p>
        </w:tc>
        <w:tc>
          <w:tcPr>
            <w:tcW w:w="5369" w:type="dxa"/>
            <w:vAlign w:val="center"/>
          </w:tcPr>
          <w:p w14:paraId="49F8F340"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Hovedpine, encefalopati</w:t>
            </w:r>
          </w:p>
        </w:tc>
      </w:tr>
      <w:tr w:rsidR="00A2612D" w:rsidRPr="00CE6806" w14:paraId="7BB9FA05" w14:textId="77777777" w:rsidTr="002D44E1">
        <w:trPr>
          <w:cantSplit/>
          <w:trHeight w:val="397"/>
        </w:trPr>
        <w:tc>
          <w:tcPr>
            <w:tcW w:w="3420" w:type="dxa"/>
            <w:vMerge/>
            <w:vAlign w:val="center"/>
          </w:tcPr>
          <w:p w14:paraId="72DE2768"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4F9AABB4"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Somnolens, kramper</w:t>
            </w:r>
          </w:p>
        </w:tc>
      </w:tr>
      <w:tr w:rsidR="00A2612D" w:rsidRPr="00CE6806" w14:paraId="47B46395" w14:textId="77777777" w:rsidTr="002D44E1">
        <w:trPr>
          <w:cantSplit/>
          <w:trHeight w:val="397"/>
        </w:trPr>
        <w:tc>
          <w:tcPr>
            <w:tcW w:w="3420" w:type="dxa"/>
            <w:vMerge w:val="restart"/>
            <w:vAlign w:val="center"/>
          </w:tcPr>
          <w:p w14:paraId="28B985A8"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Mave-tarm</w:t>
            </w:r>
            <w:r w:rsidR="00183A81" w:rsidRPr="00CE6806">
              <w:rPr>
                <w:rFonts w:ascii="Times New Roman" w:hAnsi="Times New Roman"/>
              </w:rPr>
              <w:noBreakHyphen/>
            </w:r>
            <w:r w:rsidRPr="00CE6806">
              <w:rPr>
                <w:rFonts w:ascii="Times New Roman" w:hAnsi="Times New Roman"/>
              </w:rPr>
              <w:t>kanalen</w:t>
            </w:r>
          </w:p>
        </w:tc>
        <w:tc>
          <w:tcPr>
            <w:tcW w:w="5369" w:type="dxa"/>
            <w:vAlign w:val="center"/>
          </w:tcPr>
          <w:p w14:paraId="704950F9"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i/>
              </w:rPr>
              <w:t>Meget almindelig:</w:t>
            </w:r>
            <w:r w:rsidRPr="00CE6806">
              <w:rPr>
                <w:rFonts w:ascii="Times New Roman" w:hAnsi="Times New Roman"/>
              </w:rPr>
              <w:t xml:space="preserve"> Opkastning, kvalme, diarré</w:t>
            </w:r>
          </w:p>
        </w:tc>
      </w:tr>
      <w:tr w:rsidR="00A2612D" w:rsidRPr="00CE6806" w14:paraId="1CAF32BE" w14:textId="77777777" w:rsidTr="002D44E1">
        <w:trPr>
          <w:cantSplit/>
          <w:trHeight w:val="397"/>
        </w:trPr>
        <w:tc>
          <w:tcPr>
            <w:tcW w:w="3420" w:type="dxa"/>
            <w:vMerge/>
            <w:vAlign w:val="center"/>
          </w:tcPr>
          <w:p w14:paraId="6E5D202C"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05A8180C"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Abdominalsmerter, dårlig ånde, dyspepsi, gastroenteritis</w:t>
            </w:r>
          </w:p>
        </w:tc>
      </w:tr>
      <w:tr w:rsidR="00A2612D" w:rsidRPr="00CE6806" w14:paraId="765534FD" w14:textId="77777777" w:rsidTr="002D44E1">
        <w:trPr>
          <w:cantSplit/>
          <w:trHeight w:val="397"/>
        </w:trPr>
        <w:tc>
          <w:tcPr>
            <w:tcW w:w="3420" w:type="dxa"/>
            <w:vMerge/>
            <w:vAlign w:val="center"/>
          </w:tcPr>
          <w:p w14:paraId="083A6736"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43964155"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Gastrointestinalt ulcus</w:t>
            </w:r>
          </w:p>
        </w:tc>
      </w:tr>
      <w:tr w:rsidR="00A2612D" w:rsidRPr="00CE6806" w14:paraId="2EFB3183" w14:textId="77777777" w:rsidTr="002D44E1">
        <w:trPr>
          <w:cantSplit/>
          <w:trHeight w:val="397"/>
        </w:trPr>
        <w:tc>
          <w:tcPr>
            <w:tcW w:w="3420" w:type="dxa"/>
            <w:vMerge w:val="restart"/>
            <w:vAlign w:val="center"/>
          </w:tcPr>
          <w:p w14:paraId="3DDEC951"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Hud og subkutane væv</w:t>
            </w:r>
          </w:p>
        </w:tc>
        <w:tc>
          <w:tcPr>
            <w:tcW w:w="5369" w:type="dxa"/>
            <w:vAlign w:val="center"/>
          </w:tcPr>
          <w:p w14:paraId="26DE0890"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Unormal hudlugt, udslæt</w:t>
            </w:r>
          </w:p>
        </w:tc>
      </w:tr>
      <w:tr w:rsidR="00A2612D" w:rsidRPr="00CE6806" w14:paraId="25C42F36" w14:textId="77777777" w:rsidTr="002D44E1">
        <w:trPr>
          <w:cantSplit/>
          <w:trHeight w:val="397"/>
        </w:trPr>
        <w:tc>
          <w:tcPr>
            <w:tcW w:w="3420" w:type="dxa"/>
            <w:vMerge/>
            <w:vAlign w:val="center"/>
          </w:tcPr>
          <w:p w14:paraId="75A74714"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2D5EB7F6"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Ændret hårfarve, striae i huden, skrøbelig hud (molluskoide pseudotumorer på albuerne)</w:t>
            </w:r>
          </w:p>
        </w:tc>
      </w:tr>
      <w:tr w:rsidR="00A2612D" w:rsidRPr="00CE6806" w14:paraId="33FE169A" w14:textId="77777777" w:rsidTr="002D44E1">
        <w:trPr>
          <w:cantSplit/>
          <w:trHeight w:val="397"/>
        </w:trPr>
        <w:tc>
          <w:tcPr>
            <w:tcW w:w="3420" w:type="dxa"/>
            <w:vAlign w:val="center"/>
          </w:tcPr>
          <w:p w14:paraId="7253F219" w14:textId="77777777" w:rsidR="00A2612D" w:rsidRPr="00CE6806" w:rsidRDefault="00197469"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Knogler, led, muskler og bindevæv</w:t>
            </w:r>
          </w:p>
        </w:tc>
        <w:tc>
          <w:tcPr>
            <w:tcW w:w="5369" w:type="dxa"/>
            <w:vAlign w:val="center"/>
          </w:tcPr>
          <w:p w14:paraId="197B8DDD"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Hyperekstension af led, smerter i benene, genu valgum, osteopeni, kompressionsbrud, skoliose</w:t>
            </w:r>
          </w:p>
        </w:tc>
      </w:tr>
      <w:tr w:rsidR="00A2612D" w:rsidRPr="00CE6806" w14:paraId="5E5E4972" w14:textId="77777777" w:rsidTr="002D44E1">
        <w:trPr>
          <w:cantSplit/>
          <w:trHeight w:val="397"/>
        </w:trPr>
        <w:tc>
          <w:tcPr>
            <w:tcW w:w="3420" w:type="dxa"/>
            <w:vAlign w:val="center"/>
          </w:tcPr>
          <w:p w14:paraId="35B5D814"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Nyrer og urinveje</w:t>
            </w:r>
          </w:p>
        </w:tc>
        <w:tc>
          <w:tcPr>
            <w:tcW w:w="5369" w:type="dxa"/>
            <w:vAlign w:val="center"/>
          </w:tcPr>
          <w:p w14:paraId="1C2F51B5"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Nefrotisk syndrom</w:t>
            </w:r>
          </w:p>
        </w:tc>
      </w:tr>
      <w:tr w:rsidR="00A2612D" w:rsidRPr="00CE6806" w14:paraId="1A7E1DB2" w14:textId="77777777" w:rsidTr="002D44E1">
        <w:trPr>
          <w:cantSplit/>
          <w:trHeight w:val="397"/>
        </w:trPr>
        <w:tc>
          <w:tcPr>
            <w:tcW w:w="3420" w:type="dxa"/>
            <w:vMerge w:val="restart"/>
            <w:vAlign w:val="center"/>
          </w:tcPr>
          <w:p w14:paraId="62347932"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Almene symptomer og reaktioner på administrationsstedet</w:t>
            </w:r>
          </w:p>
        </w:tc>
        <w:tc>
          <w:tcPr>
            <w:tcW w:w="5369" w:type="dxa"/>
            <w:vAlign w:val="center"/>
          </w:tcPr>
          <w:p w14:paraId="121A6AC1"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i/>
              </w:rPr>
              <w:t>Meget almindelig:</w:t>
            </w:r>
            <w:r w:rsidRPr="00CE6806">
              <w:rPr>
                <w:rFonts w:ascii="Times New Roman" w:hAnsi="Times New Roman"/>
              </w:rPr>
              <w:t xml:space="preserve"> Letargi, pyreksi </w:t>
            </w:r>
          </w:p>
        </w:tc>
      </w:tr>
      <w:tr w:rsidR="00A2612D" w:rsidRPr="00CE6806" w14:paraId="7CD69114" w14:textId="77777777" w:rsidTr="002D44E1">
        <w:trPr>
          <w:cantSplit/>
          <w:trHeight w:val="397"/>
        </w:trPr>
        <w:tc>
          <w:tcPr>
            <w:tcW w:w="3420" w:type="dxa"/>
            <w:vMerge/>
            <w:vAlign w:val="center"/>
          </w:tcPr>
          <w:p w14:paraId="7345F64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5E04E51E"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Asteni</w:t>
            </w:r>
          </w:p>
        </w:tc>
      </w:tr>
      <w:tr w:rsidR="00A2612D" w:rsidRPr="00CE6806" w14:paraId="07F7482B" w14:textId="77777777" w:rsidTr="002D44E1">
        <w:trPr>
          <w:cantSplit/>
          <w:trHeight w:val="397"/>
        </w:trPr>
        <w:tc>
          <w:tcPr>
            <w:tcW w:w="3420" w:type="dxa"/>
            <w:vAlign w:val="center"/>
          </w:tcPr>
          <w:p w14:paraId="4E889CA8"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Undersøgelser</w:t>
            </w:r>
          </w:p>
        </w:tc>
        <w:tc>
          <w:tcPr>
            <w:tcW w:w="5369" w:type="dxa"/>
            <w:vAlign w:val="center"/>
          </w:tcPr>
          <w:p w14:paraId="69EEC48D"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Leverfunktionsprøver abnorme</w:t>
            </w:r>
          </w:p>
        </w:tc>
      </w:tr>
    </w:tbl>
    <w:p w14:paraId="34983F29" w14:textId="77777777" w:rsidR="00A2612D" w:rsidRPr="00CE6806" w:rsidRDefault="00A2612D" w:rsidP="0057410B">
      <w:pPr>
        <w:suppressAutoHyphens/>
        <w:spacing w:after="0" w:line="240" w:lineRule="auto"/>
        <w:ind w:left="567" w:hanging="567"/>
        <w:rPr>
          <w:rFonts w:ascii="Times New Roman" w:hAnsi="Times New Roman"/>
        </w:rPr>
      </w:pPr>
    </w:p>
    <w:p w14:paraId="4FBBE1CF" w14:textId="77777777" w:rsidR="00A2612D" w:rsidRPr="00CE6806" w:rsidRDefault="00A2612D" w:rsidP="0057410B">
      <w:pPr>
        <w:keepNext/>
        <w:suppressAutoHyphens/>
        <w:spacing w:after="0" w:line="240" w:lineRule="auto"/>
        <w:ind w:left="567" w:hanging="567"/>
        <w:rPr>
          <w:rFonts w:ascii="Times New Roman" w:hAnsi="Times New Roman"/>
          <w:u w:val="single"/>
        </w:rPr>
      </w:pPr>
      <w:r w:rsidRPr="00CE6806">
        <w:rPr>
          <w:rFonts w:ascii="Times New Roman" w:hAnsi="Times New Roman"/>
          <w:u w:val="single"/>
        </w:rPr>
        <w:t xml:space="preserve">Beskrivelse af udvalgte bivirkninger </w:t>
      </w:r>
    </w:p>
    <w:p w14:paraId="75D29AD6"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i/>
          <w:u w:val="single"/>
        </w:rPr>
      </w:pPr>
    </w:p>
    <w:p w14:paraId="2B8AFF60"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u w:val="single"/>
        </w:rPr>
        <w:t xml:space="preserve">Erfaringer fra kliniske undersøgelser med </w:t>
      </w:r>
      <w:r w:rsidR="00967E14" w:rsidRPr="00CE6806">
        <w:rPr>
          <w:rFonts w:ascii="Times New Roman" w:hAnsi="Times New Roman"/>
          <w:i/>
          <w:u w:val="single"/>
        </w:rPr>
        <w:t>PROCYSBI</w:t>
      </w:r>
      <w:r w:rsidR="00514524" w:rsidRPr="00CE6806">
        <w:rPr>
          <w:rFonts w:ascii="Times New Roman" w:hAnsi="Times New Roman"/>
          <w:i/>
          <w:u w:val="single"/>
        </w:rPr>
        <w:t xml:space="preserve"> </w:t>
      </w:r>
    </w:p>
    <w:p w14:paraId="0E73D4A1"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I kliniske undersøgelser, der sammenlignede </w:t>
      </w:r>
      <w:r w:rsidR="00967E14" w:rsidRPr="00CE6806">
        <w:rPr>
          <w:rFonts w:ascii="Times New Roman" w:hAnsi="Times New Roman"/>
        </w:rPr>
        <w:t>PROCYSBI</w:t>
      </w:r>
      <w:r w:rsidRPr="00CE6806">
        <w:rPr>
          <w:rFonts w:ascii="Times New Roman" w:hAnsi="Times New Roman"/>
        </w:rPr>
        <w:t xml:space="preserve"> med cysteaminbitartrat med hurtig udløsning, fik en tredjedel af patienterne meget hyppige gastrointestinale forstyrrelser (kvalme, opkastning, abdominalsmerter).</w:t>
      </w:r>
      <w:r w:rsidR="00514524" w:rsidRPr="00CE6806">
        <w:rPr>
          <w:rFonts w:ascii="Times New Roman" w:hAnsi="Times New Roman"/>
        </w:rPr>
        <w:t xml:space="preserve"> </w:t>
      </w:r>
      <w:r w:rsidRPr="00CE6806">
        <w:rPr>
          <w:rFonts w:ascii="Times New Roman" w:hAnsi="Times New Roman"/>
        </w:rPr>
        <w:t>Desuden sås hyppige symptomer fra nervesystemet (hovedpine, somnolens, letargi) og hyppige generaliserede symptomer (asteni).</w:t>
      </w:r>
    </w:p>
    <w:p w14:paraId="0CB0D44C"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76CD16BC"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Erfaringer efter markedsføring med cysteaminbitartrat med hurtig udløsning</w:t>
      </w:r>
    </w:p>
    <w:p w14:paraId="34EE342A"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I forbindelse med cysteaminbitartrat med hurtig udløsning er </w:t>
      </w:r>
      <w:r w:rsidR="003E1D8B" w:rsidRPr="00CE6806">
        <w:rPr>
          <w:rFonts w:ascii="Times New Roman" w:hAnsi="Times New Roman"/>
        </w:rPr>
        <w:t xml:space="preserve">indberettet </w:t>
      </w:r>
      <w:r w:rsidRPr="00CE6806">
        <w:rPr>
          <w:rFonts w:ascii="Times New Roman" w:hAnsi="Times New Roman"/>
        </w:rPr>
        <w:t>benign intrakraniel hypertension (eller pseudotumor cerebri) med papilødem, hudlæsioner, molluskoide pseudotumorer, striae i huden, skrøbelig hud, hyperekstension af led, smerter i benene, genu valgum, osteopeni, kompressionsfrakturer og skoliose (se pkt.</w:t>
      </w:r>
      <w:r w:rsidR="00B50BF1" w:rsidRPr="00CE6806">
        <w:rPr>
          <w:rFonts w:ascii="Times New Roman" w:hAnsi="Times New Roman"/>
        </w:rPr>
        <w:t> </w:t>
      </w:r>
      <w:r w:rsidRPr="00CE6806">
        <w:rPr>
          <w:rFonts w:ascii="Times New Roman" w:hAnsi="Times New Roman"/>
        </w:rPr>
        <w:t xml:space="preserve">4.4). </w:t>
      </w:r>
    </w:p>
    <w:p w14:paraId="3154117D"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012FC746"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Der er indberettet to tilfælde af nefrotisk syndrom, der opstod inden for </w:t>
      </w:r>
      <w:r w:rsidR="00B50BF1" w:rsidRPr="00CE6806">
        <w:rPr>
          <w:rFonts w:ascii="Times New Roman" w:hAnsi="Times New Roman"/>
        </w:rPr>
        <w:t>6 </w:t>
      </w:r>
      <w:r w:rsidRPr="00CE6806">
        <w:rPr>
          <w:rFonts w:ascii="Times New Roman" w:hAnsi="Times New Roman"/>
        </w:rPr>
        <w:t>måneder efter initiering af behandlingen og gradvis bedredes efter seponering.</w:t>
      </w:r>
      <w:r w:rsidR="00514524" w:rsidRPr="00CE6806">
        <w:rPr>
          <w:rFonts w:ascii="Times New Roman" w:hAnsi="Times New Roman"/>
        </w:rPr>
        <w:t xml:space="preserve"> </w:t>
      </w:r>
      <w:r w:rsidRPr="00CE6806">
        <w:rPr>
          <w:rFonts w:ascii="Times New Roman" w:hAnsi="Times New Roman"/>
        </w:rPr>
        <w:t>Histologisk sås i det ene tilfælde membranøs glomerulonefritis af det renale allotransplantat, og i det andet interstitiel nefritis som følge af hypersensitivitet.</w:t>
      </w:r>
    </w:p>
    <w:p w14:paraId="20FC7A42"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10EB07CD"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Der er </w:t>
      </w:r>
      <w:r w:rsidR="003E1D8B" w:rsidRPr="00CE6806">
        <w:rPr>
          <w:rFonts w:ascii="Times New Roman" w:hAnsi="Times New Roman"/>
        </w:rPr>
        <w:t xml:space="preserve">indberettet </w:t>
      </w:r>
      <w:r w:rsidRPr="00CE6806">
        <w:rPr>
          <w:rFonts w:ascii="Times New Roman" w:hAnsi="Times New Roman"/>
        </w:rPr>
        <w:t>enkelte tilfælde, der minder om Ehlers-Danlos syndrom, på albuerne af børn i kronisk behandling med høje doser af forskellige cysteaminformuleringer (cysteaminhydrochlorid, cysteamin eller cysteaminbitartrat), hovedsageligt i højere dosis end den maksimale dosis på 1,95</w:t>
      </w:r>
      <w:r w:rsidR="00B50BF1" w:rsidRPr="00CE6806">
        <w:rPr>
          <w:rFonts w:ascii="Times New Roman" w:hAnsi="Times New Roman"/>
        </w:rPr>
        <w:t> </w:t>
      </w:r>
      <w:r w:rsidRPr="00CE6806">
        <w:rPr>
          <w:rFonts w:ascii="Times New Roman" w:hAnsi="Times New Roman"/>
        </w:rPr>
        <w:t>g/m</w:t>
      </w:r>
      <w:r w:rsidRPr="00CE6806">
        <w:rPr>
          <w:rFonts w:ascii="Times New Roman" w:hAnsi="Times New Roman"/>
          <w:vertAlign w:val="superscript"/>
        </w:rPr>
        <w:t>2</w:t>
      </w:r>
      <w:r w:rsidRPr="00CE6806">
        <w:rPr>
          <w:rFonts w:ascii="Times New Roman" w:hAnsi="Times New Roman"/>
        </w:rPr>
        <w:t xml:space="preserve">/dag. Disse hudlæsioner har i visse tilfælde været forbundet med striae i huden og knogleforandringer, der først blev opdaget ved røntgenundersøgelse. De </w:t>
      </w:r>
      <w:r w:rsidR="003E1D8B" w:rsidRPr="00CE6806">
        <w:rPr>
          <w:rFonts w:ascii="Times New Roman" w:hAnsi="Times New Roman"/>
        </w:rPr>
        <w:t xml:space="preserve">indberettede </w:t>
      </w:r>
      <w:r w:rsidRPr="00CE6806">
        <w:rPr>
          <w:rFonts w:ascii="Times New Roman" w:hAnsi="Times New Roman"/>
        </w:rPr>
        <w:t>knogleforandringer var genu valgum, smerter i benene, hypermobile led, osteopeni, kompressionsbrud og skoliose. I de få tilfælde, hvor der blev foretaget histopatologisk undersøgelse af huden, tydede resultaterne på angioendoteliomatose. Én patient døde efterfølgende af akut cerebral iskæmi med udtalt vaskulopati. Hudforandringerne på albuerne svandt hos nogle patienter ved dosisreduktion af cysteamin med hurtig udløsning (se pkt.</w:t>
      </w:r>
      <w:r w:rsidR="00B50BF1" w:rsidRPr="00CE6806">
        <w:rPr>
          <w:rFonts w:ascii="Times New Roman" w:hAnsi="Times New Roman"/>
        </w:rPr>
        <w:t> </w:t>
      </w:r>
      <w:r w:rsidRPr="00CE6806">
        <w:rPr>
          <w:rFonts w:ascii="Times New Roman" w:hAnsi="Times New Roman"/>
        </w:rPr>
        <w:t xml:space="preserve">4.4). </w:t>
      </w:r>
    </w:p>
    <w:p w14:paraId="23970FF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754B3ED1"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u w:val="single"/>
        </w:rPr>
        <w:t>Indberetning af formodede bivirkninger</w:t>
      </w:r>
    </w:p>
    <w:p w14:paraId="62B5CB34"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73416214" w14:textId="4BB21F02" w:rsidR="00A2612D" w:rsidRPr="00CE6806" w:rsidRDefault="00B50BF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Når lægemidlet er godken</w:t>
      </w:r>
      <w:r w:rsidR="00183A81" w:rsidRPr="00CE6806">
        <w:rPr>
          <w:rFonts w:ascii="Times New Roman" w:hAnsi="Times New Roman"/>
        </w:rPr>
        <w:t>d</w:t>
      </w:r>
      <w:r w:rsidRPr="00CE6806">
        <w:rPr>
          <w:rFonts w:ascii="Times New Roman" w:hAnsi="Times New Roman"/>
        </w:rPr>
        <w:t>t, er i</w:t>
      </w:r>
      <w:r w:rsidR="00A2612D" w:rsidRPr="00CE6806">
        <w:rPr>
          <w:rFonts w:ascii="Times New Roman" w:hAnsi="Times New Roman"/>
        </w:rPr>
        <w:t xml:space="preserve">ndberetning af formodede bivirkninger vigtig. Det </w:t>
      </w:r>
      <w:r w:rsidRPr="00CE6806">
        <w:rPr>
          <w:rFonts w:ascii="Times New Roman" w:hAnsi="Times New Roman"/>
        </w:rPr>
        <w:t>muliggør</w:t>
      </w:r>
      <w:r w:rsidR="00A2612D" w:rsidRPr="00CE6806">
        <w:rPr>
          <w:rFonts w:ascii="Times New Roman" w:hAnsi="Times New Roman"/>
        </w:rPr>
        <w:t xml:space="preserve"> løbende overvågning af benefit/risk-forhold</w:t>
      </w:r>
      <w:r w:rsidRPr="00CE6806">
        <w:rPr>
          <w:rFonts w:ascii="Times New Roman" w:hAnsi="Times New Roman"/>
        </w:rPr>
        <w:t>et for lægemidlet</w:t>
      </w:r>
      <w:r w:rsidR="00A2612D" w:rsidRPr="00CE6806">
        <w:rPr>
          <w:rFonts w:ascii="Times New Roman" w:hAnsi="Times New Roman"/>
        </w:rPr>
        <w:t>.</w:t>
      </w:r>
      <w:r w:rsidR="00514524" w:rsidRPr="00CE6806">
        <w:rPr>
          <w:rFonts w:ascii="Times New Roman" w:hAnsi="Times New Roman"/>
        </w:rPr>
        <w:t xml:space="preserve"> </w:t>
      </w:r>
      <w:r w:rsidR="00EC05AB" w:rsidRPr="00CE6806">
        <w:rPr>
          <w:rFonts w:ascii="Times New Roman" w:hAnsi="Times New Roman"/>
        </w:rPr>
        <w:t>Sundhedspersoner</w:t>
      </w:r>
      <w:r w:rsidR="00A2612D" w:rsidRPr="00CE6806">
        <w:rPr>
          <w:rFonts w:ascii="Times New Roman" w:hAnsi="Times New Roman"/>
        </w:rPr>
        <w:t xml:space="preserve"> </w:t>
      </w:r>
      <w:r w:rsidRPr="00CE6806">
        <w:rPr>
          <w:rFonts w:ascii="Times New Roman" w:hAnsi="Times New Roman"/>
        </w:rPr>
        <w:t>anmodes om</w:t>
      </w:r>
      <w:r w:rsidR="00A2612D" w:rsidRPr="00CE6806">
        <w:rPr>
          <w:rFonts w:ascii="Times New Roman" w:hAnsi="Times New Roman"/>
        </w:rPr>
        <w:t xml:space="preserve"> at indberette alle formodede bivirkninger via </w:t>
      </w:r>
      <w:r w:rsidR="00A2612D" w:rsidRPr="00CE6806">
        <w:rPr>
          <w:rFonts w:ascii="Times New Roman" w:hAnsi="Times New Roman"/>
          <w:shd w:val="clear" w:color="auto" w:fill="BFBFBF"/>
        </w:rPr>
        <w:t xml:space="preserve">det nationale </w:t>
      </w:r>
      <w:r w:rsidRPr="00CE6806">
        <w:rPr>
          <w:rFonts w:ascii="Times New Roman" w:hAnsi="Times New Roman"/>
          <w:shd w:val="clear" w:color="auto" w:fill="BFBFBF"/>
        </w:rPr>
        <w:t>rapportering</w:t>
      </w:r>
      <w:r w:rsidR="00A2612D" w:rsidRPr="00CE6806">
        <w:rPr>
          <w:rFonts w:ascii="Times New Roman" w:hAnsi="Times New Roman"/>
          <w:shd w:val="clear" w:color="auto" w:fill="BFBFBF"/>
        </w:rPr>
        <w:t xml:space="preserve">ssystem anført i </w:t>
      </w:r>
      <w:r w:rsidR="00067755">
        <w:fldChar w:fldCharType="begin"/>
      </w:r>
      <w:r w:rsidR="00067755">
        <w:instrText xml:space="preserve"> HYPERLINK "http://www.ema.europa.eu/docs/en_GB/document_library/Template_or_form/2013/03/WC500139752.doc" </w:instrText>
      </w:r>
      <w:r w:rsidR="00067755">
        <w:fldChar w:fldCharType="separate"/>
      </w:r>
      <w:r w:rsidRPr="00CE6806">
        <w:rPr>
          <w:rStyle w:val="Hyperlink"/>
          <w:rFonts w:ascii="Times New Roman" w:hAnsi="Times New Roman"/>
          <w:shd w:val="clear" w:color="auto" w:fill="BFBFBF"/>
        </w:rPr>
        <w:t>Appendiks</w:t>
      </w:r>
      <w:r w:rsidR="00F8169E" w:rsidRPr="00CE6806">
        <w:rPr>
          <w:rStyle w:val="Hyperlink"/>
          <w:rFonts w:ascii="Times New Roman" w:hAnsi="Times New Roman"/>
          <w:shd w:val="clear" w:color="auto" w:fill="BFBFBF"/>
        </w:rPr>
        <w:t> </w:t>
      </w:r>
      <w:r w:rsidRPr="00CE6806">
        <w:rPr>
          <w:rStyle w:val="Hyperlink"/>
          <w:rFonts w:ascii="Times New Roman" w:hAnsi="Times New Roman"/>
          <w:shd w:val="clear" w:color="auto" w:fill="BFBFBF"/>
        </w:rPr>
        <w:t>V</w:t>
      </w:r>
      <w:r w:rsidR="00067755">
        <w:rPr>
          <w:rStyle w:val="Hyperlink"/>
          <w:rFonts w:ascii="Times New Roman" w:hAnsi="Times New Roman"/>
          <w:shd w:val="clear" w:color="auto" w:fill="BFBFBF"/>
        </w:rPr>
        <w:fldChar w:fldCharType="end"/>
      </w:r>
      <w:r w:rsidRPr="00CE6806">
        <w:rPr>
          <w:rStyle w:val="Hyperlink"/>
          <w:rFonts w:ascii="Times New Roman" w:hAnsi="Times New Roman"/>
          <w:shd w:val="clear" w:color="auto" w:fill="BFBFBF"/>
        </w:rPr>
        <w:t>.</w:t>
      </w:r>
    </w:p>
    <w:p w14:paraId="2E5C9174"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3044D01B"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4.9</w:t>
      </w:r>
      <w:r w:rsidRPr="00CE6806">
        <w:rPr>
          <w:rFonts w:ascii="Times New Roman" w:hAnsi="Times New Roman"/>
          <w:b/>
        </w:rPr>
        <w:tab/>
        <w:t>Overdosering</w:t>
      </w:r>
    </w:p>
    <w:p w14:paraId="5AF061CA"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52E4753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Overdosering med cysteamin kan medføre tiltagende letargi.</w:t>
      </w:r>
    </w:p>
    <w:p w14:paraId="2172DD3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4E9C321C"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Ved </w:t>
      </w:r>
      <w:r w:rsidR="00197469" w:rsidRPr="00CE6806">
        <w:rPr>
          <w:rFonts w:ascii="Times New Roman" w:hAnsi="Times New Roman"/>
        </w:rPr>
        <w:t xml:space="preserve">en eventuel </w:t>
      </w:r>
      <w:r w:rsidRPr="00CE6806">
        <w:rPr>
          <w:rFonts w:ascii="Times New Roman" w:hAnsi="Times New Roman"/>
        </w:rPr>
        <w:t xml:space="preserve">overdosering bør der gives passende støttende behandling til opretholdelse af respiration og kredsløb. Der kendes ingen specifik antidot. Det </w:t>
      </w:r>
      <w:r w:rsidR="00197469" w:rsidRPr="00CE6806">
        <w:rPr>
          <w:rFonts w:ascii="Times New Roman" w:hAnsi="Times New Roman"/>
        </w:rPr>
        <w:t>er ukendt</w:t>
      </w:r>
      <w:r w:rsidRPr="00CE6806">
        <w:rPr>
          <w:rFonts w:ascii="Times New Roman" w:hAnsi="Times New Roman"/>
        </w:rPr>
        <w:t>, om cysteamin fjernes ved hæmodialyse.</w:t>
      </w:r>
    </w:p>
    <w:p w14:paraId="593B347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4F57857A"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6BA87C86" w14:textId="77777777" w:rsidR="00550363"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5.</w:t>
      </w:r>
      <w:r w:rsidRPr="00CE6806">
        <w:rPr>
          <w:rFonts w:ascii="Times New Roman" w:hAnsi="Times New Roman"/>
          <w:b/>
        </w:rPr>
        <w:tab/>
      </w:r>
      <w:r w:rsidR="00CA08A2" w:rsidRPr="00CE6806">
        <w:rPr>
          <w:rFonts w:ascii="Times New Roman" w:hAnsi="Times New Roman"/>
          <w:b/>
        </w:rPr>
        <w:t>FARMAKOLOGISKE EGENSKABER</w:t>
      </w:r>
    </w:p>
    <w:p w14:paraId="39BE0D67" w14:textId="77777777" w:rsidR="00A2612D" w:rsidRPr="00CE6806" w:rsidRDefault="00A2612D" w:rsidP="0057410B">
      <w:pPr>
        <w:keepNext/>
        <w:suppressAutoHyphens/>
        <w:spacing w:after="0" w:line="240" w:lineRule="auto"/>
        <w:rPr>
          <w:rFonts w:ascii="Times New Roman" w:hAnsi="Times New Roman"/>
          <w:b/>
        </w:rPr>
      </w:pPr>
    </w:p>
    <w:p w14:paraId="4B14F179"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5.1</w:t>
      </w:r>
      <w:r w:rsidRPr="00CE6806">
        <w:rPr>
          <w:rFonts w:ascii="Times New Roman" w:hAnsi="Times New Roman"/>
          <w:b/>
        </w:rPr>
        <w:tab/>
        <w:t>Farmakodynamiske egenskaber</w:t>
      </w:r>
    </w:p>
    <w:p w14:paraId="7D808C9D" w14:textId="77777777" w:rsidR="00A2612D" w:rsidRPr="00CE6806" w:rsidRDefault="00A2612D" w:rsidP="0057410B">
      <w:pPr>
        <w:keepNext/>
        <w:suppressAutoHyphens/>
        <w:spacing w:after="0" w:line="240" w:lineRule="auto"/>
        <w:rPr>
          <w:rFonts w:ascii="Times New Roman" w:hAnsi="Times New Roman"/>
          <w:b/>
        </w:rPr>
      </w:pPr>
    </w:p>
    <w:p w14:paraId="479F652F" w14:textId="6A2AFA06"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Farmakoterapeutisk klassifikation: Andre stofskiftesygdomme, midler mod cystinose,</w:t>
      </w:r>
      <w:r w:rsidR="00996E1C" w:rsidRPr="00CE6806">
        <w:rPr>
          <w:rFonts w:ascii="Times New Roman" w:hAnsi="Times New Roman"/>
        </w:rPr>
        <w:t xml:space="preserve"> aminosyrer og derivater</w:t>
      </w:r>
      <w:r w:rsidR="00D30048" w:rsidRPr="00CE6806">
        <w:rPr>
          <w:rFonts w:ascii="Times New Roman" w:hAnsi="Times New Roman"/>
        </w:rPr>
        <w:t>,</w:t>
      </w:r>
      <w:r w:rsidRPr="00CE6806">
        <w:rPr>
          <w:rFonts w:ascii="Times New Roman" w:hAnsi="Times New Roman"/>
        </w:rPr>
        <w:t xml:space="preserve"> ATC-kode: A16AA04.</w:t>
      </w:r>
    </w:p>
    <w:p w14:paraId="48F9A98B"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2CEA21CC"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 er den simpleste stabile aminothiol og er et nedbrydningsprodukt af aminosyren cystein. Cysteamin deltager i lysosomerne i en thiol</w:t>
      </w:r>
      <w:r w:rsidRPr="00CE6806">
        <w:rPr>
          <w:rFonts w:ascii="Times New Roman" w:hAnsi="Times New Roman"/>
        </w:rPr>
        <w:noBreakHyphen/>
        <w:t>disulfid-udvekslingsreaktion, hvor cystin omdannes til cystein og det blandede disulfid cystein-cysteamin, der begge kan forlade lysosomet hos patienter med cystinose.</w:t>
      </w:r>
    </w:p>
    <w:p w14:paraId="2D1F62F5"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28240E4C"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Leukocytternes cystinindhold er &lt;</w:t>
      </w:r>
      <w:r w:rsidR="00EF5C8B" w:rsidRPr="00CE6806">
        <w:rPr>
          <w:rFonts w:ascii="Times New Roman" w:hAnsi="Times New Roman"/>
        </w:rPr>
        <w:t> </w:t>
      </w:r>
      <w:r w:rsidRPr="00CE6806">
        <w:rPr>
          <w:rFonts w:ascii="Times New Roman" w:hAnsi="Times New Roman"/>
        </w:rPr>
        <w:t>0,2</w:t>
      </w:r>
      <w:r w:rsidR="00EF5C8B" w:rsidRPr="00CE6806">
        <w:rPr>
          <w:rFonts w:ascii="Times New Roman" w:hAnsi="Times New Roman"/>
        </w:rPr>
        <w:t> </w:t>
      </w:r>
      <w:r w:rsidRPr="00CE6806">
        <w:rPr>
          <w:rFonts w:ascii="Times New Roman" w:hAnsi="Times New Roman"/>
        </w:rPr>
        <w:t>nmol hemicystin/mg protein hos normale personer, og sædvanligvis under 1</w:t>
      </w:r>
      <w:r w:rsidR="00EF5C8B" w:rsidRPr="00CE6806">
        <w:rPr>
          <w:rFonts w:ascii="Times New Roman" w:hAnsi="Times New Roman"/>
        </w:rPr>
        <w:t> </w:t>
      </w:r>
      <w:r w:rsidRPr="00CE6806">
        <w:rPr>
          <w:rFonts w:ascii="Times New Roman" w:hAnsi="Times New Roman"/>
        </w:rPr>
        <w:t>nmol hemicystin/mg protein hos personer, som er heterozygote for cystinose</w:t>
      </w:r>
      <w:r w:rsidR="00156B38" w:rsidRPr="00CE6806">
        <w:rPr>
          <w:rFonts w:ascii="Times New Roman" w:hAnsi="Times New Roman"/>
        </w:rPr>
        <w:t xml:space="preserve">, målt </w:t>
      </w:r>
      <w:r w:rsidR="00183A81" w:rsidRPr="00CE6806">
        <w:rPr>
          <w:rFonts w:ascii="Times New Roman" w:hAnsi="Times New Roman"/>
        </w:rPr>
        <w:t>m</w:t>
      </w:r>
      <w:r w:rsidR="00156B38" w:rsidRPr="00CE6806">
        <w:rPr>
          <w:rFonts w:ascii="Times New Roman" w:hAnsi="Times New Roman"/>
        </w:rPr>
        <w:t>ed den blandede leukocytanalyse</w:t>
      </w:r>
      <w:r w:rsidRPr="00CE6806">
        <w:rPr>
          <w:rFonts w:ascii="Times New Roman" w:hAnsi="Times New Roman"/>
        </w:rPr>
        <w:t>. Hos personer med cystinose er leukocytternes cystinindhold forhøjet til over 2</w:t>
      </w:r>
      <w:r w:rsidR="00EF5C8B" w:rsidRPr="00CE6806">
        <w:rPr>
          <w:rFonts w:ascii="Times New Roman" w:hAnsi="Times New Roman"/>
        </w:rPr>
        <w:t> </w:t>
      </w:r>
      <w:r w:rsidRPr="00CE6806">
        <w:rPr>
          <w:rFonts w:ascii="Times New Roman" w:hAnsi="Times New Roman"/>
        </w:rPr>
        <w:t xml:space="preserve">nmol hemicystin/mg protein. </w:t>
      </w:r>
    </w:p>
    <w:p w14:paraId="0A45436B"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1E381021"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Hos sådanne patienter overvåges leukocytternes cystinindhold for at bestemme doseringens egnethed, idet målingen finder sted 30</w:t>
      </w:r>
      <w:r w:rsidR="001E4EDE" w:rsidRPr="00CE6806">
        <w:rPr>
          <w:rFonts w:ascii="Times New Roman" w:hAnsi="Times New Roman"/>
        </w:rPr>
        <w:t> </w:t>
      </w:r>
      <w:r w:rsidRPr="00CE6806">
        <w:rPr>
          <w:rFonts w:ascii="Times New Roman" w:hAnsi="Times New Roman"/>
        </w:rPr>
        <w:t xml:space="preserve">minutter efter doseringen med </w:t>
      </w:r>
      <w:r w:rsidR="00967E14" w:rsidRPr="00CE6806">
        <w:rPr>
          <w:rFonts w:ascii="Times New Roman" w:hAnsi="Times New Roman"/>
        </w:rPr>
        <w:t>PROCYSBI</w:t>
      </w:r>
      <w:r w:rsidRPr="00CE6806">
        <w:rPr>
          <w:rFonts w:ascii="Times New Roman" w:hAnsi="Times New Roman"/>
        </w:rPr>
        <w:t xml:space="preserve">. </w:t>
      </w:r>
    </w:p>
    <w:p w14:paraId="67CF749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1CB7A975"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En randomiseret farmakokinetisk og farmakodynamisk </w:t>
      </w:r>
      <w:r w:rsidR="00165792" w:rsidRPr="00CE6806">
        <w:rPr>
          <w:rFonts w:ascii="Times New Roman" w:hAnsi="Times New Roman"/>
        </w:rPr>
        <w:t xml:space="preserve">afgørende </w:t>
      </w:r>
      <w:r w:rsidRPr="00CE6806">
        <w:rPr>
          <w:rFonts w:ascii="Times New Roman" w:hAnsi="Times New Roman"/>
        </w:rPr>
        <w:t>fase 3-</w:t>
      </w:r>
      <w:r w:rsidR="00A25DBE" w:rsidRPr="00CE6806">
        <w:rPr>
          <w:rFonts w:ascii="Times New Roman" w:hAnsi="Times New Roman"/>
        </w:rPr>
        <w:t xml:space="preserve">PK og PD </w:t>
      </w:r>
      <w:r w:rsidRPr="00CE6806">
        <w:rPr>
          <w:rFonts w:ascii="Times New Roman" w:hAnsi="Times New Roman"/>
        </w:rPr>
        <w:t xml:space="preserve">overkrydsningsundersøgelse (som </w:t>
      </w:r>
      <w:r w:rsidR="00A25DBE" w:rsidRPr="00CE6806">
        <w:rPr>
          <w:rFonts w:ascii="Times New Roman" w:hAnsi="Times New Roman"/>
        </w:rPr>
        <w:t xml:space="preserve">også </w:t>
      </w:r>
      <w:r w:rsidRPr="00CE6806">
        <w:rPr>
          <w:rFonts w:ascii="Times New Roman" w:hAnsi="Times New Roman"/>
        </w:rPr>
        <w:t xml:space="preserve">var den første randomiserede undersøgelse nogensinde med cysteaminbitartrat med hurtig udløsning) viste, at patienter i steady-state behandling med </w:t>
      </w:r>
      <w:r w:rsidR="00967E14" w:rsidRPr="00CE6806">
        <w:rPr>
          <w:rFonts w:ascii="Times New Roman" w:hAnsi="Times New Roman"/>
        </w:rPr>
        <w:t>PROCYSBI</w:t>
      </w:r>
      <w:r w:rsidRPr="00CE6806">
        <w:rPr>
          <w:rFonts w:ascii="Times New Roman" w:hAnsi="Times New Roman"/>
        </w:rPr>
        <w:t xml:space="preserve"> hver 12.</w:t>
      </w:r>
      <w:r w:rsidR="001E4EDE" w:rsidRPr="00CE6806">
        <w:rPr>
          <w:rFonts w:ascii="Times New Roman" w:hAnsi="Times New Roman"/>
        </w:rPr>
        <w:t> </w:t>
      </w:r>
      <w:r w:rsidRPr="00CE6806">
        <w:rPr>
          <w:rFonts w:ascii="Times New Roman" w:hAnsi="Times New Roman"/>
        </w:rPr>
        <w:t>time (Q12H) vedvarende var relativt depleteret for cystin i leukocytterne i forhold til cysteaminbitartrat med hurtig udløsning hver 6.</w:t>
      </w:r>
      <w:r w:rsidR="001E4EDE" w:rsidRPr="00CE6806">
        <w:rPr>
          <w:rFonts w:ascii="Times New Roman" w:hAnsi="Times New Roman"/>
        </w:rPr>
        <w:t> </w:t>
      </w:r>
      <w:r w:rsidRPr="00CE6806">
        <w:rPr>
          <w:rFonts w:ascii="Times New Roman" w:hAnsi="Times New Roman"/>
        </w:rPr>
        <w:t>time (Q6H).</w:t>
      </w:r>
      <w:r w:rsidRPr="00CE6806">
        <w:rPr>
          <w:rFonts w:ascii="Times New Roman" w:hAnsi="Times New Roman"/>
          <w:b/>
        </w:rPr>
        <w:t xml:space="preserve"> </w:t>
      </w:r>
      <w:r w:rsidRPr="00CE6806">
        <w:rPr>
          <w:rFonts w:ascii="Times New Roman" w:hAnsi="Times New Roman"/>
        </w:rPr>
        <w:t>Der blev randomiseret 43</w:t>
      </w:r>
      <w:r w:rsidR="001E4EDE" w:rsidRPr="00CE6806">
        <w:rPr>
          <w:rFonts w:ascii="Times New Roman" w:hAnsi="Times New Roman"/>
        </w:rPr>
        <w:t> </w:t>
      </w:r>
      <w:r w:rsidRPr="00CE6806">
        <w:rPr>
          <w:rFonts w:ascii="Times New Roman" w:hAnsi="Times New Roman"/>
        </w:rPr>
        <w:t>patienter: 27</w:t>
      </w:r>
      <w:r w:rsidR="001E4EDE" w:rsidRPr="00CE6806">
        <w:rPr>
          <w:rFonts w:ascii="Times New Roman" w:hAnsi="Times New Roman"/>
        </w:rPr>
        <w:t> </w:t>
      </w:r>
      <w:r w:rsidRPr="00CE6806">
        <w:rPr>
          <w:rFonts w:ascii="Times New Roman" w:hAnsi="Times New Roman"/>
        </w:rPr>
        <w:t>børn i alderen 6-12</w:t>
      </w:r>
      <w:r w:rsidR="001E4EDE" w:rsidRPr="00CE6806">
        <w:rPr>
          <w:rFonts w:ascii="Times New Roman" w:hAnsi="Times New Roman"/>
        </w:rPr>
        <w:t> </w:t>
      </w:r>
      <w:r w:rsidRPr="00CE6806">
        <w:rPr>
          <w:rFonts w:ascii="Times New Roman" w:hAnsi="Times New Roman"/>
        </w:rPr>
        <w:t>år, 15</w:t>
      </w:r>
      <w:r w:rsidR="001E4EDE" w:rsidRPr="00CE6806">
        <w:rPr>
          <w:rFonts w:ascii="Times New Roman" w:hAnsi="Times New Roman"/>
        </w:rPr>
        <w:t> </w:t>
      </w:r>
      <w:r w:rsidRPr="00CE6806">
        <w:rPr>
          <w:rFonts w:ascii="Times New Roman" w:hAnsi="Times New Roman"/>
        </w:rPr>
        <w:t>unge voksne i alderen 12-21</w:t>
      </w:r>
      <w:r w:rsidR="001E4EDE" w:rsidRPr="00CE6806">
        <w:rPr>
          <w:rFonts w:ascii="Times New Roman" w:hAnsi="Times New Roman"/>
        </w:rPr>
        <w:t> </w:t>
      </w:r>
      <w:r w:rsidRPr="00CE6806">
        <w:rPr>
          <w:rFonts w:ascii="Times New Roman" w:hAnsi="Times New Roman"/>
        </w:rPr>
        <w:t>år og 1</w:t>
      </w:r>
      <w:r w:rsidR="001E4EDE" w:rsidRPr="00CE6806">
        <w:rPr>
          <w:rFonts w:ascii="Times New Roman" w:hAnsi="Times New Roman"/>
        </w:rPr>
        <w:t> </w:t>
      </w:r>
      <w:r w:rsidRPr="00CE6806">
        <w:rPr>
          <w:rFonts w:ascii="Times New Roman" w:hAnsi="Times New Roman"/>
        </w:rPr>
        <w:t xml:space="preserve">voksen med cystinose og med nativ nyrefunktion baseret på en skønnet </w:t>
      </w:r>
      <w:r w:rsidR="00156B38" w:rsidRPr="00CE6806">
        <w:rPr>
          <w:rFonts w:ascii="Times New Roman" w:hAnsi="Times New Roman"/>
        </w:rPr>
        <w:t>glomerulær filtrationshastighed (</w:t>
      </w:r>
      <w:r w:rsidRPr="00CE6806">
        <w:rPr>
          <w:rFonts w:ascii="Times New Roman" w:hAnsi="Times New Roman"/>
        </w:rPr>
        <w:t>GFR</w:t>
      </w:r>
      <w:r w:rsidR="00156B38" w:rsidRPr="00CE6806">
        <w:rPr>
          <w:rFonts w:ascii="Times New Roman" w:hAnsi="Times New Roman"/>
        </w:rPr>
        <w:t>)</w:t>
      </w:r>
      <w:r w:rsidRPr="00CE6806">
        <w:rPr>
          <w:rFonts w:ascii="Times New Roman" w:hAnsi="Times New Roman"/>
        </w:rPr>
        <w:t xml:space="preserve"> (korrigeret for kropsoverfladeareal) &gt; 30 ml/minut/1,73 m</w:t>
      </w:r>
      <w:r w:rsidRPr="00CE6806">
        <w:rPr>
          <w:rFonts w:ascii="Times New Roman" w:hAnsi="Times New Roman"/>
          <w:vertAlign w:val="superscript"/>
        </w:rPr>
        <w:t>2</w:t>
      </w:r>
      <w:r w:rsidRPr="00CE6806">
        <w:rPr>
          <w:rFonts w:ascii="Times New Roman" w:hAnsi="Times New Roman"/>
        </w:rPr>
        <w:t>.</w:t>
      </w:r>
      <w:r w:rsidRPr="00CE6806">
        <w:rPr>
          <w:rFonts w:ascii="Times New Roman" w:hAnsi="Times New Roman"/>
          <w:b/>
        </w:rPr>
        <w:t xml:space="preserve"> </w:t>
      </w:r>
      <w:r w:rsidRPr="00CE6806">
        <w:rPr>
          <w:rFonts w:ascii="Times New Roman" w:hAnsi="Times New Roman"/>
        </w:rPr>
        <w:t>Af disse 43</w:t>
      </w:r>
      <w:r w:rsidR="001E4EDE" w:rsidRPr="00CE6806">
        <w:rPr>
          <w:rFonts w:ascii="Times New Roman" w:hAnsi="Times New Roman"/>
        </w:rPr>
        <w:t> </w:t>
      </w:r>
      <w:r w:rsidRPr="00CE6806">
        <w:rPr>
          <w:rFonts w:ascii="Times New Roman" w:hAnsi="Times New Roman"/>
        </w:rPr>
        <w:t xml:space="preserve">patienter udgik </w:t>
      </w:r>
      <w:r w:rsidR="00156B38" w:rsidRPr="00CE6806">
        <w:rPr>
          <w:rFonts w:ascii="Times New Roman" w:hAnsi="Times New Roman"/>
        </w:rPr>
        <w:t>2 </w:t>
      </w:r>
      <w:r w:rsidRPr="00CE6806">
        <w:rPr>
          <w:rFonts w:ascii="Times New Roman" w:hAnsi="Times New Roman"/>
        </w:rPr>
        <w:t>søskende i slutningen af den første overkrydsningsperiode, den ene på grund af en planlagt operation; 41</w:t>
      </w:r>
      <w:r w:rsidR="001E4EDE" w:rsidRPr="00CE6806">
        <w:rPr>
          <w:rFonts w:ascii="Times New Roman" w:hAnsi="Times New Roman"/>
        </w:rPr>
        <w:t> </w:t>
      </w:r>
      <w:r w:rsidRPr="00CE6806">
        <w:rPr>
          <w:rFonts w:ascii="Times New Roman" w:hAnsi="Times New Roman"/>
        </w:rPr>
        <w:t>patienter gennemførte protokollen. 2</w:t>
      </w:r>
      <w:r w:rsidR="001E4EDE" w:rsidRPr="00CE6806">
        <w:rPr>
          <w:rFonts w:ascii="Times New Roman" w:hAnsi="Times New Roman"/>
        </w:rPr>
        <w:t> </w:t>
      </w:r>
      <w:r w:rsidRPr="00CE6806">
        <w:rPr>
          <w:rFonts w:ascii="Times New Roman" w:hAnsi="Times New Roman"/>
        </w:rPr>
        <w:t>patienter blev udelukket fra pr.-protokol analysen, da deres cystinindhold i leukocytterne steg til over 2 nmol hemicystin/mg protein i perioden med behandling med cysteamin med hurtig udløsning.</w:t>
      </w:r>
      <w:r w:rsidR="00514524" w:rsidRPr="00CE6806">
        <w:rPr>
          <w:rFonts w:ascii="Times New Roman" w:hAnsi="Times New Roman"/>
        </w:rPr>
        <w:t xml:space="preserve"> </w:t>
      </w:r>
      <w:r w:rsidRPr="00CE6806">
        <w:rPr>
          <w:rFonts w:ascii="Times New Roman" w:hAnsi="Times New Roman"/>
        </w:rPr>
        <w:t>39</w:t>
      </w:r>
      <w:r w:rsidR="001E4EDE" w:rsidRPr="00CE6806">
        <w:rPr>
          <w:rFonts w:ascii="Times New Roman" w:hAnsi="Times New Roman"/>
        </w:rPr>
        <w:t> </w:t>
      </w:r>
      <w:r w:rsidRPr="00CE6806">
        <w:rPr>
          <w:rFonts w:ascii="Times New Roman" w:hAnsi="Times New Roman"/>
        </w:rPr>
        <w:t xml:space="preserve">patienter blev inkluderet i den endelige </w:t>
      </w:r>
      <w:r w:rsidR="00550363" w:rsidRPr="00CE6806">
        <w:rPr>
          <w:rFonts w:ascii="Times New Roman" w:hAnsi="Times New Roman"/>
        </w:rPr>
        <w:t xml:space="preserve">analyse pr. protokol af den </w:t>
      </w:r>
      <w:r w:rsidRPr="00CE6806">
        <w:rPr>
          <w:rFonts w:ascii="Times New Roman" w:hAnsi="Times New Roman"/>
        </w:rPr>
        <w:t>primær</w:t>
      </w:r>
      <w:r w:rsidR="00550363" w:rsidRPr="00CE6806">
        <w:rPr>
          <w:rFonts w:ascii="Times New Roman" w:hAnsi="Times New Roman"/>
        </w:rPr>
        <w:t>e</w:t>
      </w:r>
      <w:r w:rsidRPr="00CE6806">
        <w:rPr>
          <w:rFonts w:ascii="Times New Roman" w:hAnsi="Times New Roman"/>
        </w:rPr>
        <w:t xml:space="preserve"> virkning. </w:t>
      </w:r>
    </w:p>
    <w:p w14:paraId="4CECAB9E"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2E80BC7E" w14:textId="77777777" w:rsidR="008F43CB" w:rsidRPr="00CE6806" w:rsidRDefault="008F43CB" w:rsidP="0057410B">
      <w:pPr>
        <w:keepNext/>
        <w:keepLines/>
        <w:suppressAutoHyphens/>
        <w:autoSpaceDE w:val="0"/>
        <w:autoSpaceDN w:val="0"/>
        <w:adjustRightInd w:val="0"/>
        <w:spacing w:after="0" w:line="240" w:lineRule="auto"/>
        <w:ind w:left="851" w:hanging="851"/>
        <w:rPr>
          <w:rFonts w:ascii="Times New Roman" w:hAnsi="Times New Roman"/>
          <w:i/>
          <w:iCs/>
        </w:rPr>
      </w:pPr>
      <w:r w:rsidRPr="00CE6806">
        <w:rPr>
          <w:rFonts w:ascii="Times New Roman" w:hAnsi="Times New Roman"/>
          <w:i/>
          <w:iCs/>
        </w:rPr>
        <w:t>Tabel 3:</w:t>
      </w:r>
      <w:r w:rsidR="00E41457" w:rsidRPr="00CE6806">
        <w:rPr>
          <w:rFonts w:ascii="Times New Roman" w:hAnsi="Times New Roman"/>
          <w:i/>
          <w:iCs/>
        </w:rPr>
        <w:tab/>
      </w:r>
      <w:r w:rsidRPr="00CE6806">
        <w:rPr>
          <w:rFonts w:ascii="Times New Roman" w:hAnsi="Times New Roman"/>
          <w:i/>
          <w:iCs/>
        </w:rPr>
        <w:t xml:space="preserve">Sammenligning af cystinniveauer i leukocytter efter administration af </w:t>
      </w:r>
      <w:r w:rsidR="008E55C9" w:rsidRPr="00CE6806">
        <w:rPr>
          <w:rFonts w:ascii="Times New Roman" w:hAnsi="Times New Roman"/>
          <w:i/>
          <w:iCs/>
        </w:rPr>
        <w:t>cysteaminbi</w:t>
      </w:r>
      <w:r w:rsidR="00E03144" w:rsidRPr="00CE6806">
        <w:rPr>
          <w:rFonts w:ascii="Times New Roman" w:hAnsi="Times New Roman"/>
          <w:i/>
          <w:iCs/>
        </w:rPr>
        <w:t>t</w:t>
      </w:r>
      <w:r w:rsidR="008E55C9" w:rsidRPr="00CE6806">
        <w:rPr>
          <w:rFonts w:ascii="Times New Roman" w:hAnsi="Times New Roman"/>
          <w:i/>
          <w:iCs/>
        </w:rPr>
        <w:t>artrat med hurtig udløsning og PROCYSBI</w:t>
      </w:r>
    </w:p>
    <w:tbl>
      <w:tblPr>
        <w:tblW w:w="9000" w:type="dxa"/>
        <w:tblInd w:w="288" w:type="dxa"/>
        <w:tblLayout w:type="fixed"/>
        <w:tblLook w:val="00A0" w:firstRow="1" w:lastRow="0" w:firstColumn="1" w:lastColumn="0" w:noHBand="0" w:noVBand="0"/>
      </w:tblPr>
      <w:tblGrid>
        <w:gridCol w:w="4035"/>
        <w:gridCol w:w="2896"/>
        <w:gridCol w:w="2069"/>
      </w:tblGrid>
      <w:tr w:rsidR="00A2612D" w:rsidRPr="00CE6806" w14:paraId="7BC5F54B" w14:textId="77777777" w:rsidTr="005526C8">
        <w:tc>
          <w:tcPr>
            <w:tcW w:w="9000" w:type="dxa"/>
            <w:gridSpan w:val="3"/>
            <w:tcBorders>
              <w:top w:val="single" w:sz="4" w:space="0" w:color="auto"/>
              <w:left w:val="single" w:sz="4" w:space="0" w:color="auto"/>
              <w:bottom w:val="single" w:sz="4" w:space="0" w:color="auto"/>
              <w:right w:val="single" w:sz="4" w:space="0" w:color="auto"/>
            </w:tcBorders>
            <w:vAlign w:val="center"/>
          </w:tcPr>
          <w:p w14:paraId="1BCBFD6D" w14:textId="77777777" w:rsidR="00A2612D" w:rsidRPr="00CE6806" w:rsidRDefault="00A2612D" w:rsidP="0057410B">
            <w:pPr>
              <w:keepNext/>
              <w:suppressAutoHyphens/>
              <w:spacing w:after="0" w:line="240" w:lineRule="auto"/>
              <w:jc w:val="center"/>
              <w:rPr>
                <w:rFonts w:ascii="Times New Roman" w:hAnsi="Times New Roman"/>
                <w:lang w:val="fr-FR"/>
              </w:rPr>
            </w:pPr>
            <w:r w:rsidRPr="00CE6806">
              <w:rPr>
                <w:rFonts w:ascii="Times New Roman" w:hAnsi="Times New Roman"/>
                <w:b/>
                <w:lang w:val="fr-FR"/>
              </w:rPr>
              <w:t>Pr.-</w:t>
            </w:r>
            <w:proofErr w:type="spellStart"/>
            <w:r w:rsidRPr="00CE6806">
              <w:rPr>
                <w:rFonts w:ascii="Times New Roman" w:hAnsi="Times New Roman"/>
                <w:b/>
                <w:lang w:val="fr-FR"/>
              </w:rPr>
              <w:t>protokol</w:t>
            </w:r>
            <w:proofErr w:type="spellEnd"/>
            <w:r w:rsidRPr="00CE6806">
              <w:rPr>
                <w:rFonts w:ascii="Times New Roman" w:hAnsi="Times New Roman"/>
                <w:b/>
                <w:lang w:val="fr-FR"/>
              </w:rPr>
              <w:t xml:space="preserve"> (PP) population (N=39)</w:t>
            </w:r>
          </w:p>
        </w:tc>
      </w:tr>
      <w:tr w:rsidR="00A2612D" w:rsidRPr="00CE6806" w14:paraId="70820BD6" w14:textId="77777777" w:rsidTr="005526C8">
        <w:tc>
          <w:tcPr>
            <w:tcW w:w="4035" w:type="dxa"/>
            <w:tcBorders>
              <w:top w:val="single" w:sz="4" w:space="0" w:color="auto"/>
              <w:left w:val="single" w:sz="4" w:space="0" w:color="auto"/>
              <w:bottom w:val="single" w:sz="4" w:space="0" w:color="auto"/>
              <w:right w:val="single" w:sz="4" w:space="0" w:color="auto"/>
            </w:tcBorders>
            <w:vAlign w:val="center"/>
          </w:tcPr>
          <w:p w14:paraId="74602F03" w14:textId="77777777" w:rsidR="00A2612D" w:rsidRPr="00CE6806" w:rsidRDefault="00A2612D" w:rsidP="0057410B">
            <w:pPr>
              <w:keepNext/>
              <w:suppressAutoHyphens/>
              <w:spacing w:after="0" w:line="240" w:lineRule="auto"/>
              <w:rPr>
                <w:rFonts w:ascii="Times New Roman" w:hAnsi="Times New Roman"/>
                <w:b/>
                <w:lang w:val="fr-FR"/>
              </w:rPr>
            </w:pPr>
          </w:p>
        </w:tc>
        <w:tc>
          <w:tcPr>
            <w:tcW w:w="2896" w:type="dxa"/>
            <w:tcBorders>
              <w:top w:val="single" w:sz="4" w:space="0" w:color="auto"/>
              <w:left w:val="single" w:sz="4" w:space="0" w:color="auto"/>
              <w:bottom w:val="single" w:sz="4" w:space="0" w:color="auto"/>
              <w:right w:val="single" w:sz="4" w:space="0" w:color="auto"/>
            </w:tcBorders>
            <w:vAlign w:val="center"/>
          </w:tcPr>
          <w:p w14:paraId="28F86E2B" w14:textId="77777777" w:rsidR="00A2612D" w:rsidRPr="00CE6806" w:rsidRDefault="00A2612D" w:rsidP="0057410B">
            <w:pPr>
              <w:keepNext/>
              <w:suppressAutoHyphens/>
              <w:spacing w:after="0" w:line="240" w:lineRule="auto"/>
              <w:jc w:val="center"/>
              <w:rPr>
                <w:rFonts w:ascii="Times New Roman" w:hAnsi="Times New Roman"/>
              </w:rPr>
            </w:pPr>
            <w:r w:rsidRPr="00CE6806">
              <w:rPr>
                <w:rFonts w:ascii="Times New Roman" w:hAnsi="Times New Roman"/>
              </w:rPr>
              <w:t>Cysteaminbitartrat med hurtig udløsning</w:t>
            </w:r>
          </w:p>
        </w:tc>
        <w:tc>
          <w:tcPr>
            <w:tcW w:w="2069" w:type="dxa"/>
            <w:tcBorders>
              <w:top w:val="single" w:sz="4" w:space="0" w:color="auto"/>
              <w:left w:val="single" w:sz="4" w:space="0" w:color="auto"/>
              <w:bottom w:val="single" w:sz="4" w:space="0" w:color="auto"/>
              <w:right w:val="single" w:sz="4" w:space="0" w:color="auto"/>
            </w:tcBorders>
            <w:vAlign w:val="center"/>
          </w:tcPr>
          <w:p w14:paraId="5DA726A2" w14:textId="77777777" w:rsidR="00A2612D" w:rsidRPr="00CE6806" w:rsidRDefault="00967E14" w:rsidP="0057410B">
            <w:pPr>
              <w:keepNext/>
              <w:suppressAutoHyphens/>
              <w:spacing w:after="0" w:line="240" w:lineRule="auto"/>
              <w:jc w:val="center"/>
              <w:rPr>
                <w:rFonts w:ascii="Times New Roman" w:hAnsi="Times New Roman"/>
              </w:rPr>
            </w:pPr>
            <w:r w:rsidRPr="00CE6806">
              <w:rPr>
                <w:rFonts w:ascii="Times New Roman" w:hAnsi="Times New Roman"/>
              </w:rPr>
              <w:t>PROCYSBI</w:t>
            </w:r>
            <w:r w:rsidR="00A2612D" w:rsidRPr="00CE6806">
              <w:rPr>
                <w:rFonts w:ascii="Times New Roman" w:hAnsi="Times New Roman"/>
                <w:noProof/>
              </w:rPr>
              <w:t xml:space="preserve"> </w:t>
            </w:r>
          </w:p>
        </w:tc>
      </w:tr>
      <w:tr w:rsidR="00A2612D" w:rsidRPr="00CE6806" w14:paraId="24EDE5AE" w14:textId="77777777" w:rsidTr="005526C8">
        <w:tc>
          <w:tcPr>
            <w:tcW w:w="4035" w:type="dxa"/>
            <w:tcBorders>
              <w:top w:val="single" w:sz="4" w:space="0" w:color="auto"/>
              <w:left w:val="single" w:sz="4" w:space="0" w:color="auto"/>
              <w:bottom w:val="single" w:sz="4" w:space="0" w:color="auto"/>
              <w:right w:val="single" w:sz="4" w:space="0" w:color="auto"/>
            </w:tcBorders>
            <w:vAlign w:val="center"/>
          </w:tcPr>
          <w:p w14:paraId="480CFBAA" w14:textId="77777777" w:rsidR="00A2612D" w:rsidRPr="00CE6806" w:rsidRDefault="00A2612D" w:rsidP="0057410B">
            <w:pPr>
              <w:keepNext/>
              <w:suppressAutoHyphens/>
              <w:spacing w:after="0" w:line="240" w:lineRule="auto"/>
              <w:rPr>
                <w:rFonts w:ascii="Times New Roman" w:hAnsi="Times New Roman"/>
              </w:rPr>
            </w:pPr>
            <w:r w:rsidRPr="00CE6806">
              <w:rPr>
                <w:rFonts w:ascii="Times New Roman" w:hAnsi="Times New Roman"/>
              </w:rPr>
              <w:t xml:space="preserve">Cystinindhold i leukocytter </w:t>
            </w:r>
          </w:p>
          <w:p w14:paraId="351F8A64" w14:textId="77777777" w:rsidR="00A2612D" w:rsidRPr="00CE6806" w:rsidRDefault="00A2612D" w:rsidP="0057410B">
            <w:pPr>
              <w:keepNext/>
              <w:suppressAutoHyphens/>
              <w:spacing w:after="0" w:line="240" w:lineRule="auto"/>
              <w:rPr>
                <w:rFonts w:ascii="Times New Roman" w:hAnsi="Times New Roman"/>
              </w:rPr>
            </w:pPr>
            <w:r w:rsidRPr="00CE6806">
              <w:rPr>
                <w:rFonts w:ascii="Times New Roman" w:hAnsi="Times New Roman"/>
              </w:rPr>
              <w:t xml:space="preserve">(mindste kvadraters gennemsnit ± </w:t>
            </w:r>
            <w:r w:rsidR="002D0824" w:rsidRPr="00CE6806">
              <w:rPr>
                <w:rFonts w:ascii="Times New Roman" w:hAnsi="Times New Roman"/>
              </w:rPr>
              <w:t>standardfejl</w:t>
            </w:r>
            <w:r w:rsidRPr="00CE6806">
              <w:rPr>
                <w:rFonts w:ascii="Times New Roman" w:hAnsi="Times New Roman"/>
              </w:rPr>
              <w:t xml:space="preserve">) i </w:t>
            </w:r>
            <w:r w:rsidR="006311AB" w:rsidRPr="00CE6806">
              <w:rPr>
                <w:rFonts w:ascii="Times New Roman" w:hAnsi="Times New Roman"/>
              </w:rPr>
              <w:t xml:space="preserve">nmol </w:t>
            </w:r>
            <w:r w:rsidRPr="00CE6806">
              <w:rPr>
                <w:rFonts w:ascii="Times New Roman" w:hAnsi="Times New Roman"/>
              </w:rPr>
              <w:t>hemicystin/mg protein</w:t>
            </w:r>
            <w:r w:rsidR="00156B38" w:rsidRPr="00CE6806">
              <w:rPr>
                <w:rFonts w:ascii="Times New Roman" w:hAnsi="Times New Roman"/>
                <w:bCs/>
              </w:rPr>
              <w:t>*</w:t>
            </w:r>
          </w:p>
        </w:tc>
        <w:tc>
          <w:tcPr>
            <w:tcW w:w="2896" w:type="dxa"/>
            <w:tcBorders>
              <w:top w:val="single" w:sz="4" w:space="0" w:color="auto"/>
              <w:left w:val="single" w:sz="4" w:space="0" w:color="auto"/>
              <w:bottom w:val="single" w:sz="4" w:space="0" w:color="auto"/>
              <w:right w:val="single" w:sz="4" w:space="0" w:color="auto"/>
            </w:tcBorders>
            <w:vAlign w:val="center"/>
          </w:tcPr>
          <w:p w14:paraId="160CEBCF" w14:textId="77777777" w:rsidR="00A2612D" w:rsidRPr="00CE6806" w:rsidRDefault="00A2612D" w:rsidP="0057410B">
            <w:pPr>
              <w:keepNext/>
              <w:suppressAutoHyphens/>
              <w:spacing w:after="0" w:line="240" w:lineRule="auto"/>
              <w:jc w:val="center"/>
              <w:rPr>
                <w:rFonts w:ascii="Times New Roman" w:hAnsi="Times New Roman"/>
              </w:rPr>
            </w:pPr>
            <w:r w:rsidRPr="00CE6806">
              <w:rPr>
                <w:rFonts w:ascii="Times New Roman" w:hAnsi="Times New Roman"/>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08BF10A3" w14:textId="77777777" w:rsidR="00A2612D" w:rsidRPr="00CE6806" w:rsidRDefault="00A2612D" w:rsidP="0057410B">
            <w:pPr>
              <w:keepNext/>
              <w:suppressAutoHyphens/>
              <w:spacing w:after="0" w:line="240" w:lineRule="auto"/>
              <w:jc w:val="center"/>
              <w:rPr>
                <w:rFonts w:ascii="Times New Roman" w:hAnsi="Times New Roman"/>
              </w:rPr>
            </w:pPr>
            <w:r w:rsidRPr="00CE6806">
              <w:rPr>
                <w:rFonts w:ascii="Times New Roman" w:hAnsi="Times New Roman"/>
              </w:rPr>
              <w:t>0,51 ± 0,05</w:t>
            </w:r>
          </w:p>
        </w:tc>
      </w:tr>
      <w:tr w:rsidR="00A2612D" w:rsidRPr="00CE6806" w14:paraId="3AB15AF6" w14:textId="77777777" w:rsidTr="005526C8">
        <w:tc>
          <w:tcPr>
            <w:tcW w:w="4035" w:type="dxa"/>
            <w:tcBorders>
              <w:top w:val="single" w:sz="4" w:space="0" w:color="auto"/>
              <w:left w:val="single" w:sz="4" w:space="0" w:color="auto"/>
              <w:bottom w:val="single" w:sz="4" w:space="0" w:color="auto"/>
              <w:right w:val="single" w:sz="4" w:space="0" w:color="auto"/>
            </w:tcBorders>
            <w:vAlign w:val="center"/>
          </w:tcPr>
          <w:p w14:paraId="5590FAFC"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 xml:space="preserve">Behandlingseffekt </w:t>
            </w:r>
          </w:p>
          <w:p w14:paraId="35F966EC" w14:textId="77777777" w:rsidR="00A2612D" w:rsidRPr="00CE6806" w:rsidRDefault="00A2612D" w:rsidP="0057410B">
            <w:pPr>
              <w:suppressAutoHyphens/>
              <w:spacing w:after="0" w:line="240" w:lineRule="auto"/>
              <w:rPr>
                <w:rFonts w:ascii="Times New Roman" w:hAnsi="Times New Roman"/>
              </w:rPr>
            </w:pPr>
            <w:r w:rsidRPr="00CE6806">
              <w:rPr>
                <w:rFonts w:ascii="Times New Roman" w:hAnsi="Times New Roman"/>
              </w:rPr>
              <w:t xml:space="preserve">(mindste kvadraters gennemsnit ± </w:t>
            </w:r>
            <w:r w:rsidR="002D0824" w:rsidRPr="00CE6806">
              <w:rPr>
                <w:rFonts w:ascii="Times New Roman" w:hAnsi="Times New Roman"/>
              </w:rPr>
              <w:t>standardfejl</w:t>
            </w:r>
            <w:r w:rsidRPr="00CE6806">
              <w:rPr>
                <w:rFonts w:ascii="Times New Roman" w:hAnsi="Times New Roman"/>
              </w:rPr>
              <w:t>; 95,8</w:t>
            </w:r>
            <w:r w:rsidR="00514524" w:rsidRPr="00CE6806">
              <w:rPr>
                <w:rFonts w:ascii="Times New Roman" w:hAnsi="Times New Roman"/>
              </w:rPr>
              <w:t> %</w:t>
            </w:r>
            <w:r w:rsidRPr="00CE6806">
              <w:rPr>
                <w:rFonts w:ascii="Times New Roman" w:hAnsi="Times New Roman"/>
              </w:rPr>
              <w:t xml:space="preserve"> SI; p-værdi)</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3BEE2940" w14:textId="77777777" w:rsidR="00A2612D" w:rsidRPr="00CE6806" w:rsidRDefault="00A2612D" w:rsidP="0057410B">
            <w:pPr>
              <w:suppressAutoHyphens/>
              <w:spacing w:after="0" w:line="240" w:lineRule="auto"/>
              <w:jc w:val="center"/>
              <w:rPr>
                <w:rFonts w:ascii="Times New Roman" w:hAnsi="Times New Roman"/>
              </w:rPr>
            </w:pPr>
            <w:r w:rsidRPr="00CE6806">
              <w:rPr>
                <w:rFonts w:ascii="Times New Roman" w:hAnsi="Times New Roman"/>
              </w:rPr>
              <w:t xml:space="preserve">0,08 ± 0,03; </w:t>
            </w:r>
            <w:r w:rsidR="00647BC2" w:rsidRPr="00CE6806">
              <w:rPr>
                <w:rFonts w:ascii="Times New Roman" w:hAnsi="Times New Roman"/>
              </w:rPr>
              <w:t>[</w:t>
            </w:r>
            <w:r w:rsidRPr="00CE6806">
              <w:rPr>
                <w:rFonts w:ascii="Times New Roman" w:hAnsi="Times New Roman"/>
              </w:rPr>
              <w:t>0,01</w:t>
            </w:r>
            <w:r w:rsidR="00647BC2" w:rsidRPr="00CE6806">
              <w:rPr>
                <w:rFonts w:ascii="Times New Roman" w:hAnsi="Times New Roman"/>
              </w:rPr>
              <w:t>;</w:t>
            </w:r>
            <w:r w:rsidRPr="00CE6806">
              <w:rPr>
                <w:rFonts w:ascii="Times New Roman" w:hAnsi="Times New Roman"/>
              </w:rPr>
              <w:t xml:space="preserve"> 0,15</w:t>
            </w:r>
            <w:r w:rsidR="00647BC2" w:rsidRPr="00CE6806">
              <w:rPr>
                <w:rFonts w:ascii="Times New Roman" w:hAnsi="Times New Roman"/>
              </w:rPr>
              <w:t>]</w:t>
            </w:r>
            <w:r w:rsidRPr="00CE6806">
              <w:rPr>
                <w:rFonts w:ascii="Times New Roman" w:hAnsi="Times New Roman"/>
              </w:rPr>
              <w:t>; &lt;0,0001</w:t>
            </w:r>
          </w:p>
        </w:tc>
      </w:tr>
      <w:tr w:rsidR="00A2612D" w:rsidRPr="00CE6806" w14:paraId="05AA02D4" w14:textId="77777777" w:rsidTr="005526C8">
        <w:tc>
          <w:tcPr>
            <w:tcW w:w="9000" w:type="dxa"/>
            <w:gridSpan w:val="3"/>
            <w:tcBorders>
              <w:top w:val="single" w:sz="4" w:space="0" w:color="auto"/>
              <w:left w:val="single" w:sz="4" w:space="0" w:color="auto"/>
              <w:bottom w:val="single" w:sz="4" w:space="0" w:color="auto"/>
              <w:right w:val="single" w:sz="4" w:space="0" w:color="auto"/>
            </w:tcBorders>
            <w:vAlign w:val="center"/>
          </w:tcPr>
          <w:p w14:paraId="40FB599F" w14:textId="77777777" w:rsidR="00A2612D" w:rsidRPr="00CE6806" w:rsidRDefault="00A2612D" w:rsidP="0057410B">
            <w:pPr>
              <w:keepNext/>
              <w:suppressAutoHyphens/>
              <w:spacing w:after="0" w:line="240" w:lineRule="auto"/>
              <w:jc w:val="center"/>
              <w:rPr>
                <w:rFonts w:ascii="Times New Roman" w:hAnsi="Times New Roman"/>
              </w:rPr>
            </w:pPr>
            <w:r w:rsidRPr="00CE6806">
              <w:rPr>
                <w:rFonts w:ascii="Times New Roman" w:hAnsi="Times New Roman"/>
                <w:b/>
              </w:rPr>
              <w:t>Populationen af alle evaluerbare patienter (ITT) (N=41)</w:t>
            </w:r>
          </w:p>
        </w:tc>
      </w:tr>
      <w:tr w:rsidR="00A2612D" w:rsidRPr="00CE6806" w14:paraId="4B4EEA88" w14:textId="77777777" w:rsidTr="005526C8">
        <w:tc>
          <w:tcPr>
            <w:tcW w:w="4035" w:type="dxa"/>
            <w:tcBorders>
              <w:top w:val="single" w:sz="4" w:space="0" w:color="auto"/>
              <w:left w:val="single" w:sz="4" w:space="0" w:color="auto"/>
              <w:bottom w:val="single" w:sz="4" w:space="0" w:color="auto"/>
              <w:right w:val="single" w:sz="4" w:space="0" w:color="auto"/>
            </w:tcBorders>
            <w:vAlign w:val="center"/>
          </w:tcPr>
          <w:p w14:paraId="663B3F3A" w14:textId="77777777" w:rsidR="00A2612D" w:rsidRPr="00CE6806" w:rsidRDefault="00A2612D" w:rsidP="0057410B">
            <w:pPr>
              <w:keepNext/>
              <w:suppressAutoHyphens/>
              <w:spacing w:after="0" w:line="240" w:lineRule="auto"/>
              <w:ind w:firstLine="480"/>
              <w:rPr>
                <w:rFonts w:ascii="Times New Roman" w:hAnsi="Times New Roman"/>
              </w:rPr>
            </w:pPr>
          </w:p>
        </w:tc>
        <w:tc>
          <w:tcPr>
            <w:tcW w:w="2896" w:type="dxa"/>
            <w:tcBorders>
              <w:top w:val="single" w:sz="4" w:space="0" w:color="auto"/>
              <w:left w:val="single" w:sz="4" w:space="0" w:color="auto"/>
              <w:bottom w:val="single" w:sz="4" w:space="0" w:color="auto"/>
              <w:right w:val="single" w:sz="4" w:space="0" w:color="auto"/>
            </w:tcBorders>
            <w:vAlign w:val="center"/>
          </w:tcPr>
          <w:p w14:paraId="09F58777" w14:textId="77777777" w:rsidR="00A2612D" w:rsidRPr="00CE6806" w:rsidRDefault="00A2612D" w:rsidP="0057410B">
            <w:pPr>
              <w:keepNext/>
              <w:suppressAutoHyphens/>
              <w:spacing w:after="0" w:line="240" w:lineRule="auto"/>
              <w:jc w:val="center"/>
              <w:rPr>
                <w:rFonts w:ascii="Times New Roman" w:hAnsi="Times New Roman"/>
              </w:rPr>
            </w:pPr>
            <w:r w:rsidRPr="00CE6806">
              <w:rPr>
                <w:rFonts w:ascii="Times New Roman" w:hAnsi="Times New Roman"/>
              </w:rPr>
              <w:t>Cysteaminbitartrat med hurtig udløsning</w:t>
            </w:r>
          </w:p>
        </w:tc>
        <w:tc>
          <w:tcPr>
            <w:tcW w:w="2069" w:type="dxa"/>
            <w:tcBorders>
              <w:top w:val="single" w:sz="4" w:space="0" w:color="auto"/>
              <w:left w:val="single" w:sz="4" w:space="0" w:color="auto"/>
              <w:bottom w:val="single" w:sz="4" w:space="0" w:color="auto"/>
              <w:right w:val="single" w:sz="4" w:space="0" w:color="auto"/>
            </w:tcBorders>
            <w:vAlign w:val="center"/>
          </w:tcPr>
          <w:p w14:paraId="2B5A8938" w14:textId="77777777" w:rsidR="00A2612D" w:rsidRPr="00CE6806" w:rsidRDefault="00967E14" w:rsidP="0057410B">
            <w:pPr>
              <w:keepNext/>
              <w:suppressAutoHyphens/>
              <w:spacing w:after="0" w:line="240" w:lineRule="auto"/>
              <w:jc w:val="center"/>
              <w:rPr>
                <w:rFonts w:ascii="Times New Roman" w:hAnsi="Times New Roman"/>
              </w:rPr>
            </w:pPr>
            <w:r w:rsidRPr="00CE6806">
              <w:rPr>
                <w:rFonts w:ascii="Times New Roman" w:hAnsi="Times New Roman"/>
              </w:rPr>
              <w:t>PROCYSBI</w:t>
            </w:r>
            <w:r w:rsidR="00A2612D" w:rsidRPr="00CE6806">
              <w:rPr>
                <w:rFonts w:ascii="Times New Roman" w:hAnsi="Times New Roman"/>
                <w:noProof/>
              </w:rPr>
              <w:t xml:space="preserve"> </w:t>
            </w:r>
          </w:p>
        </w:tc>
      </w:tr>
      <w:tr w:rsidR="00A2612D" w:rsidRPr="00CE6806" w14:paraId="295E6F4D" w14:textId="77777777" w:rsidTr="005526C8">
        <w:tc>
          <w:tcPr>
            <w:tcW w:w="4035" w:type="dxa"/>
            <w:tcBorders>
              <w:top w:val="single" w:sz="4" w:space="0" w:color="auto"/>
              <w:left w:val="single" w:sz="4" w:space="0" w:color="auto"/>
              <w:bottom w:val="single" w:sz="4" w:space="0" w:color="auto"/>
              <w:right w:val="single" w:sz="4" w:space="0" w:color="auto"/>
            </w:tcBorders>
            <w:vAlign w:val="center"/>
          </w:tcPr>
          <w:p w14:paraId="2D883E4C" w14:textId="77777777" w:rsidR="00A2612D" w:rsidRPr="00CE6806" w:rsidRDefault="00A2612D" w:rsidP="0057410B">
            <w:pPr>
              <w:keepNext/>
              <w:suppressAutoHyphens/>
              <w:spacing w:after="0" w:line="240" w:lineRule="auto"/>
              <w:rPr>
                <w:rFonts w:ascii="Times New Roman" w:hAnsi="Times New Roman"/>
              </w:rPr>
            </w:pPr>
            <w:r w:rsidRPr="00CE6806">
              <w:rPr>
                <w:rFonts w:ascii="Times New Roman" w:hAnsi="Times New Roman"/>
              </w:rPr>
              <w:t xml:space="preserve">Cystinindhold i leukocytter </w:t>
            </w:r>
          </w:p>
          <w:p w14:paraId="5ECAA9BF" w14:textId="77777777" w:rsidR="00A2612D" w:rsidRPr="00CE6806" w:rsidRDefault="00A2612D" w:rsidP="0057410B">
            <w:pPr>
              <w:keepNext/>
              <w:suppressAutoHyphens/>
              <w:spacing w:after="0" w:line="240" w:lineRule="auto"/>
              <w:rPr>
                <w:rFonts w:ascii="Times New Roman" w:hAnsi="Times New Roman"/>
              </w:rPr>
            </w:pPr>
            <w:r w:rsidRPr="00CE6806">
              <w:rPr>
                <w:rFonts w:ascii="Times New Roman" w:hAnsi="Times New Roman"/>
              </w:rPr>
              <w:t xml:space="preserve">(mindste kvadraters gennemsnit ± </w:t>
            </w:r>
            <w:r w:rsidR="002D0824" w:rsidRPr="00CE6806">
              <w:rPr>
                <w:rFonts w:ascii="Times New Roman" w:hAnsi="Times New Roman"/>
              </w:rPr>
              <w:t>standardfejl</w:t>
            </w:r>
            <w:r w:rsidRPr="00CE6806">
              <w:rPr>
                <w:rFonts w:ascii="Times New Roman" w:hAnsi="Times New Roman"/>
              </w:rPr>
              <w:t xml:space="preserve">) i </w:t>
            </w:r>
            <w:r w:rsidR="006311AB" w:rsidRPr="00CE6806">
              <w:rPr>
                <w:rFonts w:ascii="Times New Roman" w:hAnsi="Times New Roman"/>
              </w:rPr>
              <w:t xml:space="preserve">nmol </w:t>
            </w:r>
            <w:r w:rsidRPr="00CE6806">
              <w:rPr>
                <w:rFonts w:ascii="Times New Roman" w:hAnsi="Times New Roman"/>
              </w:rPr>
              <w:t>hemicystin/mg protein</w:t>
            </w:r>
            <w:r w:rsidR="00156B38" w:rsidRPr="00CE6806">
              <w:rPr>
                <w:rFonts w:ascii="Times New Roman" w:hAnsi="Times New Roman"/>
                <w:bCs/>
              </w:rPr>
              <w:t>*</w:t>
            </w:r>
          </w:p>
        </w:tc>
        <w:tc>
          <w:tcPr>
            <w:tcW w:w="2896" w:type="dxa"/>
            <w:tcBorders>
              <w:top w:val="single" w:sz="4" w:space="0" w:color="auto"/>
              <w:left w:val="single" w:sz="4" w:space="0" w:color="auto"/>
              <w:bottom w:val="single" w:sz="4" w:space="0" w:color="auto"/>
              <w:right w:val="single" w:sz="4" w:space="0" w:color="auto"/>
            </w:tcBorders>
            <w:vAlign w:val="center"/>
          </w:tcPr>
          <w:p w14:paraId="1FDEF0CF" w14:textId="77777777" w:rsidR="00A2612D" w:rsidRPr="00CE6806" w:rsidRDefault="00A2612D" w:rsidP="0057410B">
            <w:pPr>
              <w:keepNext/>
              <w:suppressAutoHyphens/>
              <w:spacing w:after="0" w:line="240" w:lineRule="auto"/>
              <w:jc w:val="center"/>
              <w:rPr>
                <w:rFonts w:ascii="Times New Roman" w:hAnsi="Times New Roman"/>
              </w:rPr>
            </w:pPr>
            <w:r w:rsidRPr="00CE6806">
              <w:rPr>
                <w:rFonts w:ascii="Times New Roman" w:hAnsi="Times New Roman"/>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46C908AB" w14:textId="77777777" w:rsidR="00A2612D" w:rsidRPr="00CE6806" w:rsidRDefault="00A2612D" w:rsidP="0057410B">
            <w:pPr>
              <w:keepNext/>
              <w:suppressAutoHyphens/>
              <w:spacing w:after="0" w:line="240" w:lineRule="auto"/>
              <w:jc w:val="center"/>
              <w:rPr>
                <w:rFonts w:ascii="Times New Roman" w:hAnsi="Times New Roman"/>
              </w:rPr>
            </w:pPr>
            <w:r w:rsidRPr="00CE6806">
              <w:rPr>
                <w:rFonts w:ascii="Times New Roman" w:hAnsi="Times New Roman"/>
              </w:rPr>
              <w:t>0,53 ± 0,14</w:t>
            </w:r>
          </w:p>
        </w:tc>
      </w:tr>
      <w:tr w:rsidR="00A2612D" w:rsidRPr="00CE6806" w14:paraId="45620237" w14:textId="77777777" w:rsidTr="005526C8">
        <w:tc>
          <w:tcPr>
            <w:tcW w:w="4035" w:type="dxa"/>
            <w:tcBorders>
              <w:top w:val="single" w:sz="4" w:space="0" w:color="auto"/>
              <w:left w:val="single" w:sz="4" w:space="0" w:color="auto"/>
              <w:bottom w:val="single" w:sz="4" w:space="0" w:color="auto"/>
              <w:right w:val="single" w:sz="4" w:space="0" w:color="auto"/>
            </w:tcBorders>
            <w:vAlign w:val="center"/>
          </w:tcPr>
          <w:p w14:paraId="26E09505" w14:textId="77777777" w:rsidR="00A2612D" w:rsidRPr="00CE6806" w:rsidRDefault="00A2612D" w:rsidP="0057410B">
            <w:pPr>
              <w:keepNext/>
              <w:suppressAutoHyphens/>
              <w:spacing w:after="0" w:line="240" w:lineRule="auto"/>
              <w:rPr>
                <w:rFonts w:ascii="Times New Roman" w:hAnsi="Times New Roman"/>
              </w:rPr>
            </w:pPr>
            <w:r w:rsidRPr="00CE6806">
              <w:rPr>
                <w:rFonts w:ascii="Times New Roman" w:hAnsi="Times New Roman"/>
              </w:rPr>
              <w:t>Behandlingseffekt</w:t>
            </w:r>
            <w:r w:rsidR="00514524" w:rsidRPr="00CE6806">
              <w:rPr>
                <w:rFonts w:ascii="Times New Roman" w:hAnsi="Times New Roman"/>
              </w:rPr>
              <w:t xml:space="preserve"> </w:t>
            </w:r>
          </w:p>
          <w:p w14:paraId="10C1B590" w14:textId="77777777" w:rsidR="00A2612D" w:rsidRPr="00CE6806" w:rsidRDefault="00A2612D" w:rsidP="0057410B">
            <w:pPr>
              <w:keepNext/>
              <w:suppressAutoHyphens/>
              <w:spacing w:after="0" w:line="240" w:lineRule="auto"/>
              <w:rPr>
                <w:rFonts w:ascii="Times New Roman" w:hAnsi="Times New Roman"/>
              </w:rPr>
            </w:pPr>
            <w:r w:rsidRPr="00CE6806">
              <w:rPr>
                <w:rFonts w:ascii="Times New Roman" w:hAnsi="Times New Roman"/>
              </w:rPr>
              <w:t>(mindste kvadraters gennemsnit ± standardfejl; 95,8</w:t>
            </w:r>
            <w:r w:rsidR="00514524" w:rsidRPr="00CE6806">
              <w:rPr>
                <w:rFonts w:ascii="Times New Roman" w:hAnsi="Times New Roman"/>
              </w:rPr>
              <w:t> %</w:t>
            </w:r>
            <w:r w:rsidRPr="00CE6806">
              <w:rPr>
                <w:rFonts w:ascii="Times New Roman" w:hAnsi="Times New Roman"/>
              </w:rPr>
              <w:t xml:space="preserve"> SI; p-værdi)</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725F197F" w14:textId="77777777" w:rsidR="00A2612D" w:rsidRPr="00CE6806" w:rsidRDefault="00A2612D" w:rsidP="0057410B">
            <w:pPr>
              <w:keepNext/>
              <w:suppressAutoHyphens/>
              <w:spacing w:after="0" w:line="240" w:lineRule="auto"/>
              <w:jc w:val="center"/>
              <w:rPr>
                <w:rFonts w:ascii="Times New Roman" w:hAnsi="Times New Roman"/>
              </w:rPr>
            </w:pPr>
            <w:r w:rsidRPr="00CE6806">
              <w:rPr>
                <w:rFonts w:ascii="Times New Roman" w:hAnsi="Times New Roman"/>
              </w:rPr>
              <w:t xml:space="preserve">-0,21 ± 0,14; </w:t>
            </w:r>
            <w:r w:rsidR="00647BC2" w:rsidRPr="00CE6806">
              <w:rPr>
                <w:rFonts w:ascii="Times New Roman" w:hAnsi="Times New Roman"/>
              </w:rPr>
              <w:t>[</w:t>
            </w:r>
            <w:r w:rsidRPr="00CE6806">
              <w:rPr>
                <w:rFonts w:ascii="Times New Roman" w:hAnsi="Times New Roman"/>
              </w:rPr>
              <w:t>-0,48</w:t>
            </w:r>
            <w:r w:rsidR="00647BC2" w:rsidRPr="00CE6806">
              <w:rPr>
                <w:rFonts w:ascii="Times New Roman" w:hAnsi="Times New Roman"/>
              </w:rPr>
              <w:t>;</w:t>
            </w:r>
            <w:r w:rsidRPr="00CE6806">
              <w:rPr>
                <w:rFonts w:ascii="Times New Roman" w:hAnsi="Times New Roman"/>
              </w:rPr>
              <w:t xml:space="preserve"> 0,06</w:t>
            </w:r>
            <w:r w:rsidR="00647BC2" w:rsidRPr="00CE6806">
              <w:rPr>
                <w:rFonts w:ascii="Times New Roman" w:hAnsi="Times New Roman"/>
              </w:rPr>
              <w:t>]</w:t>
            </w:r>
            <w:r w:rsidRPr="00CE6806">
              <w:rPr>
                <w:rFonts w:ascii="Times New Roman" w:hAnsi="Times New Roman"/>
              </w:rPr>
              <w:t>; &lt;0,001</w:t>
            </w:r>
          </w:p>
        </w:tc>
      </w:tr>
    </w:tbl>
    <w:p w14:paraId="5BFBD32B" w14:textId="7179064C" w:rsidR="00156B38" w:rsidRPr="00CE6806" w:rsidRDefault="00156B38" w:rsidP="0057410B">
      <w:pPr>
        <w:suppressAutoHyphens/>
        <w:autoSpaceDE w:val="0"/>
        <w:autoSpaceDN w:val="0"/>
        <w:adjustRightInd w:val="0"/>
        <w:spacing w:after="0" w:line="240" w:lineRule="auto"/>
        <w:ind w:left="720"/>
        <w:rPr>
          <w:rFonts w:ascii="Times New Roman" w:hAnsi="Times New Roman"/>
        </w:rPr>
      </w:pPr>
      <w:r w:rsidRPr="00CE6806">
        <w:rPr>
          <w:rFonts w:ascii="Times New Roman" w:hAnsi="Times New Roman"/>
        </w:rPr>
        <w:t>*</w:t>
      </w:r>
      <w:r w:rsidR="00EC05AB" w:rsidRPr="00CE6806">
        <w:rPr>
          <w:rFonts w:ascii="Times New Roman" w:hAnsi="Times New Roman"/>
        </w:rPr>
        <w:t>M</w:t>
      </w:r>
      <w:r w:rsidR="00AF2BA7" w:rsidRPr="00CE6806">
        <w:rPr>
          <w:rFonts w:ascii="Times New Roman" w:hAnsi="Times New Roman"/>
        </w:rPr>
        <w:t xml:space="preserve">ålt med </w:t>
      </w:r>
      <w:r w:rsidRPr="00CE6806">
        <w:rPr>
          <w:rFonts w:ascii="Times New Roman" w:hAnsi="Times New Roman"/>
        </w:rPr>
        <w:t>den blandede leukocytanalyse</w:t>
      </w:r>
    </w:p>
    <w:p w14:paraId="66E0F4A2"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5F15C6C9" w14:textId="77777777" w:rsidR="00A2612D" w:rsidRPr="00CE6806" w:rsidRDefault="00A2612D" w:rsidP="0057410B">
      <w:pPr>
        <w:suppressAutoHyphens/>
        <w:autoSpaceDE w:val="0"/>
        <w:autoSpaceDN w:val="0"/>
        <w:adjustRightInd w:val="0"/>
        <w:spacing w:after="0" w:line="240" w:lineRule="auto"/>
        <w:rPr>
          <w:rFonts w:ascii="Times New Roman" w:hAnsi="Times New Roman"/>
          <w:strike/>
        </w:rPr>
      </w:pPr>
      <w:r w:rsidRPr="00CE6806">
        <w:rPr>
          <w:rFonts w:ascii="Times New Roman" w:hAnsi="Times New Roman"/>
        </w:rPr>
        <w:t xml:space="preserve">40 af 41 (40/41) patienter, der gennemførte fase 3-undersøgelsen, indgik i en prospektiv undersøgelse med </w:t>
      </w:r>
      <w:r w:rsidR="00967E14" w:rsidRPr="00CE6806">
        <w:rPr>
          <w:rFonts w:ascii="Times New Roman" w:hAnsi="Times New Roman"/>
        </w:rPr>
        <w:t>PROCYSBI</w:t>
      </w:r>
      <w:r w:rsidRPr="00CE6806">
        <w:rPr>
          <w:rFonts w:ascii="Times New Roman" w:hAnsi="Times New Roman"/>
        </w:rPr>
        <w:t xml:space="preserve">, der forblev åben så længe </w:t>
      </w:r>
      <w:r w:rsidR="00967E14" w:rsidRPr="00CE6806">
        <w:rPr>
          <w:rFonts w:ascii="Times New Roman" w:hAnsi="Times New Roman"/>
        </w:rPr>
        <w:t>PROCYSBI</w:t>
      </w:r>
      <w:r w:rsidRPr="00CE6806">
        <w:rPr>
          <w:rFonts w:ascii="Times New Roman" w:hAnsi="Times New Roman"/>
        </w:rPr>
        <w:t xml:space="preserve"> ikke kunne ordineres af patientens behandlende læge. I denne undersøgelse var leukocytternes cystinindhold</w:t>
      </w:r>
      <w:r w:rsidR="00AF2BA7" w:rsidRPr="00CE6806">
        <w:rPr>
          <w:rFonts w:ascii="Times New Roman" w:hAnsi="Times New Roman"/>
        </w:rPr>
        <w:t>, målt m</w:t>
      </w:r>
      <w:r w:rsidR="00156B38" w:rsidRPr="00CE6806">
        <w:rPr>
          <w:rFonts w:ascii="Times New Roman" w:hAnsi="Times New Roman"/>
        </w:rPr>
        <w:t>ed den blandede leukocytanalyse,</w:t>
      </w:r>
      <w:r w:rsidRPr="00CE6806">
        <w:rPr>
          <w:rFonts w:ascii="Times New Roman" w:hAnsi="Times New Roman"/>
        </w:rPr>
        <w:t xml:space="preserve"> altid i gennemsnit under optimal kontrol med &lt; 1 nmol hemicystin/mg protein. Den skønnede glomerulære filtrationshastighed (eGFR) ændrede sig ikke i den undersøgte population.</w:t>
      </w:r>
      <w:r w:rsidR="00514524" w:rsidRPr="00CE6806">
        <w:rPr>
          <w:rFonts w:ascii="Times New Roman" w:hAnsi="Times New Roman"/>
        </w:rPr>
        <w:t xml:space="preserve"> </w:t>
      </w:r>
    </w:p>
    <w:p w14:paraId="6178085A" w14:textId="77777777" w:rsidR="00A2612D" w:rsidRPr="00CE6806" w:rsidRDefault="00A2612D" w:rsidP="0057410B">
      <w:pPr>
        <w:pStyle w:val="Caption"/>
        <w:suppressAutoHyphens/>
        <w:rPr>
          <w:b w:val="0"/>
          <w:sz w:val="22"/>
          <w:szCs w:val="22"/>
          <w:lang w:val="da-DK"/>
        </w:rPr>
      </w:pPr>
    </w:p>
    <w:p w14:paraId="54E53DC9"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5.2</w:t>
      </w:r>
      <w:r w:rsidRPr="00CE6806">
        <w:rPr>
          <w:rFonts w:ascii="Times New Roman" w:hAnsi="Times New Roman"/>
          <w:b/>
        </w:rPr>
        <w:tab/>
        <w:t>Farmakokinetiske egenskaber</w:t>
      </w:r>
    </w:p>
    <w:p w14:paraId="798020BB"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4374A889"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Absorption</w:t>
      </w:r>
    </w:p>
    <w:p w14:paraId="6D725A52"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56FFF1BA"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Den relative biotilgængelighed er ca. 125</w:t>
      </w:r>
      <w:r w:rsidR="00514524" w:rsidRPr="00CE6806">
        <w:rPr>
          <w:rFonts w:ascii="Times New Roman" w:hAnsi="Times New Roman"/>
        </w:rPr>
        <w:t> %</w:t>
      </w:r>
      <w:r w:rsidRPr="00CE6806">
        <w:rPr>
          <w:rFonts w:ascii="Times New Roman" w:hAnsi="Times New Roman"/>
        </w:rPr>
        <w:t xml:space="preserve"> i forhold til cysteamin med hurtig udløsning. </w:t>
      </w:r>
    </w:p>
    <w:p w14:paraId="33E942D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16B50207"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Fødeindtagelse nedsætter absorptionen af </w:t>
      </w:r>
      <w:r w:rsidR="00967E14" w:rsidRPr="00CE6806">
        <w:rPr>
          <w:rFonts w:ascii="Times New Roman" w:hAnsi="Times New Roman"/>
        </w:rPr>
        <w:t>PROCYSBI</w:t>
      </w:r>
      <w:r w:rsidRPr="00CE6806">
        <w:rPr>
          <w:rFonts w:ascii="Times New Roman" w:hAnsi="Times New Roman"/>
        </w:rPr>
        <w:t>: Fødeindtagelse 30 minutter før dosering medfører således ca. 35</w:t>
      </w:r>
      <w:r w:rsidR="001E4EDE" w:rsidRPr="00CE6806">
        <w:rPr>
          <w:rFonts w:ascii="Times New Roman" w:hAnsi="Times New Roman"/>
        </w:rPr>
        <w:t> </w:t>
      </w:r>
      <w:r w:rsidR="00514524" w:rsidRPr="00CE6806">
        <w:rPr>
          <w:rFonts w:ascii="Times New Roman" w:hAnsi="Times New Roman"/>
        </w:rPr>
        <w:t>%</w:t>
      </w:r>
      <w:r w:rsidRPr="00CE6806">
        <w:rPr>
          <w:rFonts w:ascii="Times New Roman" w:hAnsi="Times New Roman"/>
        </w:rPr>
        <w:t xml:space="preserve"> lavere eksponering, og fødeindtagelse 30</w:t>
      </w:r>
      <w:r w:rsidR="001E4EDE" w:rsidRPr="00CE6806">
        <w:rPr>
          <w:rFonts w:ascii="Times New Roman" w:hAnsi="Times New Roman"/>
        </w:rPr>
        <w:t> </w:t>
      </w:r>
      <w:r w:rsidRPr="00CE6806">
        <w:rPr>
          <w:rFonts w:ascii="Times New Roman" w:hAnsi="Times New Roman"/>
        </w:rPr>
        <w:t>minutter efter dosering medfører ca. 16 og 45</w:t>
      </w:r>
      <w:r w:rsidR="00514524" w:rsidRPr="00CE6806">
        <w:rPr>
          <w:rFonts w:ascii="Times New Roman" w:hAnsi="Times New Roman"/>
        </w:rPr>
        <w:t> %</w:t>
      </w:r>
      <w:r w:rsidRPr="00CE6806">
        <w:rPr>
          <w:rFonts w:ascii="Times New Roman" w:hAnsi="Times New Roman"/>
        </w:rPr>
        <w:t xml:space="preserve"> lavere eksponering for henholdsvis hele og åbnede kapsler).</w:t>
      </w:r>
      <w:r w:rsidR="00514524" w:rsidRPr="00CE6806">
        <w:rPr>
          <w:rFonts w:ascii="Times New Roman" w:hAnsi="Times New Roman"/>
        </w:rPr>
        <w:t xml:space="preserve"> </w:t>
      </w:r>
      <w:r w:rsidRPr="00CE6806">
        <w:rPr>
          <w:rFonts w:ascii="Times New Roman" w:hAnsi="Times New Roman"/>
        </w:rPr>
        <w:t xml:space="preserve">Fødeindtagelse to timer efter administration havde ingen indflydelse på absorptionen af </w:t>
      </w:r>
      <w:r w:rsidR="00967E14" w:rsidRPr="00CE6806">
        <w:rPr>
          <w:rFonts w:ascii="Times New Roman" w:hAnsi="Times New Roman"/>
        </w:rPr>
        <w:t>PROCYSBI</w:t>
      </w:r>
      <w:r w:rsidRPr="00CE6806">
        <w:rPr>
          <w:rFonts w:ascii="Times New Roman" w:hAnsi="Times New Roman"/>
        </w:rPr>
        <w:t>.</w:t>
      </w:r>
      <w:r w:rsidR="00514524" w:rsidRPr="00CE6806">
        <w:rPr>
          <w:rFonts w:ascii="Times New Roman" w:hAnsi="Times New Roman"/>
        </w:rPr>
        <w:t xml:space="preserve"> </w:t>
      </w:r>
    </w:p>
    <w:p w14:paraId="391B7F90"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6EF999EA"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Fordeling</w:t>
      </w:r>
    </w:p>
    <w:p w14:paraId="7892A7B5"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2D38B4C7"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 xml:space="preserve">In vitro </w:t>
      </w:r>
      <w:r w:rsidRPr="00CE6806">
        <w:rPr>
          <w:rFonts w:ascii="Times New Roman" w:hAnsi="Times New Roman"/>
        </w:rPr>
        <w:t>plasmaproteinbindingen af cysteamin, der hovedsagelig bindes til albumin, er ca. 54</w:t>
      </w:r>
      <w:r w:rsidR="00514524" w:rsidRPr="00CE6806">
        <w:rPr>
          <w:rFonts w:ascii="Times New Roman" w:hAnsi="Times New Roman"/>
        </w:rPr>
        <w:t> %</w:t>
      </w:r>
      <w:r w:rsidRPr="00CE6806">
        <w:rPr>
          <w:rFonts w:ascii="Times New Roman" w:hAnsi="Times New Roman"/>
        </w:rPr>
        <w:t xml:space="preserve"> og uafhængig af lægemidlets plasmakoncentration i hele det terapeutiske område. </w:t>
      </w:r>
    </w:p>
    <w:p w14:paraId="737C1107"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79A63878"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Biotransformation</w:t>
      </w:r>
    </w:p>
    <w:p w14:paraId="78D14867"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0FD39E84"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Udskillelsen af uændret cysteamin i urinen er påvist at være mellem 0,</w:t>
      </w:r>
      <w:r w:rsidR="004760FC" w:rsidRPr="00CE6806">
        <w:rPr>
          <w:rFonts w:ascii="Times New Roman" w:hAnsi="Times New Roman"/>
        </w:rPr>
        <w:t>3 </w:t>
      </w:r>
      <w:r w:rsidR="00514524" w:rsidRPr="00CE6806">
        <w:rPr>
          <w:rFonts w:ascii="Times New Roman" w:hAnsi="Times New Roman"/>
        </w:rPr>
        <w:t>%</w:t>
      </w:r>
      <w:r w:rsidRPr="00CE6806">
        <w:rPr>
          <w:rFonts w:ascii="Times New Roman" w:hAnsi="Times New Roman"/>
        </w:rPr>
        <w:t xml:space="preserve"> og 1,7</w:t>
      </w:r>
      <w:r w:rsidR="004760FC" w:rsidRPr="00CE6806">
        <w:rPr>
          <w:rFonts w:ascii="Times New Roman" w:hAnsi="Times New Roman"/>
        </w:rPr>
        <w:t> </w:t>
      </w:r>
      <w:r w:rsidR="00514524" w:rsidRPr="00CE6806">
        <w:rPr>
          <w:rFonts w:ascii="Times New Roman" w:hAnsi="Times New Roman"/>
        </w:rPr>
        <w:t>%</w:t>
      </w:r>
      <w:r w:rsidRPr="00CE6806">
        <w:rPr>
          <w:rFonts w:ascii="Times New Roman" w:hAnsi="Times New Roman"/>
        </w:rPr>
        <w:t xml:space="preserve"> af den totale daglige dosis, baseret på data fra fire patienter; cysteamin udskilles hovedsagelig som sulfat.</w:t>
      </w:r>
    </w:p>
    <w:p w14:paraId="4474F49C" w14:textId="77777777" w:rsidR="00A2612D" w:rsidRPr="00CE6806" w:rsidRDefault="00A2612D" w:rsidP="0057410B">
      <w:pPr>
        <w:suppressAutoHyphens/>
        <w:autoSpaceDE w:val="0"/>
        <w:autoSpaceDN w:val="0"/>
        <w:adjustRightInd w:val="0"/>
        <w:spacing w:after="0" w:line="240" w:lineRule="auto"/>
        <w:rPr>
          <w:rFonts w:ascii="Times New Roman" w:hAnsi="Times New Roman"/>
          <w:strike/>
        </w:rPr>
      </w:pPr>
    </w:p>
    <w:p w14:paraId="55D8E986" w14:textId="77777777" w:rsidR="00A2612D" w:rsidRPr="00CE6806" w:rsidRDefault="00A2612D" w:rsidP="0057410B">
      <w:pPr>
        <w:suppressAutoHyphens/>
        <w:autoSpaceDE w:val="0"/>
        <w:autoSpaceDN w:val="0"/>
        <w:adjustRightInd w:val="0"/>
        <w:spacing w:after="0" w:line="240" w:lineRule="auto"/>
        <w:rPr>
          <w:rFonts w:ascii="Times New Roman" w:hAnsi="Times New Roman"/>
          <w:strike/>
        </w:rPr>
      </w:pPr>
      <w:r w:rsidRPr="00CE6806">
        <w:rPr>
          <w:rFonts w:ascii="Times New Roman" w:hAnsi="Times New Roman"/>
          <w:i/>
        </w:rPr>
        <w:t>In vitro-</w:t>
      </w:r>
      <w:r w:rsidRPr="00CE6806">
        <w:rPr>
          <w:rFonts w:ascii="Times New Roman" w:hAnsi="Times New Roman"/>
        </w:rPr>
        <w:t>data tyder på, at cysteaminbitartrat metaboliseres af en række forskellige CYP-enzymer, herunder CYP1A2, CYP2B6, CYP2C8, CYP2C9, CYP2C19, CYP2D6 og CYP2E1. CYP2A6 og CYP3A4 var ikke involveret i metaboliseringen af cysteaminbitartrat under eksperimentelle betingelser.</w:t>
      </w:r>
      <w:r w:rsidR="00514524" w:rsidRPr="00CE6806">
        <w:rPr>
          <w:rFonts w:ascii="Times New Roman" w:hAnsi="Times New Roman"/>
        </w:rPr>
        <w:t xml:space="preserve"> </w:t>
      </w:r>
    </w:p>
    <w:p w14:paraId="7D83A63F" w14:textId="77777777" w:rsidR="00A2612D" w:rsidRPr="00CE6806" w:rsidRDefault="00A2612D" w:rsidP="0057410B">
      <w:pPr>
        <w:suppressAutoHyphens/>
        <w:autoSpaceDE w:val="0"/>
        <w:autoSpaceDN w:val="0"/>
        <w:adjustRightInd w:val="0"/>
        <w:spacing w:after="0" w:line="240" w:lineRule="auto"/>
        <w:rPr>
          <w:rFonts w:ascii="Times New Roman" w:hAnsi="Times New Roman"/>
          <w:strike/>
        </w:rPr>
      </w:pPr>
    </w:p>
    <w:p w14:paraId="3E8DC6A8"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Elimination</w:t>
      </w:r>
    </w:p>
    <w:p w14:paraId="600AF9F7"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202457E4"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Den terminale halveringstid af cysteaminbitartrat er ca. 4</w:t>
      </w:r>
      <w:r w:rsidR="00156B38" w:rsidRPr="00CE6806">
        <w:rPr>
          <w:rFonts w:ascii="Times New Roman" w:hAnsi="Times New Roman"/>
        </w:rPr>
        <w:t> </w:t>
      </w:r>
      <w:r w:rsidRPr="00CE6806">
        <w:rPr>
          <w:rFonts w:ascii="Times New Roman" w:hAnsi="Times New Roman"/>
        </w:rPr>
        <w:t xml:space="preserve">timer. </w:t>
      </w:r>
    </w:p>
    <w:p w14:paraId="2D4C9388" w14:textId="77777777" w:rsidR="00A2612D" w:rsidRPr="00CE6806" w:rsidRDefault="00A2612D" w:rsidP="0057410B">
      <w:pPr>
        <w:suppressAutoHyphens/>
        <w:autoSpaceDE w:val="0"/>
        <w:autoSpaceDN w:val="0"/>
        <w:adjustRightInd w:val="0"/>
        <w:spacing w:after="0" w:line="240" w:lineRule="auto"/>
        <w:rPr>
          <w:rFonts w:ascii="Times New Roman" w:hAnsi="Times New Roman"/>
          <w:strike/>
        </w:rPr>
      </w:pPr>
    </w:p>
    <w:p w14:paraId="6DC489BE" w14:textId="77777777" w:rsidR="00A2612D" w:rsidRPr="00CE6806" w:rsidRDefault="00A2612D" w:rsidP="0057410B">
      <w:pPr>
        <w:suppressAutoHyphens/>
        <w:autoSpaceDE w:val="0"/>
        <w:autoSpaceDN w:val="0"/>
        <w:adjustRightInd w:val="0"/>
        <w:spacing w:after="0" w:line="240" w:lineRule="auto"/>
        <w:rPr>
          <w:rFonts w:ascii="Times New Roman" w:hAnsi="Times New Roman"/>
          <w:lang w:val="en-IE"/>
        </w:rPr>
      </w:pPr>
      <w:proofErr w:type="spellStart"/>
      <w:r w:rsidRPr="00CE6806">
        <w:rPr>
          <w:rFonts w:ascii="Times New Roman" w:hAnsi="Times New Roman"/>
          <w:lang w:val="en-IE"/>
        </w:rPr>
        <w:t>Cysteaminbitartrat</w:t>
      </w:r>
      <w:proofErr w:type="spellEnd"/>
      <w:r w:rsidRPr="00CE6806">
        <w:rPr>
          <w:rFonts w:ascii="Times New Roman" w:hAnsi="Times New Roman"/>
          <w:lang w:val="en-IE"/>
        </w:rPr>
        <w:t xml:space="preserve"> </w:t>
      </w:r>
      <w:proofErr w:type="spellStart"/>
      <w:r w:rsidRPr="00CE6806">
        <w:rPr>
          <w:rFonts w:ascii="Times New Roman" w:hAnsi="Times New Roman"/>
          <w:lang w:val="en-IE"/>
        </w:rPr>
        <w:t>hæmmer</w:t>
      </w:r>
      <w:proofErr w:type="spellEnd"/>
      <w:r w:rsidRPr="00CE6806">
        <w:rPr>
          <w:rFonts w:ascii="Times New Roman" w:hAnsi="Times New Roman"/>
          <w:lang w:val="en-IE"/>
        </w:rPr>
        <w:t xml:space="preserve"> </w:t>
      </w:r>
      <w:proofErr w:type="spellStart"/>
      <w:r w:rsidRPr="00CE6806">
        <w:rPr>
          <w:rFonts w:ascii="Times New Roman" w:hAnsi="Times New Roman"/>
          <w:lang w:val="en-IE"/>
        </w:rPr>
        <w:t>ikke</w:t>
      </w:r>
      <w:proofErr w:type="spellEnd"/>
      <w:r w:rsidRPr="00CE6806">
        <w:rPr>
          <w:rFonts w:ascii="Times New Roman" w:hAnsi="Times New Roman"/>
          <w:lang w:val="en-IE"/>
        </w:rPr>
        <w:t xml:space="preserve"> CYP1A2, CYP2A6, CYP2B6, CYP2C8, CYP2C9, CYP2C19, CYP2D6, CYP2E1 </w:t>
      </w:r>
      <w:proofErr w:type="spellStart"/>
      <w:r w:rsidRPr="00CE6806">
        <w:rPr>
          <w:rFonts w:ascii="Times New Roman" w:hAnsi="Times New Roman"/>
          <w:lang w:val="en-IE"/>
        </w:rPr>
        <w:t>eller</w:t>
      </w:r>
      <w:proofErr w:type="spellEnd"/>
      <w:r w:rsidRPr="00CE6806">
        <w:rPr>
          <w:rFonts w:ascii="Times New Roman" w:hAnsi="Times New Roman"/>
          <w:lang w:val="en-IE"/>
        </w:rPr>
        <w:t xml:space="preserve"> CYP3A4 </w:t>
      </w:r>
      <w:r w:rsidRPr="00CE6806">
        <w:rPr>
          <w:rFonts w:ascii="Times New Roman" w:hAnsi="Times New Roman"/>
          <w:i/>
          <w:lang w:val="en-IE"/>
        </w:rPr>
        <w:t>in vitro</w:t>
      </w:r>
      <w:r w:rsidRPr="00CE6806">
        <w:rPr>
          <w:rFonts w:ascii="Times New Roman" w:hAnsi="Times New Roman"/>
          <w:lang w:val="en-IE"/>
        </w:rPr>
        <w:t>.</w:t>
      </w:r>
    </w:p>
    <w:p w14:paraId="27E526DA" w14:textId="77777777" w:rsidR="00A2612D" w:rsidRPr="00CE6806" w:rsidRDefault="00A2612D" w:rsidP="0057410B">
      <w:pPr>
        <w:suppressAutoHyphens/>
        <w:autoSpaceDE w:val="0"/>
        <w:autoSpaceDN w:val="0"/>
        <w:adjustRightInd w:val="0"/>
        <w:spacing w:after="0" w:line="240" w:lineRule="auto"/>
        <w:rPr>
          <w:rFonts w:ascii="Times New Roman" w:hAnsi="Times New Roman"/>
          <w:lang w:val="en-IE"/>
        </w:rPr>
      </w:pPr>
    </w:p>
    <w:p w14:paraId="1D10312B" w14:textId="77777777" w:rsidR="00A2612D" w:rsidRPr="00CE6806" w:rsidRDefault="00A2612D" w:rsidP="0057410B">
      <w:pPr>
        <w:suppressAutoHyphens/>
        <w:autoSpaceDE w:val="0"/>
        <w:autoSpaceDN w:val="0"/>
        <w:adjustRightInd w:val="0"/>
        <w:spacing w:after="0" w:line="240" w:lineRule="auto"/>
        <w:rPr>
          <w:rFonts w:ascii="Times New Roman" w:hAnsi="Times New Roman"/>
          <w:strike/>
        </w:rPr>
      </w:pPr>
      <w:r w:rsidRPr="00CE6806">
        <w:rPr>
          <w:rFonts w:ascii="Times New Roman" w:hAnsi="Times New Roman"/>
          <w:i/>
        </w:rPr>
        <w:t>In vitro</w:t>
      </w:r>
      <w:r w:rsidRPr="00CE6806">
        <w:rPr>
          <w:rFonts w:ascii="Times New Roman" w:hAnsi="Times New Roman"/>
        </w:rPr>
        <w:t>: Cysteaminbitartrat er et substrat for P</w:t>
      </w:r>
      <w:r w:rsidR="00156B38" w:rsidRPr="00CE6806">
        <w:rPr>
          <w:rFonts w:ascii="Times New Roman" w:hAnsi="Times New Roman"/>
        </w:rPr>
        <w:noBreakHyphen/>
      </w:r>
      <w:r w:rsidRPr="00CE6806">
        <w:rPr>
          <w:rFonts w:ascii="Times New Roman" w:hAnsi="Times New Roman"/>
        </w:rPr>
        <w:t>gp og OCT2, men ikke for BCRP, OATP1B1, OATP1B3, OAT1, OAT3 eller OCT1. Cysteaminbitartrat hæmmer ikke OAT1, OAT3 eller OCT2.</w:t>
      </w:r>
      <w:r w:rsidRPr="00CE6806">
        <w:rPr>
          <w:rFonts w:ascii="Times New Roman" w:hAnsi="Times New Roman"/>
          <w:b/>
          <w:i/>
        </w:rPr>
        <w:t xml:space="preserve"> </w:t>
      </w:r>
    </w:p>
    <w:p w14:paraId="113B0C66" w14:textId="77777777" w:rsidR="00A2612D" w:rsidRPr="00CE6806" w:rsidRDefault="00A2612D" w:rsidP="0057410B">
      <w:pPr>
        <w:suppressAutoHyphens/>
        <w:autoSpaceDE w:val="0"/>
        <w:autoSpaceDN w:val="0"/>
        <w:adjustRightInd w:val="0"/>
        <w:spacing w:after="0" w:line="240" w:lineRule="auto"/>
        <w:rPr>
          <w:rFonts w:ascii="Times New Roman" w:hAnsi="Times New Roman"/>
          <w:u w:val="single"/>
        </w:rPr>
      </w:pPr>
    </w:p>
    <w:p w14:paraId="21576D5D"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Særlige populationer</w:t>
      </w:r>
    </w:p>
    <w:p w14:paraId="320B4720"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75B47542" w14:textId="77777777" w:rsidR="00A2612D" w:rsidRPr="00CE6806" w:rsidRDefault="00A2612D" w:rsidP="0057410B">
      <w:pPr>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rPr>
        <w:t>Farmakokinetikken af cysteaminbitartrat er ikke undersøgt hos særlige populationer.</w:t>
      </w:r>
      <w:r w:rsidR="00514524" w:rsidRPr="00CE6806">
        <w:rPr>
          <w:rFonts w:ascii="Times New Roman" w:hAnsi="Times New Roman"/>
        </w:rPr>
        <w:t xml:space="preserve"> </w:t>
      </w:r>
    </w:p>
    <w:p w14:paraId="27034EA1" w14:textId="77777777" w:rsidR="00A2612D" w:rsidRPr="00CE6806" w:rsidRDefault="00A2612D" w:rsidP="0057410B">
      <w:pPr>
        <w:suppressAutoHyphens/>
        <w:autoSpaceDE w:val="0"/>
        <w:autoSpaceDN w:val="0"/>
        <w:adjustRightInd w:val="0"/>
        <w:spacing w:after="0" w:line="240" w:lineRule="auto"/>
        <w:rPr>
          <w:rFonts w:ascii="Times New Roman" w:hAnsi="Times New Roman"/>
          <w:i/>
          <w:u w:val="single"/>
        </w:rPr>
      </w:pPr>
    </w:p>
    <w:p w14:paraId="44EC2E76"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5.3</w:t>
      </w:r>
      <w:r w:rsidRPr="00CE6806">
        <w:rPr>
          <w:rFonts w:ascii="Times New Roman" w:hAnsi="Times New Roman"/>
          <w:b/>
        </w:rPr>
        <w:tab/>
        <w:t>Prækliniske sikkerhedsdata</w:t>
      </w:r>
    </w:p>
    <w:p w14:paraId="33BF32A5"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4906AC3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 publicerede undersøgelser med cysteamin er beskrevet kromosomforandringer i dyrkede eukaryote cellelinier, m</w:t>
      </w:r>
      <w:r w:rsidR="008C1712" w:rsidRPr="00CE6806">
        <w:rPr>
          <w:rFonts w:ascii="Times New Roman" w:hAnsi="Times New Roman"/>
        </w:rPr>
        <w:t>e</w:t>
      </w:r>
      <w:r w:rsidRPr="00CE6806">
        <w:rPr>
          <w:rFonts w:ascii="Times New Roman" w:hAnsi="Times New Roman"/>
        </w:rPr>
        <w:t xml:space="preserve">n specifikke undersøgelser med cysteamin viste hverken mutagene effekter ved Ames test eller klastogene effekter i mikronucleustest hos mus. Der sås ingen mutagene virkninger i en undersøgelse med bakteriel tilbagemutation (“Ames test”) af det cysteaminbitartrat, der anvendes til </w:t>
      </w:r>
      <w:r w:rsidR="00967E14" w:rsidRPr="00CE6806">
        <w:rPr>
          <w:rFonts w:ascii="Times New Roman" w:hAnsi="Times New Roman"/>
        </w:rPr>
        <w:t>PROCYSBI</w:t>
      </w:r>
      <w:r w:rsidRPr="00CE6806">
        <w:rPr>
          <w:rFonts w:ascii="Times New Roman" w:hAnsi="Times New Roman"/>
        </w:rPr>
        <w:t>.</w:t>
      </w:r>
    </w:p>
    <w:p w14:paraId="200AD198"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5A176C7D"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Reproduktionsundersøgelser viste embryoføtale toksiske effekter (resorptioner og postimplantationstab) hos rotter ved et dosisniveau på 100</w:t>
      </w:r>
      <w:r w:rsidR="001E4EDE" w:rsidRPr="00CE6806">
        <w:rPr>
          <w:rFonts w:ascii="Times New Roman" w:hAnsi="Times New Roman"/>
        </w:rPr>
        <w:t> </w:t>
      </w:r>
      <w:r w:rsidRPr="00CE6806">
        <w:rPr>
          <w:rFonts w:ascii="Times New Roman" w:hAnsi="Times New Roman"/>
        </w:rPr>
        <w:t>mg/kg/dag og hos kaniner ved en cysteamindosis på 50</w:t>
      </w:r>
      <w:r w:rsidR="001E4EDE" w:rsidRPr="00CE6806">
        <w:rPr>
          <w:rFonts w:ascii="Times New Roman" w:hAnsi="Times New Roman"/>
        </w:rPr>
        <w:t> </w:t>
      </w:r>
      <w:r w:rsidRPr="00CE6806">
        <w:rPr>
          <w:rFonts w:ascii="Times New Roman" w:hAnsi="Times New Roman"/>
        </w:rPr>
        <w:t>mg/kg/dag. Der er beskrevet teratogene virkninger hos rotter ved indgift af cysteamin i en dosis på 100</w:t>
      </w:r>
      <w:r w:rsidR="001E4EDE" w:rsidRPr="00CE6806">
        <w:rPr>
          <w:rFonts w:ascii="Times New Roman" w:hAnsi="Times New Roman"/>
        </w:rPr>
        <w:t> </w:t>
      </w:r>
      <w:r w:rsidRPr="00CE6806">
        <w:rPr>
          <w:rFonts w:ascii="Times New Roman" w:hAnsi="Times New Roman"/>
        </w:rPr>
        <w:t>mg/kg/dag i hele organogeneseperioden.</w:t>
      </w:r>
    </w:p>
    <w:p w14:paraId="4FA9E10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432BDAA2"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Dette svarer til 0,6</w:t>
      </w:r>
      <w:r w:rsidR="001E4EDE" w:rsidRPr="00CE6806">
        <w:rPr>
          <w:rFonts w:ascii="Times New Roman" w:hAnsi="Times New Roman"/>
        </w:rPr>
        <w:t> </w:t>
      </w:r>
      <w:r w:rsidRPr="00CE6806">
        <w:rPr>
          <w:rFonts w:ascii="Times New Roman" w:hAnsi="Times New Roman"/>
        </w:rPr>
        <w:t>g/m</w:t>
      </w:r>
      <w:r w:rsidRPr="00CE6806">
        <w:rPr>
          <w:rFonts w:ascii="Times New Roman" w:hAnsi="Times New Roman"/>
          <w:vertAlign w:val="superscript"/>
        </w:rPr>
        <w:t>2</w:t>
      </w:r>
      <w:r w:rsidRPr="00CE6806">
        <w:rPr>
          <w:rFonts w:ascii="Times New Roman" w:hAnsi="Times New Roman"/>
        </w:rPr>
        <w:t xml:space="preserve">/dag hos rotten, hvilket er lidt under </w:t>
      </w:r>
      <w:r w:rsidR="00BD6F90" w:rsidRPr="00CE6806">
        <w:rPr>
          <w:rFonts w:ascii="Times New Roman" w:hAnsi="Times New Roman"/>
        </w:rPr>
        <w:t xml:space="preserve">det halve </w:t>
      </w:r>
      <w:r w:rsidRPr="00CE6806">
        <w:rPr>
          <w:rFonts w:ascii="Times New Roman" w:hAnsi="Times New Roman"/>
        </w:rPr>
        <w:t>af den anbefalede kliniske vedligeholdelsesdosis af cysteamin, dvs. 1,3</w:t>
      </w:r>
      <w:r w:rsidR="001E4EDE" w:rsidRPr="00CE6806">
        <w:rPr>
          <w:rFonts w:ascii="Times New Roman" w:hAnsi="Times New Roman"/>
        </w:rPr>
        <w:t> </w:t>
      </w:r>
      <w:r w:rsidRPr="00CE6806">
        <w:rPr>
          <w:rFonts w:ascii="Times New Roman" w:hAnsi="Times New Roman"/>
        </w:rPr>
        <w:t>g/m</w:t>
      </w:r>
      <w:r w:rsidRPr="00CE6806">
        <w:rPr>
          <w:rFonts w:ascii="Times New Roman" w:hAnsi="Times New Roman"/>
          <w:vertAlign w:val="superscript"/>
        </w:rPr>
        <w:t>2</w:t>
      </w:r>
      <w:r w:rsidRPr="00CE6806">
        <w:rPr>
          <w:rFonts w:ascii="Times New Roman" w:hAnsi="Times New Roman"/>
        </w:rPr>
        <w:t>/dag. Der sås nedsat fertilitet hos rotter ved 375</w:t>
      </w:r>
      <w:r w:rsidR="001E4EDE" w:rsidRPr="00CE6806">
        <w:rPr>
          <w:rFonts w:ascii="Times New Roman" w:hAnsi="Times New Roman"/>
        </w:rPr>
        <w:t> </w:t>
      </w:r>
      <w:r w:rsidRPr="00CE6806">
        <w:rPr>
          <w:rFonts w:ascii="Times New Roman" w:hAnsi="Times New Roman"/>
        </w:rPr>
        <w:t>mg/kg/dag, en dosis, der forsinkede væksten i kropsvægt.</w:t>
      </w:r>
      <w:r w:rsidR="00514524" w:rsidRPr="00CE6806">
        <w:rPr>
          <w:rFonts w:ascii="Times New Roman" w:hAnsi="Times New Roman"/>
        </w:rPr>
        <w:t xml:space="preserve"> </w:t>
      </w:r>
      <w:r w:rsidRPr="00CE6806">
        <w:rPr>
          <w:rFonts w:ascii="Times New Roman" w:hAnsi="Times New Roman"/>
        </w:rPr>
        <w:t>Denne dosis nedsatte ligeledes ungernes vægtstigning og overlevelse under laktation. Høje doser cysteamin forringer diegivende moderdyrs evne til at ernære deres unger. En enkelt dosis af stoffet hæmmer sekretionen af prolaktin hos dyr.</w:t>
      </w:r>
    </w:p>
    <w:p w14:paraId="046F5F0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3F9E6CA2"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Administration af cysteamin til nyfødte rotter medførte katarakt.</w:t>
      </w:r>
    </w:p>
    <w:p w14:paraId="3BBA66CE"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7906D283"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Ved oral og parenteral indgift af høje doser cysteamin opstår der ulcus duodeni hos rotter og mus, men ikke hos aber. Stoffet medfører depletion af somatostatin ved eksperimentel indgift hos flere dyrearter. Konsekvensen heraf for lægemidlets kliniske anvendelse kendes ikke.</w:t>
      </w:r>
    </w:p>
    <w:p w14:paraId="15C6D817"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085C9E6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Der er ikke udført karcinogenicitetsundersøgelser med cysteaminbitartrat som enterokapsler. </w:t>
      </w:r>
    </w:p>
    <w:p w14:paraId="6436C504"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2431093D"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083C3A63"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6.</w:t>
      </w:r>
      <w:r w:rsidRPr="00CE6806">
        <w:rPr>
          <w:rFonts w:ascii="Times New Roman" w:hAnsi="Times New Roman"/>
          <w:b/>
        </w:rPr>
        <w:tab/>
        <w:t>FARMACEUTISKE OPLYSNINGER</w:t>
      </w:r>
    </w:p>
    <w:p w14:paraId="0998978C"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b/>
        </w:rPr>
      </w:pPr>
    </w:p>
    <w:p w14:paraId="3DFA9673"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6.1</w:t>
      </w:r>
      <w:r w:rsidRPr="00CE6806">
        <w:rPr>
          <w:rFonts w:ascii="Times New Roman" w:hAnsi="Times New Roman"/>
          <w:b/>
        </w:rPr>
        <w:tab/>
        <w:t>Hjælpestoffer</w:t>
      </w:r>
    </w:p>
    <w:p w14:paraId="516A8348"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7E3B4243"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u w:val="single"/>
        </w:rPr>
        <w:t xml:space="preserve">Kapselindhold </w:t>
      </w:r>
    </w:p>
    <w:p w14:paraId="4269EDC4"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74D3418E" w14:textId="77777777" w:rsidR="00A2612D" w:rsidRPr="00CE6806" w:rsidRDefault="001E4EDE"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c</w:t>
      </w:r>
      <w:r w:rsidR="00A2612D" w:rsidRPr="00CE6806">
        <w:rPr>
          <w:rFonts w:ascii="Times New Roman" w:hAnsi="Times New Roman"/>
        </w:rPr>
        <w:t>ellulose, mikrokrystallinsk</w:t>
      </w:r>
    </w:p>
    <w:p w14:paraId="6786DE1E" w14:textId="77777777" w:rsidR="00A2612D" w:rsidRPr="00CE6806" w:rsidRDefault="001E4EDE" w:rsidP="0057410B">
      <w:pPr>
        <w:keepNext/>
        <w:suppressAutoHyphens/>
        <w:autoSpaceDE w:val="0"/>
        <w:autoSpaceDN w:val="0"/>
        <w:adjustRightInd w:val="0"/>
        <w:spacing w:after="0" w:line="240" w:lineRule="auto"/>
        <w:ind w:left="720" w:hanging="720"/>
        <w:rPr>
          <w:rFonts w:ascii="Times New Roman" w:hAnsi="Times New Roman"/>
          <w:lang w:val="en-IE"/>
        </w:rPr>
      </w:pPr>
      <w:proofErr w:type="spellStart"/>
      <w:r w:rsidRPr="00CE6806">
        <w:rPr>
          <w:rFonts w:ascii="Times New Roman" w:hAnsi="Times New Roman"/>
          <w:lang w:val="en-IE"/>
        </w:rPr>
        <w:t>m</w:t>
      </w:r>
      <w:r w:rsidR="00A2612D" w:rsidRPr="00CE6806">
        <w:rPr>
          <w:rFonts w:ascii="Times New Roman" w:hAnsi="Times New Roman"/>
          <w:lang w:val="en-IE"/>
        </w:rPr>
        <w:t>ethacrylsyre-ethylacrylat</w:t>
      </w:r>
      <w:proofErr w:type="spellEnd"/>
      <w:r w:rsidR="00A2612D" w:rsidRPr="00CE6806">
        <w:rPr>
          <w:rFonts w:ascii="Times New Roman" w:hAnsi="Times New Roman"/>
          <w:lang w:val="en-IE"/>
        </w:rPr>
        <w:t xml:space="preserve"> copolymer</w:t>
      </w:r>
      <w:r w:rsidR="00156B38" w:rsidRPr="00CE6806">
        <w:rPr>
          <w:rFonts w:ascii="Times New Roman" w:hAnsi="Times New Roman"/>
          <w:lang w:val="en-IE"/>
        </w:rPr>
        <w:t xml:space="preserve"> (1:1)</w:t>
      </w:r>
    </w:p>
    <w:p w14:paraId="3C0416B7" w14:textId="77777777" w:rsidR="00A2612D" w:rsidRPr="00CE6806" w:rsidRDefault="001E4EDE" w:rsidP="0057410B">
      <w:pPr>
        <w:suppressAutoHyphens/>
        <w:autoSpaceDE w:val="0"/>
        <w:autoSpaceDN w:val="0"/>
        <w:adjustRightInd w:val="0"/>
        <w:spacing w:after="0" w:line="240" w:lineRule="auto"/>
        <w:ind w:left="720" w:hanging="720"/>
        <w:rPr>
          <w:rFonts w:ascii="Times New Roman" w:hAnsi="Times New Roman"/>
          <w:lang w:val="en-IE"/>
        </w:rPr>
      </w:pPr>
      <w:proofErr w:type="spellStart"/>
      <w:r w:rsidRPr="00CE6806">
        <w:rPr>
          <w:rFonts w:ascii="Times New Roman" w:hAnsi="Times New Roman"/>
          <w:lang w:val="en-IE"/>
        </w:rPr>
        <w:t>h</w:t>
      </w:r>
      <w:r w:rsidR="00A2612D" w:rsidRPr="00CE6806">
        <w:rPr>
          <w:rFonts w:ascii="Times New Roman" w:hAnsi="Times New Roman"/>
          <w:lang w:val="en-IE"/>
        </w:rPr>
        <w:t>ypromellose</w:t>
      </w:r>
      <w:proofErr w:type="spellEnd"/>
    </w:p>
    <w:p w14:paraId="03E840F4" w14:textId="77777777" w:rsidR="00A2612D" w:rsidRPr="00CE6806" w:rsidRDefault="001E4EDE" w:rsidP="0057410B">
      <w:pPr>
        <w:suppressAutoHyphens/>
        <w:autoSpaceDE w:val="0"/>
        <w:autoSpaceDN w:val="0"/>
        <w:adjustRightInd w:val="0"/>
        <w:spacing w:after="0" w:line="240" w:lineRule="auto"/>
        <w:rPr>
          <w:rFonts w:ascii="Times New Roman" w:hAnsi="Times New Roman"/>
          <w:lang w:val="en-IE"/>
        </w:rPr>
      </w:pPr>
      <w:r w:rsidRPr="00CE6806">
        <w:rPr>
          <w:rFonts w:ascii="Times New Roman" w:hAnsi="Times New Roman"/>
          <w:lang w:val="en-IE"/>
        </w:rPr>
        <w:t>t</w:t>
      </w:r>
      <w:r w:rsidR="00A2612D" w:rsidRPr="00CE6806">
        <w:rPr>
          <w:rFonts w:ascii="Times New Roman" w:hAnsi="Times New Roman"/>
          <w:lang w:val="en-IE"/>
        </w:rPr>
        <w:t>alcum</w:t>
      </w:r>
    </w:p>
    <w:p w14:paraId="00107549" w14:textId="77777777" w:rsidR="00A2612D" w:rsidRPr="00CE6806" w:rsidRDefault="001E4EDE" w:rsidP="0057410B">
      <w:pPr>
        <w:suppressAutoHyphens/>
        <w:autoSpaceDE w:val="0"/>
        <w:autoSpaceDN w:val="0"/>
        <w:adjustRightInd w:val="0"/>
        <w:spacing w:after="0" w:line="240" w:lineRule="auto"/>
        <w:rPr>
          <w:rFonts w:ascii="Times New Roman" w:hAnsi="Times New Roman"/>
          <w:lang w:val="en-IE"/>
        </w:rPr>
      </w:pPr>
      <w:proofErr w:type="spellStart"/>
      <w:r w:rsidRPr="00CE6806">
        <w:rPr>
          <w:rFonts w:ascii="Times New Roman" w:hAnsi="Times New Roman"/>
          <w:lang w:val="en-IE"/>
        </w:rPr>
        <w:t>t</w:t>
      </w:r>
      <w:r w:rsidR="00A2612D" w:rsidRPr="00CE6806">
        <w:rPr>
          <w:rFonts w:ascii="Times New Roman" w:hAnsi="Times New Roman"/>
          <w:lang w:val="en-IE"/>
        </w:rPr>
        <w:t>riethylcitrat</w:t>
      </w:r>
      <w:proofErr w:type="spellEnd"/>
    </w:p>
    <w:p w14:paraId="12701E2E" w14:textId="77777777" w:rsidR="00A2612D" w:rsidRPr="00CE6806" w:rsidRDefault="001E4EDE"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n</w:t>
      </w:r>
      <w:r w:rsidR="00A2612D" w:rsidRPr="00CE6806">
        <w:rPr>
          <w:rFonts w:ascii="Times New Roman" w:hAnsi="Times New Roman"/>
        </w:rPr>
        <w:t>atriumlaurilsulfat</w:t>
      </w:r>
    </w:p>
    <w:p w14:paraId="72428813"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7D6B45B1"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u w:val="single"/>
        </w:rPr>
        <w:t xml:space="preserve">Kapselskal </w:t>
      </w:r>
    </w:p>
    <w:p w14:paraId="175D8A9E"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u w:val="single"/>
        </w:rPr>
      </w:pPr>
    </w:p>
    <w:p w14:paraId="7A9B97DA" w14:textId="77777777" w:rsidR="00A2612D" w:rsidRPr="00CE6806" w:rsidRDefault="001E4EDE"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g</w:t>
      </w:r>
      <w:r w:rsidR="00A2612D" w:rsidRPr="00CE6806">
        <w:rPr>
          <w:rFonts w:ascii="Times New Roman" w:hAnsi="Times New Roman"/>
        </w:rPr>
        <w:t>elatine</w:t>
      </w:r>
    </w:p>
    <w:p w14:paraId="3E1D78D6" w14:textId="77777777" w:rsidR="00A2612D" w:rsidRPr="00CE6806" w:rsidRDefault="001E4EDE"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t</w:t>
      </w:r>
      <w:r w:rsidR="00A2612D" w:rsidRPr="00CE6806">
        <w:rPr>
          <w:rFonts w:ascii="Times New Roman" w:hAnsi="Times New Roman"/>
        </w:rPr>
        <w:t>itaniumdioxid (E171)</w:t>
      </w:r>
    </w:p>
    <w:p w14:paraId="0BB1804A" w14:textId="77777777" w:rsidR="00A2612D" w:rsidRPr="00067755" w:rsidRDefault="001E4EDE" w:rsidP="0057410B">
      <w:pPr>
        <w:suppressAutoHyphens/>
        <w:autoSpaceDE w:val="0"/>
        <w:autoSpaceDN w:val="0"/>
        <w:adjustRightInd w:val="0"/>
        <w:spacing w:after="0" w:line="240" w:lineRule="auto"/>
        <w:rPr>
          <w:rFonts w:ascii="Times New Roman" w:hAnsi="Times New Roman"/>
          <w:strike/>
          <w:lang w:val="it-IT"/>
        </w:rPr>
      </w:pPr>
      <w:proofErr w:type="spellStart"/>
      <w:r w:rsidRPr="00067755">
        <w:rPr>
          <w:rFonts w:ascii="Times New Roman" w:hAnsi="Times New Roman"/>
          <w:lang w:val="it-IT"/>
        </w:rPr>
        <w:t>i</w:t>
      </w:r>
      <w:r w:rsidR="00A2612D" w:rsidRPr="00067755">
        <w:rPr>
          <w:rFonts w:ascii="Times New Roman" w:hAnsi="Times New Roman"/>
          <w:lang w:val="it-IT"/>
        </w:rPr>
        <w:t>ndigocarmin</w:t>
      </w:r>
      <w:proofErr w:type="spellEnd"/>
      <w:r w:rsidR="00A2612D" w:rsidRPr="00067755">
        <w:rPr>
          <w:rFonts w:ascii="Times New Roman" w:hAnsi="Times New Roman"/>
          <w:lang w:val="it-IT"/>
        </w:rPr>
        <w:t xml:space="preserve"> (E132)</w:t>
      </w:r>
    </w:p>
    <w:p w14:paraId="3393427E" w14:textId="77777777" w:rsidR="00A2612D" w:rsidRPr="00067755" w:rsidRDefault="00A2612D" w:rsidP="0057410B">
      <w:pPr>
        <w:suppressAutoHyphens/>
        <w:autoSpaceDE w:val="0"/>
        <w:autoSpaceDN w:val="0"/>
        <w:adjustRightInd w:val="0"/>
        <w:spacing w:after="0" w:line="240" w:lineRule="auto"/>
        <w:ind w:left="720" w:hanging="720"/>
        <w:rPr>
          <w:rFonts w:ascii="Times New Roman" w:hAnsi="Times New Roman"/>
          <w:lang w:val="it-IT"/>
        </w:rPr>
      </w:pPr>
    </w:p>
    <w:p w14:paraId="336AAAAD" w14:textId="77777777" w:rsidR="00A2612D" w:rsidRPr="00067755" w:rsidRDefault="00A2612D" w:rsidP="0057410B">
      <w:pPr>
        <w:keepNext/>
        <w:suppressAutoHyphens/>
        <w:autoSpaceDE w:val="0"/>
        <w:autoSpaceDN w:val="0"/>
        <w:adjustRightInd w:val="0"/>
        <w:spacing w:after="0" w:line="240" w:lineRule="auto"/>
        <w:ind w:left="720" w:hanging="720"/>
        <w:rPr>
          <w:rFonts w:ascii="Times New Roman" w:hAnsi="Times New Roman"/>
          <w:lang w:val="it-IT"/>
        </w:rPr>
      </w:pPr>
      <w:proofErr w:type="spellStart"/>
      <w:r w:rsidRPr="00067755">
        <w:rPr>
          <w:rFonts w:ascii="Times New Roman" w:hAnsi="Times New Roman"/>
          <w:u w:val="single"/>
          <w:lang w:val="it-IT"/>
        </w:rPr>
        <w:t>Trykfarve</w:t>
      </w:r>
      <w:proofErr w:type="spellEnd"/>
      <w:r w:rsidRPr="00067755">
        <w:rPr>
          <w:rFonts w:ascii="Times New Roman" w:hAnsi="Times New Roman"/>
          <w:u w:val="single"/>
          <w:lang w:val="it-IT"/>
        </w:rPr>
        <w:t xml:space="preserve"> </w:t>
      </w:r>
    </w:p>
    <w:p w14:paraId="1E226C97" w14:textId="77777777" w:rsidR="00A2612D" w:rsidRPr="00067755" w:rsidRDefault="00A2612D" w:rsidP="0057410B">
      <w:pPr>
        <w:keepNext/>
        <w:suppressAutoHyphens/>
        <w:autoSpaceDE w:val="0"/>
        <w:autoSpaceDN w:val="0"/>
        <w:adjustRightInd w:val="0"/>
        <w:spacing w:after="0" w:line="240" w:lineRule="auto"/>
        <w:ind w:left="720" w:hanging="720"/>
        <w:rPr>
          <w:rFonts w:ascii="Times New Roman" w:hAnsi="Times New Roman"/>
          <w:u w:val="single"/>
          <w:lang w:val="it-IT"/>
        </w:rPr>
      </w:pPr>
    </w:p>
    <w:p w14:paraId="29ACAA1C" w14:textId="77777777" w:rsidR="00A2612D" w:rsidRPr="00067755" w:rsidRDefault="001E4EDE" w:rsidP="0057410B">
      <w:pPr>
        <w:keepNext/>
        <w:suppressAutoHyphens/>
        <w:autoSpaceDE w:val="0"/>
        <w:autoSpaceDN w:val="0"/>
        <w:adjustRightInd w:val="0"/>
        <w:spacing w:after="0" w:line="240" w:lineRule="auto"/>
        <w:ind w:left="720" w:hanging="720"/>
        <w:rPr>
          <w:rFonts w:ascii="Times New Roman" w:hAnsi="Times New Roman"/>
          <w:lang w:val="it-IT"/>
        </w:rPr>
      </w:pPr>
      <w:proofErr w:type="spellStart"/>
      <w:r w:rsidRPr="00067755">
        <w:rPr>
          <w:rFonts w:ascii="Times New Roman" w:hAnsi="Times New Roman"/>
          <w:lang w:val="it-IT"/>
        </w:rPr>
        <w:t>s</w:t>
      </w:r>
      <w:r w:rsidR="00A2612D" w:rsidRPr="00067755">
        <w:rPr>
          <w:rFonts w:ascii="Times New Roman" w:hAnsi="Times New Roman"/>
          <w:lang w:val="it-IT"/>
        </w:rPr>
        <w:t>hellac</w:t>
      </w:r>
      <w:proofErr w:type="spellEnd"/>
    </w:p>
    <w:p w14:paraId="6006B210" w14:textId="77777777" w:rsidR="00A2612D" w:rsidRPr="00067755" w:rsidRDefault="001E4EDE" w:rsidP="0057410B">
      <w:pPr>
        <w:keepNext/>
        <w:suppressAutoHyphens/>
        <w:autoSpaceDE w:val="0"/>
        <w:autoSpaceDN w:val="0"/>
        <w:adjustRightInd w:val="0"/>
        <w:spacing w:after="0" w:line="240" w:lineRule="auto"/>
        <w:ind w:left="720" w:hanging="720"/>
        <w:rPr>
          <w:rFonts w:ascii="Times New Roman" w:hAnsi="Times New Roman"/>
          <w:lang w:val="it-IT"/>
        </w:rPr>
      </w:pPr>
      <w:proofErr w:type="spellStart"/>
      <w:r w:rsidRPr="00067755">
        <w:rPr>
          <w:rFonts w:ascii="Times New Roman" w:hAnsi="Times New Roman"/>
          <w:lang w:val="it-IT"/>
        </w:rPr>
        <w:t>p</w:t>
      </w:r>
      <w:r w:rsidR="00A2612D" w:rsidRPr="00067755">
        <w:rPr>
          <w:rFonts w:ascii="Times New Roman" w:hAnsi="Times New Roman"/>
          <w:lang w:val="it-IT"/>
        </w:rPr>
        <w:t>ovidon</w:t>
      </w:r>
      <w:proofErr w:type="spellEnd"/>
      <w:r w:rsidR="00AF2BA7" w:rsidRPr="00067755">
        <w:rPr>
          <w:rFonts w:ascii="Times New Roman" w:hAnsi="Times New Roman"/>
          <w:lang w:val="it-IT"/>
        </w:rPr>
        <w:t xml:space="preserve"> K-17</w:t>
      </w:r>
    </w:p>
    <w:p w14:paraId="7BE9EAFF" w14:textId="77777777" w:rsidR="00A2612D" w:rsidRPr="00CE6806" w:rsidRDefault="001E4EDE" w:rsidP="0057410B">
      <w:pPr>
        <w:suppressAutoHyphens/>
        <w:autoSpaceDE w:val="0"/>
        <w:autoSpaceDN w:val="0"/>
        <w:adjustRightInd w:val="0"/>
        <w:spacing w:after="0" w:line="240" w:lineRule="auto"/>
        <w:ind w:left="720" w:hanging="720"/>
        <w:rPr>
          <w:rFonts w:ascii="Times New Roman" w:hAnsi="Times New Roman"/>
        </w:rPr>
      </w:pPr>
      <w:r w:rsidRPr="00CE6806">
        <w:rPr>
          <w:rFonts w:ascii="Times New Roman" w:hAnsi="Times New Roman"/>
        </w:rPr>
        <w:t>t</w:t>
      </w:r>
      <w:r w:rsidR="00A2612D" w:rsidRPr="00CE6806">
        <w:rPr>
          <w:rFonts w:ascii="Times New Roman" w:hAnsi="Times New Roman"/>
        </w:rPr>
        <w:t>itaniumdioxid (E171)</w:t>
      </w:r>
    </w:p>
    <w:p w14:paraId="57E93B03" w14:textId="77777777" w:rsidR="00A2612D" w:rsidRPr="00CE6806" w:rsidRDefault="00A2612D" w:rsidP="0057410B">
      <w:pPr>
        <w:suppressAutoHyphens/>
        <w:spacing w:after="0" w:line="240" w:lineRule="auto"/>
        <w:ind w:left="567" w:hanging="567"/>
        <w:rPr>
          <w:rFonts w:ascii="Times New Roman" w:hAnsi="Times New Roman"/>
        </w:rPr>
      </w:pPr>
    </w:p>
    <w:p w14:paraId="2989BE07"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6.2</w:t>
      </w:r>
      <w:r w:rsidRPr="00CE6806">
        <w:rPr>
          <w:rFonts w:ascii="Times New Roman" w:hAnsi="Times New Roman"/>
          <w:b/>
        </w:rPr>
        <w:tab/>
        <w:t>Uforligeligheder</w:t>
      </w:r>
    </w:p>
    <w:p w14:paraId="244BE783"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0EFD65A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Ikke relevant.</w:t>
      </w:r>
    </w:p>
    <w:p w14:paraId="2A329CED"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72BB0C55"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6.3</w:t>
      </w:r>
      <w:r w:rsidRPr="00CE6806">
        <w:rPr>
          <w:rFonts w:ascii="Times New Roman" w:hAnsi="Times New Roman"/>
          <w:b/>
        </w:rPr>
        <w:tab/>
        <w:t>Opbevaringstid</w:t>
      </w:r>
    </w:p>
    <w:p w14:paraId="0CD509B9" w14:textId="77777777" w:rsidR="00A2612D" w:rsidRPr="00CE6806" w:rsidRDefault="00A2612D" w:rsidP="0057410B">
      <w:pPr>
        <w:keepNext/>
        <w:suppressAutoHyphens/>
        <w:spacing w:after="0" w:line="240" w:lineRule="auto"/>
        <w:ind w:left="567" w:hanging="567"/>
        <w:rPr>
          <w:rFonts w:ascii="Times New Roman" w:hAnsi="Times New Roman"/>
          <w:bCs/>
        </w:rPr>
      </w:pPr>
    </w:p>
    <w:p w14:paraId="63E2C6F6" w14:textId="6E8E3F70" w:rsidR="00A2612D" w:rsidRPr="00CE6806" w:rsidRDefault="005E1D9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2</w:t>
      </w:r>
      <w:r w:rsidR="00AE2E11" w:rsidRPr="00CE6806">
        <w:rPr>
          <w:rFonts w:ascii="Times New Roman" w:hAnsi="Times New Roman"/>
        </w:rPr>
        <w:t> </w:t>
      </w:r>
      <w:r w:rsidRPr="00CE6806">
        <w:rPr>
          <w:rFonts w:ascii="Times New Roman" w:hAnsi="Times New Roman"/>
        </w:rPr>
        <w:t>år</w:t>
      </w:r>
    </w:p>
    <w:p w14:paraId="0DF7B385"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Opbevaringstid i brug: 30</w:t>
      </w:r>
      <w:r w:rsidR="00156B38" w:rsidRPr="00CE6806">
        <w:rPr>
          <w:rFonts w:ascii="Times New Roman" w:hAnsi="Times New Roman"/>
        </w:rPr>
        <w:t> </w:t>
      </w:r>
      <w:r w:rsidRPr="00CE6806">
        <w:rPr>
          <w:rFonts w:ascii="Times New Roman" w:hAnsi="Times New Roman"/>
        </w:rPr>
        <w:t>dage.</w:t>
      </w:r>
    </w:p>
    <w:p w14:paraId="72AEBB39" w14:textId="77777777" w:rsidR="00166383" w:rsidRPr="00CE6806" w:rsidRDefault="00166383" w:rsidP="0057410B">
      <w:pPr>
        <w:suppressAutoHyphens/>
        <w:spacing w:after="0" w:line="240" w:lineRule="auto"/>
        <w:ind w:left="567" w:hanging="567"/>
        <w:rPr>
          <w:rFonts w:ascii="Times New Roman" w:hAnsi="Times New Roman"/>
          <w:b/>
        </w:rPr>
      </w:pPr>
    </w:p>
    <w:p w14:paraId="3451659B"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6.4</w:t>
      </w:r>
      <w:r w:rsidRPr="00CE6806">
        <w:rPr>
          <w:rFonts w:ascii="Times New Roman" w:hAnsi="Times New Roman"/>
          <w:b/>
        </w:rPr>
        <w:tab/>
        <w:t>Særlige opbevaringsforhold</w:t>
      </w:r>
    </w:p>
    <w:p w14:paraId="31B3B45D" w14:textId="77777777" w:rsidR="00A2612D" w:rsidRPr="00CE6806" w:rsidRDefault="00A2612D" w:rsidP="0057410B">
      <w:pPr>
        <w:keepNext/>
        <w:suppressAutoHyphens/>
        <w:spacing w:after="0" w:line="240" w:lineRule="auto"/>
        <w:ind w:left="567" w:hanging="567"/>
        <w:rPr>
          <w:rFonts w:ascii="Times New Roman" w:hAnsi="Times New Roman"/>
          <w:bCs/>
        </w:rPr>
      </w:pPr>
    </w:p>
    <w:p w14:paraId="561B3172" w14:textId="77777777" w:rsidR="00ED103F" w:rsidRPr="00CE6806" w:rsidRDefault="00ED103F"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Opbevares i køleskab (2</w:t>
      </w:r>
      <w:r w:rsidR="00402720" w:rsidRPr="00CE6806">
        <w:rPr>
          <w:rFonts w:ascii="Times New Roman" w:hAnsi="Times New Roman"/>
        </w:rPr>
        <w:t> </w:t>
      </w:r>
      <w:r w:rsidR="003D462C" w:rsidRPr="00CE6806">
        <w:rPr>
          <w:rFonts w:ascii="Times New Roman" w:hAnsi="Times New Roman"/>
        </w:rPr>
        <w:t>°</w:t>
      </w:r>
      <w:r w:rsidRPr="00CE6806">
        <w:rPr>
          <w:rFonts w:ascii="Times New Roman" w:hAnsi="Times New Roman"/>
        </w:rPr>
        <w:t>C</w:t>
      </w:r>
      <w:r w:rsidR="003D462C" w:rsidRPr="00CE6806">
        <w:rPr>
          <w:rFonts w:ascii="Times New Roman" w:hAnsi="Times New Roman"/>
        </w:rPr>
        <w:t xml:space="preserve"> – </w:t>
      </w:r>
      <w:r w:rsidRPr="00CE6806">
        <w:rPr>
          <w:rFonts w:ascii="Times New Roman" w:hAnsi="Times New Roman"/>
        </w:rPr>
        <w:t>8</w:t>
      </w:r>
      <w:r w:rsidR="00402720" w:rsidRPr="00CE6806">
        <w:rPr>
          <w:rFonts w:ascii="Times New Roman" w:hAnsi="Times New Roman"/>
        </w:rPr>
        <w:t> </w:t>
      </w:r>
      <w:r w:rsidR="003D462C" w:rsidRPr="00CE6806">
        <w:rPr>
          <w:rFonts w:ascii="Times New Roman" w:hAnsi="Times New Roman"/>
        </w:rPr>
        <w:t>°</w:t>
      </w:r>
      <w:r w:rsidRPr="00CE6806">
        <w:rPr>
          <w:rFonts w:ascii="Times New Roman" w:hAnsi="Times New Roman"/>
        </w:rPr>
        <w:t>C). Må ikke nedfryses.</w:t>
      </w:r>
    </w:p>
    <w:p w14:paraId="6C44BE33" w14:textId="77777777" w:rsidR="005E1D97" w:rsidRPr="00CE6806" w:rsidRDefault="005E1D9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Hold beholderen tæt tillukket for at beskytte mod lys og fugt.</w:t>
      </w:r>
    </w:p>
    <w:p w14:paraId="244197ED"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Må ikke opbevares </w:t>
      </w:r>
      <w:r w:rsidR="00A25DBE" w:rsidRPr="00CE6806">
        <w:rPr>
          <w:rFonts w:ascii="Times New Roman" w:hAnsi="Times New Roman"/>
        </w:rPr>
        <w:t xml:space="preserve">ved temperaturer </w:t>
      </w:r>
      <w:r w:rsidRPr="00CE6806">
        <w:rPr>
          <w:rFonts w:ascii="Times New Roman" w:hAnsi="Times New Roman"/>
        </w:rPr>
        <w:t>over 25</w:t>
      </w:r>
      <w:r w:rsidR="00402720" w:rsidRPr="00CE6806">
        <w:rPr>
          <w:rFonts w:ascii="Times New Roman" w:hAnsi="Times New Roman"/>
        </w:rPr>
        <w:t> </w:t>
      </w:r>
      <w:r w:rsidR="003D462C" w:rsidRPr="00CE6806">
        <w:rPr>
          <w:rFonts w:ascii="Times New Roman" w:hAnsi="Times New Roman"/>
        </w:rPr>
        <w:t>°</w:t>
      </w:r>
      <w:r w:rsidRPr="00CE6806">
        <w:rPr>
          <w:rFonts w:ascii="Times New Roman" w:hAnsi="Times New Roman"/>
        </w:rPr>
        <w:t>C</w:t>
      </w:r>
      <w:r w:rsidR="00ED103F" w:rsidRPr="00CE6806">
        <w:rPr>
          <w:rFonts w:ascii="Times New Roman" w:hAnsi="Times New Roman"/>
        </w:rPr>
        <w:t xml:space="preserve"> efter åbning</w:t>
      </w:r>
      <w:r w:rsidRPr="00CE6806">
        <w:rPr>
          <w:rFonts w:ascii="Times New Roman" w:hAnsi="Times New Roman"/>
        </w:rPr>
        <w:t>.</w:t>
      </w:r>
    </w:p>
    <w:p w14:paraId="31EAD625" w14:textId="77777777" w:rsidR="00A2612D" w:rsidRPr="00CE6806" w:rsidRDefault="00A2612D" w:rsidP="0057410B">
      <w:pPr>
        <w:suppressAutoHyphens/>
        <w:spacing w:after="0" w:line="240" w:lineRule="auto"/>
        <w:ind w:left="567" w:hanging="567"/>
        <w:rPr>
          <w:rFonts w:ascii="Times New Roman" w:hAnsi="Times New Roman"/>
        </w:rPr>
      </w:pPr>
    </w:p>
    <w:p w14:paraId="1926065C"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6.5</w:t>
      </w:r>
      <w:r w:rsidRPr="00CE6806">
        <w:rPr>
          <w:rFonts w:ascii="Times New Roman" w:hAnsi="Times New Roman"/>
          <w:b/>
        </w:rPr>
        <w:tab/>
        <w:t>Emballagetype og pakningsstørrelser</w:t>
      </w:r>
    </w:p>
    <w:p w14:paraId="62CEC4BF" w14:textId="77777777" w:rsidR="00A2612D" w:rsidRPr="00CE6806" w:rsidRDefault="00A2612D" w:rsidP="0057410B">
      <w:pPr>
        <w:keepNext/>
        <w:suppressAutoHyphens/>
        <w:spacing w:after="0" w:line="240" w:lineRule="auto"/>
        <w:ind w:left="567" w:hanging="567"/>
        <w:rPr>
          <w:rFonts w:ascii="Times New Roman" w:hAnsi="Times New Roman"/>
          <w:bCs/>
        </w:rPr>
      </w:pPr>
    </w:p>
    <w:p w14:paraId="315EBE9C" w14:textId="77777777" w:rsidR="002D44E1" w:rsidRPr="00CE6806" w:rsidRDefault="0037454C"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u w:val="single"/>
        </w:rPr>
        <w:t>PROCYSBI 25</w:t>
      </w:r>
      <w:r w:rsidR="00F95951" w:rsidRPr="00CE6806">
        <w:rPr>
          <w:rFonts w:ascii="Times New Roman" w:hAnsi="Times New Roman"/>
          <w:u w:val="single"/>
        </w:rPr>
        <w:t> </w:t>
      </w:r>
      <w:r w:rsidRPr="00CE6806">
        <w:rPr>
          <w:rFonts w:ascii="Times New Roman" w:hAnsi="Times New Roman"/>
          <w:u w:val="single"/>
        </w:rPr>
        <w:t>mg</w:t>
      </w:r>
      <w:r w:rsidR="00432324" w:rsidRPr="00CE6806">
        <w:rPr>
          <w:rFonts w:ascii="Times New Roman" w:hAnsi="Times New Roman"/>
          <w:u w:val="single"/>
        </w:rPr>
        <w:t xml:space="preserve"> hård </w:t>
      </w:r>
      <w:r w:rsidR="002D44E1" w:rsidRPr="00CE6806">
        <w:rPr>
          <w:rFonts w:ascii="Times New Roman" w:hAnsi="Times New Roman"/>
          <w:u w:val="single"/>
        </w:rPr>
        <w:t>entero</w:t>
      </w:r>
      <w:r w:rsidR="00432324" w:rsidRPr="00CE6806">
        <w:rPr>
          <w:rFonts w:ascii="Times New Roman" w:hAnsi="Times New Roman"/>
          <w:u w:val="single"/>
        </w:rPr>
        <w:t>kapsel</w:t>
      </w:r>
    </w:p>
    <w:p w14:paraId="1AC33DBE" w14:textId="77777777" w:rsidR="0037454C" w:rsidRPr="00CE6806" w:rsidRDefault="0037454C" w:rsidP="0057410B">
      <w:pPr>
        <w:keepNext/>
        <w:suppressAutoHyphens/>
        <w:spacing w:after="0" w:line="240" w:lineRule="auto"/>
        <w:rPr>
          <w:rFonts w:ascii="Times New Roman" w:hAnsi="Times New Roman"/>
          <w:u w:val="single"/>
        </w:rPr>
      </w:pPr>
    </w:p>
    <w:p w14:paraId="4F24580C" w14:textId="4854389D"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50 ml hvid HDPE-flaske indeholdende 60 </w:t>
      </w:r>
      <w:r w:rsidR="002D44E1" w:rsidRPr="00CE6806">
        <w:rPr>
          <w:rFonts w:ascii="Times New Roman" w:hAnsi="Times New Roman"/>
        </w:rPr>
        <w:t xml:space="preserve">hårde </w:t>
      </w:r>
      <w:r w:rsidR="005E1D97" w:rsidRPr="00CE6806">
        <w:rPr>
          <w:rFonts w:ascii="Times New Roman" w:hAnsi="Times New Roman"/>
        </w:rPr>
        <w:t>entero</w:t>
      </w:r>
      <w:r w:rsidRPr="00CE6806">
        <w:rPr>
          <w:rFonts w:ascii="Times New Roman" w:hAnsi="Times New Roman"/>
        </w:rPr>
        <w:t>kapsler</w:t>
      </w:r>
      <w:r w:rsidR="005E1D97" w:rsidRPr="00CE6806">
        <w:rPr>
          <w:rFonts w:ascii="Times New Roman" w:hAnsi="Times New Roman"/>
        </w:rPr>
        <w:t xml:space="preserve"> </w:t>
      </w:r>
      <w:r w:rsidRPr="00CE6806">
        <w:rPr>
          <w:rFonts w:ascii="Times New Roman" w:hAnsi="Times New Roman"/>
        </w:rPr>
        <w:t xml:space="preserve">med n </w:t>
      </w:r>
      <w:r w:rsidR="00AE2E11" w:rsidRPr="00CE6806">
        <w:rPr>
          <w:rFonts w:ascii="Times New Roman" w:hAnsi="Times New Roman"/>
        </w:rPr>
        <w:t>2</w:t>
      </w:r>
      <w:r w:rsidR="00402B63" w:rsidRPr="00CE6806">
        <w:rPr>
          <w:rFonts w:ascii="Times New Roman" w:hAnsi="Times New Roman"/>
        </w:rPr>
        <w:t>-</w:t>
      </w:r>
      <w:r w:rsidRPr="00CE6806">
        <w:rPr>
          <w:rFonts w:ascii="Times New Roman" w:hAnsi="Times New Roman"/>
        </w:rPr>
        <w:t>i</w:t>
      </w:r>
      <w:r w:rsidRPr="00CE6806">
        <w:rPr>
          <w:rFonts w:ascii="Times New Roman" w:hAnsi="Times New Roman"/>
        </w:rPr>
        <w:noBreakHyphen/>
      </w:r>
      <w:r w:rsidR="00AE2E11" w:rsidRPr="00CE6806">
        <w:rPr>
          <w:rFonts w:ascii="Times New Roman" w:hAnsi="Times New Roman"/>
        </w:rPr>
        <w:t>1</w:t>
      </w:r>
      <w:r w:rsidR="00F45414" w:rsidRPr="00CE6806">
        <w:rPr>
          <w:rFonts w:ascii="Times New Roman" w:hAnsi="Times New Roman"/>
        </w:rPr>
        <w:t>-</w:t>
      </w:r>
      <w:r w:rsidRPr="00CE6806">
        <w:rPr>
          <w:rFonts w:ascii="Times New Roman" w:hAnsi="Times New Roman"/>
        </w:rPr>
        <w:t>cylinder med tørremiddel og én iltabsorberende cylinder; børnesik</w:t>
      </w:r>
      <w:r w:rsidR="00156B38" w:rsidRPr="00CE6806">
        <w:rPr>
          <w:rFonts w:ascii="Times New Roman" w:hAnsi="Times New Roman"/>
        </w:rPr>
        <w:t>ret</w:t>
      </w:r>
      <w:r w:rsidRPr="00CE6806">
        <w:rPr>
          <w:rFonts w:ascii="Times New Roman" w:hAnsi="Times New Roman"/>
        </w:rPr>
        <w:t xml:space="preserve"> l</w:t>
      </w:r>
      <w:r w:rsidR="00AF2BA7" w:rsidRPr="00CE6806">
        <w:rPr>
          <w:rFonts w:ascii="Times New Roman" w:hAnsi="Times New Roman"/>
        </w:rPr>
        <w:t>ukke</w:t>
      </w:r>
      <w:r w:rsidRPr="00CE6806">
        <w:rPr>
          <w:rFonts w:ascii="Times New Roman" w:hAnsi="Times New Roman"/>
        </w:rPr>
        <w:t xml:space="preserve"> af polypropylen</w:t>
      </w:r>
      <w:r w:rsidR="00D0508A" w:rsidRPr="00CE6806">
        <w:rPr>
          <w:rFonts w:ascii="Times New Roman" w:hAnsi="Times New Roman"/>
        </w:rPr>
        <w:t>.</w:t>
      </w:r>
    </w:p>
    <w:p w14:paraId="40529CC6" w14:textId="77777777" w:rsidR="00A2612D" w:rsidRPr="00CE6806" w:rsidRDefault="00A2612D" w:rsidP="0057410B">
      <w:pPr>
        <w:pStyle w:val="Liststycke2"/>
        <w:suppressAutoHyphens/>
        <w:ind w:left="0"/>
        <w:rPr>
          <w:rFonts w:ascii="Times New Roman" w:hAnsi="Times New Roman" w:cs="Times New Roman"/>
          <w:lang w:val="da-DK"/>
        </w:rPr>
      </w:pPr>
      <w:r w:rsidRPr="00CE6806">
        <w:rPr>
          <w:rFonts w:ascii="Times New Roman" w:hAnsi="Times New Roman" w:cs="Times New Roman"/>
          <w:lang w:val="da-DK"/>
        </w:rPr>
        <w:t>Hver flaske indeholder to cylindre af plast til ekstr</w:t>
      </w:r>
      <w:r w:rsidR="00D14A0F" w:rsidRPr="00CE6806">
        <w:rPr>
          <w:rFonts w:ascii="Times New Roman" w:hAnsi="Times New Roman" w:cs="Times New Roman"/>
          <w:lang w:val="da-DK"/>
        </w:rPr>
        <w:t>a beskyttelse mod fugt og luft.</w:t>
      </w:r>
    </w:p>
    <w:p w14:paraId="3C553EA8" w14:textId="77777777" w:rsidR="00A2612D" w:rsidRPr="00CE6806" w:rsidRDefault="00A2612D" w:rsidP="0057410B">
      <w:pPr>
        <w:pStyle w:val="Liststycke2"/>
        <w:suppressAutoHyphens/>
        <w:ind w:left="0"/>
        <w:rPr>
          <w:rFonts w:ascii="Times New Roman" w:hAnsi="Times New Roman" w:cs="Times New Roman"/>
          <w:lang w:val="da-DK"/>
        </w:rPr>
      </w:pPr>
      <w:r w:rsidRPr="00CE6806">
        <w:rPr>
          <w:rFonts w:ascii="Times New Roman" w:hAnsi="Times New Roman" w:cs="Times New Roman"/>
          <w:lang w:val="da-DK"/>
        </w:rPr>
        <w:t xml:space="preserve">Begge cylindre skal forblive i flasken under </w:t>
      </w:r>
      <w:r w:rsidR="00E60F18" w:rsidRPr="00CE6806">
        <w:rPr>
          <w:rFonts w:ascii="Times New Roman" w:hAnsi="Times New Roman" w:cs="Times New Roman"/>
          <w:lang w:val="da-DK"/>
        </w:rPr>
        <w:t>anvendelsen.</w:t>
      </w:r>
      <w:r w:rsidRPr="00CE6806">
        <w:rPr>
          <w:rFonts w:ascii="Times New Roman" w:hAnsi="Times New Roman" w:cs="Times New Roman"/>
          <w:lang w:val="da-DK"/>
        </w:rPr>
        <w:t xml:space="preserve"> Cylindrene kan kasseres sammen med flasken efter brug.</w:t>
      </w:r>
    </w:p>
    <w:p w14:paraId="2D518DF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2CC136BF" w14:textId="77777777" w:rsidR="002D44E1" w:rsidRPr="00CE6806" w:rsidRDefault="0037454C"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u w:val="single"/>
        </w:rPr>
        <w:t>PROCYSBI 75</w:t>
      </w:r>
      <w:r w:rsidR="00F95951" w:rsidRPr="00CE6806">
        <w:rPr>
          <w:rFonts w:ascii="Times New Roman" w:hAnsi="Times New Roman"/>
          <w:u w:val="single"/>
        </w:rPr>
        <w:t> </w:t>
      </w:r>
      <w:r w:rsidRPr="00CE6806">
        <w:rPr>
          <w:rFonts w:ascii="Times New Roman" w:hAnsi="Times New Roman"/>
          <w:u w:val="single"/>
        </w:rPr>
        <w:t>mg</w:t>
      </w:r>
      <w:r w:rsidR="00432324" w:rsidRPr="00CE6806">
        <w:rPr>
          <w:rFonts w:ascii="Times New Roman" w:hAnsi="Times New Roman"/>
          <w:u w:val="single"/>
        </w:rPr>
        <w:t xml:space="preserve"> hård </w:t>
      </w:r>
      <w:r w:rsidR="002D44E1" w:rsidRPr="00CE6806">
        <w:rPr>
          <w:rFonts w:ascii="Times New Roman" w:hAnsi="Times New Roman"/>
          <w:u w:val="single"/>
        </w:rPr>
        <w:t>entero</w:t>
      </w:r>
      <w:r w:rsidR="00432324" w:rsidRPr="00CE6806">
        <w:rPr>
          <w:rFonts w:ascii="Times New Roman" w:hAnsi="Times New Roman"/>
          <w:u w:val="single"/>
        </w:rPr>
        <w:t>kapsel</w:t>
      </w:r>
    </w:p>
    <w:p w14:paraId="0B5DFF54" w14:textId="77777777" w:rsidR="0037454C" w:rsidRPr="00CE6806" w:rsidRDefault="0037454C" w:rsidP="0057410B">
      <w:pPr>
        <w:keepNext/>
        <w:suppressAutoHyphens/>
        <w:spacing w:after="0" w:line="240" w:lineRule="auto"/>
        <w:rPr>
          <w:rFonts w:ascii="Times New Roman" w:hAnsi="Times New Roman"/>
          <w:u w:val="single"/>
        </w:rPr>
      </w:pPr>
    </w:p>
    <w:p w14:paraId="3018E700" w14:textId="6FCEB2EE" w:rsidR="00521EF9" w:rsidRPr="00CE6806" w:rsidRDefault="00521EF9"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400 ml hvid HDPE-flaske indeholdende 250 </w:t>
      </w:r>
      <w:r w:rsidR="002D44E1" w:rsidRPr="00CE6806">
        <w:rPr>
          <w:rFonts w:ascii="Times New Roman" w:hAnsi="Times New Roman"/>
        </w:rPr>
        <w:t xml:space="preserve">hårde </w:t>
      </w:r>
      <w:r w:rsidR="005E1D97" w:rsidRPr="00CE6806">
        <w:rPr>
          <w:rFonts w:ascii="Times New Roman" w:hAnsi="Times New Roman"/>
        </w:rPr>
        <w:t>entero</w:t>
      </w:r>
      <w:r w:rsidRPr="00CE6806">
        <w:rPr>
          <w:rFonts w:ascii="Times New Roman" w:hAnsi="Times New Roman"/>
        </w:rPr>
        <w:t>kapsler</w:t>
      </w:r>
      <w:r w:rsidR="005E1D97" w:rsidRPr="00CE6806">
        <w:rPr>
          <w:rFonts w:ascii="Times New Roman" w:hAnsi="Times New Roman"/>
        </w:rPr>
        <w:t xml:space="preserve"> </w:t>
      </w:r>
      <w:r w:rsidR="00011AD3" w:rsidRPr="00CE6806">
        <w:rPr>
          <w:rFonts w:ascii="Times New Roman" w:hAnsi="Times New Roman"/>
        </w:rPr>
        <w:t>med</w:t>
      </w:r>
      <w:r w:rsidRPr="00CE6806">
        <w:rPr>
          <w:rFonts w:ascii="Times New Roman" w:hAnsi="Times New Roman"/>
        </w:rPr>
        <w:t xml:space="preserve"> en 2-i-1-cylinder med tørremiddel og to iltabsorberende cylindre</w:t>
      </w:r>
      <w:r w:rsidR="00011AD3" w:rsidRPr="00CE6806">
        <w:rPr>
          <w:rFonts w:ascii="Times New Roman" w:hAnsi="Times New Roman"/>
        </w:rPr>
        <w:t>; børnesikret lukke af polypropylen</w:t>
      </w:r>
      <w:r w:rsidRPr="00CE6806">
        <w:rPr>
          <w:rFonts w:ascii="Times New Roman" w:hAnsi="Times New Roman"/>
        </w:rPr>
        <w:t>.</w:t>
      </w:r>
    </w:p>
    <w:p w14:paraId="4662A84B" w14:textId="67B34021" w:rsidR="00521EF9" w:rsidRPr="00CE6806" w:rsidRDefault="00521EF9" w:rsidP="0057410B">
      <w:pPr>
        <w:pStyle w:val="Liststycke2"/>
        <w:suppressAutoHyphens/>
        <w:ind w:left="0"/>
        <w:rPr>
          <w:rFonts w:ascii="Times New Roman" w:hAnsi="Times New Roman" w:cs="Times New Roman"/>
          <w:lang w:val="da-DK"/>
        </w:rPr>
      </w:pPr>
      <w:r w:rsidRPr="00CE6806">
        <w:rPr>
          <w:rFonts w:ascii="Times New Roman" w:hAnsi="Times New Roman" w:cs="Times New Roman"/>
          <w:lang w:val="da-DK"/>
        </w:rPr>
        <w:t>Hver flaske indeholder tre cylindre</w:t>
      </w:r>
      <w:r w:rsidR="00011AD3" w:rsidRPr="00CE6806">
        <w:rPr>
          <w:rFonts w:ascii="Times New Roman" w:hAnsi="Times New Roman" w:cs="Times New Roman"/>
          <w:lang w:val="da-DK"/>
        </w:rPr>
        <w:t xml:space="preserve"> af plast</w:t>
      </w:r>
      <w:r w:rsidRPr="00CE6806">
        <w:rPr>
          <w:rFonts w:ascii="Times New Roman" w:hAnsi="Times New Roman" w:cs="Times New Roman"/>
          <w:lang w:val="da-DK"/>
        </w:rPr>
        <w:t xml:space="preserve"> til ekstra beskyttelse mod fugt og luft.</w:t>
      </w:r>
    </w:p>
    <w:p w14:paraId="51DF0F0D" w14:textId="77777777" w:rsidR="00521EF9" w:rsidRPr="00CE6806" w:rsidRDefault="00521EF9" w:rsidP="0057410B">
      <w:pPr>
        <w:pStyle w:val="Liststycke2"/>
        <w:suppressAutoHyphens/>
        <w:ind w:left="0"/>
        <w:rPr>
          <w:rFonts w:ascii="Times New Roman" w:hAnsi="Times New Roman" w:cs="Times New Roman"/>
          <w:lang w:val="da-DK"/>
        </w:rPr>
      </w:pPr>
      <w:r w:rsidRPr="00CE6806">
        <w:rPr>
          <w:rFonts w:ascii="Times New Roman" w:hAnsi="Times New Roman" w:cs="Times New Roman"/>
          <w:lang w:val="da-DK"/>
        </w:rPr>
        <w:t>Alle 3 cylindre skal forblive i flasken under anvendelsen. Cylindrene kan kasseres sammen med flasken efter brug.</w:t>
      </w:r>
    </w:p>
    <w:p w14:paraId="75513C56" w14:textId="77777777" w:rsidR="0037454C" w:rsidRPr="00CE6806" w:rsidRDefault="0037454C" w:rsidP="0057410B">
      <w:pPr>
        <w:suppressAutoHyphens/>
        <w:autoSpaceDE w:val="0"/>
        <w:autoSpaceDN w:val="0"/>
        <w:adjustRightInd w:val="0"/>
        <w:spacing w:after="0" w:line="240" w:lineRule="auto"/>
        <w:rPr>
          <w:rFonts w:ascii="Times New Roman" w:hAnsi="Times New Roman"/>
        </w:rPr>
      </w:pPr>
    </w:p>
    <w:p w14:paraId="4884AE8C"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6.6</w:t>
      </w:r>
      <w:r w:rsidRPr="00CE6806">
        <w:rPr>
          <w:rFonts w:ascii="Times New Roman" w:hAnsi="Times New Roman"/>
          <w:b/>
        </w:rPr>
        <w:tab/>
        <w:t xml:space="preserve">Regler for </w:t>
      </w:r>
      <w:r w:rsidR="0001556F" w:rsidRPr="00CE6806">
        <w:rPr>
          <w:rFonts w:ascii="Times New Roman" w:hAnsi="Times New Roman"/>
          <w:b/>
        </w:rPr>
        <w:t>bortskaffelse</w:t>
      </w:r>
      <w:r w:rsidR="005E1D97" w:rsidRPr="00CE6806">
        <w:rPr>
          <w:rFonts w:ascii="Times New Roman" w:hAnsi="Times New Roman"/>
          <w:b/>
        </w:rPr>
        <w:t xml:space="preserve"> og anden håndtering</w:t>
      </w:r>
    </w:p>
    <w:p w14:paraId="2528FBB7" w14:textId="77777777" w:rsidR="00A2612D" w:rsidRPr="00CE6806" w:rsidRDefault="00A2612D" w:rsidP="0057410B">
      <w:pPr>
        <w:keepNext/>
        <w:suppressAutoHyphens/>
        <w:spacing w:after="0" w:line="240" w:lineRule="auto"/>
        <w:ind w:left="567" w:hanging="567"/>
        <w:rPr>
          <w:rFonts w:ascii="Times New Roman" w:hAnsi="Times New Roman"/>
          <w:bCs/>
        </w:rPr>
      </w:pPr>
    </w:p>
    <w:p w14:paraId="304D6091" w14:textId="77777777" w:rsidR="006B7DD7" w:rsidRPr="00CE6806" w:rsidRDefault="00F45414" w:rsidP="0057410B">
      <w:pPr>
        <w:keepNext/>
        <w:keepLines/>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Håndtering</w:t>
      </w:r>
    </w:p>
    <w:p w14:paraId="237E6049" w14:textId="77777777" w:rsidR="00F45414" w:rsidRPr="00CE6806" w:rsidRDefault="00F45414" w:rsidP="0057410B">
      <w:pPr>
        <w:suppressAutoHyphens/>
        <w:autoSpaceDE w:val="0"/>
        <w:autoSpaceDN w:val="0"/>
        <w:adjustRightInd w:val="0"/>
        <w:spacing w:after="0" w:line="240" w:lineRule="auto"/>
        <w:rPr>
          <w:rFonts w:ascii="Times New Roman" w:hAnsi="Times New Roman"/>
          <w:u w:val="single"/>
        </w:rPr>
      </w:pPr>
    </w:p>
    <w:p w14:paraId="4240A08B" w14:textId="62B032F0" w:rsidR="006B7DD7" w:rsidRPr="00CE6806" w:rsidRDefault="006B7DD7"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Indtagelse ved drysning på maden</w:t>
      </w:r>
    </w:p>
    <w:p w14:paraId="445BCE09" w14:textId="1D894541" w:rsidR="006B7DD7" w:rsidRPr="00CE6806" w:rsidRDefault="006B7DD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Kapslerne til morgen- eller aftendosis åbnes, og indholdet drysses på ca. 100 gram æblemos eller frugt</w:t>
      </w:r>
      <w:r w:rsidR="00996E1C" w:rsidRPr="00CE6806">
        <w:rPr>
          <w:rFonts w:ascii="Times New Roman" w:hAnsi="Times New Roman"/>
        </w:rPr>
        <w:t>syltetøj</w:t>
      </w:r>
      <w:r w:rsidRPr="00CE6806">
        <w:rPr>
          <w:rFonts w:ascii="Times New Roman" w:hAnsi="Times New Roman"/>
        </w:rPr>
        <w:t>. Der omrøres forsigtigt, så cysteamin-</w:t>
      </w:r>
      <w:r w:rsidR="008E61EE" w:rsidRPr="00CE6806">
        <w:rPr>
          <w:rFonts w:ascii="Times New Roman" w:hAnsi="Times New Roman"/>
        </w:rPr>
        <w:t>granulatet</w:t>
      </w:r>
      <w:r w:rsidRPr="00CE6806">
        <w:rPr>
          <w:rFonts w:ascii="Times New Roman" w:hAnsi="Times New Roman"/>
        </w:rPr>
        <w:t xml:space="preserve"> fra kapslerne blandes op i den bløde mad. Hele denne blanding skal indtages. Dette kan efterfølges af 250 ml af en acceptabel </w:t>
      </w:r>
      <w:r w:rsidR="005F45BB">
        <w:rPr>
          <w:rFonts w:ascii="Times New Roman" w:hAnsi="Times New Roman"/>
        </w:rPr>
        <w:t>syrlig</w:t>
      </w:r>
      <w:r w:rsidRPr="00CE6806">
        <w:rPr>
          <w:rFonts w:ascii="Times New Roman" w:hAnsi="Times New Roman"/>
        </w:rPr>
        <w:t xml:space="preserve"> drik – frugtjuice (f.eks. appelsinjuice eller enhver anden </w:t>
      </w:r>
      <w:r w:rsidR="005F45BB">
        <w:rPr>
          <w:rFonts w:ascii="Times New Roman" w:hAnsi="Times New Roman"/>
        </w:rPr>
        <w:t>syrlig</w:t>
      </w:r>
      <w:r w:rsidRPr="00CE6806">
        <w:rPr>
          <w:rFonts w:ascii="Times New Roman" w:hAnsi="Times New Roman"/>
        </w:rPr>
        <w:t xml:space="preserve"> frugtjuice) eller vand. Blandingen skal indtages senest to timer efter at den er tilberedt, og </w:t>
      </w:r>
      <w:r w:rsidR="00962BF6" w:rsidRPr="00CE6806">
        <w:rPr>
          <w:rFonts w:ascii="Times New Roman" w:hAnsi="Times New Roman"/>
        </w:rPr>
        <w:t xml:space="preserve">kan </w:t>
      </w:r>
      <w:r w:rsidRPr="00CE6806">
        <w:rPr>
          <w:rFonts w:ascii="Times New Roman" w:hAnsi="Times New Roman"/>
        </w:rPr>
        <w:t>opbevares nedkølet fra tilberedningen til indtagelsen.</w:t>
      </w:r>
    </w:p>
    <w:p w14:paraId="10FC0B6F" w14:textId="77777777" w:rsidR="006B7DD7" w:rsidRPr="00CE6806" w:rsidRDefault="006B7DD7" w:rsidP="0057410B">
      <w:pPr>
        <w:suppressAutoHyphens/>
        <w:autoSpaceDE w:val="0"/>
        <w:autoSpaceDN w:val="0"/>
        <w:adjustRightInd w:val="0"/>
        <w:spacing w:after="0" w:line="240" w:lineRule="auto"/>
        <w:rPr>
          <w:rFonts w:ascii="Times New Roman" w:hAnsi="Times New Roman"/>
          <w:i/>
        </w:rPr>
      </w:pPr>
    </w:p>
    <w:p w14:paraId="304F64D6" w14:textId="3632A096" w:rsidR="006B7DD7" w:rsidRPr="00CE6806" w:rsidRDefault="006B7DD7"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Administration gennem sonde</w:t>
      </w:r>
    </w:p>
    <w:p w14:paraId="70DC3277" w14:textId="4F476964" w:rsidR="00D52B3C" w:rsidRPr="00CE6806" w:rsidRDefault="006B7DD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Kapslerne til morgen- eller aftendosis åbnes, og indholdet drysses på ca. 100 gram æblemos eller frugt</w:t>
      </w:r>
      <w:r w:rsidR="00996E1C" w:rsidRPr="00CE6806">
        <w:rPr>
          <w:rFonts w:ascii="Times New Roman" w:hAnsi="Times New Roman"/>
        </w:rPr>
        <w:t>syltetøj</w:t>
      </w:r>
      <w:r w:rsidRPr="00CE6806">
        <w:rPr>
          <w:rFonts w:ascii="Times New Roman" w:hAnsi="Times New Roman"/>
        </w:rPr>
        <w:t>. Indholdet omrøres forsigtigt, så cysteamin-</w:t>
      </w:r>
      <w:r w:rsidR="008E61EE" w:rsidRPr="00CE6806">
        <w:rPr>
          <w:rFonts w:ascii="Times New Roman" w:hAnsi="Times New Roman"/>
        </w:rPr>
        <w:t>granulatet</w:t>
      </w:r>
      <w:r w:rsidRPr="00CE6806">
        <w:rPr>
          <w:rFonts w:ascii="Times New Roman" w:hAnsi="Times New Roman"/>
        </w:rPr>
        <w:t xml:space="preserve"> blandes op i den bløde mad. Blandingen gives derefter gennem gastrostomisonde, nasogastrisk sonde eller gastrostomi</w:t>
      </w:r>
      <w:r w:rsidRPr="00CE6806">
        <w:rPr>
          <w:rFonts w:ascii="Times New Roman" w:hAnsi="Times New Roman"/>
        </w:rPr>
        <w:noBreakHyphen/>
        <w:t>jejunostomi-sonde</w:t>
      </w:r>
      <w:r w:rsidR="00996E1C" w:rsidRPr="00CE6806">
        <w:rPr>
          <w:rFonts w:ascii="Times New Roman" w:hAnsi="Times New Roman"/>
        </w:rPr>
        <w:t xml:space="preserve"> ved brug af en sprøjte med kateterspids</w:t>
      </w:r>
      <w:r w:rsidRPr="00CE6806">
        <w:rPr>
          <w:rFonts w:ascii="Times New Roman" w:hAnsi="Times New Roman"/>
        </w:rPr>
        <w:t>.</w:t>
      </w:r>
      <w:r w:rsidR="00F45414" w:rsidRPr="00CE6806">
        <w:rPr>
          <w:rFonts w:ascii="Times New Roman" w:hAnsi="Times New Roman"/>
        </w:rPr>
        <w:t xml:space="preserve"> Inden administration af P</w:t>
      </w:r>
      <w:r w:rsidR="00996E1C" w:rsidRPr="00CE6806">
        <w:rPr>
          <w:rFonts w:ascii="Times New Roman" w:hAnsi="Times New Roman"/>
        </w:rPr>
        <w:t>ROCYSBI</w:t>
      </w:r>
      <w:r w:rsidR="00F45414" w:rsidRPr="00CE6806">
        <w:rPr>
          <w:rFonts w:ascii="Times New Roman" w:hAnsi="Times New Roman"/>
        </w:rPr>
        <w:t xml:space="preserve">: </w:t>
      </w:r>
      <w:r w:rsidR="00DF5CB2" w:rsidRPr="00CE6806">
        <w:rPr>
          <w:rFonts w:ascii="Times New Roman" w:hAnsi="Times New Roman"/>
        </w:rPr>
        <w:t>Frigør</w:t>
      </w:r>
      <w:r w:rsidR="00C3070D" w:rsidRPr="00CE6806">
        <w:rPr>
          <w:rFonts w:ascii="Times New Roman" w:hAnsi="Times New Roman"/>
        </w:rPr>
        <w:t xml:space="preserve"> G-sondeknappen og fastgør sonden. Gennemskyl med 5 ml vand for at </w:t>
      </w:r>
      <w:r w:rsidR="00C40558" w:rsidRPr="00CE6806">
        <w:rPr>
          <w:rFonts w:ascii="Times New Roman" w:hAnsi="Times New Roman"/>
        </w:rPr>
        <w:t>rense</w:t>
      </w:r>
      <w:r w:rsidR="00C3070D" w:rsidRPr="00CE6806">
        <w:rPr>
          <w:rFonts w:ascii="Times New Roman" w:hAnsi="Times New Roman"/>
        </w:rPr>
        <w:t xml:space="preserve"> knappen. Træk blandingen op i sprøjten. </w:t>
      </w:r>
      <w:r w:rsidR="00996E1C" w:rsidRPr="00CE6806">
        <w:rPr>
          <w:rFonts w:ascii="Times New Roman" w:hAnsi="Times New Roman"/>
        </w:rPr>
        <w:t>Der anbefales et maksimalt bla</w:t>
      </w:r>
      <w:r w:rsidR="00277452" w:rsidRPr="00CE6806">
        <w:rPr>
          <w:rFonts w:ascii="Times New Roman" w:hAnsi="Times New Roman"/>
        </w:rPr>
        <w:t>ndingsvolumen på 60 </w:t>
      </w:r>
      <w:r w:rsidR="00996E1C" w:rsidRPr="00CE6806">
        <w:rPr>
          <w:rFonts w:ascii="Times New Roman" w:hAnsi="Times New Roman"/>
        </w:rPr>
        <w:t>ml i en sprøjte med kateterspids til brug med en lige, eller bolus, sonde.</w:t>
      </w:r>
      <w:r w:rsidR="00C3070D" w:rsidRPr="00CE6806">
        <w:rPr>
          <w:rFonts w:ascii="Times New Roman" w:hAnsi="Times New Roman"/>
        </w:rPr>
        <w:t xml:space="preserve"> Anbring åbningen på sprøjten indeholdende blandingen med PROCYSBI/æblemos/frugt</w:t>
      </w:r>
      <w:r w:rsidR="00277452" w:rsidRPr="00CE6806">
        <w:rPr>
          <w:rFonts w:ascii="Times New Roman" w:hAnsi="Times New Roman"/>
        </w:rPr>
        <w:t>syltetøj</w:t>
      </w:r>
      <w:r w:rsidR="00C3070D" w:rsidRPr="00CE6806">
        <w:rPr>
          <w:rFonts w:ascii="Times New Roman" w:hAnsi="Times New Roman"/>
        </w:rPr>
        <w:t xml:space="preserve"> i sondens åbning og fyld den helt med blandingen: </w:t>
      </w:r>
      <w:r w:rsidR="00757BC9" w:rsidRPr="00CE6806">
        <w:rPr>
          <w:rFonts w:ascii="Times New Roman" w:hAnsi="Times New Roman"/>
        </w:rPr>
        <w:t>hvis</w:t>
      </w:r>
      <w:r w:rsidR="0095146D" w:rsidRPr="00CE6806">
        <w:rPr>
          <w:rFonts w:ascii="Times New Roman" w:hAnsi="Times New Roman"/>
        </w:rPr>
        <w:t xml:space="preserve"> der </w:t>
      </w:r>
      <w:r w:rsidR="00C3070D" w:rsidRPr="00CE6806">
        <w:rPr>
          <w:rFonts w:ascii="Times New Roman" w:hAnsi="Times New Roman"/>
        </w:rPr>
        <w:t>tryk</w:t>
      </w:r>
      <w:r w:rsidR="0095146D" w:rsidRPr="00CE6806">
        <w:rPr>
          <w:rFonts w:ascii="Times New Roman" w:hAnsi="Times New Roman"/>
        </w:rPr>
        <w:t>kes</w:t>
      </w:r>
      <w:r w:rsidR="00C3070D" w:rsidRPr="00CE6806">
        <w:rPr>
          <w:rFonts w:ascii="Times New Roman" w:hAnsi="Times New Roman"/>
        </w:rPr>
        <w:t xml:space="preserve"> forsigtigt på sprøjten og sonden </w:t>
      </w:r>
      <w:r w:rsidR="0095146D" w:rsidRPr="00CE6806">
        <w:rPr>
          <w:rFonts w:ascii="Times New Roman" w:hAnsi="Times New Roman"/>
        </w:rPr>
        <w:t xml:space="preserve">holdes </w:t>
      </w:r>
      <w:r w:rsidR="00C3070D" w:rsidRPr="00CE6806">
        <w:rPr>
          <w:rFonts w:ascii="Times New Roman" w:hAnsi="Times New Roman"/>
        </w:rPr>
        <w:t>horisontalt under admin</w:t>
      </w:r>
      <w:r w:rsidR="0095146D" w:rsidRPr="00CE6806">
        <w:rPr>
          <w:rFonts w:ascii="Times New Roman" w:hAnsi="Times New Roman"/>
        </w:rPr>
        <w:t>istration kan det hjælpe med at undgå problemer med tilstopning. For at undgå tilstopning anbefales det også at anvende viskøs mad, som f.eks. æblemos eller frugt</w:t>
      </w:r>
      <w:r w:rsidR="00277452" w:rsidRPr="00CE6806">
        <w:rPr>
          <w:rFonts w:ascii="Times New Roman" w:hAnsi="Times New Roman"/>
        </w:rPr>
        <w:t>syltetøj</w:t>
      </w:r>
      <w:r w:rsidR="0095146D" w:rsidRPr="00CE6806">
        <w:rPr>
          <w:rFonts w:ascii="Times New Roman" w:hAnsi="Times New Roman"/>
        </w:rPr>
        <w:t>, ved en hastighed på ca. 10 ml hver 10.</w:t>
      </w:r>
      <w:r w:rsidR="0024706C" w:rsidRPr="00CE6806">
        <w:rPr>
          <w:rFonts w:ascii="Times New Roman" w:hAnsi="Times New Roman"/>
        </w:rPr>
        <w:t> </w:t>
      </w:r>
      <w:r w:rsidR="0095146D" w:rsidRPr="00CE6806">
        <w:rPr>
          <w:rFonts w:ascii="Times New Roman" w:hAnsi="Times New Roman"/>
        </w:rPr>
        <w:t xml:space="preserve">sekund, indtil sprøjten er helt tom. </w:t>
      </w:r>
      <w:r w:rsidR="00277452" w:rsidRPr="00CE6806">
        <w:rPr>
          <w:rFonts w:ascii="Times New Roman" w:hAnsi="Times New Roman"/>
        </w:rPr>
        <w:t>Gentag det ovenfor beskrevne trin in</w:t>
      </w:r>
      <w:r w:rsidR="00B05A7D" w:rsidRPr="00CE6806">
        <w:rPr>
          <w:rFonts w:ascii="Times New Roman" w:hAnsi="Times New Roman"/>
        </w:rPr>
        <w:t>d</w:t>
      </w:r>
      <w:r w:rsidR="00277452" w:rsidRPr="00CE6806">
        <w:rPr>
          <w:rFonts w:ascii="Times New Roman" w:hAnsi="Times New Roman"/>
        </w:rPr>
        <w:t xml:space="preserve">til hele blandingen er givet. </w:t>
      </w:r>
      <w:r w:rsidR="0095146D" w:rsidRPr="00CE6806">
        <w:rPr>
          <w:rFonts w:ascii="Times New Roman" w:hAnsi="Times New Roman"/>
        </w:rPr>
        <w:t>Efter administration af PRO</w:t>
      </w:r>
      <w:r w:rsidR="00C40558" w:rsidRPr="00CE6806">
        <w:rPr>
          <w:rFonts w:ascii="Times New Roman" w:hAnsi="Times New Roman"/>
        </w:rPr>
        <w:t>C</w:t>
      </w:r>
      <w:r w:rsidR="0095146D" w:rsidRPr="00CE6806">
        <w:rPr>
          <w:rFonts w:ascii="Times New Roman" w:hAnsi="Times New Roman"/>
        </w:rPr>
        <w:t xml:space="preserve">YSBI trækkes 10 ml frugtjuice eller vand op i en anden sprøjte og G-sonden gennemskylles for at sikre, </w:t>
      </w:r>
      <w:r w:rsidR="00757BC9" w:rsidRPr="00CE6806">
        <w:rPr>
          <w:rFonts w:ascii="Times New Roman" w:hAnsi="Times New Roman"/>
        </w:rPr>
        <w:t xml:space="preserve">at </w:t>
      </w:r>
      <w:r w:rsidR="0095146D" w:rsidRPr="00CE6806">
        <w:rPr>
          <w:rFonts w:ascii="Times New Roman" w:hAnsi="Times New Roman"/>
        </w:rPr>
        <w:t>intet af blandingen med æblemos/frugt</w:t>
      </w:r>
      <w:r w:rsidR="00277452" w:rsidRPr="00CE6806">
        <w:rPr>
          <w:rFonts w:ascii="Times New Roman" w:hAnsi="Times New Roman"/>
        </w:rPr>
        <w:t>syltetøj</w:t>
      </w:r>
      <w:r w:rsidR="0095146D" w:rsidRPr="00CE6806">
        <w:rPr>
          <w:rFonts w:ascii="Times New Roman" w:hAnsi="Times New Roman"/>
        </w:rPr>
        <w:t xml:space="preserve"> og </w:t>
      </w:r>
      <w:r w:rsidR="00277452" w:rsidRPr="00CE6806">
        <w:rPr>
          <w:rFonts w:ascii="Times New Roman" w:hAnsi="Times New Roman"/>
        </w:rPr>
        <w:t>granulat</w:t>
      </w:r>
      <w:r w:rsidR="0095146D" w:rsidRPr="00CE6806">
        <w:rPr>
          <w:rFonts w:ascii="Times New Roman" w:hAnsi="Times New Roman"/>
        </w:rPr>
        <w:t xml:space="preserve"> sætter sig fast på G-sonden.</w:t>
      </w:r>
    </w:p>
    <w:p w14:paraId="4A88FF6F" w14:textId="77777777" w:rsidR="006B7DD7" w:rsidRPr="00CE6806" w:rsidRDefault="006B7DD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Blandingen skal administreres senest 2 timer efter tilberedningen og kan opbevares nedkølet fra tilberedningen til indtagelsen. </w:t>
      </w:r>
      <w:r w:rsidR="0095146D" w:rsidRPr="00CE6806">
        <w:rPr>
          <w:rFonts w:ascii="Times New Roman" w:hAnsi="Times New Roman"/>
        </w:rPr>
        <w:t xml:space="preserve">Intet af blandingen </w:t>
      </w:r>
      <w:r w:rsidR="00051D02" w:rsidRPr="00CE6806">
        <w:rPr>
          <w:rFonts w:ascii="Times New Roman" w:hAnsi="Times New Roman"/>
        </w:rPr>
        <w:t>må</w:t>
      </w:r>
      <w:r w:rsidR="0095146D" w:rsidRPr="00CE6806">
        <w:rPr>
          <w:rFonts w:ascii="Times New Roman" w:hAnsi="Times New Roman"/>
        </w:rPr>
        <w:t xml:space="preserve"> gemmes.</w:t>
      </w:r>
    </w:p>
    <w:p w14:paraId="04BC1713" w14:textId="77777777" w:rsidR="006B7DD7" w:rsidRPr="00CE6806" w:rsidRDefault="006B7DD7" w:rsidP="0057410B">
      <w:pPr>
        <w:suppressAutoHyphens/>
        <w:autoSpaceDE w:val="0"/>
        <w:autoSpaceDN w:val="0"/>
        <w:adjustRightInd w:val="0"/>
        <w:spacing w:after="0" w:line="240" w:lineRule="auto"/>
        <w:rPr>
          <w:rFonts w:ascii="Times New Roman" w:hAnsi="Times New Roman"/>
          <w:i/>
        </w:rPr>
      </w:pPr>
    </w:p>
    <w:p w14:paraId="3ECDEDE6" w14:textId="01A30570" w:rsidR="006B7DD7" w:rsidRPr="00CE6806" w:rsidRDefault="006B7DD7"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i/>
          <w:u w:val="single"/>
        </w:rPr>
        <w:t xml:space="preserve">Indtagelse </w:t>
      </w:r>
      <w:r w:rsidR="00924503" w:rsidRPr="00CE6806">
        <w:rPr>
          <w:rFonts w:ascii="Times New Roman" w:hAnsi="Times New Roman"/>
          <w:i/>
          <w:u w:val="single"/>
        </w:rPr>
        <w:t xml:space="preserve">ved drysning i </w:t>
      </w:r>
      <w:r w:rsidRPr="00CE6806">
        <w:rPr>
          <w:rFonts w:ascii="Times New Roman" w:hAnsi="Times New Roman"/>
          <w:i/>
          <w:u w:val="single"/>
        </w:rPr>
        <w:t xml:space="preserve">appelsinjuice eller anden </w:t>
      </w:r>
      <w:r w:rsidR="005F45BB">
        <w:rPr>
          <w:rFonts w:ascii="Times New Roman" w:hAnsi="Times New Roman"/>
          <w:i/>
          <w:u w:val="single"/>
        </w:rPr>
        <w:t>syrlig</w:t>
      </w:r>
      <w:r w:rsidRPr="00CE6806">
        <w:rPr>
          <w:rFonts w:ascii="Times New Roman" w:hAnsi="Times New Roman"/>
          <w:i/>
          <w:u w:val="single"/>
        </w:rPr>
        <w:t xml:space="preserve"> frugtjuice eller vand</w:t>
      </w:r>
    </w:p>
    <w:p w14:paraId="7D2C5AA8" w14:textId="31FE2BA9" w:rsidR="006B7DD7" w:rsidRPr="00CE6806" w:rsidRDefault="006B7DD7"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Kapslerne til den pågældende morgen- eller aftendosis åbnes, og indholdet drysses i 100-150 ml </w:t>
      </w:r>
      <w:r w:rsidR="005F45BB">
        <w:rPr>
          <w:rFonts w:ascii="Times New Roman" w:hAnsi="Times New Roman"/>
        </w:rPr>
        <w:t>syrlig</w:t>
      </w:r>
      <w:r w:rsidRPr="00CE6806">
        <w:rPr>
          <w:rFonts w:ascii="Times New Roman" w:hAnsi="Times New Roman"/>
        </w:rPr>
        <w:t xml:space="preserve"> frugtjuice eller vand. Nedenfor er angivet forskellige administrationsmåder.</w:t>
      </w:r>
    </w:p>
    <w:p w14:paraId="299ED186" w14:textId="58E12380" w:rsidR="006B7DD7" w:rsidRPr="00CE6806" w:rsidRDefault="006B7DD7" w:rsidP="0057410B">
      <w:pPr>
        <w:numPr>
          <w:ilvl w:val="0"/>
          <w:numId w:val="5"/>
        </w:numPr>
        <w:suppressAutoHyphens/>
        <w:spacing w:after="0" w:line="240" w:lineRule="auto"/>
        <w:ind w:left="567" w:hanging="567"/>
        <w:rPr>
          <w:rFonts w:ascii="Times New Roman" w:hAnsi="Times New Roman"/>
        </w:rPr>
      </w:pPr>
      <w:r w:rsidRPr="00CE6806">
        <w:rPr>
          <w:rFonts w:ascii="Times New Roman" w:hAnsi="Times New Roman"/>
        </w:rPr>
        <w:t xml:space="preserve">Mulighed 1/Sprøjte: Der omrøres forsigtigt i 5 minutter, hvorefter blandingen af </w:t>
      </w:r>
      <w:r w:rsidR="008E61EE" w:rsidRPr="00CE6806">
        <w:rPr>
          <w:rFonts w:ascii="Times New Roman" w:hAnsi="Times New Roman"/>
        </w:rPr>
        <w:t>granulat</w:t>
      </w:r>
      <w:r w:rsidRPr="00CE6806">
        <w:rPr>
          <w:rFonts w:ascii="Times New Roman" w:hAnsi="Times New Roman"/>
        </w:rPr>
        <w:t xml:space="preserve"> af cysteamin og </w:t>
      </w:r>
      <w:r w:rsidR="005F45BB">
        <w:rPr>
          <w:rFonts w:ascii="Times New Roman" w:hAnsi="Times New Roman"/>
        </w:rPr>
        <w:t>syrlig</w:t>
      </w:r>
      <w:r w:rsidRPr="00CE6806">
        <w:rPr>
          <w:rFonts w:ascii="Times New Roman" w:hAnsi="Times New Roman"/>
        </w:rPr>
        <w:t xml:space="preserve"> frugtjuice eller vand suges op i en doseringssprøjte.</w:t>
      </w:r>
    </w:p>
    <w:p w14:paraId="4CD8CA23" w14:textId="3AAD5E75" w:rsidR="006B7DD7" w:rsidRPr="00CE6806" w:rsidRDefault="006B7DD7" w:rsidP="0057410B">
      <w:pPr>
        <w:numPr>
          <w:ilvl w:val="0"/>
          <w:numId w:val="5"/>
        </w:numPr>
        <w:suppressAutoHyphens/>
        <w:spacing w:after="0" w:line="240" w:lineRule="auto"/>
        <w:ind w:left="567" w:hanging="567"/>
        <w:rPr>
          <w:rFonts w:ascii="Times New Roman" w:hAnsi="Times New Roman"/>
        </w:rPr>
      </w:pPr>
      <w:r w:rsidRPr="00CE6806">
        <w:rPr>
          <w:rFonts w:ascii="Times New Roman" w:hAnsi="Times New Roman"/>
        </w:rPr>
        <w:t xml:space="preserve">Mulighed 2/Kop: Blandingen omrøres forsigtigt i 5 minutter i en kop eller rystes forsigtigt i fem minutter i en kop med låg (f.eks. med drikketud). Blandingen af </w:t>
      </w:r>
      <w:r w:rsidR="008E61EE" w:rsidRPr="00CE6806">
        <w:rPr>
          <w:rFonts w:ascii="Times New Roman" w:hAnsi="Times New Roman"/>
        </w:rPr>
        <w:t>granulat</w:t>
      </w:r>
      <w:r w:rsidRPr="00CE6806">
        <w:rPr>
          <w:rFonts w:ascii="Times New Roman" w:hAnsi="Times New Roman"/>
        </w:rPr>
        <w:t xml:space="preserve"> af cysteamin og </w:t>
      </w:r>
      <w:r w:rsidR="005F45BB">
        <w:rPr>
          <w:rFonts w:ascii="Times New Roman" w:hAnsi="Times New Roman"/>
        </w:rPr>
        <w:t>syrlig</w:t>
      </w:r>
      <w:r w:rsidRPr="00CE6806">
        <w:rPr>
          <w:rFonts w:ascii="Times New Roman" w:hAnsi="Times New Roman"/>
        </w:rPr>
        <w:t xml:space="preserve"> frugtjuice eller vand drikkes.</w:t>
      </w:r>
    </w:p>
    <w:p w14:paraId="33CF6CFE" w14:textId="280D7D41" w:rsidR="006B7DD7" w:rsidRPr="00CE6806" w:rsidRDefault="006B7DD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Blandingen skal indgives (drikkes) senest 30 minutter efter tilberedning, og </w:t>
      </w:r>
      <w:r w:rsidR="00277452" w:rsidRPr="00CE6806">
        <w:rPr>
          <w:rFonts w:ascii="Times New Roman" w:hAnsi="Times New Roman"/>
        </w:rPr>
        <w:t xml:space="preserve">kan </w:t>
      </w:r>
      <w:r w:rsidRPr="00CE6806">
        <w:rPr>
          <w:rFonts w:ascii="Times New Roman" w:hAnsi="Times New Roman"/>
        </w:rPr>
        <w:t>opbevares nedkølet fra tilberedningen til indtagelsen.</w:t>
      </w:r>
    </w:p>
    <w:p w14:paraId="379522AB" w14:textId="77777777" w:rsidR="006B7DD7" w:rsidRPr="00CE6806" w:rsidRDefault="006B7DD7" w:rsidP="0057410B">
      <w:pPr>
        <w:suppressAutoHyphens/>
        <w:autoSpaceDE w:val="0"/>
        <w:autoSpaceDN w:val="0"/>
        <w:adjustRightInd w:val="0"/>
        <w:spacing w:after="0" w:line="240" w:lineRule="auto"/>
        <w:rPr>
          <w:rFonts w:ascii="Times New Roman" w:hAnsi="Times New Roman"/>
          <w:iCs/>
        </w:rPr>
      </w:pPr>
    </w:p>
    <w:p w14:paraId="6F5FBE27" w14:textId="77777777" w:rsidR="0095146D" w:rsidRPr="00CE6806" w:rsidRDefault="0095146D" w:rsidP="0057410B">
      <w:pPr>
        <w:keepNext/>
        <w:keepLines/>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Bortskaffelse</w:t>
      </w:r>
    </w:p>
    <w:p w14:paraId="470EDBAC" w14:textId="77777777" w:rsidR="0095146D" w:rsidRPr="00CE6806" w:rsidRDefault="0095146D" w:rsidP="0057410B">
      <w:pPr>
        <w:keepNext/>
        <w:keepLines/>
        <w:suppressAutoHyphens/>
        <w:autoSpaceDE w:val="0"/>
        <w:autoSpaceDN w:val="0"/>
        <w:adjustRightInd w:val="0"/>
        <w:spacing w:after="0" w:line="240" w:lineRule="auto"/>
        <w:rPr>
          <w:rFonts w:ascii="Times New Roman" w:hAnsi="Times New Roman"/>
          <w:u w:val="single"/>
        </w:rPr>
      </w:pPr>
    </w:p>
    <w:p w14:paraId="200E38EB" w14:textId="288AFCC8" w:rsidR="00A2612D" w:rsidRPr="00CE6806" w:rsidRDefault="005E1D9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Ikke anvendt lægemiddel samt affald heraf skal bortskaffes i henhold til lokale retningslinjer</w:t>
      </w:r>
      <w:r w:rsidR="00A2612D" w:rsidRPr="00CE6806">
        <w:rPr>
          <w:rFonts w:ascii="Times New Roman" w:hAnsi="Times New Roman"/>
        </w:rPr>
        <w:t>.</w:t>
      </w:r>
    </w:p>
    <w:p w14:paraId="5CAA4445" w14:textId="77777777" w:rsidR="00A2612D" w:rsidRPr="00CE6806" w:rsidRDefault="00A2612D" w:rsidP="0057410B">
      <w:pPr>
        <w:suppressAutoHyphens/>
        <w:spacing w:after="0" w:line="240" w:lineRule="auto"/>
        <w:rPr>
          <w:rFonts w:ascii="Times New Roman" w:hAnsi="Times New Roman"/>
          <w:bCs/>
        </w:rPr>
      </w:pPr>
    </w:p>
    <w:p w14:paraId="0B09EE0D" w14:textId="77777777" w:rsidR="00A2612D" w:rsidRPr="00CE6806" w:rsidRDefault="00A2612D" w:rsidP="0057410B">
      <w:pPr>
        <w:suppressAutoHyphens/>
        <w:spacing w:after="0" w:line="240" w:lineRule="auto"/>
        <w:rPr>
          <w:rFonts w:ascii="Times New Roman" w:hAnsi="Times New Roman"/>
          <w:bCs/>
        </w:rPr>
      </w:pPr>
    </w:p>
    <w:p w14:paraId="16FE1A2E"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7.</w:t>
      </w:r>
      <w:r w:rsidRPr="00CE6806">
        <w:rPr>
          <w:rFonts w:ascii="Times New Roman" w:hAnsi="Times New Roman"/>
          <w:b/>
        </w:rPr>
        <w:tab/>
        <w:t>INDEHAVER AF MARKEDSFØRINGSTILLADELSEN</w:t>
      </w:r>
    </w:p>
    <w:p w14:paraId="2D3F05B1"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65CA2CDE" w14:textId="77777777" w:rsidR="0048517A" w:rsidRPr="00CE6806" w:rsidRDefault="0048517A"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Chiesi Farmaceutici S.p.A.</w:t>
      </w:r>
    </w:p>
    <w:p w14:paraId="18282B20" w14:textId="77777777" w:rsidR="0048517A" w:rsidRPr="00CE6806" w:rsidRDefault="0048517A"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Via Palermo 26/A</w:t>
      </w:r>
    </w:p>
    <w:p w14:paraId="580B225F" w14:textId="77777777" w:rsidR="0048517A" w:rsidRPr="00CE6806" w:rsidRDefault="0048517A"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43122 Parma</w:t>
      </w:r>
    </w:p>
    <w:p w14:paraId="3E3275BF" w14:textId="77777777" w:rsidR="0048517A" w:rsidRPr="00CE6806" w:rsidRDefault="0048517A"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Italien</w:t>
      </w:r>
    </w:p>
    <w:p w14:paraId="30DBF50F"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0154FDAB"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p>
    <w:p w14:paraId="34944BF5"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8.</w:t>
      </w:r>
      <w:r w:rsidRPr="00CE6806">
        <w:rPr>
          <w:rFonts w:ascii="Times New Roman" w:hAnsi="Times New Roman"/>
          <w:b/>
        </w:rPr>
        <w:tab/>
        <w:t>MARKEDSFØRINGSTILLADELSESNUMMER (-NUMRE)</w:t>
      </w:r>
    </w:p>
    <w:p w14:paraId="3832D0BE" w14:textId="77777777" w:rsidR="00A2612D" w:rsidRPr="00CE6806" w:rsidRDefault="00A2612D" w:rsidP="0057410B">
      <w:pPr>
        <w:keepNext/>
        <w:suppressAutoHyphens/>
        <w:spacing w:after="0" w:line="240" w:lineRule="auto"/>
        <w:rPr>
          <w:rFonts w:ascii="Times New Roman" w:hAnsi="Times New Roman"/>
          <w:b/>
        </w:rPr>
      </w:pPr>
    </w:p>
    <w:p w14:paraId="705A6844" w14:textId="77777777" w:rsidR="003716DF" w:rsidRPr="00CE6806" w:rsidRDefault="003716DF" w:rsidP="0057410B">
      <w:pPr>
        <w:suppressAutoHyphens/>
        <w:spacing w:after="0" w:line="240" w:lineRule="auto"/>
        <w:jc w:val="both"/>
        <w:rPr>
          <w:rFonts w:ascii="Times New Roman" w:hAnsi="Times New Roman"/>
          <w:noProof/>
        </w:rPr>
      </w:pPr>
      <w:r w:rsidRPr="00CE6806">
        <w:rPr>
          <w:rFonts w:ascii="Times New Roman" w:hAnsi="Times New Roman"/>
          <w:noProof/>
        </w:rPr>
        <w:t>EU/1/13/861/001</w:t>
      </w:r>
    </w:p>
    <w:p w14:paraId="6E71FDC2" w14:textId="77777777" w:rsidR="00521EF9" w:rsidRPr="00CE6806" w:rsidRDefault="00521EF9" w:rsidP="0057410B">
      <w:pPr>
        <w:suppressAutoHyphens/>
        <w:spacing w:after="0" w:line="240" w:lineRule="auto"/>
        <w:jc w:val="both"/>
        <w:rPr>
          <w:rFonts w:ascii="Times New Roman" w:hAnsi="Times New Roman"/>
          <w:noProof/>
        </w:rPr>
      </w:pPr>
      <w:r w:rsidRPr="00CE6806">
        <w:rPr>
          <w:rFonts w:ascii="Times New Roman" w:hAnsi="Times New Roman"/>
          <w:noProof/>
        </w:rPr>
        <w:t>EU/1/13/861/002</w:t>
      </w:r>
    </w:p>
    <w:p w14:paraId="2620F2B0" w14:textId="77777777" w:rsidR="003716DF" w:rsidRPr="00CE6806" w:rsidRDefault="003716DF" w:rsidP="0057410B">
      <w:pPr>
        <w:suppressAutoHyphens/>
        <w:spacing w:after="0" w:line="240" w:lineRule="auto"/>
        <w:rPr>
          <w:rFonts w:ascii="Times New Roman" w:hAnsi="Times New Roman"/>
          <w:bCs/>
        </w:rPr>
      </w:pPr>
    </w:p>
    <w:p w14:paraId="590B237A" w14:textId="77777777" w:rsidR="00521EF9" w:rsidRPr="00CE6806" w:rsidRDefault="00521EF9" w:rsidP="0057410B">
      <w:pPr>
        <w:suppressAutoHyphens/>
        <w:spacing w:after="0" w:line="240" w:lineRule="auto"/>
        <w:rPr>
          <w:rFonts w:ascii="Times New Roman" w:hAnsi="Times New Roman"/>
          <w:bCs/>
        </w:rPr>
      </w:pPr>
    </w:p>
    <w:p w14:paraId="1B5CDB7C"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9.</w:t>
      </w:r>
      <w:r w:rsidRPr="00CE6806">
        <w:rPr>
          <w:rFonts w:ascii="Times New Roman" w:hAnsi="Times New Roman"/>
          <w:b/>
        </w:rPr>
        <w:tab/>
        <w:t>DATO FOR FØRSTE MARKEDSFØRINGSTILLADELSE/FORNYELSE AF TILLADELSEN</w:t>
      </w:r>
    </w:p>
    <w:p w14:paraId="545CE78E"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0B2C25AE" w14:textId="77777777" w:rsidR="00A2612D" w:rsidRPr="00CE6806" w:rsidRDefault="00A2612D" w:rsidP="0057410B">
      <w:pPr>
        <w:keepNext/>
        <w:suppressAutoHyphens/>
        <w:autoSpaceDE w:val="0"/>
        <w:autoSpaceDN w:val="0"/>
        <w:adjustRightInd w:val="0"/>
        <w:spacing w:after="0" w:line="240" w:lineRule="auto"/>
        <w:rPr>
          <w:rStyle w:val="hps"/>
          <w:rFonts w:ascii="Times New Roman" w:hAnsi="Times New Roman"/>
          <w:color w:val="222222"/>
        </w:rPr>
      </w:pPr>
      <w:r w:rsidRPr="00CE6806">
        <w:rPr>
          <w:rFonts w:ascii="Times New Roman" w:hAnsi="Times New Roman"/>
        </w:rPr>
        <w:t xml:space="preserve">Dato for første markedsføringstilladelse: </w:t>
      </w:r>
      <w:r w:rsidR="003716DF" w:rsidRPr="00CE6806">
        <w:rPr>
          <w:rStyle w:val="hps"/>
          <w:rFonts w:ascii="Times New Roman" w:hAnsi="Times New Roman"/>
          <w:color w:val="222222"/>
        </w:rPr>
        <w:t>06</w:t>
      </w:r>
      <w:r w:rsidR="008F622A" w:rsidRPr="00CE6806">
        <w:rPr>
          <w:rStyle w:val="hps"/>
          <w:rFonts w:ascii="Times New Roman" w:hAnsi="Times New Roman"/>
          <w:color w:val="222222"/>
        </w:rPr>
        <w:t>.09.</w:t>
      </w:r>
      <w:r w:rsidR="003716DF" w:rsidRPr="00CE6806">
        <w:rPr>
          <w:rStyle w:val="hps"/>
          <w:rFonts w:ascii="Times New Roman" w:hAnsi="Times New Roman"/>
          <w:color w:val="222222"/>
        </w:rPr>
        <w:t>2013</w:t>
      </w:r>
    </w:p>
    <w:p w14:paraId="37AE37B0" w14:textId="77777777" w:rsidR="00156B38" w:rsidRPr="00CE6806" w:rsidRDefault="00156B38" w:rsidP="0057410B">
      <w:pPr>
        <w:keepNext/>
        <w:suppressAutoHyphens/>
        <w:autoSpaceDE w:val="0"/>
        <w:autoSpaceDN w:val="0"/>
        <w:adjustRightInd w:val="0"/>
        <w:spacing w:after="0" w:line="240" w:lineRule="auto"/>
        <w:rPr>
          <w:rFonts w:ascii="Times New Roman" w:hAnsi="Times New Roman"/>
        </w:rPr>
      </w:pPr>
      <w:r w:rsidRPr="00CE6806">
        <w:rPr>
          <w:rStyle w:val="hps"/>
          <w:rFonts w:ascii="Times New Roman" w:hAnsi="Times New Roman"/>
          <w:color w:val="222222"/>
        </w:rPr>
        <w:t>Dato for seneste fornyelse:</w:t>
      </w:r>
      <w:r w:rsidR="008F622A" w:rsidRPr="00CE6806">
        <w:rPr>
          <w:rStyle w:val="hps"/>
          <w:rFonts w:ascii="Times New Roman" w:hAnsi="Times New Roman"/>
          <w:color w:val="222222"/>
        </w:rPr>
        <w:t xml:space="preserve"> 2</w:t>
      </w:r>
      <w:r w:rsidR="00D5288B" w:rsidRPr="00CE6806">
        <w:rPr>
          <w:rStyle w:val="hps"/>
          <w:rFonts w:ascii="Times New Roman" w:hAnsi="Times New Roman"/>
          <w:color w:val="222222"/>
        </w:rPr>
        <w:t>6</w:t>
      </w:r>
      <w:r w:rsidR="008F622A" w:rsidRPr="00CE6806">
        <w:rPr>
          <w:rStyle w:val="hps"/>
          <w:rFonts w:ascii="Times New Roman" w:hAnsi="Times New Roman"/>
          <w:color w:val="222222"/>
        </w:rPr>
        <w:t>.07.2018</w:t>
      </w:r>
    </w:p>
    <w:p w14:paraId="319B2C9C" w14:textId="77777777" w:rsidR="00A2612D" w:rsidRPr="00CE6806" w:rsidRDefault="00A2612D" w:rsidP="0057410B">
      <w:pPr>
        <w:suppressAutoHyphens/>
        <w:spacing w:after="0" w:line="240" w:lineRule="auto"/>
        <w:rPr>
          <w:rFonts w:ascii="Times New Roman" w:hAnsi="Times New Roman"/>
          <w:bCs/>
        </w:rPr>
      </w:pPr>
    </w:p>
    <w:p w14:paraId="290B3610" w14:textId="77777777" w:rsidR="00A2612D" w:rsidRPr="00CE6806" w:rsidRDefault="00A2612D" w:rsidP="0057410B">
      <w:pPr>
        <w:suppressAutoHyphens/>
        <w:spacing w:after="0" w:line="240" w:lineRule="auto"/>
        <w:rPr>
          <w:rFonts w:ascii="Times New Roman" w:hAnsi="Times New Roman"/>
          <w:bCs/>
        </w:rPr>
      </w:pPr>
    </w:p>
    <w:p w14:paraId="2E25D20A" w14:textId="77777777" w:rsidR="00A2612D" w:rsidRPr="00CE6806" w:rsidRDefault="00A2612D" w:rsidP="0057410B">
      <w:pPr>
        <w:keepNext/>
        <w:suppressAutoHyphens/>
        <w:spacing w:after="0" w:line="240" w:lineRule="auto"/>
        <w:ind w:left="567" w:hanging="567"/>
        <w:rPr>
          <w:rFonts w:ascii="Times New Roman" w:hAnsi="Times New Roman"/>
          <w:b/>
        </w:rPr>
      </w:pPr>
      <w:r w:rsidRPr="00CE6806">
        <w:rPr>
          <w:rFonts w:ascii="Times New Roman" w:hAnsi="Times New Roman"/>
          <w:b/>
        </w:rPr>
        <w:t>10.</w:t>
      </w:r>
      <w:r w:rsidRPr="00CE6806">
        <w:rPr>
          <w:rFonts w:ascii="Times New Roman" w:hAnsi="Times New Roman"/>
          <w:b/>
        </w:rPr>
        <w:tab/>
        <w:t>DATO FOR ÆNDRING AF TEKSTEN</w:t>
      </w:r>
    </w:p>
    <w:p w14:paraId="7BF79562" w14:textId="77777777" w:rsidR="00A2612D" w:rsidRPr="00CE6806" w:rsidRDefault="00A2612D" w:rsidP="0057410B">
      <w:pPr>
        <w:keepNext/>
        <w:suppressAutoHyphens/>
        <w:autoSpaceDE w:val="0"/>
        <w:autoSpaceDN w:val="0"/>
        <w:adjustRightInd w:val="0"/>
        <w:spacing w:after="0" w:line="240" w:lineRule="auto"/>
        <w:rPr>
          <w:rFonts w:ascii="Times New Roman" w:hAnsi="Times New Roman"/>
        </w:rPr>
      </w:pPr>
    </w:p>
    <w:p w14:paraId="642AC2F1" w14:textId="77777777" w:rsidR="00521EF9" w:rsidRPr="00CE6806" w:rsidRDefault="00521EF9" w:rsidP="0057410B">
      <w:pPr>
        <w:keepNext/>
        <w:suppressAutoHyphens/>
        <w:autoSpaceDE w:val="0"/>
        <w:autoSpaceDN w:val="0"/>
        <w:adjustRightInd w:val="0"/>
        <w:spacing w:after="0" w:line="240" w:lineRule="auto"/>
        <w:rPr>
          <w:rFonts w:ascii="Times New Roman" w:hAnsi="Times New Roman"/>
        </w:rPr>
      </w:pPr>
    </w:p>
    <w:p w14:paraId="57857895" w14:textId="77777777" w:rsidR="00A2612D" w:rsidRPr="00CE6806" w:rsidRDefault="00A2612D"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Yderligere </w:t>
      </w:r>
      <w:r w:rsidR="00156B38" w:rsidRPr="00CE6806">
        <w:rPr>
          <w:rFonts w:ascii="Times New Roman" w:hAnsi="Times New Roman"/>
        </w:rPr>
        <w:t>oplysninger</w:t>
      </w:r>
      <w:r w:rsidRPr="00CE6806">
        <w:rPr>
          <w:rFonts w:ascii="Times New Roman" w:hAnsi="Times New Roman"/>
        </w:rPr>
        <w:t xml:space="preserve"> om dette lægemiddel </w:t>
      </w:r>
      <w:r w:rsidR="00912755" w:rsidRPr="00CE6806">
        <w:rPr>
          <w:rFonts w:ascii="Times New Roman" w:hAnsi="Times New Roman"/>
        </w:rPr>
        <w:t xml:space="preserve">findes på </w:t>
      </w:r>
      <w:r w:rsidRPr="00CE6806">
        <w:rPr>
          <w:rFonts w:ascii="Times New Roman" w:hAnsi="Times New Roman"/>
        </w:rPr>
        <w:t>Det Europæiske Lægemiddelagenturs hjemmeside</w:t>
      </w:r>
      <w:r w:rsidRPr="00CE6806">
        <w:rPr>
          <w:rFonts w:ascii="Times New Roman" w:hAnsi="Times New Roman"/>
          <w:b/>
        </w:rPr>
        <w:t xml:space="preserve"> </w:t>
      </w:r>
      <w:hyperlink r:id="rId8" w:history="1">
        <w:r w:rsidRPr="00CE6806">
          <w:rPr>
            <w:rFonts w:ascii="Times New Roman" w:hAnsi="Times New Roman"/>
            <w:color w:val="0000FF"/>
            <w:u w:val="single"/>
          </w:rPr>
          <w:t>http://www.ema.europa.eu</w:t>
        </w:r>
      </w:hyperlink>
      <w:r w:rsidRPr="00CE6806">
        <w:rPr>
          <w:rFonts w:ascii="Times New Roman" w:hAnsi="Times New Roman"/>
        </w:rPr>
        <w:t>.</w:t>
      </w:r>
    </w:p>
    <w:p w14:paraId="366FCE96" w14:textId="77777777" w:rsidR="002D44E1" w:rsidRPr="00CE6806" w:rsidRDefault="0089524A" w:rsidP="0057410B">
      <w:pPr>
        <w:suppressAutoHyphens/>
        <w:spacing w:after="0" w:line="240" w:lineRule="auto"/>
        <w:ind w:left="567" w:hanging="567"/>
        <w:rPr>
          <w:rFonts w:ascii="Times New Roman" w:hAnsi="Times New Roman"/>
          <w:b/>
        </w:rPr>
      </w:pPr>
      <w:r w:rsidRPr="00CE6806">
        <w:rPr>
          <w:rFonts w:ascii="Times New Roman" w:hAnsi="Times New Roman"/>
        </w:rPr>
        <w:br w:type="page"/>
      </w:r>
      <w:r w:rsidR="002D44E1" w:rsidRPr="00CE6806">
        <w:rPr>
          <w:rFonts w:ascii="Times New Roman" w:hAnsi="Times New Roman"/>
          <w:b/>
        </w:rPr>
        <w:t>1.</w:t>
      </w:r>
      <w:r w:rsidR="002D44E1" w:rsidRPr="00CE6806">
        <w:rPr>
          <w:rFonts w:ascii="Times New Roman" w:hAnsi="Times New Roman"/>
          <w:b/>
        </w:rPr>
        <w:tab/>
        <w:t>LÆGEMIDLETS NAVN</w:t>
      </w:r>
    </w:p>
    <w:p w14:paraId="7A551DE4" w14:textId="77777777" w:rsidR="002D44E1" w:rsidRPr="00CE6806" w:rsidRDefault="002D44E1" w:rsidP="0057410B">
      <w:pPr>
        <w:keepNext/>
        <w:suppressAutoHyphens/>
        <w:spacing w:after="0" w:line="240" w:lineRule="auto"/>
        <w:rPr>
          <w:rFonts w:ascii="Times New Roman" w:hAnsi="Times New Roman"/>
          <w:b/>
        </w:rPr>
      </w:pPr>
    </w:p>
    <w:p w14:paraId="2E68A605" w14:textId="77777777" w:rsidR="0054256C" w:rsidRPr="00CE6806" w:rsidRDefault="0054256C" w:rsidP="0057410B">
      <w:pPr>
        <w:suppressAutoHyphens/>
        <w:spacing w:after="0" w:line="240" w:lineRule="auto"/>
        <w:rPr>
          <w:rFonts w:ascii="Times New Roman" w:hAnsi="Times New Roman"/>
        </w:rPr>
      </w:pPr>
      <w:r w:rsidRPr="00CE6806">
        <w:rPr>
          <w:rFonts w:ascii="Times New Roman" w:hAnsi="Times New Roman"/>
        </w:rPr>
        <w:t>PROCYSBI 75 mg entero</w:t>
      </w:r>
      <w:r w:rsidR="008E61EE" w:rsidRPr="00CE6806">
        <w:rPr>
          <w:rFonts w:ascii="Times New Roman" w:hAnsi="Times New Roman"/>
        </w:rPr>
        <w:t>granulat</w:t>
      </w:r>
    </w:p>
    <w:p w14:paraId="7FB5E0C2" w14:textId="77777777" w:rsidR="0054256C" w:rsidRPr="00CE6806" w:rsidRDefault="0054256C" w:rsidP="0057410B">
      <w:pPr>
        <w:suppressAutoHyphens/>
        <w:spacing w:after="0" w:line="240" w:lineRule="auto"/>
        <w:rPr>
          <w:rFonts w:ascii="Times New Roman" w:hAnsi="Times New Roman"/>
        </w:rPr>
      </w:pPr>
      <w:r w:rsidRPr="00CE6806">
        <w:rPr>
          <w:rFonts w:ascii="Times New Roman" w:hAnsi="Times New Roman"/>
        </w:rPr>
        <w:t>PROCYSB</w:t>
      </w:r>
      <w:r w:rsidR="008E61EE" w:rsidRPr="00CE6806">
        <w:rPr>
          <w:rFonts w:ascii="Times New Roman" w:hAnsi="Times New Roman"/>
        </w:rPr>
        <w:t>I 300 mg enterogranulat</w:t>
      </w:r>
    </w:p>
    <w:p w14:paraId="11C6EF0C" w14:textId="77777777" w:rsidR="002D44E1" w:rsidRPr="00CE6806" w:rsidRDefault="002D44E1" w:rsidP="0057410B">
      <w:pPr>
        <w:suppressAutoHyphens/>
        <w:spacing w:after="0" w:line="240" w:lineRule="auto"/>
        <w:rPr>
          <w:rFonts w:ascii="Times New Roman" w:hAnsi="Times New Roman"/>
        </w:rPr>
      </w:pPr>
    </w:p>
    <w:p w14:paraId="17CD5490" w14:textId="77777777" w:rsidR="002D44E1" w:rsidRPr="00CE6806" w:rsidRDefault="002D44E1" w:rsidP="0057410B">
      <w:pPr>
        <w:suppressAutoHyphens/>
        <w:spacing w:after="0" w:line="240" w:lineRule="auto"/>
        <w:rPr>
          <w:rFonts w:ascii="Times New Roman" w:hAnsi="Times New Roman"/>
        </w:rPr>
      </w:pPr>
    </w:p>
    <w:p w14:paraId="3B31CA71"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2.</w:t>
      </w:r>
      <w:r w:rsidRPr="00CE6806">
        <w:rPr>
          <w:rFonts w:ascii="Times New Roman" w:hAnsi="Times New Roman"/>
          <w:b/>
        </w:rPr>
        <w:tab/>
        <w:t>KVALITATIV OG KVANTITATIV SAMMENSÆTNING</w:t>
      </w:r>
    </w:p>
    <w:p w14:paraId="00301863" w14:textId="77777777" w:rsidR="002D44E1" w:rsidRPr="00CE6806" w:rsidRDefault="002D44E1" w:rsidP="0057410B">
      <w:pPr>
        <w:keepNext/>
        <w:suppressAutoHyphens/>
        <w:spacing w:after="0" w:line="240" w:lineRule="auto"/>
        <w:rPr>
          <w:rFonts w:ascii="Times New Roman" w:hAnsi="Times New Roman"/>
          <w:b/>
        </w:rPr>
      </w:pPr>
    </w:p>
    <w:p w14:paraId="50243E71" w14:textId="77777777" w:rsidR="0054256C" w:rsidRPr="00CE6806" w:rsidRDefault="0054256C" w:rsidP="0057410B">
      <w:pPr>
        <w:suppressAutoHyphens/>
        <w:spacing w:after="0" w:line="240" w:lineRule="auto"/>
        <w:rPr>
          <w:rFonts w:ascii="Times New Roman" w:hAnsi="Times New Roman"/>
          <w:u w:val="single"/>
        </w:rPr>
      </w:pPr>
      <w:r w:rsidRPr="00CE6806">
        <w:rPr>
          <w:rFonts w:ascii="Times New Roman" w:hAnsi="Times New Roman"/>
          <w:u w:val="single"/>
        </w:rPr>
        <w:t>PROCYSBI 75 mg entero</w:t>
      </w:r>
      <w:r w:rsidR="008E61EE" w:rsidRPr="00CE6806">
        <w:rPr>
          <w:rFonts w:ascii="Times New Roman" w:hAnsi="Times New Roman"/>
          <w:u w:val="single"/>
        </w:rPr>
        <w:t>granulat</w:t>
      </w:r>
    </w:p>
    <w:p w14:paraId="197C62E6" w14:textId="77777777" w:rsidR="0054256C" w:rsidRPr="00CE6806" w:rsidRDefault="0054256C" w:rsidP="0057410B">
      <w:pPr>
        <w:keepNext/>
        <w:suppressAutoHyphens/>
        <w:spacing w:after="0" w:line="240" w:lineRule="auto"/>
        <w:rPr>
          <w:rFonts w:ascii="Times New Roman" w:hAnsi="Times New Roman"/>
          <w:u w:val="single"/>
        </w:rPr>
      </w:pPr>
    </w:p>
    <w:p w14:paraId="53EADE5B" w14:textId="77777777" w:rsidR="0054256C" w:rsidRPr="00CE6806" w:rsidRDefault="0054256C" w:rsidP="0057410B">
      <w:pPr>
        <w:suppressAutoHyphens/>
        <w:spacing w:after="0" w:line="240" w:lineRule="auto"/>
        <w:rPr>
          <w:rFonts w:ascii="Times New Roman" w:hAnsi="Times New Roman"/>
        </w:rPr>
      </w:pPr>
      <w:r w:rsidRPr="00CE6806">
        <w:rPr>
          <w:rFonts w:ascii="Times New Roman" w:hAnsi="Times New Roman"/>
        </w:rPr>
        <w:t>Hvert brev indeholder 75 mg cysteamin (som mercaptaminbitartrat).</w:t>
      </w:r>
    </w:p>
    <w:p w14:paraId="746129DD" w14:textId="77777777" w:rsidR="0054256C" w:rsidRPr="00CE6806" w:rsidRDefault="0054256C" w:rsidP="0057410B">
      <w:pPr>
        <w:suppressAutoHyphens/>
        <w:spacing w:after="0" w:line="240" w:lineRule="auto"/>
        <w:rPr>
          <w:rFonts w:ascii="Times New Roman" w:hAnsi="Times New Roman"/>
        </w:rPr>
      </w:pPr>
    </w:p>
    <w:p w14:paraId="4E8FF733" w14:textId="77777777" w:rsidR="0054256C" w:rsidRPr="00CE6806" w:rsidRDefault="0054256C" w:rsidP="0057410B">
      <w:pPr>
        <w:keepNext/>
        <w:keepLines/>
        <w:suppressAutoHyphens/>
        <w:spacing w:after="0" w:line="240" w:lineRule="auto"/>
        <w:rPr>
          <w:rFonts w:ascii="Times New Roman" w:hAnsi="Times New Roman"/>
          <w:u w:val="single"/>
        </w:rPr>
      </w:pPr>
      <w:r w:rsidRPr="00CE6806">
        <w:rPr>
          <w:rFonts w:ascii="Times New Roman" w:hAnsi="Times New Roman"/>
          <w:u w:val="single"/>
        </w:rPr>
        <w:t>PROCYSBI 300</w:t>
      </w:r>
      <w:r w:rsidR="008E61EE" w:rsidRPr="00CE6806">
        <w:rPr>
          <w:rFonts w:ascii="Times New Roman" w:hAnsi="Times New Roman"/>
          <w:u w:val="single"/>
        </w:rPr>
        <w:t> mg enterogranulat</w:t>
      </w:r>
    </w:p>
    <w:p w14:paraId="040B395F" w14:textId="77777777" w:rsidR="0054256C" w:rsidRPr="00CE6806" w:rsidRDefault="0054256C" w:rsidP="0057410B">
      <w:pPr>
        <w:keepNext/>
        <w:suppressAutoHyphens/>
        <w:spacing w:after="0" w:line="240" w:lineRule="auto"/>
        <w:rPr>
          <w:rFonts w:ascii="Times New Roman" w:hAnsi="Times New Roman"/>
          <w:u w:val="single"/>
        </w:rPr>
      </w:pPr>
    </w:p>
    <w:p w14:paraId="3DA49CD2" w14:textId="77777777" w:rsidR="00832265" w:rsidRPr="00CE6806" w:rsidRDefault="0054256C" w:rsidP="0057410B">
      <w:pPr>
        <w:suppressAutoHyphens/>
        <w:spacing w:after="0" w:line="240" w:lineRule="auto"/>
        <w:rPr>
          <w:rFonts w:ascii="Times New Roman" w:hAnsi="Times New Roman"/>
        </w:rPr>
      </w:pPr>
      <w:r w:rsidRPr="00CE6806">
        <w:rPr>
          <w:rFonts w:ascii="Times New Roman" w:hAnsi="Times New Roman"/>
        </w:rPr>
        <w:t>Hvert brev indeholder 300 mg cysteamin (som mercaptaminbitartrat</w:t>
      </w:r>
      <w:r w:rsidR="00832265" w:rsidRPr="00CE6806">
        <w:rPr>
          <w:rFonts w:ascii="Times New Roman" w:hAnsi="Times New Roman"/>
        </w:rPr>
        <w:t>)</w:t>
      </w:r>
      <w:r w:rsidRPr="00CE6806">
        <w:rPr>
          <w:rFonts w:ascii="Times New Roman" w:hAnsi="Times New Roman"/>
        </w:rPr>
        <w:t>.</w:t>
      </w:r>
    </w:p>
    <w:p w14:paraId="6F20FDAD" w14:textId="77777777" w:rsidR="00832265" w:rsidRPr="00CE6806" w:rsidRDefault="00832265" w:rsidP="0057410B">
      <w:pPr>
        <w:suppressAutoHyphens/>
        <w:spacing w:after="0" w:line="240" w:lineRule="auto"/>
        <w:rPr>
          <w:rFonts w:ascii="Times New Roman" w:hAnsi="Times New Roman"/>
        </w:rPr>
      </w:pPr>
    </w:p>
    <w:p w14:paraId="0E2237F1" w14:textId="77777777" w:rsidR="002D44E1" w:rsidRPr="00CE6806" w:rsidRDefault="002D44E1" w:rsidP="0057410B">
      <w:pPr>
        <w:suppressAutoHyphens/>
        <w:spacing w:after="0" w:line="240" w:lineRule="auto"/>
        <w:rPr>
          <w:rFonts w:ascii="Times New Roman" w:hAnsi="Times New Roman"/>
          <w:b/>
        </w:rPr>
      </w:pPr>
      <w:r w:rsidRPr="00CE6806">
        <w:rPr>
          <w:rFonts w:ascii="Times New Roman" w:hAnsi="Times New Roman"/>
        </w:rPr>
        <w:t>Alle hjælpestoffer er anført under pkt. 6.1.</w:t>
      </w:r>
    </w:p>
    <w:p w14:paraId="51C8C356" w14:textId="77777777" w:rsidR="002D44E1" w:rsidRPr="00CE6806" w:rsidRDefault="002D44E1" w:rsidP="0057410B">
      <w:pPr>
        <w:suppressAutoHyphens/>
        <w:spacing w:after="0" w:line="240" w:lineRule="auto"/>
        <w:rPr>
          <w:rFonts w:ascii="Times New Roman" w:hAnsi="Times New Roman"/>
        </w:rPr>
      </w:pPr>
    </w:p>
    <w:p w14:paraId="1DFA8938" w14:textId="77777777" w:rsidR="002D44E1" w:rsidRPr="00CE6806" w:rsidRDefault="002D44E1" w:rsidP="0057410B">
      <w:pPr>
        <w:suppressAutoHyphens/>
        <w:spacing w:after="0" w:line="240" w:lineRule="auto"/>
        <w:rPr>
          <w:rFonts w:ascii="Times New Roman" w:hAnsi="Times New Roman"/>
        </w:rPr>
      </w:pPr>
    </w:p>
    <w:p w14:paraId="2F6EEE0E"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3.</w:t>
      </w:r>
      <w:r w:rsidRPr="00CE6806">
        <w:rPr>
          <w:rFonts w:ascii="Times New Roman" w:hAnsi="Times New Roman"/>
          <w:b/>
        </w:rPr>
        <w:tab/>
        <w:t>LÆGEMIDDELFORM</w:t>
      </w:r>
    </w:p>
    <w:p w14:paraId="4DAF5837" w14:textId="77777777" w:rsidR="002D44E1" w:rsidRPr="00CE6806" w:rsidRDefault="002D44E1" w:rsidP="0057410B">
      <w:pPr>
        <w:keepNext/>
        <w:suppressAutoHyphens/>
        <w:spacing w:after="0" w:line="240" w:lineRule="auto"/>
        <w:rPr>
          <w:rFonts w:ascii="Times New Roman" w:hAnsi="Times New Roman"/>
        </w:rPr>
      </w:pPr>
    </w:p>
    <w:p w14:paraId="5AD81A9C" w14:textId="2E9B119F" w:rsidR="004D2A24" w:rsidRPr="00CE6806" w:rsidRDefault="002D44E1" w:rsidP="0057410B">
      <w:pPr>
        <w:suppressAutoHyphens/>
        <w:spacing w:after="0" w:line="240" w:lineRule="auto"/>
        <w:rPr>
          <w:rFonts w:ascii="Times New Roman" w:hAnsi="Times New Roman"/>
        </w:rPr>
      </w:pPr>
      <w:r w:rsidRPr="00CE6806">
        <w:rPr>
          <w:rFonts w:ascii="Times New Roman" w:hAnsi="Times New Roman"/>
        </w:rPr>
        <w:t>Entero</w:t>
      </w:r>
      <w:r w:rsidR="008E61EE" w:rsidRPr="00CE6806">
        <w:rPr>
          <w:rFonts w:ascii="Times New Roman" w:hAnsi="Times New Roman"/>
        </w:rPr>
        <w:t>granulat</w:t>
      </w:r>
    </w:p>
    <w:p w14:paraId="2F81AA57" w14:textId="77777777" w:rsidR="004D2A24" w:rsidRPr="00CE6806" w:rsidRDefault="004D2A24" w:rsidP="0057410B">
      <w:pPr>
        <w:suppressAutoHyphens/>
        <w:spacing w:after="0" w:line="240" w:lineRule="auto"/>
        <w:rPr>
          <w:rFonts w:ascii="Times New Roman" w:hAnsi="Times New Roman"/>
        </w:rPr>
      </w:pPr>
    </w:p>
    <w:p w14:paraId="1C709304" w14:textId="77777777" w:rsidR="002D44E1" w:rsidRPr="00CE6806" w:rsidRDefault="008E61EE" w:rsidP="0057410B">
      <w:pPr>
        <w:suppressAutoHyphens/>
        <w:spacing w:after="0" w:line="240" w:lineRule="auto"/>
        <w:rPr>
          <w:rFonts w:ascii="Times New Roman" w:hAnsi="Times New Roman"/>
        </w:rPr>
      </w:pPr>
      <w:r w:rsidRPr="00CE6806">
        <w:rPr>
          <w:rFonts w:ascii="Times New Roman" w:hAnsi="Times New Roman"/>
        </w:rPr>
        <w:t>Hvidt</w:t>
      </w:r>
      <w:r w:rsidR="004D2A24" w:rsidRPr="00CE6806">
        <w:rPr>
          <w:rFonts w:ascii="Times New Roman" w:hAnsi="Times New Roman"/>
        </w:rPr>
        <w:t xml:space="preserve"> til off-white </w:t>
      </w:r>
      <w:r w:rsidRPr="00CE6806">
        <w:rPr>
          <w:rFonts w:ascii="Times New Roman" w:hAnsi="Times New Roman"/>
        </w:rPr>
        <w:t>granulat</w:t>
      </w:r>
      <w:r w:rsidR="002D44E1" w:rsidRPr="00CE6806">
        <w:rPr>
          <w:rFonts w:ascii="Times New Roman" w:hAnsi="Times New Roman"/>
        </w:rPr>
        <w:t>.</w:t>
      </w:r>
    </w:p>
    <w:p w14:paraId="182E07A2" w14:textId="77777777" w:rsidR="002D44E1" w:rsidRPr="00CE6806" w:rsidRDefault="002D44E1" w:rsidP="0057410B">
      <w:pPr>
        <w:suppressAutoHyphens/>
        <w:spacing w:after="0" w:line="240" w:lineRule="auto"/>
        <w:rPr>
          <w:rFonts w:ascii="Times New Roman" w:hAnsi="Times New Roman"/>
        </w:rPr>
      </w:pPr>
    </w:p>
    <w:p w14:paraId="38E781E2" w14:textId="77777777" w:rsidR="002D44E1" w:rsidRPr="00CE6806" w:rsidRDefault="002D44E1" w:rsidP="0057410B">
      <w:pPr>
        <w:suppressAutoHyphens/>
        <w:spacing w:after="0" w:line="240" w:lineRule="auto"/>
        <w:rPr>
          <w:rFonts w:ascii="Times New Roman" w:hAnsi="Times New Roman"/>
        </w:rPr>
      </w:pPr>
    </w:p>
    <w:p w14:paraId="246E7F23"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4.</w:t>
      </w:r>
      <w:r w:rsidRPr="00CE6806">
        <w:rPr>
          <w:rFonts w:ascii="Times New Roman" w:hAnsi="Times New Roman"/>
          <w:b/>
        </w:rPr>
        <w:tab/>
        <w:t>KLINISKE OPLYSNINGER</w:t>
      </w:r>
    </w:p>
    <w:p w14:paraId="3E1038DB" w14:textId="77777777" w:rsidR="002D44E1" w:rsidRPr="00CE6806" w:rsidRDefault="002D44E1" w:rsidP="0057410B">
      <w:pPr>
        <w:keepNext/>
        <w:suppressAutoHyphens/>
        <w:spacing w:after="0" w:line="240" w:lineRule="auto"/>
        <w:rPr>
          <w:rFonts w:ascii="Times New Roman" w:hAnsi="Times New Roman"/>
          <w:bCs/>
        </w:rPr>
      </w:pPr>
    </w:p>
    <w:p w14:paraId="0F620CEB"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4.1</w:t>
      </w:r>
      <w:r w:rsidRPr="00CE6806">
        <w:rPr>
          <w:rFonts w:ascii="Times New Roman" w:hAnsi="Times New Roman"/>
          <w:b/>
        </w:rPr>
        <w:tab/>
        <w:t>Terapeutiske indikationer</w:t>
      </w:r>
    </w:p>
    <w:p w14:paraId="3F96414D" w14:textId="77777777" w:rsidR="002D44E1" w:rsidRPr="00CE6806" w:rsidRDefault="002D44E1" w:rsidP="0057410B">
      <w:pPr>
        <w:keepNext/>
        <w:suppressAutoHyphens/>
        <w:spacing w:after="0" w:line="240" w:lineRule="auto"/>
        <w:rPr>
          <w:rFonts w:ascii="Times New Roman" w:hAnsi="Times New Roman"/>
          <w:bCs/>
        </w:rPr>
      </w:pPr>
    </w:p>
    <w:p w14:paraId="02540E14"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 xml:space="preserve">PROCYSBI er indiceret til behandling af bevist nefropatisk cystinose. Cysteamin nedsætter akkumuleringen af cystin i visse celler (f.eks. leukocytter, muskel- og leverceller) hos patienter med nefropatisk cystinose, og når behandlingen indledes tidligt, forsinker cysteamin udviklingen af nyresvigt. </w:t>
      </w:r>
    </w:p>
    <w:p w14:paraId="6DACC657" w14:textId="77777777" w:rsidR="002D44E1" w:rsidRPr="00CE6806" w:rsidRDefault="002D44E1" w:rsidP="0057410B">
      <w:pPr>
        <w:suppressAutoHyphens/>
        <w:spacing w:after="0" w:line="240" w:lineRule="auto"/>
        <w:rPr>
          <w:rFonts w:ascii="Times New Roman" w:hAnsi="Times New Roman"/>
        </w:rPr>
      </w:pPr>
    </w:p>
    <w:p w14:paraId="1841F6D7"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4.2</w:t>
      </w:r>
      <w:r w:rsidRPr="00CE6806">
        <w:rPr>
          <w:rFonts w:ascii="Times New Roman" w:hAnsi="Times New Roman"/>
          <w:b/>
        </w:rPr>
        <w:tab/>
        <w:t>Dosering og administration</w:t>
      </w:r>
    </w:p>
    <w:p w14:paraId="35A74AA2"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6DE6E8FD"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Behandlingen med PROCYSBI bør initieres under ledelse af en læge med erfaring i behandling af cystinose.</w:t>
      </w:r>
    </w:p>
    <w:p w14:paraId="4E851E55"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Behandlingen med cysteamin skal begynde, så snart diagnosen er bekræftet (dvs. forhøjet indhold af cystin i leukocytterne) for at patienten skal opnå størst mulig fordel af behandlingen.</w:t>
      </w:r>
    </w:p>
    <w:p w14:paraId="63E9766C"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0E70FB62"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Dosering</w:t>
      </w:r>
    </w:p>
    <w:p w14:paraId="1F689287"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09CA1A2A" w14:textId="4CF2670D"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Cystinkoncentrationen i leukocytterne kan for eksempel måles ved flere forskellige teknikker, såsom specifikke undergrupper af leukocytter (f.eks. granulocytanalyse) eller den blandede leukocytanalyse, hvor hver analyse har forskellige målværdier.  </w:t>
      </w:r>
      <w:r w:rsidR="001515CA">
        <w:rPr>
          <w:rFonts w:ascii="Times New Roman" w:hAnsi="Times New Roman"/>
        </w:rPr>
        <w:t>S</w:t>
      </w:r>
      <w:r w:rsidRPr="00CE6806">
        <w:rPr>
          <w:rFonts w:ascii="Times New Roman" w:hAnsi="Times New Roman"/>
        </w:rPr>
        <w:t>undhedspersoner skal referere til analysespecifikke behandlingsmål fra de individuelle testlaboratorier, når de tager beslutninger om diagnose og PROCYSBI</w:t>
      </w:r>
      <w:r w:rsidRPr="00CE6806">
        <w:rPr>
          <w:rFonts w:ascii="Times New Roman" w:hAnsi="Times New Roman"/>
        </w:rPr>
        <w:noBreakHyphen/>
        <w:t>dosering for patienter med cystinose. For eksempel er det terapeutiske mål at holde leukocytternes indhold af cystin &lt; 1 nmol hemicystin/mg protein (målt med den blandede leukocytanalyse) 30 minutter efter doseringen. For de patienter, der får en stabil dosis af PROCYSBI og ikke har let adgang til at få målt de hvide blodlegemers (leukocytter) cystinindhold, skal behandlingen sigte mod, at cysteamin i plasma holdes &gt; 0,1 mg/l 30 minutter efter doseringen.</w:t>
      </w:r>
    </w:p>
    <w:p w14:paraId="295A7DEC"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Tidspunktet for bestemmelsen: PROCYSBI skal administreres hver 12. time. Bestemmelsen af cystin i leukocytter og/eller cysteamin i plasma skal ske 12,5 timer efter den foregående aftendosis, dvs. 30 minutter efter den påfølgende morgendosis.</w:t>
      </w:r>
    </w:p>
    <w:p w14:paraId="0F9D9736" w14:textId="77777777" w:rsidR="002D44E1" w:rsidRPr="00CE6806" w:rsidRDefault="002D44E1" w:rsidP="0057410B">
      <w:pPr>
        <w:suppressAutoHyphens/>
        <w:autoSpaceDE w:val="0"/>
        <w:autoSpaceDN w:val="0"/>
        <w:adjustRightInd w:val="0"/>
        <w:spacing w:after="0" w:line="240" w:lineRule="auto"/>
        <w:rPr>
          <w:rFonts w:ascii="Times New Roman" w:hAnsi="Times New Roman"/>
          <w:i/>
          <w:u w:val="single"/>
        </w:rPr>
      </w:pPr>
    </w:p>
    <w:p w14:paraId="2BBEA93E"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u w:val="single"/>
        </w:rPr>
        <w:t xml:space="preserve">Skift fra cysteaminbitartrat, hårde kapsler, med hurtig udløsning </w:t>
      </w:r>
    </w:p>
    <w:p w14:paraId="4C6F72F5"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Patienter med cystinose, der er i behandling med cysteaminbitartrat med hurtig udløsning, kan skifte til en samlet daglig dosis af PROCYSBI, der svarer til den tidligere samlede daglige dosis af cysteaminbitartrat med hurtig udløsning. Den totale daglige dosis skal deles i to og administreres hver 12. time. Den anbefalede maksimale dosis af cysteamin er 1,95 g/m</w:t>
      </w:r>
      <w:r w:rsidRPr="00CE6806">
        <w:rPr>
          <w:rFonts w:ascii="Times New Roman" w:hAnsi="Times New Roman"/>
          <w:vertAlign w:val="superscript"/>
        </w:rPr>
        <w:t>2</w:t>
      </w:r>
      <w:r w:rsidRPr="00CE6806">
        <w:rPr>
          <w:rFonts w:ascii="Times New Roman" w:hAnsi="Times New Roman"/>
        </w:rPr>
        <w:t>/dag. En dosering over 1,95 g/m</w:t>
      </w:r>
      <w:r w:rsidRPr="00CE6806">
        <w:rPr>
          <w:rFonts w:ascii="Times New Roman" w:hAnsi="Times New Roman"/>
          <w:vertAlign w:val="superscript"/>
        </w:rPr>
        <w:t>2</w:t>
      </w:r>
      <w:r w:rsidRPr="00CE6806">
        <w:rPr>
          <w:rFonts w:ascii="Times New Roman" w:hAnsi="Times New Roman"/>
        </w:rPr>
        <w:t>/dag frarådes (se pkt. 4.4).</w:t>
      </w:r>
    </w:p>
    <w:p w14:paraId="6A9A0D20"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Patienter, der overgår fra cysteaminbitartrat med hurtig udløsning til PROCYSBI, bør have kontrolleret leukocytternes cystinindhold inden for 2 uger og efterfølgende hver tredje måned for at vurdere, om dosis er optimal som ovenfor beskrevet.</w:t>
      </w:r>
    </w:p>
    <w:p w14:paraId="32F6629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3130E5CA"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 xml:space="preserve">Nydiagnostiserede voksne patienter </w:t>
      </w:r>
    </w:p>
    <w:p w14:paraId="3BEC534B" w14:textId="43A969BC"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Nydiagnosticerede voksne patienter skal begynde med 1/6 til 1/4 af den tilsigtede vedligeholdelsesdosis af PROCYSBI. Den tilsigtede vedligeholdelsesdosis er 1,3 g/m</w:t>
      </w:r>
      <w:r w:rsidRPr="00CE6806">
        <w:rPr>
          <w:rFonts w:ascii="Times New Roman" w:hAnsi="Times New Roman"/>
          <w:vertAlign w:val="superscript"/>
        </w:rPr>
        <w:t>2</w:t>
      </w:r>
      <w:r w:rsidRPr="00CE6806">
        <w:rPr>
          <w:rFonts w:ascii="Times New Roman" w:hAnsi="Times New Roman"/>
        </w:rPr>
        <w:t>/dag, fordelt på to doser med 12 timers mellemrum</w:t>
      </w:r>
      <w:r w:rsidR="004D2A24" w:rsidRPr="00CE6806">
        <w:rPr>
          <w:rFonts w:ascii="Times New Roman" w:hAnsi="Times New Roman"/>
        </w:rPr>
        <w:t xml:space="preserve"> (se nedenstående tabel</w:t>
      </w:r>
      <w:r w:rsidR="00594166" w:rsidRPr="00CE6806">
        <w:rPr>
          <w:rFonts w:ascii="Times New Roman" w:hAnsi="Times New Roman"/>
        </w:rPr>
        <w:t> 1</w:t>
      </w:r>
      <w:r w:rsidR="004D2A24" w:rsidRPr="00CE6806">
        <w:rPr>
          <w:rFonts w:ascii="Times New Roman" w:hAnsi="Times New Roman"/>
        </w:rPr>
        <w:t>)</w:t>
      </w:r>
      <w:r w:rsidRPr="00CE6806">
        <w:rPr>
          <w:rFonts w:ascii="Times New Roman" w:hAnsi="Times New Roman"/>
        </w:rPr>
        <w:t>. Dosis bør øges, hvis der er tilstrækkelig tolerance, og leukocytternes cystinindhold forbliver &gt; 1 nmol hemicystin/mg protein (målt med den blandede leukocytanalyse). Den anbefalede maksimale dosis af cysteamin er 1,95 g/m</w:t>
      </w:r>
      <w:r w:rsidRPr="00CE6806">
        <w:rPr>
          <w:rFonts w:ascii="Times New Roman" w:hAnsi="Times New Roman"/>
          <w:vertAlign w:val="superscript"/>
        </w:rPr>
        <w:t>2</w:t>
      </w:r>
      <w:r w:rsidRPr="00CE6806">
        <w:rPr>
          <w:rFonts w:ascii="Times New Roman" w:hAnsi="Times New Roman"/>
        </w:rPr>
        <w:t>/dag. En dosering over 1,95 g/m</w:t>
      </w:r>
      <w:r w:rsidRPr="00CE6806">
        <w:rPr>
          <w:rFonts w:ascii="Times New Roman" w:hAnsi="Times New Roman"/>
          <w:vertAlign w:val="superscript"/>
        </w:rPr>
        <w:t>2</w:t>
      </w:r>
      <w:r w:rsidRPr="00CE6806">
        <w:rPr>
          <w:rFonts w:ascii="Times New Roman" w:hAnsi="Times New Roman"/>
        </w:rPr>
        <w:t>/dag frarådes (se pkt. 4.4).</w:t>
      </w:r>
    </w:p>
    <w:p w14:paraId="74444713" w14:textId="628990BB" w:rsidR="002D44E1" w:rsidRPr="00CE6806" w:rsidRDefault="002D44E1" w:rsidP="0057410B">
      <w:pPr>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rPr>
        <w:t>Målværdierne angivet i produktresuméet er fastlagt med den blandede leukocytanalyse. Det bør bemærkes, at behandlingsmål for cystindepletion er analysespecifikke, og forskellige analyser har specifikke behandlingsmål. Derfor skal sundhedspersoner referere til analysespecifikke behandlingsmål fra de individuelle testlaboratorier.</w:t>
      </w:r>
    </w:p>
    <w:p w14:paraId="7A67942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72AB2D2D"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 xml:space="preserve">Nydiagnosticeret pædiatrisk population </w:t>
      </w:r>
    </w:p>
    <w:p w14:paraId="2BF0FA2E"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Den tilsigtede vedligeholdelsesdosis på 1,3 g/m</w:t>
      </w:r>
      <w:r w:rsidRPr="00CE6806">
        <w:rPr>
          <w:rFonts w:ascii="Times New Roman" w:hAnsi="Times New Roman"/>
          <w:vertAlign w:val="superscript"/>
        </w:rPr>
        <w:t>2</w:t>
      </w:r>
      <w:r w:rsidRPr="00CE6806">
        <w:rPr>
          <w:rFonts w:ascii="Times New Roman" w:hAnsi="Times New Roman"/>
        </w:rPr>
        <w:t xml:space="preserve">/dag kan tilnærmes ved hjælp af nedenstående tabel, der både tager hensyn til overfladeareal og vægt </w:t>
      </w:r>
    </w:p>
    <w:p w14:paraId="56BA80AA" w14:textId="77777777" w:rsidR="00924503" w:rsidRPr="00CE6806" w:rsidRDefault="00924503" w:rsidP="0057410B">
      <w:pPr>
        <w:suppressAutoHyphens/>
        <w:autoSpaceDE w:val="0"/>
        <w:autoSpaceDN w:val="0"/>
        <w:adjustRightInd w:val="0"/>
        <w:spacing w:after="0" w:line="240" w:lineRule="auto"/>
        <w:rPr>
          <w:rFonts w:ascii="Times New Roman" w:hAnsi="Times New Roman"/>
          <w:i/>
          <w:iCs/>
        </w:rPr>
      </w:pPr>
    </w:p>
    <w:p w14:paraId="4BE6DE50" w14:textId="528236AA" w:rsidR="002D44E1" w:rsidRPr="00CE6806" w:rsidRDefault="004D2A24" w:rsidP="0057410B">
      <w:pPr>
        <w:keepNext/>
        <w:keepLines/>
        <w:suppressAutoHyphens/>
        <w:autoSpaceDE w:val="0"/>
        <w:autoSpaceDN w:val="0"/>
        <w:adjustRightInd w:val="0"/>
        <w:spacing w:after="0" w:line="240" w:lineRule="auto"/>
        <w:ind w:left="851" w:hanging="851"/>
        <w:rPr>
          <w:rFonts w:ascii="Times New Roman" w:hAnsi="Times New Roman"/>
          <w:i/>
          <w:iCs/>
        </w:rPr>
      </w:pPr>
      <w:r w:rsidRPr="00CE6806">
        <w:rPr>
          <w:rFonts w:ascii="Times New Roman" w:hAnsi="Times New Roman"/>
          <w:i/>
          <w:iCs/>
        </w:rPr>
        <w:t>Tabel 1:</w:t>
      </w:r>
      <w:r w:rsidR="008E13CF" w:rsidRPr="00CE6806">
        <w:rPr>
          <w:rFonts w:ascii="Times New Roman" w:hAnsi="Times New Roman"/>
          <w:i/>
          <w:iCs/>
        </w:rPr>
        <w:tab/>
      </w:r>
      <w:r w:rsidRPr="00CE6806">
        <w:rPr>
          <w:rFonts w:ascii="Times New Roman" w:hAnsi="Times New Roman"/>
          <w:i/>
          <w:iCs/>
        </w:rPr>
        <w:t>Anbefalet dosis</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5"/>
      </w:tblGrid>
      <w:tr w:rsidR="002D44E1" w:rsidRPr="00CE6806" w14:paraId="4261EB60" w14:textId="77777777" w:rsidTr="00BB63BA">
        <w:trPr>
          <w:tblHeader/>
          <w:jc w:val="center"/>
        </w:trPr>
        <w:tc>
          <w:tcPr>
            <w:tcW w:w="2021" w:type="pct"/>
            <w:vAlign w:val="center"/>
          </w:tcPr>
          <w:p w14:paraId="72EB73C2"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b/>
              </w:rPr>
              <w:t xml:space="preserve">Vægt i kg </w:t>
            </w:r>
          </w:p>
        </w:tc>
        <w:tc>
          <w:tcPr>
            <w:tcW w:w="2979" w:type="pct"/>
            <w:vAlign w:val="center"/>
          </w:tcPr>
          <w:p w14:paraId="4DC4CB5E"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b/>
              </w:rPr>
              <w:t xml:space="preserve">Anbefalet dosis i mg </w:t>
            </w:r>
          </w:p>
          <w:p w14:paraId="11BAB296"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b/>
              </w:rPr>
              <w:t>Hver 12. time</w:t>
            </w:r>
            <w:r w:rsidRPr="00CE6806">
              <w:rPr>
                <w:rFonts w:ascii="Times New Roman" w:hAnsi="Times New Roman"/>
                <w:b/>
                <w:bCs/>
              </w:rPr>
              <w:t>*</w:t>
            </w:r>
          </w:p>
        </w:tc>
      </w:tr>
      <w:tr w:rsidR="002D44E1" w:rsidRPr="00CE6806" w14:paraId="0A6D57F7" w14:textId="77777777" w:rsidTr="00BB63BA">
        <w:trPr>
          <w:jc w:val="center"/>
        </w:trPr>
        <w:tc>
          <w:tcPr>
            <w:tcW w:w="2021" w:type="pct"/>
            <w:vAlign w:val="center"/>
          </w:tcPr>
          <w:p w14:paraId="418F9545"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0–5</w:t>
            </w:r>
          </w:p>
        </w:tc>
        <w:tc>
          <w:tcPr>
            <w:tcW w:w="2979" w:type="pct"/>
            <w:vAlign w:val="center"/>
          </w:tcPr>
          <w:p w14:paraId="3C5E5846"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200</w:t>
            </w:r>
          </w:p>
        </w:tc>
      </w:tr>
      <w:tr w:rsidR="002D44E1" w:rsidRPr="00CE6806" w14:paraId="00B10779" w14:textId="77777777" w:rsidTr="00BB63BA">
        <w:trPr>
          <w:jc w:val="center"/>
        </w:trPr>
        <w:tc>
          <w:tcPr>
            <w:tcW w:w="2021" w:type="pct"/>
            <w:vAlign w:val="center"/>
          </w:tcPr>
          <w:p w14:paraId="1FD44CBD"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5–10</w:t>
            </w:r>
          </w:p>
        </w:tc>
        <w:tc>
          <w:tcPr>
            <w:tcW w:w="2979" w:type="pct"/>
            <w:vAlign w:val="center"/>
          </w:tcPr>
          <w:p w14:paraId="2E90B65E"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300</w:t>
            </w:r>
          </w:p>
        </w:tc>
      </w:tr>
      <w:tr w:rsidR="002D44E1" w:rsidRPr="00CE6806" w14:paraId="7127F366" w14:textId="77777777" w:rsidTr="00BB63BA">
        <w:trPr>
          <w:jc w:val="center"/>
        </w:trPr>
        <w:tc>
          <w:tcPr>
            <w:tcW w:w="2021" w:type="pct"/>
            <w:vAlign w:val="center"/>
          </w:tcPr>
          <w:p w14:paraId="22785FD6"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11–15</w:t>
            </w:r>
          </w:p>
        </w:tc>
        <w:tc>
          <w:tcPr>
            <w:tcW w:w="2979" w:type="pct"/>
            <w:vAlign w:val="center"/>
          </w:tcPr>
          <w:p w14:paraId="7F015507"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400</w:t>
            </w:r>
          </w:p>
        </w:tc>
      </w:tr>
      <w:tr w:rsidR="002D44E1" w:rsidRPr="00CE6806" w14:paraId="048D3E5A" w14:textId="77777777" w:rsidTr="00BB63BA">
        <w:trPr>
          <w:jc w:val="center"/>
        </w:trPr>
        <w:tc>
          <w:tcPr>
            <w:tcW w:w="2021" w:type="pct"/>
            <w:vAlign w:val="center"/>
          </w:tcPr>
          <w:p w14:paraId="24B19069"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16–20</w:t>
            </w:r>
          </w:p>
        </w:tc>
        <w:tc>
          <w:tcPr>
            <w:tcW w:w="2979" w:type="pct"/>
            <w:vAlign w:val="center"/>
          </w:tcPr>
          <w:p w14:paraId="4AFDC577" w14:textId="77777777" w:rsidR="002D44E1" w:rsidRPr="00CE6806" w:rsidRDefault="002D44E1" w:rsidP="0057410B">
            <w:pPr>
              <w:keepNext/>
              <w:tabs>
                <w:tab w:val="left" w:pos="270"/>
              </w:tabs>
              <w:suppressAutoHyphens/>
              <w:spacing w:after="0" w:line="240" w:lineRule="auto"/>
              <w:jc w:val="center"/>
              <w:rPr>
                <w:rFonts w:ascii="Times New Roman" w:hAnsi="Times New Roman"/>
              </w:rPr>
            </w:pPr>
            <w:r w:rsidRPr="00CE6806">
              <w:rPr>
                <w:rFonts w:ascii="Times New Roman" w:hAnsi="Times New Roman"/>
              </w:rPr>
              <w:t>500</w:t>
            </w:r>
          </w:p>
        </w:tc>
      </w:tr>
      <w:tr w:rsidR="002D44E1" w:rsidRPr="00CE6806" w14:paraId="21F8574A" w14:textId="77777777" w:rsidTr="00BB63BA">
        <w:trPr>
          <w:jc w:val="center"/>
        </w:trPr>
        <w:tc>
          <w:tcPr>
            <w:tcW w:w="2021" w:type="pct"/>
            <w:vAlign w:val="center"/>
          </w:tcPr>
          <w:p w14:paraId="399DA730"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21–25</w:t>
            </w:r>
          </w:p>
        </w:tc>
        <w:tc>
          <w:tcPr>
            <w:tcW w:w="2979" w:type="pct"/>
            <w:vAlign w:val="center"/>
          </w:tcPr>
          <w:p w14:paraId="7023A185"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600</w:t>
            </w:r>
          </w:p>
        </w:tc>
      </w:tr>
      <w:tr w:rsidR="002D44E1" w:rsidRPr="00CE6806" w14:paraId="62701057" w14:textId="77777777" w:rsidTr="00BB63BA">
        <w:trPr>
          <w:jc w:val="center"/>
        </w:trPr>
        <w:tc>
          <w:tcPr>
            <w:tcW w:w="2021" w:type="pct"/>
            <w:vAlign w:val="center"/>
          </w:tcPr>
          <w:p w14:paraId="4F3981FB"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26–30</w:t>
            </w:r>
          </w:p>
        </w:tc>
        <w:tc>
          <w:tcPr>
            <w:tcW w:w="2979" w:type="pct"/>
            <w:vAlign w:val="center"/>
          </w:tcPr>
          <w:p w14:paraId="6C3C5AB0"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700</w:t>
            </w:r>
          </w:p>
        </w:tc>
      </w:tr>
      <w:tr w:rsidR="002D44E1" w:rsidRPr="00CE6806" w14:paraId="13549B55" w14:textId="77777777" w:rsidTr="00BB63BA">
        <w:trPr>
          <w:jc w:val="center"/>
        </w:trPr>
        <w:tc>
          <w:tcPr>
            <w:tcW w:w="2021" w:type="pct"/>
            <w:vAlign w:val="center"/>
          </w:tcPr>
          <w:p w14:paraId="002FC3EF"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31–40</w:t>
            </w:r>
          </w:p>
        </w:tc>
        <w:tc>
          <w:tcPr>
            <w:tcW w:w="2979" w:type="pct"/>
            <w:vAlign w:val="center"/>
          </w:tcPr>
          <w:p w14:paraId="437C51A2"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800</w:t>
            </w:r>
          </w:p>
        </w:tc>
      </w:tr>
      <w:tr w:rsidR="002D44E1" w:rsidRPr="00CE6806" w14:paraId="6779B7F7" w14:textId="77777777" w:rsidTr="00BB63BA">
        <w:trPr>
          <w:jc w:val="center"/>
        </w:trPr>
        <w:tc>
          <w:tcPr>
            <w:tcW w:w="2021" w:type="pct"/>
            <w:vAlign w:val="center"/>
          </w:tcPr>
          <w:p w14:paraId="2FD7C7D3"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41–50</w:t>
            </w:r>
          </w:p>
        </w:tc>
        <w:tc>
          <w:tcPr>
            <w:tcW w:w="2979" w:type="pct"/>
            <w:vAlign w:val="center"/>
          </w:tcPr>
          <w:p w14:paraId="0419A91F"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900</w:t>
            </w:r>
          </w:p>
        </w:tc>
      </w:tr>
      <w:tr w:rsidR="002D44E1" w:rsidRPr="00CE6806" w14:paraId="389C78AE" w14:textId="77777777" w:rsidTr="00BB63BA">
        <w:trPr>
          <w:jc w:val="center"/>
        </w:trPr>
        <w:tc>
          <w:tcPr>
            <w:tcW w:w="2021" w:type="pct"/>
            <w:vAlign w:val="center"/>
          </w:tcPr>
          <w:p w14:paraId="4393774A"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&gt; 50</w:t>
            </w:r>
          </w:p>
        </w:tc>
        <w:tc>
          <w:tcPr>
            <w:tcW w:w="2979" w:type="pct"/>
            <w:vAlign w:val="center"/>
          </w:tcPr>
          <w:p w14:paraId="0B5435B1" w14:textId="77777777" w:rsidR="002D44E1" w:rsidRPr="00CE6806" w:rsidRDefault="002D44E1" w:rsidP="0057410B">
            <w:pPr>
              <w:tabs>
                <w:tab w:val="left" w:pos="270"/>
              </w:tabs>
              <w:suppressAutoHyphens/>
              <w:spacing w:after="0" w:line="240" w:lineRule="auto"/>
              <w:jc w:val="center"/>
              <w:rPr>
                <w:rFonts w:ascii="Times New Roman" w:hAnsi="Times New Roman"/>
              </w:rPr>
            </w:pPr>
            <w:r w:rsidRPr="00CE6806">
              <w:rPr>
                <w:rFonts w:ascii="Times New Roman" w:hAnsi="Times New Roman"/>
              </w:rPr>
              <w:t>1</w:t>
            </w:r>
            <w:r w:rsidR="0071494F" w:rsidRPr="00CE6806">
              <w:rPr>
                <w:rFonts w:ascii="Times New Roman" w:hAnsi="Times New Roman"/>
              </w:rPr>
              <w:t> </w:t>
            </w:r>
            <w:r w:rsidRPr="00CE6806">
              <w:rPr>
                <w:rFonts w:ascii="Times New Roman" w:hAnsi="Times New Roman"/>
              </w:rPr>
              <w:t>000</w:t>
            </w:r>
          </w:p>
        </w:tc>
      </w:tr>
    </w:tbl>
    <w:p w14:paraId="65CE7995" w14:textId="687804B4" w:rsidR="002D44E1" w:rsidRPr="00CE6806" w:rsidRDefault="002D44E1" w:rsidP="0057410B">
      <w:pPr>
        <w:suppressAutoHyphens/>
        <w:autoSpaceDE w:val="0"/>
        <w:autoSpaceDN w:val="0"/>
        <w:adjustRightInd w:val="0"/>
        <w:spacing w:after="0" w:line="240" w:lineRule="auto"/>
        <w:ind w:left="1440"/>
        <w:rPr>
          <w:rFonts w:ascii="Times New Roman" w:hAnsi="Times New Roman"/>
        </w:rPr>
      </w:pPr>
      <w:r w:rsidRPr="00CE6806">
        <w:rPr>
          <w:rFonts w:ascii="Times New Roman" w:hAnsi="Times New Roman"/>
        </w:rPr>
        <w:t>*En højere dosis kan være nødvendig for at opnå målkoncentrationen af cystin i leukocytter.</w:t>
      </w:r>
    </w:p>
    <w:p w14:paraId="3D1B492F" w14:textId="77777777" w:rsidR="002D44E1" w:rsidRPr="00CE6806" w:rsidRDefault="002D44E1" w:rsidP="0057410B">
      <w:pPr>
        <w:suppressAutoHyphens/>
        <w:autoSpaceDE w:val="0"/>
        <w:autoSpaceDN w:val="0"/>
        <w:adjustRightInd w:val="0"/>
        <w:spacing w:after="0" w:line="240" w:lineRule="auto"/>
        <w:ind w:left="1440"/>
        <w:rPr>
          <w:rFonts w:ascii="Times New Roman" w:hAnsi="Times New Roman"/>
        </w:rPr>
      </w:pPr>
      <w:r w:rsidRPr="00CE6806">
        <w:rPr>
          <w:rFonts w:ascii="Times New Roman" w:hAnsi="Times New Roman"/>
        </w:rPr>
        <w:t>En dosering over 1,95 g/m</w:t>
      </w:r>
      <w:r w:rsidRPr="00CE6806">
        <w:rPr>
          <w:rFonts w:ascii="Times New Roman" w:hAnsi="Times New Roman"/>
          <w:vertAlign w:val="superscript"/>
        </w:rPr>
        <w:t>2</w:t>
      </w:r>
      <w:r w:rsidRPr="00CE6806">
        <w:rPr>
          <w:rFonts w:ascii="Times New Roman" w:hAnsi="Times New Roman"/>
        </w:rPr>
        <w:t>/dag frarådes.</w:t>
      </w:r>
    </w:p>
    <w:p w14:paraId="5AD353CF" w14:textId="77777777" w:rsidR="0071494F" w:rsidRPr="00CE6806" w:rsidRDefault="0071494F" w:rsidP="0057410B">
      <w:pPr>
        <w:suppressAutoHyphens/>
        <w:autoSpaceDE w:val="0"/>
        <w:autoSpaceDN w:val="0"/>
        <w:adjustRightInd w:val="0"/>
        <w:spacing w:after="0" w:line="240" w:lineRule="auto"/>
        <w:rPr>
          <w:rFonts w:ascii="Times New Roman" w:hAnsi="Times New Roman"/>
        </w:rPr>
      </w:pPr>
    </w:p>
    <w:p w14:paraId="78430DD4" w14:textId="77777777" w:rsidR="002D44E1" w:rsidRPr="00CE6806" w:rsidRDefault="004D2A24"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Det kan overvejes at anvende PROCYSBI 25 mg hårde enterokapsler for at nå den målrettede vedligeholdelsesdosis.</w:t>
      </w:r>
    </w:p>
    <w:p w14:paraId="3F7671DB" w14:textId="77777777" w:rsidR="004D2A24" w:rsidRPr="00CE6806" w:rsidRDefault="004D2A24" w:rsidP="0057410B">
      <w:pPr>
        <w:suppressAutoHyphens/>
        <w:autoSpaceDE w:val="0"/>
        <w:autoSpaceDN w:val="0"/>
        <w:adjustRightInd w:val="0"/>
        <w:spacing w:after="0" w:line="240" w:lineRule="auto"/>
        <w:rPr>
          <w:rFonts w:ascii="Times New Roman" w:hAnsi="Times New Roman"/>
        </w:rPr>
      </w:pPr>
    </w:p>
    <w:p w14:paraId="3DFAB181" w14:textId="5F594B46" w:rsidR="002D44E1" w:rsidRPr="00CE6806" w:rsidRDefault="00924503"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Glemte</w:t>
      </w:r>
      <w:r w:rsidR="002D44E1" w:rsidRPr="00CE6806">
        <w:rPr>
          <w:rFonts w:ascii="Times New Roman" w:hAnsi="Times New Roman"/>
          <w:i/>
          <w:u w:val="single"/>
        </w:rPr>
        <w:t xml:space="preserve"> doser</w:t>
      </w:r>
    </w:p>
    <w:p w14:paraId="55787EA0"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Hvis en dosis glemmes, bør den tages så hurtigt som muligt. Hvis der er mindre end 4 timer til næste dosis, skal patienten dog overspringe den glemte dosis og fortsætte efter den faste doseringsplan. Der må ikke tages en dobbelt dosis. </w:t>
      </w:r>
    </w:p>
    <w:p w14:paraId="0A9E950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00C7B2F1"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Særlige populationer</w:t>
      </w:r>
    </w:p>
    <w:p w14:paraId="08287E07"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i/>
          <w:u w:val="single"/>
        </w:rPr>
      </w:pPr>
    </w:p>
    <w:p w14:paraId="1477880C"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i/>
        </w:rPr>
      </w:pPr>
      <w:r w:rsidRPr="00CE6806">
        <w:rPr>
          <w:rFonts w:ascii="Times New Roman" w:hAnsi="Times New Roman"/>
          <w:i/>
        </w:rPr>
        <w:t xml:space="preserve">Patienter med ringe tolerabilitet </w:t>
      </w:r>
    </w:p>
    <w:p w14:paraId="48AAE77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Patienter med ringe tolerabilitet vil stadig have væsentlig fordel af at få sænket leukocytternes cystinindhold til under 2 nmol hemicystin/mg protein (målt med den blandede leukocytanalyse). For at nå dette niveau kan cysteamindosis øges til højst 1,95 g/m</w:t>
      </w:r>
      <w:r w:rsidRPr="00CE6806">
        <w:rPr>
          <w:rFonts w:ascii="Times New Roman" w:hAnsi="Times New Roman"/>
          <w:vertAlign w:val="superscript"/>
        </w:rPr>
        <w:t>2</w:t>
      </w:r>
      <w:r w:rsidRPr="00CE6806">
        <w:rPr>
          <w:rFonts w:ascii="Times New Roman" w:hAnsi="Times New Roman"/>
        </w:rPr>
        <w:t>/dag. En dosering på 1,95 g/m</w:t>
      </w:r>
      <w:r w:rsidRPr="00CE6806">
        <w:rPr>
          <w:rFonts w:ascii="Times New Roman" w:hAnsi="Times New Roman"/>
          <w:vertAlign w:val="superscript"/>
        </w:rPr>
        <w:t>2</w:t>
      </w:r>
      <w:r w:rsidRPr="00CE6806">
        <w:rPr>
          <w:rFonts w:ascii="Times New Roman" w:hAnsi="Times New Roman"/>
        </w:rPr>
        <w:t xml:space="preserve">/dag af cysteaminbitartrat med hurtig udløsning er forbundet med øget seponering af behandlingen på grund af intolerans og øget forekomst af bivirkninger. Ved indledende dårlig tolerabilitet af cysteamin på grund af gastrointestinale symptomer eller forbigående hududslæt bør behandlingen midlertidigt seponeres for derefter at genoptages med en lavere dosering, der gradvis øges til det hensigtsmæssige niveau (se pkt. 4.4). </w:t>
      </w:r>
    </w:p>
    <w:p w14:paraId="5F7FDEFF" w14:textId="77777777" w:rsidR="002D44E1" w:rsidRPr="00CE6806" w:rsidRDefault="002D44E1" w:rsidP="0057410B">
      <w:pPr>
        <w:suppressAutoHyphens/>
        <w:autoSpaceDE w:val="0"/>
        <w:autoSpaceDN w:val="0"/>
        <w:adjustRightInd w:val="0"/>
        <w:spacing w:after="0" w:line="240" w:lineRule="auto"/>
        <w:rPr>
          <w:rFonts w:ascii="Times New Roman" w:hAnsi="Times New Roman"/>
          <w:i/>
          <w:u w:val="single"/>
        </w:rPr>
      </w:pPr>
    </w:p>
    <w:p w14:paraId="479AB55A"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rPr>
        <w:t>Dialysepatienter og post-transplantationspatienter:</w:t>
      </w:r>
      <w:r w:rsidRPr="00CE6806">
        <w:rPr>
          <w:rFonts w:ascii="Times New Roman" w:hAnsi="Times New Roman"/>
        </w:rPr>
        <w:t xml:space="preserve"> </w:t>
      </w:r>
    </w:p>
    <w:p w14:paraId="152C19E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Hos dialysepatienter har visse former for cysteamin undertiden været dårligere tolereret (medfører flere bivirkninger). Hos disse patienter anbefales tættere overvågning af leukocytternes cystinniveau. </w:t>
      </w:r>
    </w:p>
    <w:p w14:paraId="57EBB04D" w14:textId="77777777" w:rsidR="002D44E1" w:rsidRPr="00CE6806" w:rsidRDefault="002D44E1" w:rsidP="0057410B">
      <w:pPr>
        <w:suppressAutoHyphens/>
        <w:autoSpaceDE w:val="0"/>
        <w:autoSpaceDN w:val="0"/>
        <w:adjustRightInd w:val="0"/>
        <w:spacing w:after="0" w:line="240" w:lineRule="auto"/>
        <w:rPr>
          <w:rFonts w:ascii="Times New Roman" w:hAnsi="Times New Roman"/>
          <w:i/>
        </w:rPr>
      </w:pPr>
    </w:p>
    <w:p w14:paraId="07D768F2"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rPr>
        <w:t>Patienter med nedsat nyrefunktion</w:t>
      </w:r>
    </w:p>
    <w:p w14:paraId="6DE1BFC3"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Normalt er dosisjustering ikke nødvendig, men leukocytternes cystinniveau bør følges. </w:t>
      </w:r>
    </w:p>
    <w:p w14:paraId="0886905B" w14:textId="77777777" w:rsidR="002D44E1" w:rsidRPr="00CE6806" w:rsidRDefault="002D44E1" w:rsidP="0057410B">
      <w:pPr>
        <w:suppressAutoHyphens/>
        <w:autoSpaceDE w:val="0"/>
        <w:autoSpaceDN w:val="0"/>
        <w:adjustRightInd w:val="0"/>
        <w:spacing w:after="0" w:line="240" w:lineRule="auto"/>
        <w:rPr>
          <w:rFonts w:ascii="Times New Roman" w:hAnsi="Times New Roman"/>
          <w:i/>
          <w:u w:val="single"/>
        </w:rPr>
      </w:pPr>
    </w:p>
    <w:p w14:paraId="2D5CB7EB"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rPr>
        <w:t>Patienter med nedsat leverfunktion</w:t>
      </w:r>
      <w:r w:rsidRPr="00CE6806">
        <w:rPr>
          <w:rFonts w:ascii="Times New Roman" w:hAnsi="Times New Roman"/>
        </w:rPr>
        <w:t xml:space="preserve"> </w:t>
      </w:r>
    </w:p>
    <w:p w14:paraId="59088970"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Normalt er dosisjustering ikke nødvendig, men leukocytternes cystinniveau bør følges. </w:t>
      </w:r>
    </w:p>
    <w:p w14:paraId="378D6A13" w14:textId="77777777" w:rsidR="002D44E1" w:rsidRPr="00CE6806" w:rsidRDefault="002D44E1" w:rsidP="0057410B">
      <w:pPr>
        <w:suppressAutoHyphens/>
        <w:spacing w:after="0" w:line="240" w:lineRule="auto"/>
        <w:ind w:left="567" w:hanging="567"/>
        <w:rPr>
          <w:rFonts w:ascii="Times New Roman" w:hAnsi="Times New Roman"/>
          <w:b/>
        </w:rPr>
      </w:pPr>
    </w:p>
    <w:p w14:paraId="472B3351"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Administration</w:t>
      </w:r>
    </w:p>
    <w:p w14:paraId="5F5C9127"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7D396021"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Oral anvendelse</w:t>
      </w:r>
    </w:p>
    <w:p w14:paraId="1D29BF76"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65A2D3E1" w14:textId="1E4BA2C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 xml:space="preserve">Dette lægemiddel kan administreres ved at </w:t>
      </w:r>
      <w:r w:rsidR="00C665D2" w:rsidRPr="00CE6806">
        <w:rPr>
          <w:rFonts w:ascii="Times New Roman" w:hAnsi="Times New Roman"/>
        </w:rPr>
        <w:t>åbne brevet og</w:t>
      </w:r>
      <w:r w:rsidRPr="00CE6806">
        <w:rPr>
          <w:rFonts w:ascii="Times New Roman" w:hAnsi="Times New Roman"/>
        </w:rPr>
        <w:t xml:space="preserve"> drysse </w:t>
      </w:r>
      <w:r w:rsidR="00C665D2" w:rsidRPr="00CE6806">
        <w:rPr>
          <w:rFonts w:ascii="Times New Roman" w:hAnsi="Times New Roman"/>
        </w:rPr>
        <w:t xml:space="preserve"> </w:t>
      </w:r>
      <w:r w:rsidRPr="00CE6806">
        <w:rPr>
          <w:rFonts w:ascii="Times New Roman" w:hAnsi="Times New Roman"/>
        </w:rPr>
        <w:t>indhold</w:t>
      </w:r>
      <w:r w:rsidR="00C665D2" w:rsidRPr="00CE6806">
        <w:rPr>
          <w:rFonts w:ascii="Times New Roman" w:hAnsi="Times New Roman"/>
        </w:rPr>
        <w:t>et af brevet</w:t>
      </w:r>
      <w:r w:rsidRPr="00CE6806">
        <w:rPr>
          <w:rFonts w:ascii="Times New Roman" w:hAnsi="Times New Roman"/>
        </w:rPr>
        <w:t xml:space="preserve"> (enterokorn) på mad eller </w:t>
      </w:r>
      <w:r w:rsidR="00C665D2" w:rsidRPr="00CE6806">
        <w:rPr>
          <w:rFonts w:ascii="Times New Roman" w:hAnsi="Times New Roman"/>
        </w:rPr>
        <w:t xml:space="preserve">drikke, eller </w:t>
      </w:r>
      <w:r w:rsidRPr="00CE6806">
        <w:rPr>
          <w:rFonts w:ascii="Times New Roman" w:hAnsi="Times New Roman"/>
        </w:rPr>
        <w:t>det kan administreres via en mavesonde.</w:t>
      </w:r>
    </w:p>
    <w:p w14:paraId="32A7398D" w14:textId="56B080A9" w:rsidR="002D44E1" w:rsidRPr="00CE6806" w:rsidRDefault="008E61EE" w:rsidP="0057410B">
      <w:pPr>
        <w:suppressAutoHyphens/>
        <w:spacing w:after="0" w:line="240" w:lineRule="auto"/>
        <w:rPr>
          <w:rFonts w:ascii="Times New Roman" w:hAnsi="Times New Roman"/>
        </w:rPr>
      </w:pPr>
      <w:r w:rsidRPr="00CE6806">
        <w:rPr>
          <w:rFonts w:ascii="Times New Roman" w:hAnsi="Times New Roman"/>
        </w:rPr>
        <w:t>Granulatet</w:t>
      </w:r>
      <w:r w:rsidR="002D44E1" w:rsidRPr="00CE6806">
        <w:rPr>
          <w:rFonts w:ascii="Times New Roman" w:hAnsi="Times New Roman"/>
        </w:rPr>
        <w:t xml:space="preserve"> må ikke knuses eller tygges</w:t>
      </w:r>
      <w:r w:rsidR="00C665D2" w:rsidRPr="00CE6806">
        <w:rPr>
          <w:rFonts w:ascii="Times New Roman" w:hAnsi="Times New Roman"/>
        </w:rPr>
        <w:t>, da det hæmmer enterobelægningen</w:t>
      </w:r>
      <w:r w:rsidR="002D44E1" w:rsidRPr="00CE6806">
        <w:rPr>
          <w:rFonts w:ascii="Times New Roman" w:hAnsi="Times New Roman"/>
        </w:rPr>
        <w:t>.</w:t>
      </w:r>
    </w:p>
    <w:p w14:paraId="5457B5C1" w14:textId="77777777" w:rsidR="002D44E1" w:rsidRPr="00CE6806" w:rsidRDefault="002D44E1" w:rsidP="0057410B">
      <w:pPr>
        <w:suppressAutoHyphens/>
        <w:autoSpaceDE w:val="0"/>
        <w:autoSpaceDN w:val="0"/>
        <w:adjustRightInd w:val="0"/>
        <w:spacing w:after="0" w:line="240" w:lineRule="auto"/>
        <w:rPr>
          <w:rFonts w:ascii="Times New Roman" w:hAnsi="Times New Roman"/>
          <w:iCs/>
        </w:rPr>
      </w:pPr>
    </w:p>
    <w:p w14:paraId="45816BCE"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Administration sammen med et måltid</w:t>
      </w:r>
    </w:p>
    <w:p w14:paraId="111190B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Cysteaminbitratrat kan administreres sammen med en syrlig frugtjuice eller vand.</w:t>
      </w:r>
    </w:p>
    <w:p w14:paraId="69E9458B"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Cysteaminbitartrat bør ikke gives sammen med et måltid med højt fedt- eller proteinindhold eller med frossen mad såsom is. Måltider og mejeriprodukter bør konsekvent undgås i mindst 1 time før og 1 time efter doseringen med PROCYSBI. Patienter, der ikke kan faste så længe, bør nøjes med et lille måltid (</w:t>
      </w:r>
      <w:r w:rsidRPr="00CE6806">
        <w:rPr>
          <w:rFonts w:ascii="Times New Roman" w:hAnsi="Times New Roman"/>
        </w:rPr>
        <w:sym w:font="Symbol" w:char="F07E"/>
      </w:r>
      <w:r w:rsidRPr="00CE6806">
        <w:rPr>
          <w:rFonts w:ascii="Times New Roman" w:hAnsi="Times New Roman"/>
        </w:rPr>
        <w:t>100 gram) (fortrinsvis kulhydrater) i tidsrummet fra en time før til en time efter administration af PROCYSBI. Det er vigtigt, at doseringen af PROCYSBI i forhold til måltiderne finder sted på en konsekvent og ensartet måde (se pkt. 5.2)</w:t>
      </w:r>
    </w:p>
    <w:p w14:paraId="351DE4E0" w14:textId="77777777" w:rsidR="005F3E07" w:rsidRPr="00CE6806" w:rsidRDefault="005F3E07" w:rsidP="0057410B">
      <w:pPr>
        <w:suppressAutoHyphens/>
        <w:autoSpaceDE w:val="0"/>
        <w:autoSpaceDN w:val="0"/>
        <w:adjustRightInd w:val="0"/>
        <w:spacing w:after="0" w:line="240" w:lineRule="auto"/>
        <w:rPr>
          <w:rFonts w:ascii="Times New Roman" w:hAnsi="Times New Roman"/>
          <w:u w:val="single"/>
        </w:rPr>
      </w:pPr>
    </w:p>
    <w:p w14:paraId="552349D3" w14:textId="206D5276" w:rsidR="002D44E1" w:rsidRPr="00CE6806" w:rsidRDefault="002D44E1" w:rsidP="0057410B">
      <w:pPr>
        <w:suppressAutoHyphens/>
        <w:autoSpaceDE w:val="0"/>
        <w:autoSpaceDN w:val="0"/>
        <w:adjustRightInd w:val="0"/>
        <w:spacing w:after="0" w:line="240" w:lineRule="auto"/>
        <w:rPr>
          <w:rFonts w:ascii="Times New Roman" w:hAnsi="Times New Roman"/>
          <w:iCs/>
        </w:rPr>
      </w:pPr>
      <w:r w:rsidRPr="00CE6806">
        <w:rPr>
          <w:rFonts w:ascii="Times New Roman" w:hAnsi="Times New Roman"/>
          <w:iCs/>
        </w:rPr>
        <w:t xml:space="preserve">For instruktioner </w:t>
      </w:r>
      <w:r w:rsidR="00924503" w:rsidRPr="00CE6806">
        <w:rPr>
          <w:rFonts w:ascii="Times New Roman" w:hAnsi="Times New Roman"/>
          <w:iCs/>
        </w:rPr>
        <w:t>om</w:t>
      </w:r>
      <w:r w:rsidRPr="00CE6806">
        <w:rPr>
          <w:rFonts w:ascii="Times New Roman" w:hAnsi="Times New Roman"/>
          <w:iCs/>
        </w:rPr>
        <w:t xml:space="preserve"> lægemidlet før administration, se pkt.</w:t>
      </w:r>
      <w:r w:rsidR="005F3E07" w:rsidRPr="00CE6806">
        <w:rPr>
          <w:rFonts w:ascii="Times New Roman" w:hAnsi="Times New Roman"/>
        </w:rPr>
        <w:t> </w:t>
      </w:r>
      <w:r w:rsidRPr="00CE6806">
        <w:rPr>
          <w:rFonts w:ascii="Times New Roman" w:hAnsi="Times New Roman"/>
          <w:iCs/>
        </w:rPr>
        <w:t>6.6.</w:t>
      </w:r>
    </w:p>
    <w:p w14:paraId="45D3F480" w14:textId="77777777" w:rsidR="002D44E1" w:rsidRPr="00CE6806" w:rsidRDefault="002D44E1" w:rsidP="0057410B">
      <w:pPr>
        <w:suppressAutoHyphens/>
        <w:autoSpaceDE w:val="0"/>
        <w:autoSpaceDN w:val="0"/>
        <w:adjustRightInd w:val="0"/>
        <w:spacing w:after="0" w:line="240" w:lineRule="auto"/>
        <w:rPr>
          <w:rFonts w:ascii="Times New Roman" w:hAnsi="Times New Roman"/>
          <w:iCs/>
        </w:rPr>
      </w:pPr>
    </w:p>
    <w:p w14:paraId="6F57ABF6"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4.3</w:t>
      </w:r>
      <w:r w:rsidRPr="00CE6806">
        <w:rPr>
          <w:rFonts w:ascii="Times New Roman" w:hAnsi="Times New Roman"/>
          <w:b/>
        </w:rPr>
        <w:tab/>
        <w:t>Kontraindikationer</w:t>
      </w:r>
    </w:p>
    <w:p w14:paraId="116CF7ED" w14:textId="77777777" w:rsidR="002D44E1" w:rsidRPr="00CE6806" w:rsidRDefault="002D44E1" w:rsidP="0057410B">
      <w:pPr>
        <w:keepNext/>
        <w:suppressAutoHyphens/>
        <w:spacing w:after="0" w:line="240" w:lineRule="auto"/>
        <w:rPr>
          <w:rFonts w:ascii="Times New Roman" w:hAnsi="Times New Roman"/>
        </w:rPr>
      </w:pPr>
    </w:p>
    <w:p w14:paraId="1C7006CE" w14:textId="77777777" w:rsidR="002D44E1" w:rsidRPr="00CE6806" w:rsidRDefault="002D44E1" w:rsidP="0057410B">
      <w:pPr>
        <w:numPr>
          <w:ilvl w:val="0"/>
          <w:numId w:val="5"/>
        </w:numPr>
        <w:suppressAutoHyphens/>
        <w:spacing w:after="0" w:line="240" w:lineRule="auto"/>
        <w:ind w:left="567" w:hanging="567"/>
        <w:rPr>
          <w:rFonts w:ascii="Times New Roman" w:hAnsi="Times New Roman"/>
        </w:rPr>
      </w:pPr>
      <w:r w:rsidRPr="00CE6806">
        <w:rPr>
          <w:rFonts w:ascii="Times New Roman" w:hAnsi="Times New Roman"/>
        </w:rPr>
        <w:t>Overfølsomhed over for det aktive stof, enhver form for cysteamin (mercaptamin) eller over for et eller flere af hjælpestofferne anført i pkt. 6.1.</w:t>
      </w:r>
    </w:p>
    <w:p w14:paraId="10C1E029" w14:textId="77777777" w:rsidR="002D44E1" w:rsidRPr="00CE6806" w:rsidRDefault="002D44E1" w:rsidP="0057410B">
      <w:pPr>
        <w:numPr>
          <w:ilvl w:val="0"/>
          <w:numId w:val="5"/>
        </w:numPr>
        <w:suppressAutoHyphens/>
        <w:spacing w:after="0" w:line="240" w:lineRule="auto"/>
        <w:ind w:left="567" w:hanging="567"/>
        <w:rPr>
          <w:rFonts w:ascii="Times New Roman" w:hAnsi="Times New Roman"/>
        </w:rPr>
      </w:pPr>
      <w:r w:rsidRPr="00CE6806">
        <w:rPr>
          <w:rFonts w:ascii="Times New Roman" w:hAnsi="Times New Roman"/>
        </w:rPr>
        <w:t>Overfølsomhed over for penicillamin.</w:t>
      </w:r>
    </w:p>
    <w:p w14:paraId="78C137C5" w14:textId="77777777" w:rsidR="002D44E1" w:rsidRPr="00CE6806" w:rsidRDefault="002D44E1" w:rsidP="0057410B">
      <w:pPr>
        <w:numPr>
          <w:ilvl w:val="0"/>
          <w:numId w:val="5"/>
        </w:numPr>
        <w:suppressAutoHyphens/>
        <w:spacing w:after="0" w:line="240" w:lineRule="auto"/>
        <w:ind w:left="567" w:hanging="567"/>
        <w:rPr>
          <w:rFonts w:ascii="Times New Roman" w:hAnsi="Times New Roman"/>
        </w:rPr>
      </w:pPr>
      <w:r w:rsidRPr="00CE6806">
        <w:rPr>
          <w:rFonts w:ascii="Times New Roman" w:hAnsi="Times New Roman"/>
        </w:rPr>
        <w:t>Amning.</w:t>
      </w:r>
    </w:p>
    <w:p w14:paraId="27856738"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43D5A37D"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b/>
        </w:rPr>
      </w:pPr>
      <w:r w:rsidRPr="00CE6806">
        <w:rPr>
          <w:rFonts w:ascii="Times New Roman" w:hAnsi="Times New Roman"/>
          <w:b/>
        </w:rPr>
        <w:t>4.4</w:t>
      </w:r>
      <w:r w:rsidRPr="00CE6806">
        <w:rPr>
          <w:rFonts w:ascii="Times New Roman" w:hAnsi="Times New Roman"/>
          <w:b/>
        </w:rPr>
        <w:tab/>
        <w:t>Særlige advarsler og forsigtighedsregler vedrørende brugen</w:t>
      </w:r>
    </w:p>
    <w:p w14:paraId="75EDCB92" w14:textId="77777777" w:rsidR="002D44E1" w:rsidRPr="00CE6806" w:rsidRDefault="002D44E1" w:rsidP="0057410B">
      <w:pPr>
        <w:keepNext/>
        <w:suppressAutoHyphens/>
        <w:spacing w:after="0" w:line="240" w:lineRule="auto"/>
        <w:rPr>
          <w:rFonts w:ascii="Times New Roman" w:hAnsi="Times New Roman"/>
        </w:rPr>
      </w:pPr>
    </w:p>
    <w:p w14:paraId="3EA7A616"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En dosering over 1,95 g/m</w:t>
      </w:r>
      <w:r w:rsidRPr="00CE6806">
        <w:rPr>
          <w:rFonts w:ascii="Times New Roman" w:hAnsi="Times New Roman"/>
          <w:vertAlign w:val="superscript"/>
        </w:rPr>
        <w:t>2</w:t>
      </w:r>
      <w:r w:rsidRPr="00CE6806">
        <w:rPr>
          <w:rFonts w:ascii="Times New Roman" w:hAnsi="Times New Roman"/>
        </w:rPr>
        <w:t>/dag frarådes (se pkt. 4.2).</w:t>
      </w:r>
    </w:p>
    <w:p w14:paraId="409B722F" w14:textId="77777777" w:rsidR="002D44E1" w:rsidRPr="00CE6806" w:rsidRDefault="002D44E1" w:rsidP="0057410B">
      <w:pPr>
        <w:suppressAutoHyphens/>
        <w:spacing w:after="0" w:line="240" w:lineRule="auto"/>
        <w:rPr>
          <w:rFonts w:ascii="Times New Roman" w:hAnsi="Times New Roman"/>
        </w:rPr>
      </w:pPr>
    </w:p>
    <w:p w14:paraId="267846E6"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 xml:space="preserve">Det er ikke påvist, at oral indtagelse af cysteamin forhindrer aflejringer af cystinkrystaller i øjet. Når cysteamin-øjendråber anvendes til dette formål, bør behandlingen derfor fortsætte. </w:t>
      </w:r>
    </w:p>
    <w:p w14:paraId="6F44A68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37B5024D"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Hvis der konstateres eller planlægges graviditet, bør behandlingen tages op til nøje overvejelse, og patienten skal oplyses om den teratogene risiko ved cysteamin (se pkt. 4.6).</w:t>
      </w:r>
    </w:p>
    <w:p w14:paraId="362610A0" w14:textId="77777777" w:rsidR="002D44E1" w:rsidRPr="00CE6806" w:rsidRDefault="002D44E1" w:rsidP="0057410B">
      <w:pPr>
        <w:suppressAutoHyphens/>
        <w:spacing w:after="0" w:line="240" w:lineRule="auto"/>
        <w:rPr>
          <w:rFonts w:ascii="Times New Roman" w:hAnsi="Times New Roman"/>
        </w:rPr>
      </w:pPr>
    </w:p>
    <w:p w14:paraId="3A2F2D0D"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Dermatologiske risici</w:t>
      </w:r>
    </w:p>
    <w:p w14:paraId="3EE02483"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37E598CC"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 xml:space="preserve">Der er beskrevet tilfælde, hvor dosisreduktion af cysteamin medførte bedring af alvorlige hudlæsioner hos patienter, der var behandlet med høje doser af cysteaminbitartrat med hurtig udløsning eller med andre salte af cysteamin. Lægen bør rutinemæssigt overvåge hud og knogler hos patienter i behandling med cysteamin. </w:t>
      </w:r>
    </w:p>
    <w:p w14:paraId="7E239077" w14:textId="77777777" w:rsidR="002D44E1" w:rsidRPr="00CE6806" w:rsidRDefault="002D44E1" w:rsidP="0057410B">
      <w:pPr>
        <w:suppressAutoHyphens/>
        <w:spacing w:after="0" w:line="240" w:lineRule="auto"/>
        <w:rPr>
          <w:rFonts w:ascii="Times New Roman" w:hAnsi="Times New Roman"/>
        </w:rPr>
      </w:pPr>
    </w:p>
    <w:p w14:paraId="356A1493"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Hud- eller knogleforandringer bør medføre dosisreduktion eller seponering af cysteamin. Behandlingen kan genoptages med lavere dosis under tæt overvågning og derefter langsomt titreres til en passende terapeutisk dosis (se pkt. 4.2). Hvis der opstår svært hududslæt såsom erythema multiforme bullosa eller toksisk epidermal nekrolyse, bør behandlingen med cysteamin ikke genoptages (se pkt. 4.8).</w:t>
      </w:r>
    </w:p>
    <w:p w14:paraId="41A4223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50C2925E"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u w:val="single"/>
        </w:rPr>
        <w:t xml:space="preserve">Gastrointestinale risici </w:t>
      </w:r>
    </w:p>
    <w:p w14:paraId="537604ED"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71A7DDB3"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 xml:space="preserve">Der er rapporteret gastrointestinal ulceration og blødning ved behandling med cysteaminbitartrat med hurtig udløsning. Lægen bør være opmærksom på tegn på ulceration og blødning og bør oplyse patienter og/eller omsorgsgivere om tegnene og symptomerne på alvorlig gastrointestinal toksicitet og om, hvad de skal gøre, hvis de iagttager dem. </w:t>
      </w:r>
    </w:p>
    <w:p w14:paraId="4FF1018E" w14:textId="77777777" w:rsidR="002D44E1" w:rsidRPr="00CE6806" w:rsidRDefault="002D44E1" w:rsidP="0057410B">
      <w:pPr>
        <w:suppressAutoHyphens/>
        <w:spacing w:after="0" w:line="240" w:lineRule="auto"/>
        <w:rPr>
          <w:rFonts w:ascii="Times New Roman" w:hAnsi="Times New Roman"/>
        </w:rPr>
      </w:pPr>
    </w:p>
    <w:p w14:paraId="6BD58338" w14:textId="77777777" w:rsidR="002D44E1" w:rsidRPr="00CE6806" w:rsidRDefault="002D44E1" w:rsidP="0057410B">
      <w:pPr>
        <w:suppressAutoHyphens/>
        <w:spacing w:after="0" w:line="240" w:lineRule="auto"/>
        <w:rPr>
          <w:rFonts w:ascii="Times New Roman" w:hAnsi="Times New Roman"/>
          <w:strike/>
        </w:rPr>
      </w:pPr>
      <w:r w:rsidRPr="00CE6806">
        <w:rPr>
          <w:rFonts w:ascii="Times New Roman" w:hAnsi="Times New Roman"/>
        </w:rPr>
        <w:t xml:space="preserve">I forbindelse med cysteamin er set gastrointestinale symptomer bestående af kvalme, opkastning, anoreksi og mavesmerter. </w:t>
      </w:r>
    </w:p>
    <w:p w14:paraId="7917E4FD" w14:textId="77777777" w:rsidR="002D44E1" w:rsidRPr="00CE6806" w:rsidRDefault="002D44E1" w:rsidP="0057410B">
      <w:pPr>
        <w:suppressAutoHyphens/>
        <w:autoSpaceDE w:val="0"/>
        <w:autoSpaceDN w:val="0"/>
        <w:adjustRightInd w:val="0"/>
        <w:spacing w:after="0" w:line="240" w:lineRule="auto"/>
        <w:rPr>
          <w:rFonts w:ascii="Times New Roman" w:hAnsi="Times New Roman"/>
          <w:b/>
          <w:u w:val="single"/>
        </w:rPr>
      </w:pPr>
    </w:p>
    <w:p w14:paraId="24B8C29C"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Strikturer på ileocøkum og colon (fibroserende colonsygdom) blev først beskrevet hos patienter med cystisk fibrose, der fik høje doser af pankreasenzymer som tabletter med enterocoating af methacrylsyre-ethylacrylat copolymer (1:1), der er et af hjælpestofferne i PROCYSBI. Som sikkerhedsforanstaltning bør usædvanlige eller ændrede abdominalsymptomer vurderes lægeligt for at udelukke muligheden af fibroserende colonsygdom.</w:t>
      </w:r>
    </w:p>
    <w:p w14:paraId="5F0EA885"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5063EBF4"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Centralnervesystemet (CNS)</w:t>
      </w:r>
    </w:p>
    <w:p w14:paraId="245FD03A"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0AC3F9B8"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 xml:space="preserve">CNS-symptomer såsom krampeanfald, letargi, somnolens, depression og encefalopati er blevet sat i forbindelse med cysteamin. Hvis der opstår CNS-symptomer, bør patienten vurderes omhyggeligt og dosis om nødvendigt justeres. Patienterne bør undgå potentielt farlige aktiviteter, indtil virkningerne af cysteamin på deres mentale funktion kendes (se pkt. 4.7). </w:t>
      </w:r>
    </w:p>
    <w:p w14:paraId="1B4FC79C" w14:textId="77777777" w:rsidR="002D44E1" w:rsidRPr="00CE6806" w:rsidRDefault="002D44E1" w:rsidP="0057410B">
      <w:pPr>
        <w:suppressAutoHyphens/>
        <w:autoSpaceDE w:val="0"/>
        <w:autoSpaceDN w:val="0"/>
        <w:adjustRightInd w:val="0"/>
        <w:spacing w:after="0" w:line="240" w:lineRule="auto"/>
        <w:rPr>
          <w:rFonts w:ascii="Times New Roman" w:hAnsi="Times New Roman"/>
          <w:u w:val="single"/>
        </w:rPr>
      </w:pPr>
    </w:p>
    <w:p w14:paraId="5EA97540"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 xml:space="preserve">Leukopeni og abnorm leverfunktion </w:t>
      </w:r>
    </w:p>
    <w:p w14:paraId="26040054"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028D5576" w14:textId="77777777" w:rsidR="002D44E1" w:rsidRPr="00CE6806" w:rsidRDefault="002D44E1" w:rsidP="0057410B">
      <w:pPr>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rPr>
        <w:t>Cysteamin er undertiden blevet sat i forbindelse med reversibel leukopeni og abnorm leverfunktion. Derfor bør blodtælling og leverfunktion overvåges.</w:t>
      </w:r>
    </w:p>
    <w:p w14:paraId="0314332A" w14:textId="77777777" w:rsidR="002D44E1" w:rsidRPr="00CE6806" w:rsidRDefault="002D44E1" w:rsidP="0057410B">
      <w:pPr>
        <w:suppressAutoHyphens/>
        <w:autoSpaceDE w:val="0"/>
        <w:autoSpaceDN w:val="0"/>
        <w:adjustRightInd w:val="0"/>
        <w:spacing w:after="0" w:line="240" w:lineRule="auto"/>
        <w:rPr>
          <w:rFonts w:ascii="Times New Roman" w:hAnsi="Times New Roman"/>
          <w:u w:val="single"/>
        </w:rPr>
      </w:pPr>
    </w:p>
    <w:p w14:paraId="38FB7494"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Benign intrakraniel hypertension</w:t>
      </w:r>
    </w:p>
    <w:p w14:paraId="21B42396"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16C5EAD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Ved behandling med cysteaminbitartrat er indberettet benign intrakraniel hypertension (eller pseudotumor cerebri) og/eller papilødem, der svandt ved tilføjelse af diuretikabehandling (erfaringer efter markedsføring med cysteaminbitartrat med hurtig udløsning). Patienten bør instrueres om at fortælle om ethvert af følgende symptomer: hovedpine, tinnitus, svimmelhed, kvalme, diplopi, sløret syn, synstab, smerter bag øjnene og smerter ved øjenbevægelser. Der kræves jævnlig øjenundersøgelse for at diagnosticere denne tilstand tidligt og i givet fald behandle den rettidigt, så synstab undgås. </w:t>
      </w:r>
    </w:p>
    <w:p w14:paraId="41CE05AE"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17BCAF11" w14:textId="09FFAC11" w:rsidR="002D44E1" w:rsidRPr="00CE6806" w:rsidRDefault="002D44E1" w:rsidP="0057410B">
      <w:pPr>
        <w:keepNext/>
        <w:suppressAutoHyphens/>
        <w:autoSpaceDE w:val="0"/>
        <w:autoSpaceDN w:val="0"/>
        <w:adjustRightInd w:val="0"/>
        <w:spacing w:after="0" w:line="240" w:lineRule="auto"/>
        <w:rPr>
          <w:rFonts w:ascii="Times New Roman" w:hAnsi="Times New Roman"/>
          <w:noProof/>
          <w:u w:val="single"/>
        </w:rPr>
      </w:pPr>
      <w:r w:rsidRPr="00CE6806">
        <w:rPr>
          <w:rFonts w:ascii="Times New Roman" w:hAnsi="Times New Roman"/>
          <w:u w:val="single"/>
        </w:rPr>
        <w:t>PROCYSBI</w:t>
      </w:r>
      <w:r w:rsidRPr="00CE6806">
        <w:rPr>
          <w:rFonts w:ascii="Times New Roman" w:hAnsi="Times New Roman"/>
          <w:noProof/>
          <w:u w:val="single"/>
        </w:rPr>
        <w:t xml:space="preserve"> </w:t>
      </w:r>
      <w:r w:rsidR="00594166" w:rsidRPr="00CE6806">
        <w:rPr>
          <w:rFonts w:ascii="Times New Roman" w:hAnsi="Times New Roman"/>
          <w:noProof/>
          <w:u w:val="single"/>
        </w:rPr>
        <w:t>indeholder natrium</w:t>
      </w:r>
    </w:p>
    <w:p w14:paraId="3C94E443"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3705A3F3" w14:textId="3078C445"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Dette lægemiddel indeholder mindre end 1 mmol (23 mg) natrium pr. dosis, dvs. det er i det væsentlige </w:t>
      </w:r>
      <w:r w:rsidR="00A644D3">
        <w:rPr>
          <w:rFonts w:ascii="Times New Roman" w:hAnsi="Times New Roman"/>
        </w:rPr>
        <w:t>”</w:t>
      </w:r>
      <w:r w:rsidRPr="00CE6806">
        <w:rPr>
          <w:rFonts w:ascii="Times New Roman" w:hAnsi="Times New Roman"/>
        </w:rPr>
        <w:t>natriumfrit</w:t>
      </w:r>
      <w:r w:rsidR="00A644D3">
        <w:rPr>
          <w:rFonts w:ascii="Times New Roman" w:hAnsi="Times New Roman"/>
        </w:rPr>
        <w:t>”</w:t>
      </w:r>
      <w:r w:rsidRPr="00CE6806">
        <w:rPr>
          <w:rFonts w:ascii="Times New Roman" w:hAnsi="Times New Roman"/>
        </w:rPr>
        <w:t>.</w:t>
      </w:r>
    </w:p>
    <w:p w14:paraId="6E6F714C" w14:textId="77777777" w:rsidR="002D44E1" w:rsidRPr="00CE6806" w:rsidRDefault="002D44E1" w:rsidP="0057410B">
      <w:pPr>
        <w:suppressAutoHyphens/>
        <w:autoSpaceDE w:val="0"/>
        <w:autoSpaceDN w:val="0"/>
        <w:adjustRightInd w:val="0"/>
        <w:spacing w:after="0" w:line="240" w:lineRule="auto"/>
        <w:rPr>
          <w:rFonts w:ascii="Times New Roman" w:hAnsi="Times New Roman"/>
          <w:u w:val="single"/>
        </w:rPr>
      </w:pPr>
    </w:p>
    <w:p w14:paraId="445A7083"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b/>
        </w:rPr>
      </w:pPr>
      <w:r w:rsidRPr="00CE6806">
        <w:rPr>
          <w:rFonts w:ascii="Times New Roman" w:hAnsi="Times New Roman"/>
          <w:b/>
        </w:rPr>
        <w:t>4.5</w:t>
      </w:r>
      <w:r w:rsidRPr="00CE6806">
        <w:rPr>
          <w:rFonts w:ascii="Times New Roman" w:hAnsi="Times New Roman"/>
          <w:b/>
        </w:rPr>
        <w:tab/>
        <w:t>Interaktion med andre lægemidler og andre former for interaktion</w:t>
      </w:r>
    </w:p>
    <w:p w14:paraId="5C9B2DD3"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4839E87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Det kan ikke udelukkes, at cysteamin medfører klinisk relevant induktion af CYP-enzymer, hæmning af P</w:t>
      </w:r>
      <w:r w:rsidRPr="00CE6806">
        <w:rPr>
          <w:rFonts w:ascii="Times New Roman" w:hAnsi="Times New Roman"/>
        </w:rPr>
        <w:noBreakHyphen/>
        <w:t>gp og BCRP i tarmen og hæmning af transportproteiner for optagelse i leveren (OATP1B1, OATP1B3 and OCT1).</w:t>
      </w:r>
    </w:p>
    <w:p w14:paraId="709918BD"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3C570B3D"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Koadministration med elektrolyt- og mineralsubstitution</w:t>
      </w:r>
    </w:p>
    <w:p w14:paraId="7256F14F"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0C744EDA"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 kan administreres sammen med substitution af de elektrolytter (bortset fra bikarbonat) og mineraler, der anvendes til behandling af Fanconis syndrom, samt vitamin D og thyroideahormon. Administration af bikarbonat bør finde sted mindst en time før eller en time efter PROCYSBI for at undgå potentiel hurtigere udløsning af cysteamin.</w:t>
      </w:r>
    </w:p>
    <w:p w14:paraId="6501AB1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0C0D0CB7"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Indometacin er hos nogle patienter blevet anvendt samtidig med cysteamin. Hos nyretransplanterede patienter er afstødningshindrende medicin blevet anvendt sammen med cysteamin.</w:t>
      </w:r>
    </w:p>
    <w:p w14:paraId="6BAD71EA"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77F8090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In vivo</w:t>
      </w:r>
      <w:r w:rsidRPr="00CE6806">
        <w:rPr>
          <w:rFonts w:ascii="Times New Roman" w:hAnsi="Times New Roman"/>
        </w:rPr>
        <w:t xml:space="preserve"> koadministration af protonpumpehæmmeren omeprazol havde ingen indvirkning på eksponeringen for cysteaminbitartrat. </w:t>
      </w:r>
    </w:p>
    <w:p w14:paraId="017E53E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6665144A" w14:textId="79E7EA4A" w:rsidR="002D44E1" w:rsidRPr="00CE6806" w:rsidRDefault="002D44E1" w:rsidP="0057410B">
      <w:pPr>
        <w:keepNext/>
        <w:suppressAutoHyphens/>
        <w:spacing w:after="0" w:line="240" w:lineRule="auto"/>
        <w:ind w:left="567" w:hanging="567"/>
        <w:rPr>
          <w:rFonts w:ascii="Times New Roman" w:hAnsi="Times New Roman"/>
        </w:rPr>
      </w:pPr>
      <w:r w:rsidRPr="00CE6806">
        <w:rPr>
          <w:rFonts w:ascii="Times New Roman" w:hAnsi="Times New Roman"/>
          <w:b/>
        </w:rPr>
        <w:t>4.6</w:t>
      </w:r>
      <w:r w:rsidRPr="00CE6806">
        <w:rPr>
          <w:rFonts w:ascii="Times New Roman" w:hAnsi="Times New Roman"/>
          <w:b/>
        </w:rPr>
        <w:tab/>
        <w:t>Fertilitet, graviditet og amning</w:t>
      </w:r>
    </w:p>
    <w:p w14:paraId="4EC83925"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31852B56" w14:textId="77777777" w:rsidR="00594166" w:rsidRPr="00CE6806" w:rsidRDefault="00594166"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Kvinder i den fertile alder</w:t>
      </w:r>
    </w:p>
    <w:p w14:paraId="5CDC5CC1" w14:textId="77777777" w:rsidR="00594166" w:rsidRPr="00CE6806" w:rsidRDefault="00594166" w:rsidP="0057410B">
      <w:pPr>
        <w:keepNext/>
        <w:suppressAutoHyphens/>
        <w:autoSpaceDE w:val="0"/>
        <w:autoSpaceDN w:val="0"/>
        <w:adjustRightInd w:val="0"/>
        <w:spacing w:after="0" w:line="240" w:lineRule="auto"/>
        <w:rPr>
          <w:rFonts w:ascii="Times New Roman" w:hAnsi="Times New Roman"/>
        </w:rPr>
      </w:pPr>
    </w:p>
    <w:p w14:paraId="0CDF4224" w14:textId="77777777" w:rsidR="00594166" w:rsidRPr="00067755" w:rsidRDefault="00594166"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Kvinder i den fertile alder skal informeres om risikoen for teratogeniciet og rådes til at bruge en tilstrækkelig kontraceptionsmetode i løbet af behandlingen. </w:t>
      </w:r>
      <w:r w:rsidRPr="00067755">
        <w:rPr>
          <w:rFonts w:ascii="Times New Roman" w:hAnsi="Times New Roman"/>
        </w:rPr>
        <w:t>En negativ graviditetstest skal bekræftes inden behandlingen påbegyndes.</w:t>
      </w:r>
    </w:p>
    <w:p w14:paraId="6BF91360" w14:textId="77777777" w:rsidR="00594166" w:rsidRPr="00CE6806" w:rsidRDefault="00594166" w:rsidP="0057410B">
      <w:pPr>
        <w:keepNext/>
        <w:suppressAutoHyphens/>
        <w:autoSpaceDE w:val="0"/>
        <w:autoSpaceDN w:val="0"/>
        <w:adjustRightInd w:val="0"/>
        <w:spacing w:after="0" w:line="240" w:lineRule="auto"/>
        <w:rPr>
          <w:rFonts w:ascii="Times New Roman" w:hAnsi="Times New Roman"/>
          <w:u w:val="single"/>
        </w:rPr>
      </w:pPr>
    </w:p>
    <w:p w14:paraId="724512B6"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Graviditet</w:t>
      </w:r>
    </w:p>
    <w:p w14:paraId="5EEBBAE3"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146D9087"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Der er ingen tilstrækkelige data fra anvendelse af cysteamin til gravide kvinder. Dyreforsøg har påvist reproduktionstoksicitet, herunder teratogenese (se pkt. 5.3). Den potentielle risiko for mennesker er ukendt. Virkningen på graviditet af ubehandlet cystinose er ligeledes ukendt. Cysteaminbitartrat bør derfor ikke anvendes under graviditeten, navnlig ikke i første trimester, medmindre det er klart nødvendigt (se pkt. 4.4).</w:t>
      </w:r>
    </w:p>
    <w:p w14:paraId="4A4E3A6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36232D1A" w14:textId="240E5878"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Hvis der konstateres eller planlægges graviditet, bør behandlingen tages op til nøje overvejelse.</w:t>
      </w:r>
    </w:p>
    <w:p w14:paraId="7E86144F" w14:textId="77777777" w:rsidR="002D44E1" w:rsidRPr="00CE6806" w:rsidRDefault="002D44E1" w:rsidP="0057410B">
      <w:pPr>
        <w:suppressAutoHyphens/>
        <w:autoSpaceDE w:val="0"/>
        <w:autoSpaceDN w:val="0"/>
        <w:adjustRightInd w:val="0"/>
        <w:spacing w:after="0" w:line="240" w:lineRule="auto"/>
        <w:rPr>
          <w:rFonts w:ascii="Times New Roman" w:hAnsi="Times New Roman"/>
          <w:u w:val="single"/>
        </w:rPr>
      </w:pPr>
    </w:p>
    <w:p w14:paraId="78C6210B"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Amning</w:t>
      </w:r>
    </w:p>
    <w:p w14:paraId="63EE970F"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53260239"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Det er ukendt, om cysteamin udskilles i human mælk. På grund af resultaterne af dyreforsøg hos diegivende hunner og nyfødte (se pkt. 5.3) er amning imidlertid kontraindiceret hos kvinder i behandling med PROCYSBI (se pkt. 4.3).</w:t>
      </w:r>
    </w:p>
    <w:p w14:paraId="7430347F" w14:textId="77777777" w:rsidR="002D44E1" w:rsidRPr="00CE6806" w:rsidRDefault="002D44E1" w:rsidP="0057410B">
      <w:pPr>
        <w:suppressAutoHyphens/>
        <w:autoSpaceDE w:val="0"/>
        <w:autoSpaceDN w:val="0"/>
        <w:adjustRightInd w:val="0"/>
        <w:spacing w:after="0" w:line="240" w:lineRule="auto"/>
        <w:rPr>
          <w:rFonts w:ascii="Times New Roman" w:hAnsi="Times New Roman"/>
          <w:u w:val="single"/>
        </w:rPr>
      </w:pPr>
    </w:p>
    <w:p w14:paraId="785AECA3"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Fertilitet</w:t>
      </w:r>
    </w:p>
    <w:p w14:paraId="533516D6"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36B9DFB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Dyreforsøg har vist påvirkning af fertiliteten (se pkt. 5.3). Azoospermi er beskrevet hos mandlige patienter med cystinose. </w:t>
      </w:r>
    </w:p>
    <w:p w14:paraId="13C75BE0" w14:textId="77777777" w:rsidR="002D44E1" w:rsidRPr="00CE6806" w:rsidRDefault="002D44E1" w:rsidP="0057410B">
      <w:pPr>
        <w:suppressAutoHyphens/>
        <w:spacing w:after="0" w:line="240" w:lineRule="auto"/>
        <w:ind w:left="567" w:hanging="567"/>
        <w:rPr>
          <w:rFonts w:ascii="Times New Roman" w:hAnsi="Times New Roman"/>
        </w:rPr>
      </w:pPr>
    </w:p>
    <w:p w14:paraId="621C5A4B"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4.7</w:t>
      </w:r>
      <w:r w:rsidRPr="00CE6806">
        <w:rPr>
          <w:rFonts w:ascii="Times New Roman" w:hAnsi="Times New Roman"/>
          <w:b/>
        </w:rPr>
        <w:tab/>
        <w:t>Virkning på evnen til at føre motorkøretøj og betjene maskiner</w:t>
      </w:r>
    </w:p>
    <w:p w14:paraId="74C0D8BE"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2547E7A3"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 påvirker i mindre eller moderat grad evnen til at føre motorkøretøj og betjene maskiner.</w:t>
      </w:r>
    </w:p>
    <w:p w14:paraId="528E205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317CB348"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 kan forårsage sløvhed. I begyndelsen af behandlingen bør patienten ikke udføre potentielt farlige aktiviteter, før lægemidlets påvirkning af den pågældende patient kendes.</w:t>
      </w:r>
    </w:p>
    <w:p w14:paraId="17F691AC"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693F3605"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b/>
        </w:rPr>
        <w:t>4.8</w:t>
      </w:r>
      <w:r w:rsidRPr="00CE6806">
        <w:rPr>
          <w:rFonts w:ascii="Times New Roman" w:hAnsi="Times New Roman"/>
          <w:b/>
        </w:rPr>
        <w:tab/>
        <w:t>Bivirkninger</w:t>
      </w:r>
    </w:p>
    <w:p w14:paraId="3908430C" w14:textId="77777777" w:rsidR="002D44E1" w:rsidRPr="00CE6806" w:rsidRDefault="002D44E1" w:rsidP="0057410B">
      <w:pPr>
        <w:pStyle w:val="ParagraphCharCharChar"/>
        <w:keepNext/>
        <w:suppressAutoHyphens/>
        <w:spacing w:before="0" w:after="0"/>
        <w:ind w:left="540" w:hanging="540"/>
        <w:jc w:val="both"/>
        <w:rPr>
          <w:sz w:val="22"/>
          <w:szCs w:val="22"/>
          <w:lang w:val="da-DK"/>
        </w:rPr>
      </w:pPr>
    </w:p>
    <w:p w14:paraId="0D00E60D"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 xml:space="preserve">Sammenfatning af sikkerhedsprofilen </w:t>
      </w:r>
    </w:p>
    <w:p w14:paraId="76862728"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139930B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Cysteaminbitartrat i formuleringen med hurtig udløsning forventes at give bivirkninger hos ca. 35 % af patienterne. Bivirkningerne omfatter hovedsagelig mave-tarmsystemet og centralnervesystemet. Ved optræden af sådanne bivirkninger efter initiering af behandlingen med cysteamin kan der opnås bedre tolerabilitet ved midlertidig seponering og gradvis genoptagelse af behandlingen. </w:t>
      </w:r>
    </w:p>
    <w:p w14:paraId="76EE36F0"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I kliniske undersøgelser med raske forsøgspersoner var de hyppigste bivirkninger gastrointestinale symptomer (16 %), hovedsageligt som enkeltepisoder af let eller moderat sværhed. Hos raske forsøgspersoner var bivirkningsprofilen den samme som hos patienter hvad angår gastrointestinale forstyrrelser (diarré og abdominalsmerter). </w:t>
      </w:r>
    </w:p>
    <w:p w14:paraId="2BBE955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49730F47"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 xml:space="preserve">Tabel over bivirkninger </w:t>
      </w:r>
    </w:p>
    <w:p w14:paraId="5E1E023D"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4048CA22" w14:textId="5F6260D9"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Hyppigheden af bivirkninger er defineret ved brug af den følgende konvention: meget almindelig (≥1/10), almindelig (≥1/100 til &lt;1/10), ikke almindelig (≥1 000 til &lt;1/100), sjælden (≥1/10 000 til &lt;1/1 000), meget sjælden (&lt;1/10 000) og ikke kendt (kan ikke estimeres ud fra forhåndenværende data).</w:t>
      </w:r>
    </w:p>
    <w:p w14:paraId="437F4A60"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Inden for hver hyppighedsgruppe er bivirkningerne opstillet i rækkefølge efter aftagende alvorlighed:</w:t>
      </w:r>
    </w:p>
    <w:p w14:paraId="05551E6B"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2D7CA4AC" w14:textId="5C2A5D51" w:rsidR="00C665D2" w:rsidRPr="00CE6806" w:rsidRDefault="00C665D2" w:rsidP="0057410B">
      <w:pPr>
        <w:keepNext/>
        <w:keepLines/>
        <w:suppressAutoHyphens/>
        <w:autoSpaceDE w:val="0"/>
        <w:autoSpaceDN w:val="0"/>
        <w:adjustRightInd w:val="0"/>
        <w:spacing w:after="0" w:line="240" w:lineRule="auto"/>
        <w:ind w:left="851" w:hanging="993"/>
        <w:rPr>
          <w:rFonts w:ascii="Times New Roman" w:hAnsi="Times New Roman"/>
          <w:i/>
          <w:iCs/>
        </w:rPr>
      </w:pPr>
      <w:r w:rsidRPr="00CE6806">
        <w:rPr>
          <w:rFonts w:ascii="Times New Roman" w:hAnsi="Times New Roman"/>
          <w:i/>
          <w:iCs/>
        </w:rPr>
        <w:t>Tabel 2:</w:t>
      </w:r>
      <w:r w:rsidR="008E13CF" w:rsidRPr="00CE6806">
        <w:rPr>
          <w:rFonts w:ascii="Times New Roman" w:hAnsi="Times New Roman"/>
          <w:i/>
          <w:iCs/>
        </w:rPr>
        <w:tab/>
      </w:r>
      <w:r w:rsidR="00E03144" w:rsidRPr="00CE6806">
        <w:rPr>
          <w:rFonts w:ascii="Times New Roman" w:hAnsi="Times New Roman"/>
          <w:i/>
          <w:iCs/>
        </w:rPr>
        <w:t>Bivirkninger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5369"/>
      </w:tblGrid>
      <w:tr w:rsidR="002D44E1" w:rsidRPr="00CE6806" w14:paraId="7A0AA59F" w14:textId="77777777" w:rsidTr="00BB63BA">
        <w:trPr>
          <w:cantSplit/>
          <w:trHeight w:val="397"/>
          <w:tblHeader/>
        </w:trPr>
        <w:tc>
          <w:tcPr>
            <w:tcW w:w="3420" w:type="dxa"/>
            <w:vAlign w:val="center"/>
          </w:tcPr>
          <w:p w14:paraId="21C61DFF"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b/>
              </w:rPr>
            </w:pPr>
            <w:r w:rsidRPr="00CE6806">
              <w:rPr>
                <w:rFonts w:ascii="Times New Roman" w:hAnsi="Times New Roman"/>
                <w:b/>
              </w:rPr>
              <w:t>MedDRA</w:t>
            </w:r>
            <w:r w:rsidRPr="00CE6806">
              <w:rPr>
                <w:rFonts w:ascii="Times New Roman" w:hAnsi="Times New Roman"/>
                <w:b/>
              </w:rPr>
              <w:noBreakHyphen/>
              <w:t>systemorganklasse</w:t>
            </w:r>
          </w:p>
        </w:tc>
        <w:tc>
          <w:tcPr>
            <w:tcW w:w="5369" w:type="dxa"/>
            <w:vAlign w:val="center"/>
          </w:tcPr>
          <w:p w14:paraId="48798C5D"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i/>
              </w:rPr>
            </w:pPr>
            <w:r w:rsidRPr="00CE6806">
              <w:rPr>
                <w:rFonts w:ascii="Times New Roman" w:hAnsi="Times New Roman"/>
                <w:b/>
                <w:i/>
              </w:rPr>
              <w:t>Hyppighed:</w:t>
            </w:r>
            <w:r w:rsidRPr="00CE6806">
              <w:rPr>
                <w:rFonts w:ascii="Times New Roman" w:hAnsi="Times New Roman"/>
                <w:i/>
              </w:rPr>
              <w:t xml:space="preserve"> </w:t>
            </w:r>
            <w:r w:rsidRPr="00CE6806">
              <w:rPr>
                <w:rFonts w:ascii="Times New Roman" w:hAnsi="Times New Roman"/>
                <w:b/>
              </w:rPr>
              <w:t>bivirkning</w:t>
            </w:r>
          </w:p>
        </w:tc>
      </w:tr>
      <w:tr w:rsidR="002D44E1" w:rsidRPr="00CE6806" w14:paraId="0CAD3778" w14:textId="77777777" w:rsidTr="00BB63BA">
        <w:trPr>
          <w:cantSplit/>
          <w:trHeight w:val="397"/>
        </w:trPr>
        <w:tc>
          <w:tcPr>
            <w:tcW w:w="3420" w:type="dxa"/>
            <w:vAlign w:val="center"/>
          </w:tcPr>
          <w:p w14:paraId="0580BCCD"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Blod og lymfesystem</w:t>
            </w:r>
          </w:p>
        </w:tc>
        <w:tc>
          <w:tcPr>
            <w:tcW w:w="5369" w:type="dxa"/>
            <w:vAlign w:val="center"/>
          </w:tcPr>
          <w:p w14:paraId="36D7B7A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 xml:space="preserve">Ikke almindelig: </w:t>
            </w:r>
            <w:r w:rsidRPr="00CE6806">
              <w:rPr>
                <w:rFonts w:ascii="Times New Roman" w:hAnsi="Times New Roman"/>
              </w:rPr>
              <w:t>Leukopeni</w:t>
            </w:r>
          </w:p>
        </w:tc>
      </w:tr>
      <w:tr w:rsidR="002D44E1" w:rsidRPr="00CE6806" w14:paraId="26B8A958" w14:textId="77777777" w:rsidTr="00BB63BA">
        <w:trPr>
          <w:cantSplit/>
          <w:trHeight w:val="397"/>
        </w:trPr>
        <w:tc>
          <w:tcPr>
            <w:tcW w:w="3420" w:type="dxa"/>
            <w:vAlign w:val="center"/>
          </w:tcPr>
          <w:p w14:paraId="64316A89" w14:textId="604AC943"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Immunsystemet</w:t>
            </w:r>
          </w:p>
        </w:tc>
        <w:tc>
          <w:tcPr>
            <w:tcW w:w="5369" w:type="dxa"/>
            <w:vAlign w:val="center"/>
          </w:tcPr>
          <w:p w14:paraId="56D0E39C"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Anafylaktisk reaktion</w:t>
            </w:r>
          </w:p>
        </w:tc>
      </w:tr>
      <w:tr w:rsidR="002D44E1" w:rsidRPr="00CE6806" w14:paraId="73ED3C6C" w14:textId="77777777" w:rsidTr="00BB63BA">
        <w:trPr>
          <w:cantSplit/>
          <w:trHeight w:val="397"/>
        </w:trPr>
        <w:tc>
          <w:tcPr>
            <w:tcW w:w="3420" w:type="dxa"/>
            <w:vAlign w:val="center"/>
          </w:tcPr>
          <w:p w14:paraId="23A78DA6" w14:textId="3017EB34"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Metabolisme og ernæring</w:t>
            </w:r>
          </w:p>
        </w:tc>
        <w:tc>
          <w:tcPr>
            <w:tcW w:w="5369" w:type="dxa"/>
            <w:vAlign w:val="center"/>
          </w:tcPr>
          <w:p w14:paraId="6DF1E50E"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Meget almindelig:</w:t>
            </w:r>
            <w:r w:rsidRPr="00CE6806">
              <w:rPr>
                <w:rFonts w:ascii="Times New Roman" w:hAnsi="Times New Roman"/>
              </w:rPr>
              <w:t xml:space="preserve"> Anoreksi</w:t>
            </w:r>
          </w:p>
        </w:tc>
      </w:tr>
      <w:tr w:rsidR="002D44E1" w:rsidRPr="00CE6806" w14:paraId="46D80204" w14:textId="77777777" w:rsidTr="00BB63BA">
        <w:trPr>
          <w:cantSplit/>
          <w:trHeight w:val="397"/>
        </w:trPr>
        <w:tc>
          <w:tcPr>
            <w:tcW w:w="3420" w:type="dxa"/>
            <w:vAlign w:val="center"/>
          </w:tcPr>
          <w:p w14:paraId="3955BD05" w14:textId="20A6F7E5"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Psykiske forstyrrelser</w:t>
            </w:r>
          </w:p>
        </w:tc>
        <w:tc>
          <w:tcPr>
            <w:tcW w:w="5369" w:type="dxa"/>
            <w:vAlign w:val="center"/>
          </w:tcPr>
          <w:p w14:paraId="29413D43"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Nervøsitet, hallucinationer</w:t>
            </w:r>
          </w:p>
        </w:tc>
      </w:tr>
      <w:tr w:rsidR="002D44E1" w:rsidRPr="00CE6806" w14:paraId="1C30BF4A" w14:textId="77777777" w:rsidTr="00BB63BA">
        <w:trPr>
          <w:cantSplit/>
          <w:trHeight w:val="397"/>
        </w:trPr>
        <w:tc>
          <w:tcPr>
            <w:tcW w:w="3420" w:type="dxa"/>
            <w:vMerge w:val="restart"/>
            <w:vAlign w:val="center"/>
          </w:tcPr>
          <w:p w14:paraId="67D222A6"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Nervesystemet</w:t>
            </w:r>
          </w:p>
        </w:tc>
        <w:tc>
          <w:tcPr>
            <w:tcW w:w="5369" w:type="dxa"/>
            <w:vAlign w:val="center"/>
          </w:tcPr>
          <w:p w14:paraId="03883A49"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Hovedpine, encefalopati</w:t>
            </w:r>
          </w:p>
        </w:tc>
      </w:tr>
      <w:tr w:rsidR="002D44E1" w:rsidRPr="00CE6806" w14:paraId="7F73DAB8" w14:textId="77777777" w:rsidTr="00BB63BA">
        <w:trPr>
          <w:cantSplit/>
          <w:trHeight w:val="397"/>
        </w:trPr>
        <w:tc>
          <w:tcPr>
            <w:tcW w:w="3420" w:type="dxa"/>
            <w:vMerge/>
            <w:vAlign w:val="center"/>
          </w:tcPr>
          <w:p w14:paraId="1527394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1CCCFF89"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Somnolens, kramper</w:t>
            </w:r>
          </w:p>
        </w:tc>
      </w:tr>
      <w:tr w:rsidR="002D44E1" w:rsidRPr="00CE6806" w14:paraId="5FFEF12B" w14:textId="77777777" w:rsidTr="00BB63BA">
        <w:trPr>
          <w:cantSplit/>
          <w:trHeight w:val="397"/>
        </w:trPr>
        <w:tc>
          <w:tcPr>
            <w:tcW w:w="3420" w:type="dxa"/>
            <w:vMerge w:val="restart"/>
            <w:vAlign w:val="center"/>
          </w:tcPr>
          <w:p w14:paraId="1A9ACEA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Mave-tarm</w:t>
            </w:r>
            <w:r w:rsidRPr="00CE6806">
              <w:rPr>
                <w:rFonts w:ascii="Times New Roman" w:hAnsi="Times New Roman"/>
              </w:rPr>
              <w:noBreakHyphen/>
              <w:t>kanalen</w:t>
            </w:r>
          </w:p>
        </w:tc>
        <w:tc>
          <w:tcPr>
            <w:tcW w:w="5369" w:type="dxa"/>
            <w:vAlign w:val="center"/>
          </w:tcPr>
          <w:p w14:paraId="3FF61E8E"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i/>
              </w:rPr>
              <w:t>Meget almindelig:</w:t>
            </w:r>
            <w:r w:rsidRPr="00CE6806">
              <w:rPr>
                <w:rFonts w:ascii="Times New Roman" w:hAnsi="Times New Roman"/>
              </w:rPr>
              <w:t xml:space="preserve"> Opkastning, kvalme, diarré</w:t>
            </w:r>
          </w:p>
        </w:tc>
      </w:tr>
      <w:tr w:rsidR="002D44E1" w:rsidRPr="00CE6806" w14:paraId="5B437C82" w14:textId="77777777" w:rsidTr="00BB63BA">
        <w:trPr>
          <w:cantSplit/>
          <w:trHeight w:val="397"/>
        </w:trPr>
        <w:tc>
          <w:tcPr>
            <w:tcW w:w="3420" w:type="dxa"/>
            <w:vMerge/>
            <w:vAlign w:val="center"/>
          </w:tcPr>
          <w:p w14:paraId="5276F8AE"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392F00EE"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Abdominalsmerter, dårlig ånde, dyspepsi, gastroenteritis</w:t>
            </w:r>
          </w:p>
        </w:tc>
      </w:tr>
      <w:tr w:rsidR="002D44E1" w:rsidRPr="00CE6806" w14:paraId="2E516405" w14:textId="77777777" w:rsidTr="00BB63BA">
        <w:trPr>
          <w:cantSplit/>
          <w:trHeight w:val="397"/>
        </w:trPr>
        <w:tc>
          <w:tcPr>
            <w:tcW w:w="3420" w:type="dxa"/>
            <w:vMerge/>
            <w:vAlign w:val="center"/>
          </w:tcPr>
          <w:p w14:paraId="470C5D18"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405C41B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Gastrointestinalt ulcus</w:t>
            </w:r>
          </w:p>
        </w:tc>
      </w:tr>
      <w:tr w:rsidR="002D44E1" w:rsidRPr="00CE6806" w14:paraId="087C73B5" w14:textId="77777777" w:rsidTr="00BB63BA">
        <w:trPr>
          <w:cantSplit/>
          <w:trHeight w:val="397"/>
        </w:trPr>
        <w:tc>
          <w:tcPr>
            <w:tcW w:w="3420" w:type="dxa"/>
            <w:vMerge w:val="restart"/>
            <w:vAlign w:val="center"/>
          </w:tcPr>
          <w:p w14:paraId="0376CE3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Hud og subkutane væv</w:t>
            </w:r>
          </w:p>
        </w:tc>
        <w:tc>
          <w:tcPr>
            <w:tcW w:w="5369" w:type="dxa"/>
            <w:vAlign w:val="center"/>
          </w:tcPr>
          <w:p w14:paraId="7FD0CE04"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Unormal hudlugt, udslæt</w:t>
            </w:r>
          </w:p>
        </w:tc>
      </w:tr>
      <w:tr w:rsidR="002D44E1" w:rsidRPr="00CE6806" w14:paraId="3FADFEB9" w14:textId="77777777" w:rsidTr="00BB63BA">
        <w:trPr>
          <w:cantSplit/>
          <w:trHeight w:val="397"/>
        </w:trPr>
        <w:tc>
          <w:tcPr>
            <w:tcW w:w="3420" w:type="dxa"/>
            <w:vMerge/>
            <w:vAlign w:val="center"/>
          </w:tcPr>
          <w:p w14:paraId="296F8ACC"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372C75B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Ændret hårfarve, striae i huden, skrøbelig hud (molluskoide pseudotumorer på albuerne)</w:t>
            </w:r>
          </w:p>
        </w:tc>
      </w:tr>
      <w:tr w:rsidR="002D44E1" w:rsidRPr="00CE6806" w14:paraId="3BC13AE6" w14:textId="77777777" w:rsidTr="00BB63BA">
        <w:trPr>
          <w:cantSplit/>
          <w:trHeight w:val="397"/>
        </w:trPr>
        <w:tc>
          <w:tcPr>
            <w:tcW w:w="3420" w:type="dxa"/>
            <w:vAlign w:val="center"/>
          </w:tcPr>
          <w:p w14:paraId="1111CCFC"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Knogler, led, muskler og bindevæv</w:t>
            </w:r>
          </w:p>
        </w:tc>
        <w:tc>
          <w:tcPr>
            <w:tcW w:w="5369" w:type="dxa"/>
            <w:vAlign w:val="center"/>
          </w:tcPr>
          <w:p w14:paraId="72F1A7DA"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Hyperekstension af led, smerter i benene, genu valgum, osteopeni, kompressionsbrud, skoliose</w:t>
            </w:r>
          </w:p>
        </w:tc>
      </w:tr>
      <w:tr w:rsidR="002D44E1" w:rsidRPr="00CE6806" w14:paraId="501EA154" w14:textId="77777777" w:rsidTr="00BB63BA">
        <w:trPr>
          <w:cantSplit/>
          <w:trHeight w:val="397"/>
        </w:trPr>
        <w:tc>
          <w:tcPr>
            <w:tcW w:w="3420" w:type="dxa"/>
            <w:vAlign w:val="center"/>
          </w:tcPr>
          <w:p w14:paraId="7EFD6830"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Nyrer og urinveje</w:t>
            </w:r>
          </w:p>
        </w:tc>
        <w:tc>
          <w:tcPr>
            <w:tcW w:w="5369" w:type="dxa"/>
            <w:vAlign w:val="center"/>
          </w:tcPr>
          <w:p w14:paraId="5A92E31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Ikke almindelig:</w:t>
            </w:r>
            <w:r w:rsidRPr="00CE6806">
              <w:rPr>
                <w:rFonts w:ascii="Times New Roman" w:hAnsi="Times New Roman"/>
              </w:rPr>
              <w:t xml:space="preserve"> Nefrotisk syndrom</w:t>
            </w:r>
          </w:p>
        </w:tc>
      </w:tr>
      <w:tr w:rsidR="002D44E1" w:rsidRPr="00CE6806" w14:paraId="56BE7FED" w14:textId="77777777" w:rsidTr="00BB63BA">
        <w:trPr>
          <w:cantSplit/>
          <w:trHeight w:val="397"/>
        </w:trPr>
        <w:tc>
          <w:tcPr>
            <w:tcW w:w="3420" w:type="dxa"/>
            <w:vMerge w:val="restart"/>
            <w:vAlign w:val="center"/>
          </w:tcPr>
          <w:p w14:paraId="421FE14B"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Almene symptomer og reaktioner på administrationsstedet</w:t>
            </w:r>
          </w:p>
        </w:tc>
        <w:tc>
          <w:tcPr>
            <w:tcW w:w="5369" w:type="dxa"/>
            <w:vAlign w:val="center"/>
          </w:tcPr>
          <w:p w14:paraId="5C12C28D"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i/>
              </w:rPr>
              <w:t>Meget almindelig:</w:t>
            </w:r>
            <w:r w:rsidRPr="00CE6806">
              <w:rPr>
                <w:rFonts w:ascii="Times New Roman" w:hAnsi="Times New Roman"/>
              </w:rPr>
              <w:t xml:space="preserve"> Letargi, pyreksi </w:t>
            </w:r>
          </w:p>
        </w:tc>
      </w:tr>
      <w:tr w:rsidR="002D44E1" w:rsidRPr="00CE6806" w14:paraId="6DC37250" w14:textId="77777777" w:rsidTr="00BB63BA">
        <w:trPr>
          <w:cantSplit/>
          <w:trHeight w:val="397"/>
        </w:trPr>
        <w:tc>
          <w:tcPr>
            <w:tcW w:w="3420" w:type="dxa"/>
            <w:vMerge/>
            <w:vAlign w:val="center"/>
          </w:tcPr>
          <w:p w14:paraId="653E85BB"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tc>
        <w:tc>
          <w:tcPr>
            <w:tcW w:w="5369" w:type="dxa"/>
            <w:vAlign w:val="center"/>
          </w:tcPr>
          <w:p w14:paraId="2A9D409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Asteni</w:t>
            </w:r>
          </w:p>
        </w:tc>
      </w:tr>
      <w:tr w:rsidR="002D44E1" w:rsidRPr="00CE6806" w14:paraId="2B9A4D48" w14:textId="77777777" w:rsidTr="00BB63BA">
        <w:trPr>
          <w:cantSplit/>
          <w:trHeight w:val="397"/>
        </w:trPr>
        <w:tc>
          <w:tcPr>
            <w:tcW w:w="3420" w:type="dxa"/>
            <w:vAlign w:val="center"/>
          </w:tcPr>
          <w:p w14:paraId="7E054D43"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Undersøgelser</w:t>
            </w:r>
          </w:p>
        </w:tc>
        <w:tc>
          <w:tcPr>
            <w:tcW w:w="5369" w:type="dxa"/>
            <w:vAlign w:val="center"/>
          </w:tcPr>
          <w:p w14:paraId="2C71FA4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Almindelig:</w:t>
            </w:r>
            <w:r w:rsidRPr="00CE6806">
              <w:rPr>
                <w:rFonts w:ascii="Times New Roman" w:hAnsi="Times New Roman"/>
              </w:rPr>
              <w:t xml:space="preserve"> Leverfunktionsprøver abnorme</w:t>
            </w:r>
          </w:p>
        </w:tc>
      </w:tr>
    </w:tbl>
    <w:p w14:paraId="59938970" w14:textId="77777777" w:rsidR="002D44E1" w:rsidRPr="00CE6806" w:rsidRDefault="002D44E1" w:rsidP="0057410B">
      <w:pPr>
        <w:suppressAutoHyphens/>
        <w:spacing w:after="0" w:line="240" w:lineRule="auto"/>
        <w:ind w:left="567" w:hanging="567"/>
        <w:rPr>
          <w:rFonts w:ascii="Times New Roman" w:hAnsi="Times New Roman"/>
        </w:rPr>
      </w:pPr>
    </w:p>
    <w:p w14:paraId="0C0C7611" w14:textId="77777777" w:rsidR="002D44E1" w:rsidRPr="00CE6806" w:rsidRDefault="002D44E1" w:rsidP="0057410B">
      <w:pPr>
        <w:keepNext/>
        <w:suppressAutoHyphens/>
        <w:spacing w:after="0" w:line="240" w:lineRule="auto"/>
        <w:ind w:left="567" w:hanging="567"/>
        <w:rPr>
          <w:rFonts w:ascii="Times New Roman" w:hAnsi="Times New Roman"/>
          <w:u w:val="single"/>
        </w:rPr>
      </w:pPr>
      <w:r w:rsidRPr="00CE6806">
        <w:rPr>
          <w:rFonts w:ascii="Times New Roman" w:hAnsi="Times New Roman"/>
          <w:u w:val="single"/>
        </w:rPr>
        <w:t xml:space="preserve">Beskrivelse af udvalgte bivirkninger </w:t>
      </w:r>
    </w:p>
    <w:p w14:paraId="551A1EA0"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i/>
          <w:u w:val="single"/>
        </w:rPr>
      </w:pPr>
    </w:p>
    <w:p w14:paraId="6615BFA8"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i/>
          <w:u w:val="single"/>
        </w:rPr>
        <w:t xml:space="preserve">Erfaringer fra kliniske undersøgelser med PROCYSBI </w:t>
      </w:r>
    </w:p>
    <w:p w14:paraId="6B668092"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 kliniske undersøgelser, der sammenlignede PROCYSBI med cysteaminbitartrat med hurtig udløsning, fik en tredjedel af patienterne meget hyppige gastrointestinale forstyrrelser (kvalme, opkastning, abdominalsmerter). Desuden sås hyppige symptomer fra nervesystemet (hovedpine, somnolens, letargi) og hyppige generaliserede symptomer (asteni).</w:t>
      </w:r>
    </w:p>
    <w:p w14:paraId="565F5A7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231FA4E9"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Erfaringer efter markedsføring med cysteaminbitartrat med hurtig udløsning</w:t>
      </w:r>
    </w:p>
    <w:p w14:paraId="10065245"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I forbindelse med cysteaminbitartrat med hurtig udløsning er indberettet benign intrakraniel hypertension (eller pseudotumor cerebri) med papilødem, hudlæsioner, molluskoide pseudotumorer, striae i huden, skrøbelig hud, hyperekstension af led, smerter i benene, genu valgum, osteopeni, kompressionsfrakturer og skoliose (se pkt. 4.4). </w:t>
      </w:r>
    </w:p>
    <w:p w14:paraId="5D8EC97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49D33D4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Der er indberettet to tilfælde af nefrotisk syndrom, der opstod inden for 6 måneder efter initiering af behandlingen og gradvis bedredes efter seponering. Histologisk sås i det ene tilfælde membranøs glomerulonefritis af det renale allotransplantat, og i det andet interstitiel nefritis som følge af hypersensitivitet.</w:t>
      </w:r>
    </w:p>
    <w:p w14:paraId="47E3D53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0A769C4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Der er indberettet enkelte tilfælde, der minder om Ehlers-Danlos syndrom, på albuerne af børn i kronisk behandling med høje doser af forskellige cysteaminformuleringer (cysteaminhydrochlorid, cysteamin eller cysteaminbitartrat), hovedsageligt i højere dosis end den maksimale dosis på 1,95 g/m</w:t>
      </w:r>
      <w:r w:rsidRPr="00CE6806">
        <w:rPr>
          <w:rFonts w:ascii="Times New Roman" w:hAnsi="Times New Roman"/>
          <w:vertAlign w:val="superscript"/>
        </w:rPr>
        <w:t>2</w:t>
      </w:r>
      <w:r w:rsidRPr="00CE6806">
        <w:rPr>
          <w:rFonts w:ascii="Times New Roman" w:hAnsi="Times New Roman"/>
        </w:rPr>
        <w:t xml:space="preserve">/dag. Disse hudlæsioner har i visse tilfælde været forbundet med striae i huden og knogleforandringer, der først blev opdaget ved røntgenundersøgelse. De indberettede knogleforandringer var genu valgum, smerter i benene, hypermobile led, osteopeni, kompressionsbrud og skoliose. I de få tilfælde, hvor der blev foretaget histopatologisk undersøgelse af huden, tydede resultaterne på angioendoteliomatose. Én patient døde efterfølgende af akut cerebral iskæmi med udtalt vaskulopati. Hudforandringerne på albuerne svandt hos nogle patienter ved dosisreduktion af cysteamin med hurtig udløsning (se pkt. 4.4). </w:t>
      </w:r>
    </w:p>
    <w:p w14:paraId="03573E92"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45081F89"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u w:val="single"/>
        </w:rPr>
        <w:t>Indberetning af formodede bivirkninger</w:t>
      </w:r>
    </w:p>
    <w:p w14:paraId="63AEA2F5"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3DAE8930" w14:textId="4080C30A"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Når lægemidlet er godkendt, er indberetning af formodede bivirkninger vigtig. Det muliggør løbende overvågning af benefit/risk-forholdet for lægemidlet. Sundhedspersoner anmodes om at indberette alle formodede bivirkninger via </w:t>
      </w:r>
      <w:r w:rsidRPr="00CE6806">
        <w:rPr>
          <w:rFonts w:ascii="Times New Roman" w:hAnsi="Times New Roman"/>
          <w:shd w:val="clear" w:color="auto" w:fill="BFBFBF"/>
        </w:rPr>
        <w:t xml:space="preserve">det nationale rapporteringssystem anført i </w:t>
      </w:r>
      <w:r w:rsidR="00067755">
        <w:fldChar w:fldCharType="begin"/>
      </w:r>
      <w:r w:rsidR="00067755">
        <w:instrText xml:space="preserve"> HYPERLINK "http://www.ema.europa.eu/docs/en_GB/document_library/Template_or_form/2013/03/WC500139752.doc" </w:instrText>
      </w:r>
      <w:r w:rsidR="00067755">
        <w:fldChar w:fldCharType="separate"/>
      </w:r>
      <w:r w:rsidRPr="00CE6806">
        <w:rPr>
          <w:rStyle w:val="Hyperlink"/>
          <w:rFonts w:ascii="Times New Roman" w:hAnsi="Times New Roman"/>
          <w:shd w:val="clear" w:color="auto" w:fill="BFBFBF"/>
        </w:rPr>
        <w:t>Appendiks V</w:t>
      </w:r>
      <w:r w:rsidR="00067755">
        <w:rPr>
          <w:rStyle w:val="Hyperlink"/>
          <w:rFonts w:ascii="Times New Roman" w:hAnsi="Times New Roman"/>
          <w:shd w:val="clear" w:color="auto" w:fill="BFBFBF"/>
        </w:rPr>
        <w:fldChar w:fldCharType="end"/>
      </w:r>
      <w:r w:rsidRPr="00CE6806">
        <w:rPr>
          <w:rStyle w:val="Hyperlink"/>
          <w:rFonts w:ascii="Times New Roman" w:hAnsi="Times New Roman"/>
          <w:shd w:val="clear" w:color="auto" w:fill="BFBFBF"/>
        </w:rPr>
        <w:t>.</w:t>
      </w:r>
    </w:p>
    <w:p w14:paraId="6BD1DDC3"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6D356E2F"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4.9</w:t>
      </w:r>
      <w:r w:rsidRPr="00CE6806">
        <w:rPr>
          <w:rFonts w:ascii="Times New Roman" w:hAnsi="Times New Roman"/>
          <w:b/>
        </w:rPr>
        <w:tab/>
        <w:t>Overdosering</w:t>
      </w:r>
    </w:p>
    <w:p w14:paraId="35D0F417"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2C30E94D"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Overdosering med cysteamin kan medføre tiltagende letargi.</w:t>
      </w:r>
    </w:p>
    <w:p w14:paraId="6B730BBB"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3796003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Ved en eventuel overdosering bør der gives passende støttende behandling til opretholdelse af respiration og kredsløb. Der kendes ingen specifik antidot. Det er ukendt, om cysteamin fjernes ved hæmodialyse.</w:t>
      </w:r>
    </w:p>
    <w:p w14:paraId="10922A00"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5261FF7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149169CB"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5.</w:t>
      </w:r>
      <w:r w:rsidRPr="00CE6806">
        <w:rPr>
          <w:rFonts w:ascii="Times New Roman" w:hAnsi="Times New Roman"/>
          <w:b/>
        </w:rPr>
        <w:tab/>
        <w:t>FARMAKOLOGISKE EGENSKABER</w:t>
      </w:r>
    </w:p>
    <w:p w14:paraId="29945F1F" w14:textId="77777777" w:rsidR="002D44E1" w:rsidRPr="00CE6806" w:rsidRDefault="002D44E1" w:rsidP="0057410B">
      <w:pPr>
        <w:keepNext/>
        <w:suppressAutoHyphens/>
        <w:spacing w:after="0" w:line="240" w:lineRule="auto"/>
        <w:rPr>
          <w:rFonts w:ascii="Times New Roman" w:hAnsi="Times New Roman"/>
          <w:b/>
        </w:rPr>
      </w:pPr>
    </w:p>
    <w:p w14:paraId="3C1201F4"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5.1</w:t>
      </w:r>
      <w:r w:rsidRPr="00CE6806">
        <w:rPr>
          <w:rFonts w:ascii="Times New Roman" w:hAnsi="Times New Roman"/>
          <w:b/>
        </w:rPr>
        <w:tab/>
        <w:t>Farmakodynamiske egenskaber</w:t>
      </w:r>
    </w:p>
    <w:p w14:paraId="19E1B161" w14:textId="77777777" w:rsidR="002D44E1" w:rsidRPr="00CE6806" w:rsidRDefault="002D44E1" w:rsidP="0057410B">
      <w:pPr>
        <w:keepNext/>
        <w:suppressAutoHyphens/>
        <w:spacing w:after="0" w:line="240" w:lineRule="auto"/>
        <w:rPr>
          <w:rFonts w:ascii="Times New Roman" w:hAnsi="Times New Roman"/>
          <w:b/>
        </w:rPr>
      </w:pPr>
    </w:p>
    <w:p w14:paraId="025E9183" w14:textId="5A0F813D"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Farmakoterapeutisk klassifikation: Andre stofskiftesygdomme, midler mod cystinose,</w:t>
      </w:r>
      <w:r w:rsidR="00594166" w:rsidRPr="00CE6806">
        <w:rPr>
          <w:rFonts w:ascii="Times New Roman" w:hAnsi="Times New Roman"/>
        </w:rPr>
        <w:t xml:space="preserve"> aminosyrer og derivater,</w:t>
      </w:r>
      <w:r w:rsidRPr="00CE6806">
        <w:rPr>
          <w:rFonts w:ascii="Times New Roman" w:hAnsi="Times New Roman"/>
        </w:rPr>
        <w:t xml:space="preserve"> ATC-kode: A16AA04.</w:t>
      </w:r>
    </w:p>
    <w:p w14:paraId="0100F5B5"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1CDECD3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Cysteamin er den simpleste stabile aminothiol og er et nedbrydningsprodukt af aminosyren cystein. Cysteamin deltager i lysosomerne i en thiol</w:t>
      </w:r>
      <w:r w:rsidRPr="00CE6806">
        <w:rPr>
          <w:rFonts w:ascii="Times New Roman" w:hAnsi="Times New Roman"/>
        </w:rPr>
        <w:noBreakHyphen/>
        <w:t>disulfid-udvekslingsreaktion, hvor cystin omdannes til cystein og det blandede disulfid cystein-cysteamin, der begge kan forlade lysosomet hos patienter med cystinose.</w:t>
      </w:r>
    </w:p>
    <w:p w14:paraId="2A729043"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08151B45"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Leukocytternes cystinindhold er &lt; 0,2 nmol hemicystin/mg protein hos normale personer, og sædvanligvis under 1 nmol hemicystin/mg protein hos personer, som er heterozygote for cystinose, målt med den blandede leukocytanalyse. Hos personer med cystinose er leukocytternes cystinindhold forhøjet til over 2 nmol hemicystin/mg protein. </w:t>
      </w:r>
    </w:p>
    <w:p w14:paraId="2CC3D563"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6FDDF258"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Hos sådanne patienter overvåges leukocytternes cystinindhold for at bestemme doseringens egnethed, idet målingen finder sted 30 minutter efter doseringen med PROCYSBI. </w:t>
      </w:r>
    </w:p>
    <w:p w14:paraId="30A7051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127AB01A"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En randomiseret farmakokinetisk og farmakodynamisk afgørende fase 3-PK og PD overkrydsningsundersøgelse (som også var den første randomiserede undersøgelse nogensinde med cysteaminbitartrat med hurtig udløsning) viste, at patienter i steady-state behandling med PROCYSBI hver 12. time (Q12H) vedvarende var relativt depleteret for cystin i leukocytterne i forhold til cysteaminbitartrat med hurtig udløsning hver 6. time (Q6H).</w:t>
      </w:r>
      <w:r w:rsidRPr="00CE6806">
        <w:rPr>
          <w:rFonts w:ascii="Times New Roman" w:hAnsi="Times New Roman"/>
          <w:b/>
        </w:rPr>
        <w:t xml:space="preserve"> </w:t>
      </w:r>
      <w:r w:rsidRPr="00CE6806">
        <w:rPr>
          <w:rFonts w:ascii="Times New Roman" w:hAnsi="Times New Roman"/>
        </w:rPr>
        <w:t>Der blev randomiseret 43 patienter: 27 børn i alderen 6-12 år, 15 unge voksne i alderen 12-21 år og 1 voksen med cystinose og med nativ nyrefunktion baseret på en skønnet glomerulær filtrationshastighed (GFR) (korrigeret for kropsoverfladeareal) &gt; 30 ml/minut/1,73 m</w:t>
      </w:r>
      <w:r w:rsidRPr="00CE6806">
        <w:rPr>
          <w:rFonts w:ascii="Times New Roman" w:hAnsi="Times New Roman"/>
          <w:vertAlign w:val="superscript"/>
        </w:rPr>
        <w:t>2</w:t>
      </w:r>
      <w:r w:rsidRPr="00CE6806">
        <w:rPr>
          <w:rFonts w:ascii="Times New Roman" w:hAnsi="Times New Roman"/>
        </w:rPr>
        <w:t>.</w:t>
      </w:r>
      <w:r w:rsidRPr="00CE6806">
        <w:rPr>
          <w:rFonts w:ascii="Times New Roman" w:hAnsi="Times New Roman"/>
          <w:b/>
        </w:rPr>
        <w:t xml:space="preserve"> </w:t>
      </w:r>
      <w:r w:rsidRPr="00CE6806">
        <w:rPr>
          <w:rFonts w:ascii="Times New Roman" w:hAnsi="Times New Roman"/>
        </w:rPr>
        <w:t xml:space="preserve">Af disse 43 patienter udgik 2 søskende i slutningen af den første overkrydsningsperiode, den ene på grund af en planlagt operation; 41 patienter gennemførte protokollen. 2 patienter blev udelukket fra pr.-protokol analysen, da deres cystinindhold i leukocytterne steg til over 2 nmol hemicystin/mg protein i perioden med behandling med cysteamin med hurtig udløsning. 39 patienter blev inkluderet i den endelige analyse pr. protokol af den primære virkning. </w:t>
      </w:r>
    </w:p>
    <w:p w14:paraId="07C29523"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4EE02253" w14:textId="77777777" w:rsidR="00E03144" w:rsidRPr="00CE6806" w:rsidRDefault="00E03144" w:rsidP="0057410B">
      <w:pPr>
        <w:keepNext/>
        <w:keepLines/>
        <w:suppressAutoHyphens/>
        <w:autoSpaceDE w:val="0"/>
        <w:autoSpaceDN w:val="0"/>
        <w:adjustRightInd w:val="0"/>
        <w:spacing w:after="0" w:line="240" w:lineRule="auto"/>
        <w:ind w:left="851" w:hanging="851"/>
        <w:rPr>
          <w:rFonts w:ascii="Times New Roman" w:hAnsi="Times New Roman"/>
          <w:i/>
          <w:iCs/>
        </w:rPr>
      </w:pPr>
      <w:r w:rsidRPr="00CE6806">
        <w:rPr>
          <w:rFonts w:ascii="Times New Roman" w:hAnsi="Times New Roman"/>
          <w:i/>
          <w:iCs/>
        </w:rPr>
        <w:t>Tabel 3:</w:t>
      </w:r>
      <w:r w:rsidR="005F3E07" w:rsidRPr="00CE6806">
        <w:rPr>
          <w:rFonts w:ascii="Times New Roman" w:hAnsi="Times New Roman"/>
          <w:i/>
          <w:iCs/>
        </w:rPr>
        <w:tab/>
      </w:r>
      <w:r w:rsidRPr="00CE6806">
        <w:rPr>
          <w:rFonts w:ascii="Times New Roman" w:hAnsi="Times New Roman"/>
          <w:i/>
          <w:iCs/>
        </w:rPr>
        <w:t>Sammenligning af cystinniveauer i leukocytter efter administration af cysteaminbitartrat med hurtig udløsning og PROCYSBI</w:t>
      </w:r>
    </w:p>
    <w:tbl>
      <w:tblPr>
        <w:tblW w:w="9000" w:type="dxa"/>
        <w:tblInd w:w="288" w:type="dxa"/>
        <w:tblLayout w:type="fixed"/>
        <w:tblLook w:val="00A0" w:firstRow="1" w:lastRow="0" w:firstColumn="1" w:lastColumn="0" w:noHBand="0" w:noVBand="0"/>
      </w:tblPr>
      <w:tblGrid>
        <w:gridCol w:w="4035"/>
        <w:gridCol w:w="2896"/>
        <w:gridCol w:w="2069"/>
      </w:tblGrid>
      <w:tr w:rsidR="002D44E1" w:rsidRPr="00CE6806" w14:paraId="7C0D5942" w14:textId="77777777" w:rsidTr="00BB63BA">
        <w:tc>
          <w:tcPr>
            <w:tcW w:w="9000" w:type="dxa"/>
            <w:gridSpan w:val="3"/>
            <w:tcBorders>
              <w:top w:val="single" w:sz="4" w:space="0" w:color="auto"/>
              <w:left w:val="single" w:sz="4" w:space="0" w:color="auto"/>
              <w:bottom w:val="single" w:sz="4" w:space="0" w:color="auto"/>
              <w:right w:val="single" w:sz="4" w:space="0" w:color="auto"/>
            </w:tcBorders>
            <w:vAlign w:val="center"/>
          </w:tcPr>
          <w:p w14:paraId="0791B65A" w14:textId="77777777" w:rsidR="002D44E1" w:rsidRPr="00CE6806" w:rsidRDefault="002D44E1" w:rsidP="0057410B">
            <w:pPr>
              <w:keepNext/>
              <w:suppressAutoHyphens/>
              <w:spacing w:after="0" w:line="240" w:lineRule="auto"/>
              <w:jc w:val="center"/>
              <w:rPr>
                <w:rFonts w:ascii="Times New Roman" w:hAnsi="Times New Roman"/>
                <w:lang w:val="fr-FR"/>
              </w:rPr>
            </w:pPr>
            <w:r w:rsidRPr="00CE6806">
              <w:rPr>
                <w:rFonts w:ascii="Times New Roman" w:hAnsi="Times New Roman"/>
                <w:b/>
                <w:lang w:val="fr-FR"/>
              </w:rPr>
              <w:t>Pr.-</w:t>
            </w:r>
            <w:proofErr w:type="spellStart"/>
            <w:r w:rsidRPr="00CE6806">
              <w:rPr>
                <w:rFonts w:ascii="Times New Roman" w:hAnsi="Times New Roman"/>
                <w:b/>
                <w:lang w:val="fr-FR"/>
              </w:rPr>
              <w:t>protokol</w:t>
            </w:r>
            <w:proofErr w:type="spellEnd"/>
            <w:r w:rsidRPr="00CE6806">
              <w:rPr>
                <w:rFonts w:ascii="Times New Roman" w:hAnsi="Times New Roman"/>
                <w:b/>
                <w:lang w:val="fr-FR"/>
              </w:rPr>
              <w:t xml:space="preserve"> (PP) population (N=39)</w:t>
            </w:r>
          </w:p>
        </w:tc>
      </w:tr>
      <w:tr w:rsidR="002D44E1" w:rsidRPr="00CE6806" w14:paraId="6EAE2B29" w14:textId="77777777" w:rsidTr="00BB63BA">
        <w:tc>
          <w:tcPr>
            <w:tcW w:w="4035" w:type="dxa"/>
            <w:tcBorders>
              <w:top w:val="single" w:sz="4" w:space="0" w:color="auto"/>
              <w:left w:val="single" w:sz="4" w:space="0" w:color="auto"/>
              <w:bottom w:val="single" w:sz="4" w:space="0" w:color="auto"/>
              <w:right w:val="single" w:sz="4" w:space="0" w:color="auto"/>
            </w:tcBorders>
            <w:vAlign w:val="center"/>
          </w:tcPr>
          <w:p w14:paraId="27262C85" w14:textId="77777777" w:rsidR="002D44E1" w:rsidRPr="00CE6806" w:rsidRDefault="002D44E1" w:rsidP="0057410B">
            <w:pPr>
              <w:keepNext/>
              <w:suppressAutoHyphens/>
              <w:spacing w:after="0" w:line="240" w:lineRule="auto"/>
              <w:rPr>
                <w:rFonts w:ascii="Times New Roman" w:hAnsi="Times New Roman"/>
                <w:b/>
                <w:lang w:val="fr-FR"/>
              </w:rPr>
            </w:pPr>
          </w:p>
        </w:tc>
        <w:tc>
          <w:tcPr>
            <w:tcW w:w="2896" w:type="dxa"/>
            <w:tcBorders>
              <w:top w:val="single" w:sz="4" w:space="0" w:color="auto"/>
              <w:left w:val="single" w:sz="4" w:space="0" w:color="auto"/>
              <w:bottom w:val="single" w:sz="4" w:space="0" w:color="auto"/>
              <w:right w:val="single" w:sz="4" w:space="0" w:color="auto"/>
            </w:tcBorders>
            <w:vAlign w:val="center"/>
          </w:tcPr>
          <w:p w14:paraId="7E86A163"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rPr>
              <w:t>Cysteaminbitartrat med hurtig udløsning</w:t>
            </w:r>
          </w:p>
        </w:tc>
        <w:tc>
          <w:tcPr>
            <w:tcW w:w="2069" w:type="dxa"/>
            <w:tcBorders>
              <w:top w:val="single" w:sz="4" w:space="0" w:color="auto"/>
              <w:left w:val="single" w:sz="4" w:space="0" w:color="auto"/>
              <w:bottom w:val="single" w:sz="4" w:space="0" w:color="auto"/>
              <w:right w:val="single" w:sz="4" w:space="0" w:color="auto"/>
            </w:tcBorders>
            <w:vAlign w:val="center"/>
          </w:tcPr>
          <w:p w14:paraId="0DEA4037"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rPr>
              <w:t>PROCYSBI</w:t>
            </w:r>
            <w:r w:rsidRPr="00CE6806">
              <w:rPr>
                <w:rFonts w:ascii="Times New Roman" w:hAnsi="Times New Roman"/>
                <w:noProof/>
              </w:rPr>
              <w:t xml:space="preserve"> </w:t>
            </w:r>
          </w:p>
        </w:tc>
      </w:tr>
      <w:tr w:rsidR="002D44E1" w:rsidRPr="00CE6806" w14:paraId="58825696" w14:textId="77777777" w:rsidTr="00BB63BA">
        <w:tc>
          <w:tcPr>
            <w:tcW w:w="4035" w:type="dxa"/>
            <w:tcBorders>
              <w:top w:val="single" w:sz="4" w:space="0" w:color="auto"/>
              <w:left w:val="single" w:sz="4" w:space="0" w:color="auto"/>
              <w:bottom w:val="single" w:sz="4" w:space="0" w:color="auto"/>
              <w:right w:val="single" w:sz="4" w:space="0" w:color="auto"/>
            </w:tcBorders>
            <w:vAlign w:val="center"/>
          </w:tcPr>
          <w:p w14:paraId="2ABAB20A" w14:textId="77777777" w:rsidR="002D44E1" w:rsidRPr="00CE6806" w:rsidRDefault="002D44E1" w:rsidP="0057410B">
            <w:pPr>
              <w:keepNext/>
              <w:suppressAutoHyphens/>
              <w:spacing w:after="0" w:line="240" w:lineRule="auto"/>
              <w:rPr>
                <w:rFonts w:ascii="Times New Roman" w:hAnsi="Times New Roman"/>
              </w:rPr>
            </w:pPr>
            <w:r w:rsidRPr="00CE6806">
              <w:rPr>
                <w:rFonts w:ascii="Times New Roman" w:hAnsi="Times New Roman"/>
              </w:rPr>
              <w:t xml:space="preserve">Cystinindhold i leukocytter </w:t>
            </w:r>
          </w:p>
          <w:p w14:paraId="574D0412" w14:textId="77777777" w:rsidR="002D44E1" w:rsidRPr="00CE6806" w:rsidRDefault="002D44E1" w:rsidP="0057410B">
            <w:pPr>
              <w:keepNext/>
              <w:suppressAutoHyphens/>
              <w:spacing w:after="0" w:line="240" w:lineRule="auto"/>
              <w:rPr>
                <w:rFonts w:ascii="Times New Roman" w:hAnsi="Times New Roman"/>
              </w:rPr>
            </w:pPr>
            <w:r w:rsidRPr="00CE6806">
              <w:rPr>
                <w:rFonts w:ascii="Times New Roman" w:hAnsi="Times New Roman"/>
              </w:rPr>
              <w:t>(mindste kvadraters gennemsnit ± standardfejl) i nmol hemicystin/mg protein</w:t>
            </w:r>
            <w:r w:rsidRPr="00CE6806">
              <w:rPr>
                <w:rFonts w:ascii="Times New Roman" w:hAnsi="Times New Roman"/>
                <w:bCs/>
              </w:rPr>
              <w:t>*</w:t>
            </w:r>
          </w:p>
        </w:tc>
        <w:tc>
          <w:tcPr>
            <w:tcW w:w="2896" w:type="dxa"/>
            <w:tcBorders>
              <w:top w:val="single" w:sz="4" w:space="0" w:color="auto"/>
              <w:left w:val="single" w:sz="4" w:space="0" w:color="auto"/>
              <w:bottom w:val="single" w:sz="4" w:space="0" w:color="auto"/>
              <w:right w:val="single" w:sz="4" w:space="0" w:color="auto"/>
            </w:tcBorders>
            <w:vAlign w:val="center"/>
          </w:tcPr>
          <w:p w14:paraId="40A20998"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rPr>
              <w:t>0,44 ± 0,05</w:t>
            </w:r>
          </w:p>
        </w:tc>
        <w:tc>
          <w:tcPr>
            <w:tcW w:w="2069" w:type="dxa"/>
            <w:tcBorders>
              <w:top w:val="single" w:sz="4" w:space="0" w:color="auto"/>
              <w:left w:val="single" w:sz="4" w:space="0" w:color="auto"/>
              <w:bottom w:val="single" w:sz="4" w:space="0" w:color="auto"/>
              <w:right w:val="single" w:sz="4" w:space="0" w:color="auto"/>
            </w:tcBorders>
            <w:vAlign w:val="center"/>
          </w:tcPr>
          <w:p w14:paraId="2356EB01"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rPr>
              <w:t>0,51 ± 0,05</w:t>
            </w:r>
          </w:p>
        </w:tc>
      </w:tr>
      <w:tr w:rsidR="002D44E1" w:rsidRPr="00CE6806" w14:paraId="3D5134B8" w14:textId="77777777" w:rsidTr="00BB63BA">
        <w:tc>
          <w:tcPr>
            <w:tcW w:w="4035" w:type="dxa"/>
            <w:tcBorders>
              <w:top w:val="single" w:sz="4" w:space="0" w:color="auto"/>
              <w:left w:val="single" w:sz="4" w:space="0" w:color="auto"/>
              <w:bottom w:val="single" w:sz="4" w:space="0" w:color="auto"/>
              <w:right w:val="single" w:sz="4" w:space="0" w:color="auto"/>
            </w:tcBorders>
            <w:vAlign w:val="center"/>
          </w:tcPr>
          <w:p w14:paraId="1B408E70"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 xml:space="preserve">Behandlingseffekt </w:t>
            </w:r>
          </w:p>
          <w:p w14:paraId="16A51F47" w14:textId="77777777" w:rsidR="002D44E1" w:rsidRPr="00CE6806" w:rsidRDefault="002D44E1" w:rsidP="0057410B">
            <w:pPr>
              <w:suppressAutoHyphens/>
              <w:spacing w:after="0" w:line="240" w:lineRule="auto"/>
              <w:rPr>
                <w:rFonts w:ascii="Times New Roman" w:hAnsi="Times New Roman"/>
              </w:rPr>
            </w:pPr>
            <w:r w:rsidRPr="00CE6806">
              <w:rPr>
                <w:rFonts w:ascii="Times New Roman" w:hAnsi="Times New Roman"/>
              </w:rPr>
              <w:t>(mindste kvadraters gennemsnit ± standardfejl; 95,8 % SI; p-værdi)</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57ADB04C" w14:textId="77777777" w:rsidR="002D44E1" w:rsidRPr="00CE6806" w:rsidRDefault="002D44E1" w:rsidP="0057410B">
            <w:pPr>
              <w:suppressAutoHyphens/>
              <w:spacing w:after="0" w:line="240" w:lineRule="auto"/>
              <w:jc w:val="center"/>
              <w:rPr>
                <w:rFonts w:ascii="Times New Roman" w:hAnsi="Times New Roman"/>
              </w:rPr>
            </w:pPr>
            <w:r w:rsidRPr="00CE6806">
              <w:rPr>
                <w:rFonts w:ascii="Times New Roman" w:hAnsi="Times New Roman"/>
              </w:rPr>
              <w:t>0,08 ± 0,03; [0,01; 0,15]; &lt;0,0001</w:t>
            </w:r>
          </w:p>
        </w:tc>
      </w:tr>
      <w:tr w:rsidR="002D44E1" w:rsidRPr="00CE6806" w14:paraId="599A428F" w14:textId="77777777" w:rsidTr="00BB63BA">
        <w:tc>
          <w:tcPr>
            <w:tcW w:w="9000" w:type="dxa"/>
            <w:gridSpan w:val="3"/>
            <w:tcBorders>
              <w:top w:val="single" w:sz="4" w:space="0" w:color="auto"/>
              <w:left w:val="single" w:sz="4" w:space="0" w:color="auto"/>
              <w:bottom w:val="single" w:sz="4" w:space="0" w:color="auto"/>
              <w:right w:val="single" w:sz="4" w:space="0" w:color="auto"/>
            </w:tcBorders>
            <w:vAlign w:val="center"/>
          </w:tcPr>
          <w:p w14:paraId="6F6039E7"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b/>
              </w:rPr>
              <w:t>Populationen af alle evaluerbare patienter (ITT) (N=41)</w:t>
            </w:r>
          </w:p>
        </w:tc>
      </w:tr>
      <w:tr w:rsidR="002D44E1" w:rsidRPr="00CE6806" w14:paraId="07E257DE" w14:textId="77777777" w:rsidTr="00BB63BA">
        <w:tc>
          <w:tcPr>
            <w:tcW w:w="4035" w:type="dxa"/>
            <w:tcBorders>
              <w:top w:val="single" w:sz="4" w:space="0" w:color="auto"/>
              <w:left w:val="single" w:sz="4" w:space="0" w:color="auto"/>
              <w:bottom w:val="single" w:sz="4" w:space="0" w:color="auto"/>
              <w:right w:val="single" w:sz="4" w:space="0" w:color="auto"/>
            </w:tcBorders>
            <w:vAlign w:val="center"/>
          </w:tcPr>
          <w:p w14:paraId="0DF85AAB" w14:textId="77777777" w:rsidR="002D44E1" w:rsidRPr="00CE6806" w:rsidRDefault="002D44E1" w:rsidP="0057410B">
            <w:pPr>
              <w:keepNext/>
              <w:suppressAutoHyphens/>
              <w:spacing w:after="0" w:line="240" w:lineRule="auto"/>
              <w:ind w:firstLine="480"/>
              <w:rPr>
                <w:rFonts w:ascii="Times New Roman" w:hAnsi="Times New Roman"/>
              </w:rPr>
            </w:pPr>
          </w:p>
        </w:tc>
        <w:tc>
          <w:tcPr>
            <w:tcW w:w="2896" w:type="dxa"/>
            <w:tcBorders>
              <w:top w:val="single" w:sz="4" w:space="0" w:color="auto"/>
              <w:left w:val="single" w:sz="4" w:space="0" w:color="auto"/>
              <w:bottom w:val="single" w:sz="4" w:space="0" w:color="auto"/>
              <w:right w:val="single" w:sz="4" w:space="0" w:color="auto"/>
            </w:tcBorders>
            <w:vAlign w:val="center"/>
          </w:tcPr>
          <w:p w14:paraId="0BBB091F"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rPr>
              <w:t>Cysteaminbitartrat med hurtig udløsning</w:t>
            </w:r>
          </w:p>
        </w:tc>
        <w:tc>
          <w:tcPr>
            <w:tcW w:w="2069" w:type="dxa"/>
            <w:tcBorders>
              <w:top w:val="single" w:sz="4" w:space="0" w:color="auto"/>
              <w:left w:val="single" w:sz="4" w:space="0" w:color="auto"/>
              <w:bottom w:val="single" w:sz="4" w:space="0" w:color="auto"/>
              <w:right w:val="single" w:sz="4" w:space="0" w:color="auto"/>
            </w:tcBorders>
            <w:vAlign w:val="center"/>
          </w:tcPr>
          <w:p w14:paraId="2159AA2E"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rPr>
              <w:t>PROCYSBI</w:t>
            </w:r>
            <w:r w:rsidRPr="00CE6806">
              <w:rPr>
                <w:rFonts w:ascii="Times New Roman" w:hAnsi="Times New Roman"/>
                <w:noProof/>
              </w:rPr>
              <w:t xml:space="preserve"> </w:t>
            </w:r>
          </w:p>
        </w:tc>
      </w:tr>
      <w:tr w:rsidR="002D44E1" w:rsidRPr="00CE6806" w14:paraId="1C62B057" w14:textId="77777777" w:rsidTr="00BB63BA">
        <w:tc>
          <w:tcPr>
            <w:tcW w:w="4035" w:type="dxa"/>
            <w:tcBorders>
              <w:top w:val="single" w:sz="4" w:space="0" w:color="auto"/>
              <w:left w:val="single" w:sz="4" w:space="0" w:color="auto"/>
              <w:bottom w:val="single" w:sz="4" w:space="0" w:color="auto"/>
              <w:right w:val="single" w:sz="4" w:space="0" w:color="auto"/>
            </w:tcBorders>
            <w:vAlign w:val="center"/>
          </w:tcPr>
          <w:p w14:paraId="1151991F" w14:textId="77777777" w:rsidR="002D44E1" w:rsidRPr="00CE6806" w:rsidRDefault="002D44E1" w:rsidP="0057410B">
            <w:pPr>
              <w:keepNext/>
              <w:suppressAutoHyphens/>
              <w:spacing w:after="0" w:line="240" w:lineRule="auto"/>
              <w:rPr>
                <w:rFonts w:ascii="Times New Roman" w:hAnsi="Times New Roman"/>
              </w:rPr>
            </w:pPr>
            <w:r w:rsidRPr="00CE6806">
              <w:rPr>
                <w:rFonts w:ascii="Times New Roman" w:hAnsi="Times New Roman"/>
              </w:rPr>
              <w:t xml:space="preserve">Cystinindhold i leukocytter </w:t>
            </w:r>
          </w:p>
          <w:p w14:paraId="026BF9F4" w14:textId="77777777" w:rsidR="002D44E1" w:rsidRPr="00CE6806" w:rsidRDefault="002D44E1" w:rsidP="0057410B">
            <w:pPr>
              <w:keepNext/>
              <w:suppressAutoHyphens/>
              <w:spacing w:after="0" w:line="240" w:lineRule="auto"/>
              <w:rPr>
                <w:rFonts w:ascii="Times New Roman" w:hAnsi="Times New Roman"/>
              </w:rPr>
            </w:pPr>
            <w:r w:rsidRPr="00CE6806">
              <w:rPr>
                <w:rFonts w:ascii="Times New Roman" w:hAnsi="Times New Roman"/>
              </w:rPr>
              <w:t>(mindste kvadraters gennemsnit ± standardfejl) i nmol hemicystin/mg protein</w:t>
            </w:r>
            <w:r w:rsidRPr="00CE6806">
              <w:rPr>
                <w:rFonts w:ascii="Times New Roman" w:hAnsi="Times New Roman"/>
                <w:bCs/>
              </w:rPr>
              <w:t>*</w:t>
            </w:r>
          </w:p>
        </w:tc>
        <w:tc>
          <w:tcPr>
            <w:tcW w:w="2896" w:type="dxa"/>
            <w:tcBorders>
              <w:top w:val="single" w:sz="4" w:space="0" w:color="auto"/>
              <w:left w:val="single" w:sz="4" w:space="0" w:color="auto"/>
              <w:bottom w:val="single" w:sz="4" w:space="0" w:color="auto"/>
              <w:right w:val="single" w:sz="4" w:space="0" w:color="auto"/>
            </w:tcBorders>
            <w:vAlign w:val="center"/>
          </w:tcPr>
          <w:p w14:paraId="0360C842"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rPr>
              <w:t>0,74 ± 0,14</w:t>
            </w:r>
          </w:p>
        </w:tc>
        <w:tc>
          <w:tcPr>
            <w:tcW w:w="2069" w:type="dxa"/>
            <w:tcBorders>
              <w:top w:val="single" w:sz="4" w:space="0" w:color="auto"/>
              <w:left w:val="single" w:sz="4" w:space="0" w:color="auto"/>
              <w:bottom w:val="single" w:sz="4" w:space="0" w:color="auto"/>
              <w:right w:val="single" w:sz="4" w:space="0" w:color="auto"/>
            </w:tcBorders>
            <w:vAlign w:val="center"/>
          </w:tcPr>
          <w:p w14:paraId="32EF2B73"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rPr>
              <w:t>0,53 ± 0,14</w:t>
            </w:r>
          </w:p>
        </w:tc>
      </w:tr>
      <w:tr w:rsidR="002D44E1" w:rsidRPr="00CE6806" w14:paraId="2C1AD0BA" w14:textId="77777777" w:rsidTr="00BB63BA">
        <w:tc>
          <w:tcPr>
            <w:tcW w:w="4035" w:type="dxa"/>
            <w:tcBorders>
              <w:top w:val="single" w:sz="4" w:space="0" w:color="auto"/>
              <w:left w:val="single" w:sz="4" w:space="0" w:color="auto"/>
              <w:bottom w:val="single" w:sz="4" w:space="0" w:color="auto"/>
              <w:right w:val="single" w:sz="4" w:space="0" w:color="auto"/>
            </w:tcBorders>
            <w:vAlign w:val="center"/>
          </w:tcPr>
          <w:p w14:paraId="1113AE78" w14:textId="77777777" w:rsidR="002D44E1" w:rsidRPr="00CE6806" w:rsidRDefault="002D44E1" w:rsidP="0057410B">
            <w:pPr>
              <w:keepNext/>
              <w:suppressAutoHyphens/>
              <w:spacing w:after="0" w:line="240" w:lineRule="auto"/>
              <w:rPr>
                <w:rFonts w:ascii="Times New Roman" w:hAnsi="Times New Roman"/>
              </w:rPr>
            </w:pPr>
            <w:r w:rsidRPr="00CE6806">
              <w:rPr>
                <w:rFonts w:ascii="Times New Roman" w:hAnsi="Times New Roman"/>
              </w:rPr>
              <w:t xml:space="preserve">Behandlingseffekt </w:t>
            </w:r>
          </w:p>
          <w:p w14:paraId="3B18FDE9" w14:textId="77777777" w:rsidR="002D44E1" w:rsidRPr="00CE6806" w:rsidRDefault="002D44E1" w:rsidP="0057410B">
            <w:pPr>
              <w:keepNext/>
              <w:suppressAutoHyphens/>
              <w:spacing w:after="0" w:line="240" w:lineRule="auto"/>
              <w:rPr>
                <w:rFonts w:ascii="Times New Roman" w:hAnsi="Times New Roman"/>
              </w:rPr>
            </w:pPr>
            <w:r w:rsidRPr="00CE6806">
              <w:rPr>
                <w:rFonts w:ascii="Times New Roman" w:hAnsi="Times New Roman"/>
              </w:rPr>
              <w:t>(mindste kvadraters gennemsnit ± standardfejl; 95,8 % SI; p-værdi)</w:t>
            </w:r>
          </w:p>
        </w:tc>
        <w:tc>
          <w:tcPr>
            <w:tcW w:w="4965" w:type="dxa"/>
            <w:gridSpan w:val="2"/>
            <w:tcBorders>
              <w:top w:val="single" w:sz="4" w:space="0" w:color="auto"/>
              <w:left w:val="single" w:sz="4" w:space="0" w:color="auto"/>
              <w:bottom w:val="single" w:sz="4" w:space="0" w:color="auto"/>
              <w:right w:val="single" w:sz="4" w:space="0" w:color="auto"/>
            </w:tcBorders>
            <w:vAlign w:val="center"/>
          </w:tcPr>
          <w:p w14:paraId="48D19A57" w14:textId="77777777" w:rsidR="002D44E1" w:rsidRPr="00CE6806" w:rsidRDefault="002D44E1" w:rsidP="0057410B">
            <w:pPr>
              <w:keepNext/>
              <w:suppressAutoHyphens/>
              <w:spacing w:after="0" w:line="240" w:lineRule="auto"/>
              <w:jc w:val="center"/>
              <w:rPr>
                <w:rFonts w:ascii="Times New Roman" w:hAnsi="Times New Roman"/>
              </w:rPr>
            </w:pPr>
            <w:r w:rsidRPr="00CE6806">
              <w:rPr>
                <w:rFonts w:ascii="Times New Roman" w:hAnsi="Times New Roman"/>
              </w:rPr>
              <w:t>-0,21 ± 0,14; [-0,48; 0,06]; &lt;0,001</w:t>
            </w:r>
          </w:p>
        </w:tc>
      </w:tr>
    </w:tbl>
    <w:p w14:paraId="1BC6303C" w14:textId="4261E637" w:rsidR="002D44E1" w:rsidRPr="00CE6806" w:rsidRDefault="002D44E1" w:rsidP="0057410B">
      <w:pPr>
        <w:suppressAutoHyphens/>
        <w:autoSpaceDE w:val="0"/>
        <w:autoSpaceDN w:val="0"/>
        <w:adjustRightInd w:val="0"/>
        <w:spacing w:after="0" w:line="240" w:lineRule="auto"/>
        <w:ind w:left="720"/>
        <w:rPr>
          <w:rFonts w:ascii="Times New Roman" w:hAnsi="Times New Roman"/>
        </w:rPr>
      </w:pPr>
      <w:r w:rsidRPr="00CE6806">
        <w:rPr>
          <w:rFonts w:ascii="Times New Roman" w:hAnsi="Times New Roman"/>
        </w:rPr>
        <w:t>*Målt med den blandede leukocytanalyse</w:t>
      </w:r>
    </w:p>
    <w:p w14:paraId="1D353E4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1EA2BA0E" w14:textId="77777777" w:rsidR="002D44E1" w:rsidRPr="00CE6806" w:rsidRDefault="002D44E1" w:rsidP="0057410B">
      <w:pPr>
        <w:suppressAutoHyphens/>
        <w:autoSpaceDE w:val="0"/>
        <w:autoSpaceDN w:val="0"/>
        <w:adjustRightInd w:val="0"/>
        <w:spacing w:after="0" w:line="240" w:lineRule="auto"/>
        <w:rPr>
          <w:rFonts w:ascii="Times New Roman" w:hAnsi="Times New Roman"/>
          <w:strike/>
        </w:rPr>
      </w:pPr>
      <w:r w:rsidRPr="00CE6806">
        <w:rPr>
          <w:rFonts w:ascii="Times New Roman" w:hAnsi="Times New Roman"/>
        </w:rPr>
        <w:t xml:space="preserve">40 af 41 (40/41) patienter, der gennemførte fase 3-undersøgelsen, indgik i en prospektiv undersøgelse med PROCYSBI, der forblev åben så længe PROCYSBI ikke kunne ordineres af patientens behandlende læge. I denne undersøgelse var leukocytternes cystinindhold, målt med den blandede leukocytanalyse, altid i gennemsnit under optimal kontrol med &lt; 1 nmol hemicystin/mg protein. Den skønnede glomerulære filtrationshastighed (eGFR) ændrede sig ikke i den undersøgte population. </w:t>
      </w:r>
    </w:p>
    <w:p w14:paraId="63C86E85" w14:textId="77777777" w:rsidR="002D44E1" w:rsidRPr="00CE6806" w:rsidRDefault="002D44E1" w:rsidP="0057410B">
      <w:pPr>
        <w:pStyle w:val="Caption"/>
        <w:suppressAutoHyphens/>
        <w:rPr>
          <w:b w:val="0"/>
          <w:sz w:val="22"/>
          <w:szCs w:val="22"/>
          <w:lang w:val="da-DK"/>
        </w:rPr>
      </w:pPr>
    </w:p>
    <w:p w14:paraId="1B44D071"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5.2</w:t>
      </w:r>
      <w:r w:rsidRPr="00CE6806">
        <w:rPr>
          <w:rFonts w:ascii="Times New Roman" w:hAnsi="Times New Roman"/>
          <w:b/>
        </w:rPr>
        <w:tab/>
        <w:t>Farmakokinetiske egenskaber</w:t>
      </w:r>
    </w:p>
    <w:p w14:paraId="39FD36A6"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42264F9A"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Absorption</w:t>
      </w:r>
    </w:p>
    <w:p w14:paraId="52C8A3DB"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7642EB63"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Den relative biotilgængelighed er ca. 125 % i forhold til cysteamin med hurtig udløsning. </w:t>
      </w:r>
    </w:p>
    <w:p w14:paraId="004D253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2A993FFE"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Fødeindtagelse nedsætter absorptionen af PROCYSBI: Fødeindtagelse 30 minutter før dosering medfører således ca. 35 % lavere eksponering, og fødeindtagelse 30 minutter efter dosering medfører ca. 16 og 45 % lavere eksponering for henholdsvis hele og åbnede kapsler). Fødeindtagelse to timer efter administration havde ingen indflydelse på absorptionen af PROCYSBI. </w:t>
      </w:r>
    </w:p>
    <w:p w14:paraId="5438AFAB"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1DB8046C"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Fordeling</w:t>
      </w:r>
    </w:p>
    <w:p w14:paraId="378E59C8"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6B17307C"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i/>
        </w:rPr>
        <w:t xml:space="preserve">In vitro </w:t>
      </w:r>
      <w:r w:rsidRPr="00CE6806">
        <w:rPr>
          <w:rFonts w:ascii="Times New Roman" w:hAnsi="Times New Roman"/>
        </w:rPr>
        <w:t xml:space="preserve">plasmaproteinbindingen af cysteamin, der hovedsagelig bindes til albumin, er ca. 54 % og uafhængig af lægemidlets plasmakoncentration i hele det terapeutiske område. </w:t>
      </w:r>
    </w:p>
    <w:p w14:paraId="73ABF549"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26EDF59F"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Biotransformation</w:t>
      </w:r>
    </w:p>
    <w:p w14:paraId="11F4913B"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6E744E4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Udskillelsen af uændret cysteamin i urinen er påvist at være mellem 0,3 % og 1,7 % af den totale daglige dosis, baseret på data fra fire patienter; cysteamin udskilles hovedsagelig som sulfat.</w:t>
      </w:r>
    </w:p>
    <w:p w14:paraId="7EED30A5" w14:textId="77777777" w:rsidR="002D44E1" w:rsidRPr="00CE6806" w:rsidRDefault="002D44E1" w:rsidP="0057410B">
      <w:pPr>
        <w:suppressAutoHyphens/>
        <w:autoSpaceDE w:val="0"/>
        <w:autoSpaceDN w:val="0"/>
        <w:adjustRightInd w:val="0"/>
        <w:spacing w:after="0" w:line="240" w:lineRule="auto"/>
        <w:rPr>
          <w:rFonts w:ascii="Times New Roman" w:hAnsi="Times New Roman"/>
          <w:strike/>
        </w:rPr>
      </w:pPr>
    </w:p>
    <w:p w14:paraId="6C702532" w14:textId="77777777" w:rsidR="002D44E1" w:rsidRPr="00CE6806" w:rsidRDefault="002D44E1" w:rsidP="0057410B">
      <w:pPr>
        <w:suppressAutoHyphens/>
        <w:autoSpaceDE w:val="0"/>
        <w:autoSpaceDN w:val="0"/>
        <w:adjustRightInd w:val="0"/>
        <w:spacing w:after="0" w:line="240" w:lineRule="auto"/>
        <w:rPr>
          <w:rFonts w:ascii="Times New Roman" w:hAnsi="Times New Roman"/>
          <w:strike/>
        </w:rPr>
      </w:pPr>
      <w:r w:rsidRPr="00CE6806">
        <w:rPr>
          <w:rFonts w:ascii="Times New Roman" w:hAnsi="Times New Roman"/>
          <w:i/>
        </w:rPr>
        <w:t>In vitro-</w:t>
      </w:r>
      <w:r w:rsidRPr="00CE6806">
        <w:rPr>
          <w:rFonts w:ascii="Times New Roman" w:hAnsi="Times New Roman"/>
        </w:rPr>
        <w:t xml:space="preserve">data tyder på, at cysteaminbitartrat metaboliseres af en række forskellige CYP-enzymer, herunder CYP1A2, CYP2B6, CYP2C8, CYP2C9, CYP2C19, CYP2D6 og CYP2E1. CYP2A6 og CYP3A4 var ikke involveret i metaboliseringen af cysteaminbitartrat under eksperimentelle betingelser. </w:t>
      </w:r>
    </w:p>
    <w:p w14:paraId="254FE7BA" w14:textId="77777777" w:rsidR="002D44E1" w:rsidRPr="00CE6806" w:rsidRDefault="002D44E1" w:rsidP="0057410B">
      <w:pPr>
        <w:suppressAutoHyphens/>
        <w:autoSpaceDE w:val="0"/>
        <w:autoSpaceDN w:val="0"/>
        <w:adjustRightInd w:val="0"/>
        <w:spacing w:after="0" w:line="240" w:lineRule="auto"/>
        <w:rPr>
          <w:rFonts w:ascii="Times New Roman" w:hAnsi="Times New Roman"/>
          <w:strike/>
        </w:rPr>
      </w:pPr>
    </w:p>
    <w:p w14:paraId="05798817"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Elimination</w:t>
      </w:r>
    </w:p>
    <w:p w14:paraId="226692B4"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5416CDA5"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Den terminale halveringstid af cysteaminbitartrat er ca. 4 timer. </w:t>
      </w:r>
    </w:p>
    <w:p w14:paraId="09DC0D02" w14:textId="77777777" w:rsidR="002D44E1" w:rsidRPr="00CE6806" w:rsidRDefault="002D44E1" w:rsidP="0057410B">
      <w:pPr>
        <w:suppressAutoHyphens/>
        <w:autoSpaceDE w:val="0"/>
        <w:autoSpaceDN w:val="0"/>
        <w:adjustRightInd w:val="0"/>
        <w:spacing w:after="0" w:line="240" w:lineRule="auto"/>
        <w:rPr>
          <w:rFonts w:ascii="Times New Roman" w:hAnsi="Times New Roman"/>
          <w:strike/>
        </w:rPr>
      </w:pPr>
    </w:p>
    <w:p w14:paraId="59EBC5F0" w14:textId="77777777" w:rsidR="002D44E1" w:rsidRPr="00CE6806" w:rsidRDefault="002D44E1" w:rsidP="0057410B">
      <w:pPr>
        <w:suppressAutoHyphens/>
        <w:autoSpaceDE w:val="0"/>
        <w:autoSpaceDN w:val="0"/>
        <w:adjustRightInd w:val="0"/>
        <w:spacing w:after="0" w:line="240" w:lineRule="auto"/>
        <w:rPr>
          <w:rFonts w:ascii="Times New Roman" w:hAnsi="Times New Roman"/>
          <w:lang w:val="en-IE"/>
        </w:rPr>
      </w:pPr>
      <w:proofErr w:type="spellStart"/>
      <w:r w:rsidRPr="00CE6806">
        <w:rPr>
          <w:rFonts w:ascii="Times New Roman" w:hAnsi="Times New Roman"/>
          <w:lang w:val="en-IE"/>
        </w:rPr>
        <w:t>Cysteaminbitartrat</w:t>
      </w:r>
      <w:proofErr w:type="spellEnd"/>
      <w:r w:rsidRPr="00CE6806">
        <w:rPr>
          <w:rFonts w:ascii="Times New Roman" w:hAnsi="Times New Roman"/>
          <w:lang w:val="en-IE"/>
        </w:rPr>
        <w:t xml:space="preserve"> </w:t>
      </w:r>
      <w:proofErr w:type="spellStart"/>
      <w:r w:rsidRPr="00CE6806">
        <w:rPr>
          <w:rFonts w:ascii="Times New Roman" w:hAnsi="Times New Roman"/>
          <w:lang w:val="en-IE"/>
        </w:rPr>
        <w:t>hæmmer</w:t>
      </w:r>
      <w:proofErr w:type="spellEnd"/>
      <w:r w:rsidRPr="00CE6806">
        <w:rPr>
          <w:rFonts w:ascii="Times New Roman" w:hAnsi="Times New Roman"/>
          <w:lang w:val="en-IE"/>
        </w:rPr>
        <w:t xml:space="preserve"> </w:t>
      </w:r>
      <w:proofErr w:type="spellStart"/>
      <w:r w:rsidRPr="00CE6806">
        <w:rPr>
          <w:rFonts w:ascii="Times New Roman" w:hAnsi="Times New Roman"/>
          <w:lang w:val="en-IE"/>
        </w:rPr>
        <w:t>ikke</w:t>
      </w:r>
      <w:proofErr w:type="spellEnd"/>
      <w:r w:rsidRPr="00CE6806">
        <w:rPr>
          <w:rFonts w:ascii="Times New Roman" w:hAnsi="Times New Roman"/>
          <w:lang w:val="en-IE"/>
        </w:rPr>
        <w:t xml:space="preserve"> CYP1A2, CYP2A6, CYP2B6, CYP2C8, CYP2C9, CYP2C19, CYP2D6, CYP2E1 </w:t>
      </w:r>
      <w:proofErr w:type="spellStart"/>
      <w:r w:rsidRPr="00CE6806">
        <w:rPr>
          <w:rFonts w:ascii="Times New Roman" w:hAnsi="Times New Roman"/>
          <w:lang w:val="en-IE"/>
        </w:rPr>
        <w:t>eller</w:t>
      </w:r>
      <w:proofErr w:type="spellEnd"/>
      <w:r w:rsidRPr="00CE6806">
        <w:rPr>
          <w:rFonts w:ascii="Times New Roman" w:hAnsi="Times New Roman"/>
          <w:lang w:val="en-IE"/>
        </w:rPr>
        <w:t xml:space="preserve"> CYP3A4 </w:t>
      </w:r>
      <w:r w:rsidRPr="00CE6806">
        <w:rPr>
          <w:rFonts w:ascii="Times New Roman" w:hAnsi="Times New Roman"/>
          <w:i/>
          <w:lang w:val="en-IE"/>
        </w:rPr>
        <w:t>in vitro</w:t>
      </w:r>
      <w:r w:rsidRPr="00CE6806">
        <w:rPr>
          <w:rFonts w:ascii="Times New Roman" w:hAnsi="Times New Roman"/>
          <w:lang w:val="en-IE"/>
        </w:rPr>
        <w:t>.</w:t>
      </w:r>
    </w:p>
    <w:p w14:paraId="45157B94" w14:textId="77777777" w:rsidR="002D44E1" w:rsidRPr="00CE6806" w:rsidRDefault="002D44E1" w:rsidP="0057410B">
      <w:pPr>
        <w:suppressAutoHyphens/>
        <w:autoSpaceDE w:val="0"/>
        <w:autoSpaceDN w:val="0"/>
        <w:adjustRightInd w:val="0"/>
        <w:spacing w:after="0" w:line="240" w:lineRule="auto"/>
        <w:rPr>
          <w:rFonts w:ascii="Times New Roman" w:hAnsi="Times New Roman"/>
          <w:lang w:val="en-IE"/>
        </w:rPr>
      </w:pPr>
    </w:p>
    <w:p w14:paraId="6432AC1D" w14:textId="77777777" w:rsidR="002D44E1" w:rsidRPr="00CE6806" w:rsidRDefault="002D44E1" w:rsidP="0057410B">
      <w:pPr>
        <w:suppressAutoHyphens/>
        <w:autoSpaceDE w:val="0"/>
        <w:autoSpaceDN w:val="0"/>
        <w:adjustRightInd w:val="0"/>
        <w:spacing w:after="0" w:line="240" w:lineRule="auto"/>
        <w:rPr>
          <w:rFonts w:ascii="Times New Roman" w:hAnsi="Times New Roman"/>
          <w:strike/>
        </w:rPr>
      </w:pPr>
      <w:r w:rsidRPr="00CE6806">
        <w:rPr>
          <w:rFonts w:ascii="Times New Roman" w:hAnsi="Times New Roman"/>
          <w:i/>
        </w:rPr>
        <w:t>In vitro</w:t>
      </w:r>
      <w:r w:rsidRPr="00CE6806">
        <w:rPr>
          <w:rFonts w:ascii="Times New Roman" w:hAnsi="Times New Roman"/>
        </w:rPr>
        <w:t>: Cysteaminbitartrat er et substrat for P</w:t>
      </w:r>
      <w:r w:rsidRPr="00CE6806">
        <w:rPr>
          <w:rFonts w:ascii="Times New Roman" w:hAnsi="Times New Roman"/>
        </w:rPr>
        <w:noBreakHyphen/>
        <w:t>gp og OCT2, men ikke for BCRP, OATP1B1, OATP1B3, OAT1, OAT3 eller OCT1. Cysteaminbitartrat hæmmer ikke OAT1, OAT3 eller OCT2.</w:t>
      </w:r>
      <w:r w:rsidRPr="00CE6806">
        <w:rPr>
          <w:rFonts w:ascii="Times New Roman" w:hAnsi="Times New Roman"/>
          <w:b/>
          <w:i/>
        </w:rPr>
        <w:t xml:space="preserve"> </w:t>
      </w:r>
    </w:p>
    <w:p w14:paraId="0701BC17" w14:textId="77777777" w:rsidR="002D44E1" w:rsidRPr="00CE6806" w:rsidRDefault="002D44E1" w:rsidP="0057410B">
      <w:pPr>
        <w:suppressAutoHyphens/>
        <w:autoSpaceDE w:val="0"/>
        <w:autoSpaceDN w:val="0"/>
        <w:adjustRightInd w:val="0"/>
        <w:spacing w:after="0" w:line="240" w:lineRule="auto"/>
        <w:rPr>
          <w:rFonts w:ascii="Times New Roman" w:hAnsi="Times New Roman"/>
          <w:u w:val="single"/>
        </w:rPr>
      </w:pPr>
    </w:p>
    <w:p w14:paraId="689972E1"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Særlige populationer</w:t>
      </w:r>
    </w:p>
    <w:p w14:paraId="61D9083D"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p>
    <w:p w14:paraId="5E1DF894" w14:textId="77777777" w:rsidR="002D44E1" w:rsidRPr="00CE6806" w:rsidRDefault="002D44E1" w:rsidP="0057410B">
      <w:pPr>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rPr>
        <w:t xml:space="preserve">Farmakokinetikken af cysteaminbitartrat er ikke undersøgt hos særlige populationer. </w:t>
      </w:r>
    </w:p>
    <w:p w14:paraId="3ED63F99" w14:textId="77777777" w:rsidR="002D44E1" w:rsidRPr="00CE6806" w:rsidRDefault="002D44E1" w:rsidP="0057410B">
      <w:pPr>
        <w:suppressAutoHyphens/>
        <w:autoSpaceDE w:val="0"/>
        <w:autoSpaceDN w:val="0"/>
        <w:adjustRightInd w:val="0"/>
        <w:spacing w:after="0" w:line="240" w:lineRule="auto"/>
        <w:rPr>
          <w:rFonts w:ascii="Times New Roman" w:hAnsi="Times New Roman"/>
          <w:i/>
          <w:u w:val="single"/>
        </w:rPr>
      </w:pPr>
    </w:p>
    <w:p w14:paraId="3C52B7C2"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5.3</w:t>
      </w:r>
      <w:r w:rsidRPr="00CE6806">
        <w:rPr>
          <w:rFonts w:ascii="Times New Roman" w:hAnsi="Times New Roman"/>
          <w:b/>
        </w:rPr>
        <w:tab/>
        <w:t>Prækliniske sikkerhedsdata</w:t>
      </w:r>
    </w:p>
    <w:p w14:paraId="4C606BE3"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2A17B83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 publicerede undersøgelser med cysteamin er beskrevet kromosomforandringer i dyrkede eukaryote cellelinier, men specifikke undersøgelser med cysteamin viste hverken mutagene effekter ved Ames test eller klastogene effekter i mikronucleustest hos mus. Der sås ingen mutagene virkninger i en undersøgelse med bakteriel tilbagemutation (“Ames test”) af det cysteaminbitartrat, der anvendes til PROCYSBI.</w:t>
      </w:r>
    </w:p>
    <w:p w14:paraId="6B02B3CD"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61B8A48D"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Reproduktionsundersøgelser viste embryoføtale toksiske effekter (resorptioner og postimplantationstab) hos rotter ved et dosisniveau på 100 mg/kg/dag og hos kaniner ved en cysteamindosis på 50 mg/kg/dag. Der er beskrevet teratogene virkninger hos rotter ved indgift af cysteamin i en dosis på 100 mg/kg/dag i hele organogeneseperioden.</w:t>
      </w:r>
    </w:p>
    <w:p w14:paraId="038D906A"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68E9E828"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Dette svarer til 0,6 g/m</w:t>
      </w:r>
      <w:r w:rsidRPr="00CE6806">
        <w:rPr>
          <w:rFonts w:ascii="Times New Roman" w:hAnsi="Times New Roman"/>
          <w:vertAlign w:val="superscript"/>
        </w:rPr>
        <w:t>2</w:t>
      </w:r>
      <w:r w:rsidRPr="00CE6806">
        <w:rPr>
          <w:rFonts w:ascii="Times New Roman" w:hAnsi="Times New Roman"/>
        </w:rPr>
        <w:t>/dag hos rotten, hvilket er lidt under det halve af den anbefalede kliniske vedligeholdelsesdosis af cysteamin, dvs. 1,3 g/m</w:t>
      </w:r>
      <w:r w:rsidRPr="00CE6806">
        <w:rPr>
          <w:rFonts w:ascii="Times New Roman" w:hAnsi="Times New Roman"/>
          <w:vertAlign w:val="superscript"/>
        </w:rPr>
        <w:t>2</w:t>
      </w:r>
      <w:r w:rsidRPr="00CE6806">
        <w:rPr>
          <w:rFonts w:ascii="Times New Roman" w:hAnsi="Times New Roman"/>
        </w:rPr>
        <w:t>/dag. Der sås nedsat fertilitet hos rotter ved 375 mg/kg/dag, en dosis, der forsinkede væksten i kropsvægt. Denne dosis nedsatte ligeledes ungernes vægtstigning og overlevelse under laktation. Høje doser cysteamin forringer diegivende moderdyrs evne til at ernære deres unger. En enkelt dosis af stoffet hæmmer sekretionen af prolaktin hos dyr.</w:t>
      </w:r>
    </w:p>
    <w:p w14:paraId="707C2277"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65432A8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Administration af cysteamin til nyfødte rotter medførte katarakt.</w:t>
      </w:r>
    </w:p>
    <w:p w14:paraId="5CC4AF8D"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008F9AE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Ved oral og parenteral indgift af høje doser cysteamin opstår der ulcus duodeni hos rotter og mus, men ikke hos aber. Stoffet medfører depletion af somatostatin ved eksperimentel indgift hos flere dyrearter. Konsekvensen heraf for lægemidlets kliniske anvendelse kendes ikke.</w:t>
      </w:r>
    </w:p>
    <w:p w14:paraId="2035575F"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3965A2BE"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Der er ikke udført karcinogenicitetsundersøgelser med cysteaminbitartrat som enterokapsler. </w:t>
      </w:r>
    </w:p>
    <w:p w14:paraId="0B212017"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10D8D20C"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68FED8F8"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6.</w:t>
      </w:r>
      <w:r w:rsidRPr="00CE6806">
        <w:rPr>
          <w:rFonts w:ascii="Times New Roman" w:hAnsi="Times New Roman"/>
          <w:b/>
        </w:rPr>
        <w:tab/>
        <w:t>FARMACEUTISKE OPLYSNINGER</w:t>
      </w:r>
    </w:p>
    <w:p w14:paraId="13D68E4B"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b/>
        </w:rPr>
      </w:pPr>
    </w:p>
    <w:p w14:paraId="291D91D0"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6.1</w:t>
      </w:r>
      <w:r w:rsidRPr="00CE6806">
        <w:rPr>
          <w:rFonts w:ascii="Times New Roman" w:hAnsi="Times New Roman"/>
          <w:b/>
        </w:rPr>
        <w:tab/>
        <w:t>Hjælpestoffer</w:t>
      </w:r>
    </w:p>
    <w:p w14:paraId="6E6FA5BC"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73431D36"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cellulose, mikrokrystallinsk</w:t>
      </w:r>
    </w:p>
    <w:p w14:paraId="70C4A251" w14:textId="77777777" w:rsidR="002D44E1" w:rsidRPr="00CE6806" w:rsidRDefault="002D44E1" w:rsidP="0057410B">
      <w:pPr>
        <w:keepNext/>
        <w:suppressAutoHyphens/>
        <w:autoSpaceDE w:val="0"/>
        <w:autoSpaceDN w:val="0"/>
        <w:adjustRightInd w:val="0"/>
        <w:spacing w:after="0" w:line="240" w:lineRule="auto"/>
        <w:ind w:left="720" w:hanging="720"/>
        <w:rPr>
          <w:rFonts w:ascii="Times New Roman" w:hAnsi="Times New Roman"/>
        </w:rPr>
      </w:pPr>
      <w:r w:rsidRPr="00CE6806">
        <w:rPr>
          <w:rFonts w:ascii="Times New Roman" w:hAnsi="Times New Roman"/>
        </w:rPr>
        <w:t>methacrylsyre-ethylacrylat copolymer (1:1)</w:t>
      </w:r>
    </w:p>
    <w:p w14:paraId="4293E773" w14:textId="77777777" w:rsidR="002D44E1" w:rsidRPr="00CE6806" w:rsidRDefault="002D44E1" w:rsidP="0057410B">
      <w:pPr>
        <w:suppressAutoHyphens/>
        <w:autoSpaceDE w:val="0"/>
        <w:autoSpaceDN w:val="0"/>
        <w:adjustRightInd w:val="0"/>
        <w:spacing w:after="0" w:line="240" w:lineRule="auto"/>
        <w:ind w:left="720" w:hanging="720"/>
        <w:rPr>
          <w:rFonts w:ascii="Times New Roman" w:hAnsi="Times New Roman"/>
        </w:rPr>
      </w:pPr>
      <w:r w:rsidRPr="00CE6806">
        <w:rPr>
          <w:rFonts w:ascii="Times New Roman" w:hAnsi="Times New Roman"/>
        </w:rPr>
        <w:t>hypromellose</w:t>
      </w:r>
    </w:p>
    <w:p w14:paraId="3F23018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talcum</w:t>
      </w:r>
    </w:p>
    <w:p w14:paraId="3CFDFD85"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triethylcitrat</w:t>
      </w:r>
    </w:p>
    <w:p w14:paraId="76F3A59D"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natriumlaurilsulfat</w:t>
      </w:r>
    </w:p>
    <w:p w14:paraId="251D99C5" w14:textId="77777777" w:rsidR="002D44E1" w:rsidRPr="00CE6806" w:rsidRDefault="002D44E1" w:rsidP="0057410B">
      <w:pPr>
        <w:suppressAutoHyphens/>
        <w:spacing w:after="0" w:line="240" w:lineRule="auto"/>
        <w:ind w:left="567" w:hanging="567"/>
        <w:rPr>
          <w:rFonts w:ascii="Times New Roman" w:hAnsi="Times New Roman"/>
        </w:rPr>
      </w:pPr>
    </w:p>
    <w:p w14:paraId="7BA0EBB6"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6.2</w:t>
      </w:r>
      <w:r w:rsidRPr="00CE6806">
        <w:rPr>
          <w:rFonts w:ascii="Times New Roman" w:hAnsi="Times New Roman"/>
          <w:b/>
        </w:rPr>
        <w:tab/>
        <w:t>Uforligeligheder</w:t>
      </w:r>
    </w:p>
    <w:p w14:paraId="677F9A74"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25553F5D"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Ikke relevant.</w:t>
      </w:r>
    </w:p>
    <w:p w14:paraId="526CA9DA"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2DBCEC95"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6.3</w:t>
      </w:r>
      <w:r w:rsidRPr="00CE6806">
        <w:rPr>
          <w:rFonts w:ascii="Times New Roman" w:hAnsi="Times New Roman"/>
          <w:b/>
        </w:rPr>
        <w:tab/>
        <w:t>Opbevaringstid</w:t>
      </w:r>
    </w:p>
    <w:p w14:paraId="43CCE88B" w14:textId="77777777" w:rsidR="002D44E1" w:rsidRPr="00CE6806" w:rsidRDefault="002D44E1" w:rsidP="0057410B">
      <w:pPr>
        <w:keepNext/>
        <w:suppressAutoHyphens/>
        <w:spacing w:after="0" w:line="240" w:lineRule="auto"/>
        <w:ind w:left="567" w:hanging="567"/>
        <w:rPr>
          <w:rFonts w:ascii="Times New Roman" w:hAnsi="Times New Roman"/>
          <w:bCs/>
        </w:rPr>
      </w:pPr>
    </w:p>
    <w:p w14:paraId="2702033A" w14:textId="3D9C55FE" w:rsidR="002D44E1" w:rsidRPr="00CE6806" w:rsidRDefault="00854BEC" w:rsidP="0057410B">
      <w:pPr>
        <w:suppressAutoHyphens/>
        <w:autoSpaceDE w:val="0"/>
        <w:autoSpaceDN w:val="0"/>
        <w:adjustRightInd w:val="0"/>
        <w:spacing w:after="0" w:line="240" w:lineRule="auto"/>
        <w:rPr>
          <w:rFonts w:ascii="Times New Roman" w:hAnsi="Times New Roman"/>
        </w:rPr>
      </w:pPr>
      <w:r>
        <w:rPr>
          <w:rFonts w:ascii="Times New Roman" w:hAnsi="Times New Roman"/>
        </w:rPr>
        <w:t>3</w:t>
      </w:r>
      <w:r w:rsidR="005F3E07" w:rsidRPr="00CE6806">
        <w:rPr>
          <w:rFonts w:ascii="Times New Roman" w:hAnsi="Times New Roman"/>
        </w:rPr>
        <w:t> </w:t>
      </w:r>
      <w:r w:rsidR="002D44E1" w:rsidRPr="00CE6806">
        <w:rPr>
          <w:rFonts w:ascii="Times New Roman" w:hAnsi="Times New Roman"/>
        </w:rPr>
        <w:t>år</w:t>
      </w:r>
    </w:p>
    <w:p w14:paraId="78B59997" w14:textId="77777777" w:rsidR="00E03144" w:rsidRPr="00CE6806" w:rsidRDefault="00E03144" w:rsidP="0057410B">
      <w:pPr>
        <w:suppressAutoHyphens/>
        <w:spacing w:after="0" w:line="240" w:lineRule="auto"/>
        <w:rPr>
          <w:rFonts w:ascii="Times New Roman" w:hAnsi="Times New Roman"/>
        </w:rPr>
      </w:pPr>
      <w:r w:rsidRPr="00CE6806">
        <w:rPr>
          <w:rFonts w:ascii="Times New Roman" w:hAnsi="Times New Roman"/>
          <w:bCs/>
        </w:rPr>
        <w:t>Uåbnede breve kan opbevares i en enkelt periode på op til 4 måneder ved temperaturer under 25 </w:t>
      </w:r>
      <w:r w:rsidRPr="00CE6806">
        <w:rPr>
          <w:rFonts w:ascii="Times New Roman" w:hAnsi="Times New Roman"/>
        </w:rPr>
        <w:t>°C beskyttet mod lys og fugt, hvorefter lægemidlet skal bortskaffes.</w:t>
      </w:r>
    </w:p>
    <w:p w14:paraId="69D21E27" w14:textId="77777777" w:rsidR="00E03144" w:rsidRPr="00CE6806" w:rsidRDefault="00E03144" w:rsidP="0057410B">
      <w:pPr>
        <w:suppressAutoHyphens/>
        <w:spacing w:after="0" w:line="240" w:lineRule="auto"/>
        <w:ind w:left="567" w:hanging="567"/>
        <w:rPr>
          <w:rFonts w:ascii="Times New Roman" w:hAnsi="Times New Roman"/>
          <w:bCs/>
        </w:rPr>
      </w:pPr>
    </w:p>
    <w:p w14:paraId="3CDBB860"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6.4</w:t>
      </w:r>
      <w:r w:rsidRPr="00CE6806">
        <w:rPr>
          <w:rFonts w:ascii="Times New Roman" w:hAnsi="Times New Roman"/>
          <w:b/>
        </w:rPr>
        <w:tab/>
        <w:t>Særlige opbevaringsforhold</w:t>
      </w:r>
    </w:p>
    <w:p w14:paraId="543D1E87" w14:textId="77777777" w:rsidR="002D44E1" w:rsidRPr="00CE6806" w:rsidRDefault="002D44E1" w:rsidP="0057410B">
      <w:pPr>
        <w:keepNext/>
        <w:suppressAutoHyphens/>
        <w:spacing w:after="0" w:line="240" w:lineRule="auto"/>
        <w:ind w:left="567" w:hanging="567"/>
        <w:rPr>
          <w:rFonts w:ascii="Times New Roman" w:hAnsi="Times New Roman"/>
          <w:bCs/>
        </w:rPr>
      </w:pPr>
    </w:p>
    <w:p w14:paraId="47C91136" w14:textId="77777777" w:rsidR="00180E19"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Opbevares i køleskab (2 °C – 8 °C).</w:t>
      </w:r>
    </w:p>
    <w:p w14:paraId="07A61B3D" w14:textId="1AC3580B"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Må ikke nedfryses.</w:t>
      </w:r>
    </w:p>
    <w:p w14:paraId="1950126E" w14:textId="77777777" w:rsidR="002D44E1" w:rsidRPr="00CE6806" w:rsidRDefault="00180E19" w:rsidP="0057410B">
      <w:pPr>
        <w:suppressAutoHyphens/>
        <w:spacing w:after="0" w:line="240" w:lineRule="auto"/>
        <w:ind w:left="567" w:hanging="567"/>
        <w:rPr>
          <w:rFonts w:ascii="Times New Roman" w:hAnsi="Times New Roman"/>
        </w:rPr>
      </w:pPr>
      <w:r w:rsidRPr="00CE6806">
        <w:rPr>
          <w:rFonts w:ascii="Times New Roman" w:hAnsi="Times New Roman"/>
        </w:rPr>
        <w:t xml:space="preserve">Opbevar brevene i </w:t>
      </w:r>
      <w:r w:rsidR="0071494F" w:rsidRPr="00CE6806">
        <w:rPr>
          <w:rFonts w:ascii="Times New Roman" w:hAnsi="Times New Roman"/>
        </w:rPr>
        <w:t xml:space="preserve">den ydre </w:t>
      </w:r>
      <w:r w:rsidR="00DA25A7" w:rsidRPr="00CE6806">
        <w:rPr>
          <w:rFonts w:ascii="Times New Roman" w:hAnsi="Times New Roman"/>
        </w:rPr>
        <w:t>karton</w:t>
      </w:r>
      <w:r w:rsidRPr="00CE6806">
        <w:rPr>
          <w:rFonts w:ascii="Times New Roman" w:hAnsi="Times New Roman"/>
        </w:rPr>
        <w:t xml:space="preserve"> for at beskytte mod lys og fugt.</w:t>
      </w:r>
    </w:p>
    <w:p w14:paraId="2FDFB637" w14:textId="77777777" w:rsidR="00180E19" w:rsidRPr="00CE6806" w:rsidRDefault="00180E19" w:rsidP="0057410B">
      <w:pPr>
        <w:suppressAutoHyphens/>
        <w:spacing w:after="0" w:line="240" w:lineRule="auto"/>
        <w:ind w:left="567" w:hanging="567"/>
        <w:rPr>
          <w:rFonts w:ascii="Times New Roman" w:hAnsi="Times New Roman"/>
        </w:rPr>
      </w:pPr>
    </w:p>
    <w:p w14:paraId="345E34EC" w14:textId="604A69F1" w:rsidR="00180E19" w:rsidRPr="00CE6806" w:rsidRDefault="00180E19" w:rsidP="0057410B">
      <w:pPr>
        <w:suppressAutoHyphens/>
        <w:spacing w:after="0" w:line="240" w:lineRule="auto"/>
        <w:rPr>
          <w:rFonts w:ascii="Times New Roman" w:hAnsi="Times New Roman"/>
        </w:rPr>
      </w:pPr>
      <w:r w:rsidRPr="00CE6806">
        <w:rPr>
          <w:rFonts w:ascii="Times New Roman" w:hAnsi="Times New Roman"/>
        </w:rPr>
        <w:t xml:space="preserve">Under lægemidlets holdbarhedstid kan det opbevares ved stuetemperatur (under </w:t>
      </w:r>
      <w:r w:rsidRPr="00CE6806">
        <w:rPr>
          <w:rFonts w:ascii="Times New Roman" w:hAnsi="Times New Roman"/>
          <w:bCs/>
        </w:rPr>
        <w:t>25 </w:t>
      </w:r>
      <w:r w:rsidRPr="00CE6806">
        <w:rPr>
          <w:rFonts w:ascii="Times New Roman" w:hAnsi="Times New Roman"/>
        </w:rPr>
        <w:t>°C</w:t>
      </w:r>
      <w:r w:rsidR="0071494F" w:rsidRPr="00CE6806">
        <w:rPr>
          <w:rFonts w:ascii="Times New Roman" w:hAnsi="Times New Roman"/>
        </w:rPr>
        <w:t>)</w:t>
      </w:r>
      <w:r w:rsidRPr="00CE6806">
        <w:rPr>
          <w:rFonts w:ascii="Times New Roman" w:hAnsi="Times New Roman"/>
        </w:rPr>
        <w:t xml:space="preserve"> i en enkelt periode på 4 måneder</w:t>
      </w:r>
      <w:r w:rsidR="00594166" w:rsidRPr="00CE6806">
        <w:rPr>
          <w:rFonts w:ascii="Times New Roman" w:hAnsi="Times New Roman"/>
        </w:rPr>
        <w:t xml:space="preserve"> (se pkt.</w:t>
      </w:r>
      <w:r w:rsidR="00594166" w:rsidRPr="00CE6806">
        <w:rPr>
          <w:rFonts w:ascii="Times New Roman" w:hAnsi="Times New Roman"/>
          <w:bCs/>
        </w:rPr>
        <w:t> </w:t>
      </w:r>
      <w:r w:rsidR="00594166" w:rsidRPr="00CE6806">
        <w:rPr>
          <w:rFonts w:ascii="Times New Roman" w:hAnsi="Times New Roman"/>
        </w:rPr>
        <w:t>6.3)</w:t>
      </w:r>
      <w:r w:rsidRPr="00CE6806">
        <w:rPr>
          <w:rFonts w:ascii="Times New Roman" w:hAnsi="Times New Roman"/>
        </w:rPr>
        <w:t>.</w:t>
      </w:r>
    </w:p>
    <w:p w14:paraId="1D210C84" w14:textId="77777777" w:rsidR="00180E19" w:rsidRPr="00CE6806" w:rsidRDefault="00180E19" w:rsidP="0057410B">
      <w:pPr>
        <w:suppressAutoHyphens/>
        <w:spacing w:after="0" w:line="240" w:lineRule="auto"/>
        <w:ind w:left="567" w:hanging="567"/>
        <w:rPr>
          <w:rFonts w:ascii="Times New Roman" w:hAnsi="Times New Roman"/>
        </w:rPr>
      </w:pPr>
    </w:p>
    <w:p w14:paraId="17E9E212"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6.5</w:t>
      </w:r>
      <w:r w:rsidRPr="00CE6806">
        <w:rPr>
          <w:rFonts w:ascii="Times New Roman" w:hAnsi="Times New Roman"/>
          <w:b/>
        </w:rPr>
        <w:tab/>
        <w:t>Emballagetype og pakningsstørrelser</w:t>
      </w:r>
    </w:p>
    <w:p w14:paraId="02929646" w14:textId="77777777" w:rsidR="002D44E1" w:rsidRPr="00CE6806" w:rsidRDefault="002D44E1" w:rsidP="0057410B">
      <w:pPr>
        <w:keepNext/>
        <w:suppressAutoHyphens/>
        <w:spacing w:after="0" w:line="240" w:lineRule="auto"/>
        <w:ind w:left="567" w:hanging="567"/>
        <w:rPr>
          <w:rFonts w:ascii="Times New Roman" w:hAnsi="Times New Roman"/>
          <w:bCs/>
        </w:rPr>
      </w:pPr>
    </w:p>
    <w:p w14:paraId="208525E4" w14:textId="77777777" w:rsidR="002D44E1" w:rsidRPr="00CE6806" w:rsidRDefault="00180E19"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Breve bestående af flerlagsfolie: polyet</w:t>
      </w:r>
      <w:r w:rsidR="00051D02" w:rsidRPr="00CE6806">
        <w:rPr>
          <w:rFonts w:ascii="Times New Roman" w:hAnsi="Times New Roman"/>
        </w:rPr>
        <w:t>h</w:t>
      </w:r>
      <w:r w:rsidRPr="00CE6806">
        <w:rPr>
          <w:rFonts w:ascii="Times New Roman" w:hAnsi="Times New Roman"/>
        </w:rPr>
        <w:t>ylentere</w:t>
      </w:r>
      <w:r w:rsidR="006C4837" w:rsidRPr="00CE6806">
        <w:rPr>
          <w:rFonts w:ascii="Times New Roman" w:hAnsi="Times New Roman"/>
        </w:rPr>
        <w:t>ftalat, aluminium og lavdensistets</w:t>
      </w:r>
      <w:r w:rsidR="0036222F" w:rsidRPr="00CE6806">
        <w:rPr>
          <w:rFonts w:ascii="Times New Roman" w:hAnsi="Times New Roman"/>
        </w:rPr>
        <w:t>-</w:t>
      </w:r>
      <w:r w:rsidR="006C4837" w:rsidRPr="00CE6806">
        <w:rPr>
          <w:rFonts w:ascii="Times New Roman" w:hAnsi="Times New Roman"/>
        </w:rPr>
        <w:t>polyet</w:t>
      </w:r>
      <w:r w:rsidR="00051D02" w:rsidRPr="00CE6806">
        <w:rPr>
          <w:rFonts w:ascii="Times New Roman" w:hAnsi="Times New Roman"/>
        </w:rPr>
        <w:t>h</w:t>
      </w:r>
      <w:r w:rsidR="006C4837" w:rsidRPr="00CE6806">
        <w:rPr>
          <w:rFonts w:ascii="Times New Roman" w:hAnsi="Times New Roman"/>
        </w:rPr>
        <w:t>ylen (LDPE).</w:t>
      </w:r>
    </w:p>
    <w:p w14:paraId="2F0B541A" w14:textId="77777777" w:rsidR="006C4837" w:rsidRPr="00CE6806" w:rsidRDefault="006C4837" w:rsidP="0057410B">
      <w:pPr>
        <w:suppressAutoHyphens/>
        <w:autoSpaceDE w:val="0"/>
        <w:autoSpaceDN w:val="0"/>
        <w:adjustRightInd w:val="0"/>
        <w:spacing w:after="0" w:line="240" w:lineRule="auto"/>
        <w:rPr>
          <w:rFonts w:ascii="Times New Roman" w:hAnsi="Times New Roman"/>
        </w:rPr>
      </w:pPr>
    </w:p>
    <w:p w14:paraId="60A62CBB" w14:textId="77777777" w:rsidR="006C4837" w:rsidRPr="00CE6806" w:rsidRDefault="006C483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Pakningsstørrelse på 120 breve.</w:t>
      </w:r>
    </w:p>
    <w:p w14:paraId="620EE01E" w14:textId="77777777" w:rsidR="006C4837" w:rsidRPr="00CE6806" w:rsidRDefault="006C4837" w:rsidP="0057410B">
      <w:pPr>
        <w:suppressAutoHyphens/>
        <w:autoSpaceDE w:val="0"/>
        <w:autoSpaceDN w:val="0"/>
        <w:adjustRightInd w:val="0"/>
        <w:spacing w:after="0" w:line="240" w:lineRule="auto"/>
        <w:rPr>
          <w:rFonts w:ascii="Times New Roman" w:hAnsi="Times New Roman"/>
        </w:rPr>
      </w:pPr>
    </w:p>
    <w:p w14:paraId="6FB8C519"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6.6</w:t>
      </w:r>
      <w:r w:rsidRPr="00CE6806">
        <w:rPr>
          <w:rFonts w:ascii="Times New Roman" w:hAnsi="Times New Roman"/>
          <w:b/>
        </w:rPr>
        <w:tab/>
        <w:t>Regler for bortskaffelse og anden håndtering</w:t>
      </w:r>
    </w:p>
    <w:p w14:paraId="1E6E46FF" w14:textId="77777777" w:rsidR="002D44E1" w:rsidRPr="00CE6806" w:rsidRDefault="002D44E1" w:rsidP="0057410B">
      <w:pPr>
        <w:keepNext/>
        <w:suppressAutoHyphens/>
        <w:spacing w:after="0" w:line="240" w:lineRule="auto"/>
        <w:ind w:left="567" w:hanging="567"/>
        <w:rPr>
          <w:rFonts w:ascii="Times New Roman" w:hAnsi="Times New Roman"/>
          <w:bCs/>
        </w:rPr>
      </w:pPr>
    </w:p>
    <w:p w14:paraId="07A6624E" w14:textId="77777777" w:rsidR="002D44E1" w:rsidRPr="00CE6806" w:rsidRDefault="00051D02" w:rsidP="0057410B">
      <w:pPr>
        <w:keepNext/>
        <w:keepLines/>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u w:val="single"/>
        </w:rPr>
        <w:t>Håndtering</w:t>
      </w:r>
    </w:p>
    <w:p w14:paraId="1516109F" w14:textId="77777777" w:rsidR="00051D02" w:rsidRPr="00CE6806" w:rsidRDefault="00051D02" w:rsidP="0057410B">
      <w:pPr>
        <w:keepNext/>
        <w:keepLines/>
        <w:suppressAutoHyphens/>
        <w:autoSpaceDE w:val="0"/>
        <w:autoSpaceDN w:val="0"/>
        <w:adjustRightInd w:val="0"/>
        <w:spacing w:after="0" w:line="240" w:lineRule="auto"/>
        <w:rPr>
          <w:rFonts w:ascii="Times New Roman" w:hAnsi="Times New Roman"/>
          <w:u w:val="single"/>
        </w:rPr>
      </w:pPr>
    </w:p>
    <w:p w14:paraId="0A8865C7" w14:textId="77777777" w:rsidR="00051D02" w:rsidRPr="00CE6806" w:rsidRDefault="00051D02"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Hvert brev er kun til engangsbrug</w:t>
      </w:r>
    </w:p>
    <w:p w14:paraId="2DB537BF" w14:textId="77777777" w:rsidR="00051D02" w:rsidRPr="00CE6806" w:rsidRDefault="00051D02" w:rsidP="0057410B">
      <w:pPr>
        <w:suppressAutoHyphens/>
        <w:autoSpaceDE w:val="0"/>
        <w:autoSpaceDN w:val="0"/>
        <w:adjustRightInd w:val="0"/>
        <w:spacing w:after="0" w:line="240" w:lineRule="auto"/>
        <w:rPr>
          <w:rFonts w:ascii="Times New Roman" w:hAnsi="Times New Roman"/>
        </w:rPr>
      </w:pPr>
    </w:p>
    <w:p w14:paraId="1C28538F" w14:textId="13A9924E" w:rsidR="002D44E1" w:rsidRPr="00CE6806" w:rsidRDefault="002D44E1"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Indtagelse ved drysning på maden</w:t>
      </w:r>
    </w:p>
    <w:p w14:paraId="521A5F21" w14:textId="2126108C" w:rsidR="002D44E1" w:rsidRPr="00CE6806" w:rsidRDefault="00051D02"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Brevene</w:t>
      </w:r>
      <w:r w:rsidR="002D44E1" w:rsidRPr="00CE6806">
        <w:rPr>
          <w:rFonts w:ascii="Times New Roman" w:hAnsi="Times New Roman"/>
        </w:rPr>
        <w:t xml:space="preserve"> til morgen- eller aftendosis åbnes, og indholdet drysses på ca. 100 gram æblemos eller frugt</w:t>
      </w:r>
      <w:r w:rsidR="00594166" w:rsidRPr="00CE6806">
        <w:rPr>
          <w:rFonts w:ascii="Times New Roman" w:hAnsi="Times New Roman"/>
        </w:rPr>
        <w:t>syltetøj</w:t>
      </w:r>
      <w:r w:rsidR="002D44E1" w:rsidRPr="00CE6806">
        <w:rPr>
          <w:rFonts w:ascii="Times New Roman" w:hAnsi="Times New Roman"/>
        </w:rPr>
        <w:t>. Der omrøres forsigtigt, så cysteamin-</w:t>
      </w:r>
      <w:r w:rsidR="008E61EE" w:rsidRPr="00CE6806">
        <w:rPr>
          <w:rFonts w:ascii="Times New Roman" w:hAnsi="Times New Roman"/>
        </w:rPr>
        <w:t>granulatet</w:t>
      </w:r>
      <w:r w:rsidR="002D44E1" w:rsidRPr="00CE6806">
        <w:rPr>
          <w:rFonts w:ascii="Times New Roman" w:hAnsi="Times New Roman"/>
        </w:rPr>
        <w:t xml:space="preserve"> fra kapslerne blandes op i den bløde mad. Hele denne blanding skal indtages. Dette kan efterfølges af 250 ml af en </w:t>
      </w:r>
      <w:r w:rsidR="002D44E1" w:rsidRPr="00067755">
        <w:rPr>
          <w:rFonts w:ascii="Times New Roman" w:hAnsi="Times New Roman"/>
        </w:rPr>
        <w:t xml:space="preserve">acceptabel </w:t>
      </w:r>
      <w:r w:rsidR="0071600D" w:rsidRPr="00067755">
        <w:t xml:space="preserve"> </w:t>
      </w:r>
      <w:r w:rsidR="0071600D" w:rsidRPr="00067755">
        <w:rPr>
          <w:rFonts w:ascii="Times New Roman" w:hAnsi="Times New Roman"/>
        </w:rPr>
        <w:t>syrlig væske</w:t>
      </w:r>
      <w:r w:rsidR="002D44E1" w:rsidRPr="00CE6806">
        <w:rPr>
          <w:rFonts w:ascii="Times New Roman" w:hAnsi="Times New Roman"/>
        </w:rPr>
        <w:t xml:space="preserve"> – frugtjuice (f.eks. appelsinjuice eller enhver anden </w:t>
      </w:r>
      <w:r w:rsidR="005F45BB">
        <w:rPr>
          <w:rFonts w:ascii="Times New Roman" w:hAnsi="Times New Roman"/>
        </w:rPr>
        <w:t>syrlig</w:t>
      </w:r>
      <w:r w:rsidR="002D44E1" w:rsidRPr="00CE6806">
        <w:rPr>
          <w:rFonts w:ascii="Times New Roman" w:hAnsi="Times New Roman"/>
        </w:rPr>
        <w:t xml:space="preserve"> frugtjuice) eller vand. Blandingen skal indtages senest to timer efter at den er tilberedt, og </w:t>
      </w:r>
      <w:r w:rsidRPr="00CE6806">
        <w:rPr>
          <w:rFonts w:ascii="Times New Roman" w:hAnsi="Times New Roman"/>
        </w:rPr>
        <w:t>kan</w:t>
      </w:r>
      <w:r w:rsidR="002D44E1" w:rsidRPr="00CE6806">
        <w:rPr>
          <w:rFonts w:ascii="Times New Roman" w:hAnsi="Times New Roman"/>
        </w:rPr>
        <w:t xml:space="preserve"> opbevares nedkølet fra tilberedningen til indtagelsen.</w:t>
      </w:r>
    </w:p>
    <w:p w14:paraId="58C04815" w14:textId="77777777" w:rsidR="002D44E1" w:rsidRPr="00CE6806" w:rsidRDefault="002D44E1" w:rsidP="0057410B">
      <w:pPr>
        <w:suppressAutoHyphens/>
        <w:autoSpaceDE w:val="0"/>
        <w:autoSpaceDN w:val="0"/>
        <w:adjustRightInd w:val="0"/>
        <w:spacing w:after="0" w:line="240" w:lineRule="auto"/>
        <w:rPr>
          <w:rFonts w:ascii="Times New Roman" w:hAnsi="Times New Roman"/>
          <w:i/>
        </w:rPr>
      </w:pPr>
    </w:p>
    <w:p w14:paraId="639A3853" w14:textId="4C558886" w:rsidR="002D44E1" w:rsidRPr="00CE6806" w:rsidRDefault="002D44E1" w:rsidP="0057410B">
      <w:pPr>
        <w:keepNext/>
        <w:suppressAutoHyphens/>
        <w:autoSpaceDE w:val="0"/>
        <w:autoSpaceDN w:val="0"/>
        <w:adjustRightInd w:val="0"/>
        <w:spacing w:after="0" w:line="240" w:lineRule="auto"/>
        <w:rPr>
          <w:rFonts w:ascii="Times New Roman" w:hAnsi="Times New Roman"/>
          <w:i/>
          <w:u w:val="single"/>
        </w:rPr>
      </w:pPr>
      <w:r w:rsidRPr="00CE6806">
        <w:rPr>
          <w:rFonts w:ascii="Times New Roman" w:hAnsi="Times New Roman"/>
          <w:i/>
          <w:u w:val="single"/>
        </w:rPr>
        <w:t>Administration gennem sonde</w:t>
      </w:r>
    </w:p>
    <w:p w14:paraId="2E6FBB2B" w14:textId="1604AA5F" w:rsidR="002D44E1" w:rsidRPr="00CE6806" w:rsidRDefault="00051D02"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Brevene</w:t>
      </w:r>
      <w:r w:rsidR="002D44E1" w:rsidRPr="00CE6806">
        <w:rPr>
          <w:rFonts w:ascii="Times New Roman" w:hAnsi="Times New Roman"/>
        </w:rPr>
        <w:t xml:space="preserve"> til morgen- eller aftendosis åbnes, og indholdet drysses på ca. 100 gram æblemos eller frugt</w:t>
      </w:r>
      <w:r w:rsidR="00594166" w:rsidRPr="00CE6806">
        <w:rPr>
          <w:rFonts w:ascii="Times New Roman" w:hAnsi="Times New Roman"/>
        </w:rPr>
        <w:t>syltetøj</w:t>
      </w:r>
      <w:r w:rsidR="002D44E1" w:rsidRPr="00CE6806">
        <w:rPr>
          <w:rFonts w:ascii="Times New Roman" w:hAnsi="Times New Roman"/>
        </w:rPr>
        <w:t>. Indholdet omrøres forsigtigt, så cysteamin-</w:t>
      </w:r>
      <w:r w:rsidR="008E61EE" w:rsidRPr="00CE6806">
        <w:rPr>
          <w:rFonts w:ascii="Times New Roman" w:hAnsi="Times New Roman"/>
        </w:rPr>
        <w:t>granulatet</w:t>
      </w:r>
      <w:r w:rsidR="002D44E1" w:rsidRPr="00CE6806">
        <w:rPr>
          <w:rFonts w:ascii="Times New Roman" w:hAnsi="Times New Roman"/>
        </w:rPr>
        <w:t xml:space="preserve"> blandes op i den bløde mad. Blandingen gives derefter gennem gastrostomisonde, nasogastrisk sonde eller gastrostomi</w:t>
      </w:r>
      <w:r w:rsidR="002D44E1" w:rsidRPr="00CE6806">
        <w:rPr>
          <w:rFonts w:ascii="Times New Roman" w:hAnsi="Times New Roman"/>
        </w:rPr>
        <w:noBreakHyphen/>
        <w:t>jejunostomi-sonde</w:t>
      </w:r>
      <w:r w:rsidR="00594166" w:rsidRPr="00CE6806">
        <w:rPr>
          <w:rFonts w:ascii="Times New Roman" w:hAnsi="Times New Roman"/>
        </w:rPr>
        <w:t xml:space="preserve"> ved brug af en</w:t>
      </w:r>
      <w:r w:rsidR="00D32FFD" w:rsidRPr="00CE6806">
        <w:rPr>
          <w:rFonts w:ascii="Times New Roman" w:hAnsi="Times New Roman"/>
        </w:rPr>
        <w:t xml:space="preserve"> sprøjte</w:t>
      </w:r>
      <w:r w:rsidR="00D32FFD" w:rsidRPr="00CE6806" w:rsidDel="00D32FFD">
        <w:rPr>
          <w:rFonts w:ascii="Times New Roman" w:hAnsi="Times New Roman"/>
        </w:rPr>
        <w:t xml:space="preserve"> </w:t>
      </w:r>
      <w:r w:rsidR="00594166" w:rsidRPr="00CE6806">
        <w:rPr>
          <w:rFonts w:ascii="Times New Roman" w:hAnsi="Times New Roman"/>
        </w:rPr>
        <w:t>med kateterspids</w:t>
      </w:r>
      <w:r w:rsidR="002D44E1" w:rsidRPr="00CE6806">
        <w:rPr>
          <w:rFonts w:ascii="Times New Roman" w:hAnsi="Times New Roman"/>
        </w:rPr>
        <w:t xml:space="preserve">. </w:t>
      </w:r>
      <w:r w:rsidR="0036222F" w:rsidRPr="00CE6806">
        <w:rPr>
          <w:rFonts w:ascii="Times New Roman" w:hAnsi="Times New Roman"/>
        </w:rPr>
        <w:t>Inden administration af P</w:t>
      </w:r>
      <w:r w:rsidR="00594166" w:rsidRPr="00CE6806">
        <w:rPr>
          <w:rFonts w:ascii="Times New Roman" w:hAnsi="Times New Roman"/>
        </w:rPr>
        <w:t>ROCYSBI</w:t>
      </w:r>
      <w:r w:rsidR="0036222F" w:rsidRPr="00CE6806">
        <w:rPr>
          <w:rFonts w:ascii="Times New Roman" w:hAnsi="Times New Roman"/>
        </w:rPr>
        <w:t xml:space="preserve">: Frigør G-sondeknappen og fastgør sonden. Gennemskyl med 5 ml vand for at rense knappen. Træk blandingen op i sprøjten. </w:t>
      </w:r>
      <w:r w:rsidR="00594166" w:rsidRPr="00CE6806">
        <w:rPr>
          <w:rFonts w:ascii="Times New Roman" w:hAnsi="Times New Roman"/>
        </w:rPr>
        <w:t>Der anbefales et maksimalt blandingsvolumen på 60 ml i en sprøjte med kateterspids til brug med en lige, eller bolus, sonde.</w:t>
      </w:r>
      <w:r w:rsidR="0036222F" w:rsidRPr="00CE6806">
        <w:rPr>
          <w:rFonts w:ascii="Times New Roman" w:hAnsi="Times New Roman"/>
        </w:rPr>
        <w:t xml:space="preserve"> Anbring åbningen på sprøjten indeholdende blandingen med PROCYSBI/æblemos/frugt</w:t>
      </w:r>
      <w:r w:rsidR="00594166" w:rsidRPr="00CE6806">
        <w:rPr>
          <w:rFonts w:ascii="Times New Roman" w:hAnsi="Times New Roman"/>
        </w:rPr>
        <w:t>syltetøj</w:t>
      </w:r>
      <w:r w:rsidR="0036222F" w:rsidRPr="00CE6806">
        <w:rPr>
          <w:rFonts w:ascii="Times New Roman" w:hAnsi="Times New Roman"/>
        </w:rPr>
        <w:t xml:space="preserve"> i sondens åbning og fyld den helt med blandingen: hvis der trykkes forsigtigt på sprøjten og sonden holdes horisontalt under administration kan det hjælpe med at undgå problemer med tilstopning. For at undgå tilstopning anbefales det også at anvende viskøs mad, som f.eks. æblemos eller frugt</w:t>
      </w:r>
      <w:r w:rsidR="00594166" w:rsidRPr="00CE6806">
        <w:rPr>
          <w:rFonts w:ascii="Times New Roman" w:hAnsi="Times New Roman"/>
        </w:rPr>
        <w:t>syltetøj</w:t>
      </w:r>
      <w:r w:rsidR="0036222F" w:rsidRPr="00CE6806">
        <w:rPr>
          <w:rFonts w:ascii="Times New Roman" w:hAnsi="Times New Roman"/>
        </w:rPr>
        <w:t>, ved en hastighed på ca. 10 ml hver 10.</w:t>
      </w:r>
      <w:r w:rsidR="00830625" w:rsidRPr="00CE6806">
        <w:rPr>
          <w:rFonts w:ascii="Times New Roman" w:hAnsi="Times New Roman"/>
        </w:rPr>
        <w:t> </w:t>
      </w:r>
      <w:r w:rsidR="0036222F" w:rsidRPr="00CE6806">
        <w:rPr>
          <w:rFonts w:ascii="Times New Roman" w:hAnsi="Times New Roman"/>
        </w:rPr>
        <w:t xml:space="preserve">sekund, indtil sprøjten er helt tom. </w:t>
      </w:r>
      <w:r w:rsidR="00594166" w:rsidRPr="00CE6806">
        <w:rPr>
          <w:rFonts w:ascii="Times New Roman" w:hAnsi="Times New Roman"/>
        </w:rPr>
        <w:t>Gentag det ovenfor beskrevne trin in</w:t>
      </w:r>
      <w:r w:rsidR="00D30048" w:rsidRPr="00CE6806">
        <w:rPr>
          <w:rFonts w:ascii="Times New Roman" w:hAnsi="Times New Roman"/>
        </w:rPr>
        <w:t>d</w:t>
      </w:r>
      <w:r w:rsidR="00594166" w:rsidRPr="00CE6806">
        <w:rPr>
          <w:rFonts w:ascii="Times New Roman" w:hAnsi="Times New Roman"/>
        </w:rPr>
        <w:t xml:space="preserve">til hele blandingen er givet. </w:t>
      </w:r>
      <w:r w:rsidR="0036222F" w:rsidRPr="00CE6806">
        <w:rPr>
          <w:rFonts w:ascii="Times New Roman" w:hAnsi="Times New Roman"/>
        </w:rPr>
        <w:t>Efter administration af PROCYSBI trækkes 10 ml frugtjuice eller vand op i en anden sprøjte og G-sonden gennemskylles for at sikre, at intet af blandingen med æblemos/frugt</w:t>
      </w:r>
      <w:r w:rsidR="00594166" w:rsidRPr="00CE6806">
        <w:rPr>
          <w:rFonts w:ascii="Times New Roman" w:hAnsi="Times New Roman"/>
        </w:rPr>
        <w:t>syltetøj</w:t>
      </w:r>
      <w:r w:rsidR="0036222F" w:rsidRPr="00CE6806">
        <w:rPr>
          <w:rFonts w:ascii="Times New Roman" w:hAnsi="Times New Roman"/>
        </w:rPr>
        <w:t xml:space="preserve"> og </w:t>
      </w:r>
      <w:r w:rsidR="00594166" w:rsidRPr="00CE6806">
        <w:rPr>
          <w:rFonts w:ascii="Times New Roman" w:hAnsi="Times New Roman"/>
        </w:rPr>
        <w:t>granulat</w:t>
      </w:r>
      <w:r w:rsidR="0036222F" w:rsidRPr="00CE6806">
        <w:rPr>
          <w:rFonts w:ascii="Times New Roman" w:hAnsi="Times New Roman"/>
        </w:rPr>
        <w:t xml:space="preserve"> sætter sig fast på G-sonden. </w:t>
      </w:r>
      <w:r w:rsidR="002D44E1" w:rsidRPr="00CE6806">
        <w:rPr>
          <w:rFonts w:ascii="Times New Roman" w:hAnsi="Times New Roman"/>
        </w:rPr>
        <w:t xml:space="preserve">Blandingen skal administreres senest 2 timer efter tilberedningen og kan opbevares nedkølet fra tilberedningen til indtagelsen. </w:t>
      </w:r>
      <w:r w:rsidRPr="00CE6806">
        <w:rPr>
          <w:rFonts w:ascii="Times New Roman" w:hAnsi="Times New Roman"/>
        </w:rPr>
        <w:t>Intet af blandingen må gemmes.</w:t>
      </w:r>
    </w:p>
    <w:p w14:paraId="0F6C337F" w14:textId="77777777" w:rsidR="002D44E1" w:rsidRPr="00CE6806" w:rsidRDefault="002D44E1" w:rsidP="0057410B">
      <w:pPr>
        <w:suppressAutoHyphens/>
        <w:autoSpaceDE w:val="0"/>
        <w:autoSpaceDN w:val="0"/>
        <w:adjustRightInd w:val="0"/>
        <w:spacing w:after="0" w:line="240" w:lineRule="auto"/>
        <w:rPr>
          <w:rFonts w:ascii="Times New Roman" w:hAnsi="Times New Roman"/>
          <w:i/>
        </w:rPr>
      </w:pPr>
    </w:p>
    <w:p w14:paraId="45003E91" w14:textId="68CC7D86" w:rsidR="002D44E1" w:rsidRPr="00CE6806" w:rsidRDefault="002D44E1" w:rsidP="0057410B">
      <w:pPr>
        <w:keepNext/>
        <w:suppressAutoHyphens/>
        <w:autoSpaceDE w:val="0"/>
        <w:autoSpaceDN w:val="0"/>
        <w:adjustRightInd w:val="0"/>
        <w:spacing w:after="0" w:line="240" w:lineRule="auto"/>
        <w:rPr>
          <w:rFonts w:ascii="Times New Roman" w:hAnsi="Times New Roman"/>
          <w:u w:val="single"/>
        </w:rPr>
      </w:pPr>
      <w:r w:rsidRPr="00CE6806">
        <w:rPr>
          <w:rFonts w:ascii="Times New Roman" w:hAnsi="Times New Roman"/>
          <w:i/>
          <w:u w:val="single"/>
        </w:rPr>
        <w:t xml:space="preserve">Indtagelse </w:t>
      </w:r>
      <w:r w:rsidR="0036222F" w:rsidRPr="00CE6806">
        <w:rPr>
          <w:rFonts w:ascii="Times New Roman" w:hAnsi="Times New Roman"/>
          <w:i/>
          <w:u w:val="single"/>
        </w:rPr>
        <w:t>ved drysning i</w:t>
      </w:r>
      <w:r w:rsidRPr="00CE6806">
        <w:rPr>
          <w:rFonts w:ascii="Times New Roman" w:hAnsi="Times New Roman"/>
          <w:i/>
          <w:u w:val="single"/>
        </w:rPr>
        <w:t xml:space="preserve"> appelsinjuice eller anden </w:t>
      </w:r>
      <w:r w:rsidR="005F45BB">
        <w:rPr>
          <w:rFonts w:ascii="Times New Roman" w:hAnsi="Times New Roman"/>
          <w:i/>
          <w:u w:val="single"/>
        </w:rPr>
        <w:t>syrlig</w:t>
      </w:r>
      <w:r w:rsidRPr="00CE6806">
        <w:rPr>
          <w:rFonts w:ascii="Times New Roman" w:hAnsi="Times New Roman"/>
          <w:i/>
          <w:u w:val="single"/>
        </w:rPr>
        <w:t xml:space="preserve"> frugtjuice eller vand</w:t>
      </w:r>
    </w:p>
    <w:p w14:paraId="356D19B1" w14:textId="07F87EDC" w:rsidR="002D44E1" w:rsidRPr="00067755" w:rsidRDefault="00051D02"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Brevene</w:t>
      </w:r>
      <w:r w:rsidR="002D44E1" w:rsidRPr="00CE6806">
        <w:rPr>
          <w:rFonts w:ascii="Times New Roman" w:hAnsi="Times New Roman"/>
        </w:rPr>
        <w:t xml:space="preserve"> til den pågældende morgen- eller aftendosis åbnes, og </w:t>
      </w:r>
      <w:r w:rsidR="002D44E1" w:rsidRPr="00067755">
        <w:rPr>
          <w:rFonts w:ascii="Times New Roman" w:hAnsi="Times New Roman"/>
        </w:rPr>
        <w:t xml:space="preserve">indholdet drysses i 100-150 ml </w:t>
      </w:r>
      <w:r w:rsidR="005F45BB" w:rsidRPr="00067755">
        <w:rPr>
          <w:rFonts w:ascii="Times New Roman" w:hAnsi="Times New Roman"/>
        </w:rPr>
        <w:t>syrlig</w:t>
      </w:r>
      <w:r w:rsidR="002D44E1" w:rsidRPr="00067755">
        <w:rPr>
          <w:rFonts w:ascii="Times New Roman" w:hAnsi="Times New Roman"/>
        </w:rPr>
        <w:t xml:space="preserve"> frugtjuice eller vand. Nedenfor er angivet forskellige administrationsmåder. </w:t>
      </w:r>
    </w:p>
    <w:p w14:paraId="357F6D0C" w14:textId="5043F214" w:rsidR="002D44E1" w:rsidRPr="00067755" w:rsidRDefault="002D44E1" w:rsidP="0057410B">
      <w:pPr>
        <w:numPr>
          <w:ilvl w:val="0"/>
          <w:numId w:val="5"/>
        </w:numPr>
        <w:suppressAutoHyphens/>
        <w:spacing w:after="0" w:line="240" w:lineRule="auto"/>
        <w:ind w:left="567" w:hanging="567"/>
        <w:rPr>
          <w:rFonts w:ascii="Times New Roman" w:hAnsi="Times New Roman"/>
        </w:rPr>
      </w:pPr>
      <w:r w:rsidRPr="00067755">
        <w:rPr>
          <w:rFonts w:ascii="Times New Roman" w:hAnsi="Times New Roman"/>
        </w:rPr>
        <w:t>Mulighed 1</w:t>
      </w:r>
      <w:r w:rsidR="00E63CAE" w:rsidRPr="00067755">
        <w:rPr>
          <w:rFonts w:ascii="Times New Roman" w:hAnsi="Times New Roman"/>
        </w:rPr>
        <w:t>/</w:t>
      </w:r>
      <w:r w:rsidRPr="00067755">
        <w:rPr>
          <w:rFonts w:ascii="Times New Roman" w:hAnsi="Times New Roman"/>
        </w:rPr>
        <w:t xml:space="preserve">Sprøjte: Der omrøres forsigtigt i 5 minutter, hvorefter blandingen af </w:t>
      </w:r>
      <w:r w:rsidR="008E61EE" w:rsidRPr="00067755">
        <w:rPr>
          <w:rFonts w:ascii="Times New Roman" w:hAnsi="Times New Roman"/>
        </w:rPr>
        <w:t>granulat</w:t>
      </w:r>
      <w:r w:rsidRPr="00067755">
        <w:rPr>
          <w:rFonts w:ascii="Times New Roman" w:hAnsi="Times New Roman"/>
        </w:rPr>
        <w:t xml:space="preserve"> af cysteamin og </w:t>
      </w:r>
      <w:r w:rsidR="005F45BB" w:rsidRPr="00067755">
        <w:rPr>
          <w:rFonts w:ascii="Times New Roman" w:hAnsi="Times New Roman"/>
        </w:rPr>
        <w:t>syrlig</w:t>
      </w:r>
      <w:r w:rsidRPr="00067755">
        <w:rPr>
          <w:rFonts w:ascii="Times New Roman" w:hAnsi="Times New Roman"/>
        </w:rPr>
        <w:t xml:space="preserve"> frugtjuice eller vand suges op i en doseringssprøjte.</w:t>
      </w:r>
    </w:p>
    <w:p w14:paraId="748745B7" w14:textId="26435726" w:rsidR="002D44E1" w:rsidRPr="00067755" w:rsidRDefault="002D44E1" w:rsidP="0057410B">
      <w:pPr>
        <w:numPr>
          <w:ilvl w:val="0"/>
          <w:numId w:val="5"/>
        </w:numPr>
        <w:suppressAutoHyphens/>
        <w:spacing w:after="0" w:line="240" w:lineRule="auto"/>
        <w:ind w:left="567" w:hanging="567"/>
        <w:rPr>
          <w:rFonts w:ascii="Times New Roman" w:hAnsi="Times New Roman"/>
        </w:rPr>
      </w:pPr>
      <w:r w:rsidRPr="00067755">
        <w:rPr>
          <w:rFonts w:ascii="Times New Roman" w:hAnsi="Times New Roman"/>
        </w:rPr>
        <w:t xml:space="preserve">Mulighed 2/Kop: Blandingen omrøres forsigtigt i 5 minutter i en kop eller rystes forsigtigt i fem minutter i en kop med låg (f.eks. med drikketud). Blandingen af </w:t>
      </w:r>
      <w:r w:rsidR="008E61EE" w:rsidRPr="00067755">
        <w:rPr>
          <w:rFonts w:ascii="Times New Roman" w:hAnsi="Times New Roman"/>
        </w:rPr>
        <w:t>granulat</w:t>
      </w:r>
      <w:r w:rsidRPr="00067755">
        <w:rPr>
          <w:rFonts w:ascii="Times New Roman" w:hAnsi="Times New Roman"/>
        </w:rPr>
        <w:t xml:space="preserve"> af cysteamin og </w:t>
      </w:r>
      <w:r w:rsidR="005F45BB" w:rsidRPr="00067755">
        <w:rPr>
          <w:rFonts w:ascii="Times New Roman" w:hAnsi="Times New Roman"/>
        </w:rPr>
        <w:t>syrlig</w:t>
      </w:r>
      <w:r w:rsidRPr="00067755">
        <w:rPr>
          <w:rFonts w:ascii="Times New Roman" w:hAnsi="Times New Roman"/>
        </w:rPr>
        <w:t xml:space="preserve"> frugt juice eller vand drikkes.</w:t>
      </w:r>
    </w:p>
    <w:p w14:paraId="048A6DF4"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Blandingen skal indgives (drikkes) senest 30 minutter efter tilberedning, og </w:t>
      </w:r>
      <w:r w:rsidR="0017771D" w:rsidRPr="00CE6806">
        <w:rPr>
          <w:rFonts w:ascii="Times New Roman" w:hAnsi="Times New Roman"/>
        </w:rPr>
        <w:t xml:space="preserve">kan </w:t>
      </w:r>
      <w:r w:rsidRPr="00CE6806">
        <w:rPr>
          <w:rFonts w:ascii="Times New Roman" w:hAnsi="Times New Roman"/>
        </w:rPr>
        <w:t xml:space="preserve">opbevares nedkølet fra tilberedningen til indtagelsen. </w:t>
      </w:r>
    </w:p>
    <w:p w14:paraId="4DA8CF7B" w14:textId="77777777" w:rsidR="002D44E1" w:rsidRPr="00CE6806" w:rsidRDefault="002D44E1" w:rsidP="0057410B">
      <w:pPr>
        <w:suppressAutoHyphens/>
        <w:autoSpaceDE w:val="0"/>
        <w:autoSpaceDN w:val="0"/>
        <w:adjustRightInd w:val="0"/>
        <w:spacing w:after="0" w:line="240" w:lineRule="auto"/>
        <w:rPr>
          <w:rFonts w:ascii="Times New Roman" w:hAnsi="Times New Roman"/>
          <w:iCs/>
        </w:rPr>
      </w:pPr>
    </w:p>
    <w:p w14:paraId="602C711B" w14:textId="77777777" w:rsidR="0017771D" w:rsidRPr="00CE6806" w:rsidRDefault="0017771D" w:rsidP="0057410B">
      <w:pPr>
        <w:keepNext/>
        <w:keepLines/>
        <w:suppressAutoHyphens/>
        <w:autoSpaceDE w:val="0"/>
        <w:autoSpaceDN w:val="0"/>
        <w:adjustRightInd w:val="0"/>
        <w:spacing w:after="0" w:line="240" w:lineRule="auto"/>
        <w:rPr>
          <w:rFonts w:ascii="Times New Roman" w:hAnsi="Times New Roman"/>
          <w:iCs/>
          <w:u w:val="single"/>
        </w:rPr>
      </w:pPr>
      <w:r w:rsidRPr="00CE6806">
        <w:rPr>
          <w:rFonts w:ascii="Times New Roman" w:hAnsi="Times New Roman"/>
          <w:iCs/>
          <w:u w:val="single"/>
        </w:rPr>
        <w:t>Bortskaffelse</w:t>
      </w:r>
    </w:p>
    <w:p w14:paraId="23FC0754" w14:textId="77777777" w:rsidR="0017771D" w:rsidRPr="00CE6806" w:rsidRDefault="0017771D" w:rsidP="0057410B">
      <w:pPr>
        <w:keepNext/>
        <w:keepLines/>
        <w:suppressAutoHyphens/>
        <w:autoSpaceDE w:val="0"/>
        <w:autoSpaceDN w:val="0"/>
        <w:adjustRightInd w:val="0"/>
        <w:spacing w:after="0" w:line="240" w:lineRule="auto"/>
        <w:rPr>
          <w:rFonts w:ascii="Times New Roman" w:hAnsi="Times New Roman"/>
          <w:iCs/>
        </w:rPr>
      </w:pPr>
    </w:p>
    <w:p w14:paraId="16B1F849" w14:textId="0073224D"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Ikke anvendt lægemiddel samt affald heraf skal bortskaffes i henhold til lokale retningslinjer.</w:t>
      </w:r>
    </w:p>
    <w:p w14:paraId="448EC908" w14:textId="77777777" w:rsidR="002D44E1" w:rsidRPr="00CE6806" w:rsidRDefault="002D44E1" w:rsidP="0057410B">
      <w:pPr>
        <w:suppressAutoHyphens/>
        <w:spacing w:after="0" w:line="240" w:lineRule="auto"/>
        <w:rPr>
          <w:rFonts w:ascii="Times New Roman" w:hAnsi="Times New Roman"/>
          <w:bCs/>
        </w:rPr>
      </w:pPr>
    </w:p>
    <w:p w14:paraId="34C320CF" w14:textId="77777777" w:rsidR="002D44E1" w:rsidRPr="00CE6806" w:rsidRDefault="002D44E1" w:rsidP="0057410B">
      <w:pPr>
        <w:suppressAutoHyphens/>
        <w:spacing w:after="0" w:line="240" w:lineRule="auto"/>
        <w:rPr>
          <w:rFonts w:ascii="Times New Roman" w:hAnsi="Times New Roman"/>
          <w:bCs/>
        </w:rPr>
      </w:pPr>
    </w:p>
    <w:p w14:paraId="3CCE6411"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7.</w:t>
      </w:r>
      <w:r w:rsidRPr="00CE6806">
        <w:rPr>
          <w:rFonts w:ascii="Times New Roman" w:hAnsi="Times New Roman"/>
          <w:b/>
        </w:rPr>
        <w:tab/>
        <w:t>INDEHAVER AF MARKEDSFØRINGSTILLADELSEN</w:t>
      </w:r>
    </w:p>
    <w:p w14:paraId="54E1A2DC"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6F31C516"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Chiesi Farmaceutici S.p.A.</w:t>
      </w:r>
    </w:p>
    <w:p w14:paraId="6362BDCC"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Via Palermo 26/A</w:t>
      </w:r>
    </w:p>
    <w:p w14:paraId="5E182F06"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43122 Parma</w:t>
      </w:r>
    </w:p>
    <w:p w14:paraId="60D0D2F1"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Italien</w:t>
      </w:r>
    </w:p>
    <w:p w14:paraId="4639589E"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210982E9"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p>
    <w:p w14:paraId="04EFF280"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8.</w:t>
      </w:r>
      <w:r w:rsidRPr="00CE6806">
        <w:rPr>
          <w:rFonts w:ascii="Times New Roman" w:hAnsi="Times New Roman"/>
          <w:b/>
        </w:rPr>
        <w:tab/>
        <w:t>MARKEDSFØRINGSTILLADELSESNUMMER (-NUMRE)</w:t>
      </w:r>
    </w:p>
    <w:p w14:paraId="0436C16A" w14:textId="77777777" w:rsidR="002D44E1" w:rsidRPr="00CE6806" w:rsidRDefault="002D44E1" w:rsidP="0057410B">
      <w:pPr>
        <w:keepNext/>
        <w:suppressAutoHyphens/>
        <w:spacing w:after="0" w:line="240" w:lineRule="auto"/>
        <w:rPr>
          <w:rFonts w:ascii="Times New Roman" w:hAnsi="Times New Roman"/>
          <w:b/>
        </w:rPr>
      </w:pPr>
    </w:p>
    <w:p w14:paraId="6E2FF394" w14:textId="45ECB7C4" w:rsidR="0036222F" w:rsidRPr="00CE6806" w:rsidRDefault="0017771D" w:rsidP="0057410B">
      <w:pPr>
        <w:suppressAutoHyphens/>
        <w:spacing w:after="0" w:line="240" w:lineRule="auto"/>
        <w:rPr>
          <w:rFonts w:ascii="Times New Roman" w:hAnsi="Times New Roman"/>
          <w:lang w:val="en-GB"/>
        </w:rPr>
      </w:pPr>
      <w:r w:rsidRPr="00CE6806">
        <w:rPr>
          <w:rFonts w:ascii="Times New Roman" w:hAnsi="Times New Roman"/>
          <w:lang w:val="en-GB"/>
        </w:rPr>
        <w:t>EU/</w:t>
      </w:r>
      <w:r w:rsidR="00962BF6" w:rsidRPr="00962BF6">
        <w:rPr>
          <w:rFonts w:ascii="Times New Roman" w:hAnsi="Times New Roman"/>
          <w:lang w:val="en-GB"/>
        </w:rPr>
        <w:t>1/13/861/003</w:t>
      </w:r>
    </w:p>
    <w:p w14:paraId="1BFC4287" w14:textId="2065ADBC" w:rsidR="002D44E1" w:rsidRPr="00CE6806" w:rsidRDefault="0017771D" w:rsidP="0057410B">
      <w:pPr>
        <w:suppressAutoHyphens/>
        <w:spacing w:after="0" w:line="240" w:lineRule="auto"/>
        <w:rPr>
          <w:rFonts w:ascii="Times New Roman" w:hAnsi="Times New Roman"/>
          <w:bCs/>
        </w:rPr>
      </w:pPr>
      <w:r w:rsidRPr="00CE6806">
        <w:rPr>
          <w:rFonts w:ascii="Times New Roman" w:hAnsi="Times New Roman"/>
        </w:rPr>
        <w:t>EU/</w:t>
      </w:r>
      <w:r w:rsidR="00962BF6" w:rsidRPr="00962BF6">
        <w:rPr>
          <w:rFonts w:ascii="Times New Roman" w:hAnsi="Times New Roman"/>
        </w:rPr>
        <w:t>1/13/861/00</w:t>
      </w:r>
      <w:r w:rsidR="00962BF6">
        <w:rPr>
          <w:rFonts w:ascii="Times New Roman" w:hAnsi="Times New Roman"/>
        </w:rPr>
        <w:t>4</w:t>
      </w:r>
    </w:p>
    <w:p w14:paraId="3791019F" w14:textId="77777777" w:rsidR="002D44E1" w:rsidRPr="00CE6806" w:rsidRDefault="002D44E1" w:rsidP="0057410B">
      <w:pPr>
        <w:suppressAutoHyphens/>
        <w:spacing w:after="0" w:line="240" w:lineRule="auto"/>
        <w:rPr>
          <w:rFonts w:ascii="Times New Roman" w:hAnsi="Times New Roman"/>
          <w:bCs/>
        </w:rPr>
      </w:pPr>
    </w:p>
    <w:p w14:paraId="50F7FCAA"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9.</w:t>
      </w:r>
      <w:r w:rsidRPr="00CE6806">
        <w:rPr>
          <w:rFonts w:ascii="Times New Roman" w:hAnsi="Times New Roman"/>
          <w:b/>
        </w:rPr>
        <w:tab/>
        <w:t>DATO FOR FØRSTE MARKEDSFØRINGSTILLADELSE/FORNYELSE AF TILLADELSEN</w:t>
      </w:r>
    </w:p>
    <w:p w14:paraId="54A4DFAC"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5425A220" w14:textId="77777777" w:rsidR="002D44E1" w:rsidRPr="00CE6806" w:rsidRDefault="002D44E1" w:rsidP="0057410B">
      <w:pPr>
        <w:keepNext/>
        <w:suppressAutoHyphens/>
        <w:autoSpaceDE w:val="0"/>
        <w:autoSpaceDN w:val="0"/>
        <w:adjustRightInd w:val="0"/>
        <w:spacing w:after="0" w:line="240" w:lineRule="auto"/>
        <w:rPr>
          <w:rStyle w:val="hps"/>
          <w:rFonts w:ascii="Times New Roman" w:hAnsi="Times New Roman"/>
          <w:color w:val="222222"/>
        </w:rPr>
      </w:pPr>
      <w:r w:rsidRPr="00CE6806">
        <w:rPr>
          <w:rFonts w:ascii="Times New Roman" w:hAnsi="Times New Roman"/>
        </w:rPr>
        <w:t xml:space="preserve">Dato for første markedsføringstilladelse: </w:t>
      </w:r>
      <w:r w:rsidRPr="00CE6806">
        <w:rPr>
          <w:rStyle w:val="hps"/>
          <w:rFonts w:ascii="Times New Roman" w:hAnsi="Times New Roman"/>
          <w:color w:val="222222"/>
        </w:rPr>
        <w:t>06.09.2013</w:t>
      </w:r>
    </w:p>
    <w:p w14:paraId="42C97AE5"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r w:rsidRPr="00CE6806">
        <w:rPr>
          <w:rStyle w:val="hps"/>
          <w:rFonts w:ascii="Times New Roman" w:hAnsi="Times New Roman"/>
          <w:color w:val="222222"/>
        </w:rPr>
        <w:t>Dato for seneste fornyelse: 26.07.2018</w:t>
      </w:r>
    </w:p>
    <w:p w14:paraId="467C71CB" w14:textId="77777777" w:rsidR="002D44E1" w:rsidRPr="00CE6806" w:rsidRDefault="002D44E1" w:rsidP="0057410B">
      <w:pPr>
        <w:suppressAutoHyphens/>
        <w:spacing w:after="0" w:line="240" w:lineRule="auto"/>
        <w:rPr>
          <w:rFonts w:ascii="Times New Roman" w:hAnsi="Times New Roman"/>
          <w:bCs/>
        </w:rPr>
      </w:pPr>
    </w:p>
    <w:p w14:paraId="2F2640FA" w14:textId="77777777" w:rsidR="002D44E1" w:rsidRPr="00CE6806" w:rsidRDefault="002D44E1" w:rsidP="0057410B">
      <w:pPr>
        <w:suppressAutoHyphens/>
        <w:spacing w:after="0" w:line="240" w:lineRule="auto"/>
        <w:rPr>
          <w:rFonts w:ascii="Times New Roman" w:hAnsi="Times New Roman"/>
          <w:bCs/>
        </w:rPr>
      </w:pPr>
    </w:p>
    <w:p w14:paraId="6997948E" w14:textId="77777777" w:rsidR="002D44E1" w:rsidRPr="00CE6806" w:rsidRDefault="002D44E1" w:rsidP="0057410B">
      <w:pPr>
        <w:keepNext/>
        <w:suppressAutoHyphens/>
        <w:spacing w:after="0" w:line="240" w:lineRule="auto"/>
        <w:ind w:left="567" w:hanging="567"/>
        <w:rPr>
          <w:rFonts w:ascii="Times New Roman" w:hAnsi="Times New Roman"/>
          <w:b/>
        </w:rPr>
      </w:pPr>
      <w:r w:rsidRPr="00CE6806">
        <w:rPr>
          <w:rFonts w:ascii="Times New Roman" w:hAnsi="Times New Roman"/>
          <w:b/>
        </w:rPr>
        <w:t>10.</w:t>
      </w:r>
      <w:r w:rsidRPr="00CE6806">
        <w:rPr>
          <w:rFonts w:ascii="Times New Roman" w:hAnsi="Times New Roman"/>
          <w:b/>
        </w:rPr>
        <w:tab/>
        <w:t>DATO FOR ÆNDRING AF TEKSTEN</w:t>
      </w:r>
    </w:p>
    <w:p w14:paraId="772AEE57"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450668E1" w14:textId="77777777" w:rsidR="002D44E1" w:rsidRPr="00CE6806" w:rsidRDefault="002D44E1" w:rsidP="0057410B">
      <w:pPr>
        <w:keepNext/>
        <w:suppressAutoHyphens/>
        <w:autoSpaceDE w:val="0"/>
        <w:autoSpaceDN w:val="0"/>
        <w:adjustRightInd w:val="0"/>
        <w:spacing w:after="0" w:line="240" w:lineRule="auto"/>
        <w:rPr>
          <w:rFonts w:ascii="Times New Roman" w:hAnsi="Times New Roman"/>
        </w:rPr>
      </w:pPr>
    </w:p>
    <w:p w14:paraId="21F26186" w14:textId="77777777" w:rsidR="002D44E1" w:rsidRPr="00CE6806" w:rsidRDefault="002D44E1"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Yderligere oplysninger om dette lægemiddel findes på Det Europæiske Lægemiddelagenturs hjemmeside</w:t>
      </w:r>
      <w:r w:rsidRPr="00CE6806">
        <w:rPr>
          <w:rFonts w:ascii="Times New Roman" w:hAnsi="Times New Roman"/>
          <w:b/>
        </w:rPr>
        <w:t xml:space="preserve"> </w:t>
      </w:r>
      <w:hyperlink r:id="rId9" w:history="1">
        <w:r w:rsidRPr="00CE6806">
          <w:rPr>
            <w:rFonts w:ascii="Times New Roman" w:hAnsi="Times New Roman"/>
            <w:color w:val="0000FF"/>
            <w:u w:val="single"/>
          </w:rPr>
          <w:t>http://www.ema.europa.eu</w:t>
        </w:r>
      </w:hyperlink>
      <w:r w:rsidRPr="00CE6806">
        <w:rPr>
          <w:rFonts w:ascii="Times New Roman" w:hAnsi="Times New Roman"/>
        </w:rPr>
        <w:t>.</w:t>
      </w:r>
    </w:p>
    <w:p w14:paraId="6A9406BA" w14:textId="77777777" w:rsidR="00A2612D" w:rsidRPr="00CE6806" w:rsidRDefault="009025DE" w:rsidP="0057410B">
      <w:pPr>
        <w:suppressAutoHyphens/>
        <w:spacing w:after="0" w:line="240" w:lineRule="auto"/>
        <w:jc w:val="center"/>
        <w:rPr>
          <w:rFonts w:ascii="Times New Roman" w:hAnsi="Times New Roman"/>
        </w:rPr>
      </w:pPr>
      <w:r w:rsidRPr="00CE6806">
        <w:rPr>
          <w:rFonts w:ascii="Times New Roman" w:hAnsi="Times New Roman"/>
        </w:rPr>
        <w:br w:type="page"/>
      </w:r>
    </w:p>
    <w:p w14:paraId="4BD2FE7D" w14:textId="77777777" w:rsidR="00A2612D" w:rsidRPr="00CE6806" w:rsidRDefault="00A2612D" w:rsidP="0057410B">
      <w:pPr>
        <w:suppressAutoHyphens/>
        <w:spacing w:after="0" w:line="240" w:lineRule="auto"/>
        <w:jc w:val="center"/>
        <w:rPr>
          <w:rFonts w:ascii="Times New Roman" w:hAnsi="Times New Roman"/>
        </w:rPr>
      </w:pPr>
    </w:p>
    <w:p w14:paraId="7879D0FB" w14:textId="77777777" w:rsidR="00A2612D" w:rsidRPr="00CE6806" w:rsidRDefault="00A2612D" w:rsidP="0057410B">
      <w:pPr>
        <w:suppressAutoHyphens/>
        <w:spacing w:after="0" w:line="240" w:lineRule="auto"/>
        <w:jc w:val="center"/>
        <w:rPr>
          <w:rFonts w:ascii="Times New Roman" w:hAnsi="Times New Roman"/>
        </w:rPr>
      </w:pPr>
    </w:p>
    <w:p w14:paraId="745329A3" w14:textId="77777777" w:rsidR="00A2612D" w:rsidRPr="00CE6806" w:rsidRDefault="00A2612D" w:rsidP="0057410B">
      <w:pPr>
        <w:suppressAutoHyphens/>
        <w:spacing w:after="0" w:line="240" w:lineRule="auto"/>
        <w:jc w:val="center"/>
        <w:rPr>
          <w:rFonts w:ascii="Times New Roman" w:hAnsi="Times New Roman"/>
        </w:rPr>
      </w:pPr>
    </w:p>
    <w:p w14:paraId="3571472E" w14:textId="77777777" w:rsidR="00A2612D" w:rsidRPr="00CE6806" w:rsidRDefault="00A2612D" w:rsidP="0057410B">
      <w:pPr>
        <w:suppressAutoHyphens/>
        <w:spacing w:after="0" w:line="240" w:lineRule="auto"/>
        <w:jc w:val="center"/>
        <w:rPr>
          <w:rFonts w:ascii="Times New Roman" w:hAnsi="Times New Roman"/>
        </w:rPr>
      </w:pPr>
    </w:p>
    <w:p w14:paraId="55C47804" w14:textId="77777777" w:rsidR="00A2612D" w:rsidRPr="00CE6806" w:rsidRDefault="00A2612D" w:rsidP="0057410B">
      <w:pPr>
        <w:suppressAutoHyphens/>
        <w:spacing w:after="0" w:line="240" w:lineRule="auto"/>
        <w:jc w:val="center"/>
        <w:rPr>
          <w:rFonts w:ascii="Times New Roman" w:hAnsi="Times New Roman"/>
        </w:rPr>
      </w:pPr>
    </w:p>
    <w:p w14:paraId="6D3D1628" w14:textId="77777777" w:rsidR="00A2612D" w:rsidRPr="00CE6806" w:rsidRDefault="00A2612D" w:rsidP="0057410B">
      <w:pPr>
        <w:suppressAutoHyphens/>
        <w:spacing w:after="0" w:line="240" w:lineRule="auto"/>
        <w:jc w:val="center"/>
        <w:rPr>
          <w:rFonts w:ascii="Times New Roman" w:hAnsi="Times New Roman"/>
        </w:rPr>
      </w:pPr>
    </w:p>
    <w:p w14:paraId="5B87DB2A" w14:textId="77777777" w:rsidR="00A2612D" w:rsidRPr="00CE6806" w:rsidRDefault="00A2612D" w:rsidP="0057410B">
      <w:pPr>
        <w:suppressAutoHyphens/>
        <w:spacing w:after="0" w:line="240" w:lineRule="auto"/>
        <w:jc w:val="center"/>
        <w:rPr>
          <w:rFonts w:ascii="Times New Roman" w:hAnsi="Times New Roman"/>
        </w:rPr>
      </w:pPr>
    </w:p>
    <w:p w14:paraId="05EFC3FC" w14:textId="77777777" w:rsidR="00A2612D" w:rsidRPr="00CE6806" w:rsidRDefault="00A2612D" w:rsidP="0057410B">
      <w:pPr>
        <w:suppressAutoHyphens/>
        <w:spacing w:after="0" w:line="240" w:lineRule="auto"/>
        <w:jc w:val="center"/>
        <w:rPr>
          <w:rFonts w:ascii="Times New Roman" w:hAnsi="Times New Roman"/>
        </w:rPr>
      </w:pPr>
    </w:p>
    <w:p w14:paraId="5A3E5956" w14:textId="77777777" w:rsidR="00A2612D" w:rsidRPr="00CE6806" w:rsidRDefault="00A2612D" w:rsidP="0057410B">
      <w:pPr>
        <w:suppressAutoHyphens/>
        <w:spacing w:after="0" w:line="240" w:lineRule="auto"/>
        <w:jc w:val="center"/>
        <w:rPr>
          <w:rFonts w:ascii="Times New Roman" w:hAnsi="Times New Roman"/>
        </w:rPr>
      </w:pPr>
    </w:p>
    <w:p w14:paraId="24F61A53" w14:textId="77777777" w:rsidR="00A2612D" w:rsidRPr="00CE6806" w:rsidRDefault="00A2612D" w:rsidP="0057410B">
      <w:pPr>
        <w:suppressAutoHyphens/>
        <w:spacing w:after="0" w:line="240" w:lineRule="auto"/>
        <w:jc w:val="center"/>
        <w:rPr>
          <w:rFonts w:ascii="Times New Roman" w:hAnsi="Times New Roman"/>
        </w:rPr>
      </w:pPr>
    </w:p>
    <w:p w14:paraId="105CB314" w14:textId="77777777" w:rsidR="00A2612D" w:rsidRPr="00CE6806" w:rsidRDefault="00A2612D" w:rsidP="0057410B">
      <w:pPr>
        <w:suppressAutoHyphens/>
        <w:spacing w:after="0" w:line="240" w:lineRule="auto"/>
        <w:jc w:val="center"/>
        <w:rPr>
          <w:rFonts w:ascii="Times New Roman" w:hAnsi="Times New Roman"/>
        </w:rPr>
      </w:pPr>
    </w:p>
    <w:p w14:paraId="4F4EC056" w14:textId="77777777" w:rsidR="00A2612D" w:rsidRPr="00CE6806" w:rsidRDefault="00A2612D" w:rsidP="0057410B">
      <w:pPr>
        <w:suppressAutoHyphens/>
        <w:spacing w:after="0" w:line="240" w:lineRule="auto"/>
        <w:jc w:val="center"/>
        <w:rPr>
          <w:rFonts w:ascii="Times New Roman" w:hAnsi="Times New Roman"/>
        </w:rPr>
      </w:pPr>
    </w:p>
    <w:p w14:paraId="1B357451" w14:textId="77777777" w:rsidR="00A2612D" w:rsidRPr="00CE6806" w:rsidRDefault="00A2612D" w:rsidP="0057410B">
      <w:pPr>
        <w:suppressAutoHyphens/>
        <w:spacing w:after="0" w:line="240" w:lineRule="auto"/>
        <w:jc w:val="center"/>
        <w:rPr>
          <w:rFonts w:ascii="Times New Roman" w:hAnsi="Times New Roman"/>
          <w:b/>
          <w:noProof/>
        </w:rPr>
      </w:pPr>
    </w:p>
    <w:p w14:paraId="6CBC0F6E" w14:textId="77777777" w:rsidR="00A2612D" w:rsidRPr="00CE6806" w:rsidRDefault="00A2612D" w:rsidP="0057410B">
      <w:pPr>
        <w:suppressAutoHyphens/>
        <w:spacing w:after="0" w:line="240" w:lineRule="auto"/>
        <w:jc w:val="center"/>
        <w:rPr>
          <w:rFonts w:ascii="Times New Roman" w:hAnsi="Times New Roman"/>
          <w:b/>
          <w:noProof/>
        </w:rPr>
      </w:pPr>
    </w:p>
    <w:p w14:paraId="05A8DE29" w14:textId="77777777" w:rsidR="00A2612D" w:rsidRPr="00CE6806" w:rsidRDefault="00A2612D" w:rsidP="0057410B">
      <w:pPr>
        <w:suppressAutoHyphens/>
        <w:spacing w:after="0" w:line="240" w:lineRule="auto"/>
        <w:jc w:val="center"/>
        <w:rPr>
          <w:rFonts w:ascii="Times New Roman" w:hAnsi="Times New Roman"/>
          <w:b/>
          <w:noProof/>
        </w:rPr>
      </w:pPr>
    </w:p>
    <w:p w14:paraId="3A5F6D4A" w14:textId="77777777" w:rsidR="00A2612D" w:rsidRPr="00CE6806" w:rsidRDefault="00A2612D" w:rsidP="0057410B">
      <w:pPr>
        <w:suppressAutoHyphens/>
        <w:spacing w:after="0" w:line="240" w:lineRule="auto"/>
        <w:jc w:val="center"/>
        <w:rPr>
          <w:rFonts w:ascii="Times New Roman" w:hAnsi="Times New Roman"/>
          <w:b/>
          <w:noProof/>
        </w:rPr>
      </w:pPr>
    </w:p>
    <w:p w14:paraId="79F071AB" w14:textId="77777777" w:rsidR="00A2612D" w:rsidRPr="00CE6806" w:rsidRDefault="00A2612D" w:rsidP="0057410B">
      <w:pPr>
        <w:suppressAutoHyphens/>
        <w:spacing w:after="0" w:line="240" w:lineRule="auto"/>
        <w:jc w:val="center"/>
        <w:rPr>
          <w:rFonts w:ascii="Times New Roman" w:hAnsi="Times New Roman"/>
          <w:b/>
          <w:noProof/>
        </w:rPr>
      </w:pPr>
    </w:p>
    <w:p w14:paraId="18459965" w14:textId="77777777" w:rsidR="00521EF9" w:rsidRPr="00CE6806" w:rsidRDefault="00521EF9" w:rsidP="0057410B">
      <w:pPr>
        <w:suppressAutoHyphens/>
        <w:spacing w:after="0" w:line="240" w:lineRule="auto"/>
        <w:jc w:val="center"/>
        <w:rPr>
          <w:rFonts w:ascii="Times New Roman" w:hAnsi="Times New Roman"/>
          <w:b/>
        </w:rPr>
      </w:pPr>
    </w:p>
    <w:p w14:paraId="411A7D4D" w14:textId="77777777" w:rsidR="00521EF9" w:rsidRPr="00CE6806" w:rsidRDefault="00521EF9" w:rsidP="0057410B">
      <w:pPr>
        <w:suppressAutoHyphens/>
        <w:spacing w:after="0" w:line="240" w:lineRule="auto"/>
        <w:jc w:val="center"/>
        <w:rPr>
          <w:rFonts w:ascii="Times New Roman" w:hAnsi="Times New Roman"/>
          <w:b/>
        </w:rPr>
      </w:pPr>
    </w:p>
    <w:p w14:paraId="3045C2FF" w14:textId="77777777" w:rsidR="00521EF9" w:rsidRPr="00CE6806" w:rsidRDefault="00521EF9" w:rsidP="0057410B">
      <w:pPr>
        <w:suppressAutoHyphens/>
        <w:spacing w:after="0" w:line="240" w:lineRule="auto"/>
        <w:jc w:val="center"/>
        <w:rPr>
          <w:rFonts w:ascii="Times New Roman" w:hAnsi="Times New Roman"/>
          <w:b/>
        </w:rPr>
      </w:pPr>
    </w:p>
    <w:p w14:paraId="7F568A2C" w14:textId="77777777" w:rsidR="00521EF9" w:rsidRPr="00CE6806" w:rsidRDefault="00521EF9" w:rsidP="0057410B">
      <w:pPr>
        <w:suppressAutoHyphens/>
        <w:spacing w:after="0" w:line="240" w:lineRule="auto"/>
        <w:jc w:val="center"/>
        <w:rPr>
          <w:rFonts w:ascii="Times New Roman" w:hAnsi="Times New Roman"/>
          <w:b/>
        </w:rPr>
      </w:pPr>
    </w:p>
    <w:p w14:paraId="35FFBC83" w14:textId="77777777" w:rsidR="00A2612D" w:rsidRPr="00CE6806" w:rsidRDefault="00A2612D" w:rsidP="0057410B">
      <w:pPr>
        <w:suppressAutoHyphens/>
        <w:spacing w:after="0" w:line="240" w:lineRule="auto"/>
        <w:jc w:val="center"/>
        <w:rPr>
          <w:rFonts w:ascii="Times New Roman" w:hAnsi="Times New Roman"/>
          <w:noProof/>
        </w:rPr>
      </w:pPr>
      <w:r w:rsidRPr="00CE6806">
        <w:rPr>
          <w:rFonts w:ascii="Times New Roman" w:hAnsi="Times New Roman"/>
          <w:b/>
        </w:rPr>
        <w:t>BILAG II</w:t>
      </w:r>
    </w:p>
    <w:p w14:paraId="2EEFB140" w14:textId="77777777" w:rsidR="00A2612D" w:rsidRPr="00CE6806" w:rsidRDefault="00A2612D" w:rsidP="0057410B">
      <w:pPr>
        <w:suppressAutoHyphens/>
        <w:spacing w:after="0" w:line="240" w:lineRule="auto"/>
        <w:ind w:right="1416"/>
        <w:rPr>
          <w:rFonts w:ascii="Times New Roman" w:hAnsi="Times New Roman"/>
          <w:noProof/>
        </w:rPr>
      </w:pPr>
    </w:p>
    <w:p w14:paraId="3C6FBEEA" w14:textId="77777777" w:rsidR="00A2612D" w:rsidRPr="00CE6806" w:rsidRDefault="00A2612D" w:rsidP="0057410B">
      <w:pPr>
        <w:suppressAutoHyphens/>
        <w:spacing w:after="0" w:line="240" w:lineRule="auto"/>
        <w:ind w:left="1701" w:right="1416" w:hanging="708"/>
        <w:rPr>
          <w:rFonts w:ascii="Times New Roman" w:hAnsi="Times New Roman"/>
          <w:noProof/>
        </w:rPr>
      </w:pPr>
      <w:r w:rsidRPr="00CE6806">
        <w:rPr>
          <w:rFonts w:ascii="Times New Roman" w:hAnsi="Times New Roman"/>
          <w:b/>
        </w:rPr>
        <w:t>A.</w:t>
      </w:r>
      <w:r w:rsidRPr="00CE6806">
        <w:rPr>
          <w:rFonts w:ascii="Times New Roman" w:hAnsi="Times New Roman"/>
          <w:b/>
          <w:noProof/>
        </w:rPr>
        <w:tab/>
      </w:r>
      <w:r w:rsidRPr="00CE6806">
        <w:rPr>
          <w:rFonts w:ascii="Times New Roman" w:hAnsi="Times New Roman"/>
          <w:b/>
        </w:rPr>
        <w:t>FREMSTILLER ANSVARLIG FOR BATCHFRIGIVELSE</w:t>
      </w:r>
    </w:p>
    <w:p w14:paraId="25FBE89B" w14:textId="77777777" w:rsidR="00A2612D" w:rsidRPr="00CE6806" w:rsidRDefault="00A2612D" w:rsidP="0057410B">
      <w:pPr>
        <w:suppressAutoHyphens/>
        <w:spacing w:after="0" w:line="240" w:lineRule="auto"/>
        <w:ind w:left="567" w:hanging="567"/>
        <w:rPr>
          <w:rFonts w:ascii="Times New Roman" w:hAnsi="Times New Roman"/>
          <w:noProof/>
        </w:rPr>
      </w:pPr>
    </w:p>
    <w:p w14:paraId="4C1754BB" w14:textId="77777777" w:rsidR="00A2612D" w:rsidRPr="00CE6806" w:rsidRDefault="00A2612D" w:rsidP="0057410B">
      <w:pPr>
        <w:suppressAutoHyphens/>
        <w:spacing w:after="0" w:line="240" w:lineRule="auto"/>
        <w:ind w:left="1701" w:right="1418" w:hanging="709"/>
        <w:rPr>
          <w:rFonts w:ascii="Times New Roman" w:hAnsi="Times New Roman"/>
          <w:b/>
          <w:noProof/>
        </w:rPr>
      </w:pPr>
      <w:r w:rsidRPr="00CE6806">
        <w:rPr>
          <w:rFonts w:ascii="Times New Roman" w:hAnsi="Times New Roman"/>
          <w:b/>
        </w:rPr>
        <w:t>B.</w:t>
      </w:r>
      <w:r w:rsidRPr="00CE6806">
        <w:rPr>
          <w:rFonts w:ascii="Times New Roman" w:hAnsi="Times New Roman"/>
          <w:b/>
          <w:noProof/>
        </w:rPr>
        <w:tab/>
      </w:r>
      <w:r w:rsidRPr="00CE6806">
        <w:rPr>
          <w:rFonts w:ascii="Times New Roman" w:hAnsi="Times New Roman"/>
          <w:b/>
        </w:rPr>
        <w:t xml:space="preserve">BETINGELSER ELLER BEGRÆNSNINGER VEDRØRENDE UDLEVERING OG ANVENDELSE </w:t>
      </w:r>
    </w:p>
    <w:p w14:paraId="361A5C48" w14:textId="77777777" w:rsidR="00A2612D" w:rsidRPr="00CE6806" w:rsidRDefault="00A2612D" w:rsidP="0057410B">
      <w:pPr>
        <w:suppressAutoHyphens/>
        <w:spacing w:after="0" w:line="240" w:lineRule="auto"/>
        <w:ind w:left="567" w:hanging="567"/>
        <w:rPr>
          <w:rFonts w:ascii="Times New Roman" w:hAnsi="Times New Roman"/>
          <w:noProof/>
        </w:rPr>
      </w:pPr>
    </w:p>
    <w:p w14:paraId="2C530189" w14:textId="77777777" w:rsidR="00A2612D" w:rsidRPr="00CE6806" w:rsidRDefault="00A2612D" w:rsidP="0057410B">
      <w:pPr>
        <w:suppressAutoHyphens/>
        <w:spacing w:after="0" w:line="240" w:lineRule="auto"/>
        <w:ind w:left="1701" w:right="1559" w:hanging="709"/>
        <w:rPr>
          <w:rFonts w:ascii="Times New Roman" w:hAnsi="Times New Roman"/>
          <w:b/>
          <w:noProof/>
        </w:rPr>
      </w:pPr>
      <w:r w:rsidRPr="00CE6806">
        <w:rPr>
          <w:rFonts w:ascii="Times New Roman" w:hAnsi="Times New Roman"/>
          <w:b/>
        </w:rPr>
        <w:t>C.</w:t>
      </w:r>
      <w:r w:rsidRPr="00CE6806">
        <w:rPr>
          <w:rFonts w:ascii="Times New Roman" w:hAnsi="Times New Roman"/>
          <w:b/>
          <w:noProof/>
        </w:rPr>
        <w:tab/>
      </w:r>
      <w:r w:rsidRPr="00CE6806">
        <w:rPr>
          <w:rFonts w:ascii="Times New Roman" w:hAnsi="Times New Roman"/>
          <w:b/>
        </w:rPr>
        <w:t>ANDRE FORHOLD OG BETINGELSER FOR MARKEDSFØRINGSTILLADELSEN</w:t>
      </w:r>
    </w:p>
    <w:p w14:paraId="076EB446" w14:textId="77777777" w:rsidR="00A2612D" w:rsidRPr="00CE6806" w:rsidRDefault="00A2612D" w:rsidP="0057410B">
      <w:pPr>
        <w:suppressAutoHyphens/>
        <w:spacing w:after="0" w:line="240" w:lineRule="auto"/>
        <w:ind w:right="1558"/>
        <w:rPr>
          <w:rFonts w:ascii="Times New Roman" w:hAnsi="Times New Roman"/>
          <w:b/>
        </w:rPr>
      </w:pPr>
    </w:p>
    <w:p w14:paraId="3D068A31" w14:textId="77777777" w:rsidR="00A2612D" w:rsidRPr="00CE6806" w:rsidRDefault="00A2612D" w:rsidP="0057410B">
      <w:pPr>
        <w:suppressAutoHyphens/>
        <w:spacing w:after="0" w:line="240" w:lineRule="auto"/>
        <w:ind w:left="1701" w:right="1416" w:hanging="708"/>
        <w:rPr>
          <w:rFonts w:ascii="Times New Roman" w:hAnsi="Times New Roman"/>
          <w:b/>
        </w:rPr>
      </w:pPr>
      <w:r w:rsidRPr="00CE6806">
        <w:rPr>
          <w:rFonts w:ascii="Times New Roman" w:hAnsi="Times New Roman"/>
          <w:b/>
        </w:rPr>
        <w:t>D.</w:t>
      </w:r>
      <w:r w:rsidRPr="00CE6806">
        <w:rPr>
          <w:rFonts w:ascii="Times New Roman" w:hAnsi="Times New Roman"/>
          <w:b/>
        </w:rPr>
        <w:tab/>
        <w:t xml:space="preserve">BETINGELSER ELLER BEGRÆNSNINGER MED HENSYN TIL SIKKER OG </w:t>
      </w:r>
      <w:r w:rsidR="00912755" w:rsidRPr="00CE6806">
        <w:rPr>
          <w:rFonts w:ascii="Times New Roman" w:hAnsi="Times New Roman"/>
          <w:b/>
        </w:rPr>
        <w:t xml:space="preserve">EFFEKTIV </w:t>
      </w:r>
      <w:r w:rsidRPr="00CE6806">
        <w:rPr>
          <w:rFonts w:ascii="Times New Roman" w:hAnsi="Times New Roman"/>
          <w:b/>
        </w:rPr>
        <w:t>ANVENDELSE AF LÆGEMIDLET</w:t>
      </w:r>
    </w:p>
    <w:p w14:paraId="3EF04C72" w14:textId="77777777" w:rsidR="00406D17" w:rsidRPr="00CE6806" w:rsidRDefault="00406D17" w:rsidP="0057410B">
      <w:pPr>
        <w:suppressAutoHyphens/>
        <w:spacing w:after="0" w:line="240" w:lineRule="auto"/>
        <w:ind w:left="1701" w:right="1416" w:hanging="708"/>
        <w:rPr>
          <w:rFonts w:ascii="Times New Roman" w:hAnsi="Times New Roman"/>
          <w:b/>
        </w:rPr>
      </w:pPr>
    </w:p>
    <w:p w14:paraId="23B198AB" w14:textId="77777777" w:rsidR="00A2612D" w:rsidRPr="00CE6806" w:rsidRDefault="00A2612D" w:rsidP="0057410B">
      <w:pPr>
        <w:pStyle w:val="TitleB"/>
        <w:rPr>
          <w:noProof/>
        </w:rPr>
      </w:pPr>
      <w:r w:rsidRPr="00CE6806">
        <w:br w:type="page"/>
        <w:t>A.</w:t>
      </w:r>
      <w:r w:rsidRPr="00CE6806">
        <w:rPr>
          <w:noProof/>
        </w:rPr>
        <w:tab/>
      </w:r>
      <w:r w:rsidRPr="00CE6806">
        <w:t>FREMSTILLER ANSVARLIG FOR BATCHFRIGIVELSE</w:t>
      </w:r>
    </w:p>
    <w:p w14:paraId="6F3A9722" w14:textId="77777777" w:rsidR="00A2612D" w:rsidRPr="00CE6806" w:rsidRDefault="00A2612D" w:rsidP="0057410B">
      <w:pPr>
        <w:keepNext/>
        <w:suppressAutoHyphens/>
        <w:spacing w:after="0" w:line="240" w:lineRule="auto"/>
        <w:rPr>
          <w:rFonts w:ascii="Times New Roman" w:hAnsi="Times New Roman"/>
          <w:noProof/>
        </w:rPr>
      </w:pPr>
    </w:p>
    <w:p w14:paraId="35C4EA57" w14:textId="77777777" w:rsidR="00A2612D" w:rsidRPr="00CE6806" w:rsidRDefault="00A2612D" w:rsidP="0057410B">
      <w:pPr>
        <w:keepNext/>
        <w:suppressAutoHyphens/>
        <w:spacing w:after="0" w:line="240" w:lineRule="auto"/>
        <w:rPr>
          <w:rFonts w:ascii="Times New Roman" w:hAnsi="Times New Roman"/>
          <w:noProof/>
        </w:rPr>
      </w:pPr>
      <w:r w:rsidRPr="00CE6806">
        <w:rPr>
          <w:rFonts w:ascii="Times New Roman" w:hAnsi="Times New Roman"/>
          <w:u w:val="single"/>
        </w:rPr>
        <w:t xml:space="preserve">Navn og adresse på </w:t>
      </w:r>
      <w:r w:rsidR="00C330F3" w:rsidRPr="00CE6806">
        <w:rPr>
          <w:rFonts w:ascii="Times New Roman" w:hAnsi="Times New Roman"/>
          <w:u w:val="single"/>
        </w:rPr>
        <w:t xml:space="preserve">den </w:t>
      </w:r>
      <w:r w:rsidRPr="00CE6806">
        <w:rPr>
          <w:rFonts w:ascii="Times New Roman" w:hAnsi="Times New Roman"/>
          <w:u w:val="single"/>
        </w:rPr>
        <w:t>fremstiller</w:t>
      </w:r>
      <w:r w:rsidR="00C330F3" w:rsidRPr="00CE6806">
        <w:rPr>
          <w:rFonts w:ascii="Times New Roman" w:hAnsi="Times New Roman"/>
          <w:u w:val="single"/>
        </w:rPr>
        <w:t>,</w:t>
      </w:r>
      <w:r w:rsidRPr="00CE6806">
        <w:rPr>
          <w:rFonts w:ascii="Times New Roman" w:hAnsi="Times New Roman"/>
          <w:u w:val="single"/>
        </w:rPr>
        <w:t xml:space="preserve"> </w:t>
      </w:r>
      <w:r w:rsidR="00C330F3" w:rsidRPr="00CE6806">
        <w:rPr>
          <w:rFonts w:ascii="Times New Roman" w:hAnsi="Times New Roman"/>
          <w:u w:val="single"/>
        </w:rPr>
        <w:t xml:space="preserve">der er </w:t>
      </w:r>
      <w:r w:rsidRPr="00CE6806">
        <w:rPr>
          <w:rFonts w:ascii="Times New Roman" w:hAnsi="Times New Roman"/>
          <w:u w:val="single"/>
        </w:rPr>
        <w:t>ansvarlig for batchfrigivelse</w:t>
      </w:r>
    </w:p>
    <w:p w14:paraId="5E5ED02A" w14:textId="77777777" w:rsidR="00A2612D" w:rsidRPr="00CE6806" w:rsidRDefault="00A2612D" w:rsidP="0057410B">
      <w:pPr>
        <w:keepNext/>
        <w:suppressAutoHyphens/>
        <w:spacing w:after="0" w:line="240" w:lineRule="auto"/>
        <w:rPr>
          <w:rFonts w:ascii="Times New Roman" w:hAnsi="Times New Roman"/>
          <w:noProof/>
        </w:rPr>
      </w:pPr>
    </w:p>
    <w:p w14:paraId="7664BCD0" w14:textId="77777777" w:rsidR="00C12E24" w:rsidRPr="00067755" w:rsidRDefault="00C12E24" w:rsidP="0057410B">
      <w:pPr>
        <w:keepNext/>
        <w:suppressAutoHyphens/>
        <w:autoSpaceDE w:val="0"/>
        <w:autoSpaceDN w:val="0"/>
        <w:adjustRightInd w:val="0"/>
        <w:spacing w:after="0" w:line="240" w:lineRule="auto"/>
        <w:rPr>
          <w:rFonts w:ascii="Times New Roman" w:hAnsi="Times New Roman"/>
          <w:lang w:val="it-IT"/>
        </w:rPr>
      </w:pPr>
      <w:r w:rsidRPr="00067755">
        <w:rPr>
          <w:rFonts w:ascii="Times New Roman" w:hAnsi="Times New Roman"/>
          <w:lang w:val="it-IT"/>
        </w:rPr>
        <w:t>Chiesi Farmaceutici S.p.A.</w:t>
      </w:r>
    </w:p>
    <w:p w14:paraId="11AC6470" w14:textId="77777777" w:rsidR="00E70AFB" w:rsidRPr="00CE6806" w:rsidRDefault="00E70AFB" w:rsidP="0057410B">
      <w:pPr>
        <w:pStyle w:val="Liststycke2"/>
        <w:keepNext/>
        <w:suppressAutoHyphens/>
        <w:ind w:left="0"/>
        <w:rPr>
          <w:rStyle w:val="hps"/>
          <w:rFonts w:ascii="Times New Roman" w:hAnsi="Times New Roman" w:cs="Times New Roman"/>
          <w:lang w:val="da-DK" w:eastAsia="bg-BG"/>
        </w:rPr>
      </w:pPr>
      <w:r w:rsidRPr="00CE6806">
        <w:rPr>
          <w:rStyle w:val="hps"/>
          <w:rFonts w:ascii="Times New Roman" w:hAnsi="Times New Roman" w:cs="Times New Roman"/>
          <w:lang w:val="bg-BG"/>
        </w:rPr>
        <w:t xml:space="preserve">Via </w:t>
      </w:r>
      <w:r w:rsidRPr="00CE6806">
        <w:rPr>
          <w:rStyle w:val="hps"/>
          <w:rFonts w:ascii="Times New Roman" w:hAnsi="Times New Roman" w:cs="Times New Roman"/>
          <w:lang w:val="da-DK"/>
        </w:rPr>
        <w:t>San Leonardo 96</w:t>
      </w:r>
    </w:p>
    <w:p w14:paraId="1D95CD52" w14:textId="77777777" w:rsidR="00C12E24" w:rsidRPr="00CE6806" w:rsidRDefault="00C12E24"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43122 Parma</w:t>
      </w:r>
    </w:p>
    <w:p w14:paraId="16F271D9" w14:textId="77777777" w:rsidR="00C12E24" w:rsidRPr="00CE6806" w:rsidRDefault="00C12E24" w:rsidP="0057410B">
      <w:pPr>
        <w:numPr>
          <w:ilvl w:val="12"/>
          <w:numId w:val="0"/>
        </w:numPr>
        <w:suppressAutoHyphens/>
        <w:spacing w:after="0" w:line="240" w:lineRule="auto"/>
        <w:rPr>
          <w:rFonts w:ascii="Times New Roman" w:hAnsi="Times New Roman"/>
        </w:rPr>
      </w:pPr>
      <w:r w:rsidRPr="00CE6806">
        <w:rPr>
          <w:rFonts w:ascii="Times New Roman" w:hAnsi="Times New Roman"/>
        </w:rPr>
        <w:t>Italien</w:t>
      </w:r>
    </w:p>
    <w:p w14:paraId="6E064801" w14:textId="77777777" w:rsidR="00B429CE" w:rsidRPr="00CE6806" w:rsidRDefault="00B429CE" w:rsidP="0057410B">
      <w:pPr>
        <w:suppressAutoHyphens/>
        <w:spacing w:after="0" w:line="240" w:lineRule="auto"/>
        <w:rPr>
          <w:rFonts w:ascii="Times New Roman" w:hAnsi="Times New Roman"/>
          <w:color w:val="000000"/>
        </w:rPr>
      </w:pPr>
    </w:p>
    <w:p w14:paraId="020534B8" w14:textId="77777777" w:rsidR="00937F1C" w:rsidRPr="00CE6806" w:rsidRDefault="00937F1C" w:rsidP="0057410B">
      <w:pPr>
        <w:suppressAutoHyphens/>
        <w:spacing w:after="0" w:line="240" w:lineRule="auto"/>
        <w:rPr>
          <w:rFonts w:ascii="Times New Roman" w:hAnsi="Times New Roman"/>
          <w:noProof/>
        </w:rPr>
      </w:pPr>
    </w:p>
    <w:p w14:paraId="1CC42F1E" w14:textId="77777777" w:rsidR="00A2612D" w:rsidRPr="00CE6806" w:rsidRDefault="00A2612D" w:rsidP="0057410B">
      <w:pPr>
        <w:pStyle w:val="TitleB"/>
      </w:pPr>
      <w:bookmarkStart w:id="1" w:name="OLE_LINK2"/>
      <w:r w:rsidRPr="00CE6806">
        <w:t>B.</w:t>
      </w:r>
      <w:r w:rsidRPr="00CE6806">
        <w:tab/>
        <w:t>BETINGELSER ELLER BEGRÆNSNINGER VEDRØRENDE UDLEVERING OG ANVENDELSE</w:t>
      </w:r>
    </w:p>
    <w:bookmarkEnd w:id="1"/>
    <w:p w14:paraId="2D505530" w14:textId="77777777" w:rsidR="00A2612D" w:rsidRPr="00CE6806" w:rsidRDefault="00A2612D" w:rsidP="0057410B">
      <w:pPr>
        <w:keepNext/>
        <w:suppressAutoHyphens/>
        <w:spacing w:after="0" w:line="240" w:lineRule="auto"/>
        <w:rPr>
          <w:rFonts w:ascii="Times New Roman" w:hAnsi="Times New Roman"/>
          <w:noProof/>
        </w:rPr>
      </w:pPr>
    </w:p>
    <w:p w14:paraId="7DE0E142" w14:textId="77777777" w:rsidR="00A2612D" w:rsidRPr="00CE6806" w:rsidRDefault="00A2612D" w:rsidP="0057410B">
      <w:pPr>
        <w:numPr>
          <w:ilvl w:val="12"/>
          <w:numId w:val="0"/>
        </w:numPr>
        <w:suppressAutoHyphens/>
        <w:spacing w:after="0" w:line="240" w:lineRule="auto"/>
        <w:rPr>
          <w:rFonts w:ascii="Times New Roman" w:hAnsi="Times New Roman"/>
          <w:noProof/>
        </w:rPr>
      </w:pPr>
      <w:r w:rsidRPr="00CE6806">
        <w:rPr>
          <w:rFonts w:ascii="Times New Roman" w:hAnsi="Times New Roman"/>
        </w:rPr>
        <w:t>Lægemidlet må kun udleveres efter ordination på en recept udstedt af en begrænset lægegruppe (se bilag I:</w:t>
      </w:r>
      <w:r w:rsidRPr="00CE6806">
        <w:rPr>
          <w:rFonts w:ascii="Times New Roman" w:hAnsi="Times New Roman"/>
          <w:noProof/>
        </w:rPr>
        <w:t xml:space="preserve"> </w:t>
      </w:r>
      <w:r w:rsidRPr="00CE6806">
        <w:rPr>
          <w:rFonts w:ascii="Times New Roman" w:hAnsi="Times New Roman"/>
        </w:rPr>
        <w:t>Produktresumé, pkt.</w:t>
      </w:r>
      <w:r w:rsidR="00C330F3" w:rsidRPr="00CE6806">
        <w:rPr>
          <w:rFonts w:ascii="Times New Roman" w:hAnsi="Times New Roman"/>
        </w:rPr>
        <w:t> </w:t>
      </w:r>
      <w:r w:rsidRPr="00CE6806">
        <w:rPr>
          <w:rFonts w:ascii="Times New Roman" w:hAnsi="Times New Roman"/>
        </w:rPr>
        <w:t>4.2)</w:t>
      </w:r>
      <w:r w:rsidR="00D0508A" w:rsidRPr="00CE6806">
        <w:rPr>
          <w:rFonts w:ascii="Times New Roman" w:hAnsi="Times New Roman"/>
        </w:rPr>
        <w:t>.</w:t>
      </w:r>
    </w:p>
    <w:p w14:paraId="372EA47A" w14:textId="77777777" w:rsidR="00A2612D" w:rsidRPr="00CE6806" w:rsidRDefault="00A2612D" w:rsidP="0057410B">
      <w:pPr>
        <w:numPr>
          <w:ilvl w:val="12"/>
          <w:numId w:val="0"/>
        </w:numPr>
        <w:suppressAutoHyphens/>
        <w:spacing w:after="0" w:line="240" w:lineRule="auto"/>
        <w:rPr>
          <w:rFonts w:ascii="Times New Roman" w:hAnsi="Times New Roman"/>
          <w:noProof/>
        </w:rPr>
      </w:pPr>
    </w:p>
    <w:p w14:paraId="1368ADC5" w14:textId="77777777" w:rsidR="00A2612D" w:rsidRPr="00CE6806" w:rsidRDefault="00A2612D" w:rsidP="0057410B">
      <w:pPr>
        <w:numPr>
          <w:ilvl w:val="12"/>
          <w:numId w:val="0"/>
        </w:numPr>
        <w:suppressAutoHyphens/>
        <w:spacing w:after="0" w:line="240" w:lineRule="auto"/>
        <w:rPr>
          <w:rFonts w:ascii="Times New Roman" w:hAnsi="Times New Roman"/>
          <w:noProof/>
        </w:rPr>
      </w:pPr>
    </w:p>
    <w:p w14:paraId="31DF230D" w14:textId="77777777" w:rsidR="00A2612D" w:rsidRPr="00CE6806" w:rsidRDefault="00A2612D" w:rsidP="0057410B">
      <w:pPr>
        <w:pStyle w:val="TitleB"/>
        <w:rPr>
          <w:noProof/>
        </w:rPr>
      </w:pPr>
      <w:r w:rsidRPr="00CE6806">
        <w:t>C.</w:t>
      </w:r>
      <w:r w:rsidRPr="00CE6806">
        <w:tab/>
        <w:t>ANDRE FORHOLD OG BETINGELSER FOR MARKEDSFØRINGSTILLADELSEN</w:t>
      </w:r>
    </w:p>
    <w:p w14:paraId="5850844F" w14:textId="77777777" w:rsidR="00A2612D" w:rsidRPr="00CE6806" w:rsidRDefault="00A2612D" w:rsidP="0057410B">
      <w:pPr>
        <w:keepNext/>
        <w:suppressAutoHyphens/>
        <w:spacing w:after="0" w:line="240" w:lineRule="auto"/>
        <w:ind w:right="-1"/>
        <w:rPr>
          <w:rFonts w:ascii="Times New Roman" w:hAnsi="Times New Roman"/>
          <w:i/>
          <w:noProof/>
          <w:u w:val="single"/>
        </w:rPr>
      </w:pPr>
    </w:p>
    <w:p w14:paraId="23F0BBB1" w14:textId="77777777" w:rsidR="00A2612D" w:rsidRPr="00CE6806" w:rsidRDefault="00A2612D" w:rsidP="0057410B">
      <w:pPr>
        <w:keepNext/>
        <w:numPr>
          <w:ilvl w:val="0"/>
          <w:numId w:val="32"/>
        </w:numPr>
        <w:tabs>
          <w:tab w:val="left" w:pos="567"/>
        </w:tabs>
        <w:suppressAutoHyphens/>
        <w:spacing w:after="0" w:line="240" w:lineRule="auto"/>
        <w:ind w:right="-1" w:hanging="720"/>
        <w:rPr>
          <w:rFonts w:ascii="Times New Roman" w:hAnsi="Times New Roman"/>
          <w:b/>
        </w:rPr>
      </w:pPr>
      <w:r w:rsidRPr="00CE6806">
        <w:rPr>
          <w:rFonts w:ascii="Times New Roman" w:hAnsi="Times New Roman"/>
          <w:b/>
        </w:rPr>
        <w:t>Periodiske, opdaterede sikkerheds</w:t>
      </w:r>
      <w:r w:rsidR="00D0508A" w:rsidRPr="00CE6806">
        <w:rPr>
          <w:rFonts w:ascii="Times New Roman" w:hAnsi="Times New Roman"/>
          <w:b/>
        </w:rPr>
        <w:t>ind</w:t>
      </w:r>
      <w:r w:rsidRPr="00CE6806">
        <w:rPr>
          <w:rFonts w:ascii="Times New Roman" w:hAnsi="Times New Roman"/>
          <w:b/>
        </w:rPr>
        <w:t>beretninger</w:t>
      </w:r>
      <w:r w:rsidR="000124CA" w:rsidRPr="00CE6806">
        <w:rPr>
          <w:rFonts w:ascii="Times New Roman" w:hAnsi="Times New Roman"/>
          <w:b/>
        </w:rPr>
        <w:t xml:space="preserve"> (PSUR’er)</w:t>
      </w:r>
    </w:p>
    <w:p w14:paraId="655D4BD7" w14:textId="77777777" w:rsidR="00A2612D" w:rsidRPr="00CE6806" w:rsidRDefault="00A2612D" w:rsidP="0057410B">
      <w:pPr>
        <w:keepNext/>
        <w:tabs>
          <w:tab w:val="left" w:pos="0"/>
        </w:tabs>
        <w:suppressAutoHyphens/>
        <w:spacing w:after="0" w:line="240" w:lineRule="auto"/>
        <w:ind w:right="567"/>
        <w:rPr>
          <w:rFonts w:ascii="Times New Roman" w:hAnsi="Times New Roman"/>
          <w:i/>
        </w:rPr>
      </w:pPr>
    </w:p>
    <w:p w14:paraId="47336F71" w14:textId="1D7D57AC" w:rsidR="00A2612D" w:rsidRPr="00CE6806" w:rsidRDefault="00C330F3" w:rsidP="0057410B">
      <w:pPr>
        <w:tabs>
          <w:tab w:val="left" w:pos="0"/>
        </w:tabs>
        <w:suppressAutoHyphens/>
        <w:spacing w:after="0" w:line="240" w:lineRule="auto"/>
        <w:ind w:right="567"/>
        <w:rPr>
          <w:rFonts w:ascii="Times New Roman" w:hAnsi="Times New Roman"/>
          <w:i/>
        </w:rPr>
      </w:pPr>
      <w:r w:rsidRPr="00CE6806">
        <w:rPr>
          <w:rFonts w:ascii="Times New Roman" w:hAnsi="Times New Roman"/>
        </w:rPr>
        <w:t xml:space="preserve">Kravene for </w:t>
      </w:r>
      <w:r w:rsidR="000124CA" w:rsidRPr="00CE6806">
        <w:rPr>
          <w:rFonts w:ascii="Times New Roman" w:hAnsi="Times New Roman"/>
        </w:rPr>
        <w:t>fremsende</w:t>
      </w:r>
      <w:r w:rsidRPr="00CE6806">
        <w:rPr>
          <w:rFonts w:ascii="Times New Roman" w:hAnsi="Times New Roman"/>
        </w:rPr>
        <w:t>lse af</w:t>
      </w:r>
      <w:r w:rsidR="000124CA" w:rsidRPr="00CE6806">
        <w:rPr>
          <w:rFonts w:ascii="Times New Roman" w:hAnsi="Times New Roman"/>
        </w:rPr>
        <w:t xml:space="preserve"> </w:t>
      </w:r>
      <w:r w:rsidR="00EC665E" w:rsidRPr="00CE6806">
        <w:rPr>
          <w:rFonts w:ascii="Times New Roman" w:hAnsi="Times New Roman"/>
        </w:rPr>
        <w:t>PSUR´er</w:t>
      </w:r>
      <w:r w:rsidR="00A2612D" w:rsidRPr="00CE6806">
        <w:rPr>
          <w:rFonts w:ascii="Times New Roman" w:hAnsi="Times New Roman"/>
        </w:rPr>
        <w:t xml:space="preserve"> for dette lægemiddel </w:t>
      </w:r>
      <w:r w:rsidRPr="00CE6806">
        <w:rPr>
          <w:rFonts w:ascii="Times New Roman" w:hAnsi="Times New Roman"/>
        </w:rPr>
        <w:t xml:space="preserve">fremgår af </w:t>
      </w:r>
      <w:r w:rsidR="000124CA" w:rsidRPr="00CE6806">
        <w:rPr>
          <w:rFonts w:ascii="Times New Roman" w:hAnsi="Times New Roman"/>
        </w:rPr>
        <w:t>listen over EU-referencedatoer (EURD list), som fastsat i artikel 107c, stk. 7, i direktiv 2001/83/EF</w:t>
      </w:r>
      <w:r w:rsidRPr="00CE6806">
        <w:rPr>
          <w:rFonts w:ascii="Times New Roman" w:hAnsi="Times New Roman"/>
        </w:rPr>
        <w:t>,</w:t>
      </w:r>
      <w:r w:rsidR="000124CA" w:rsidRPr="00CE6806">
        <w:rPr>
          <w:rFonts w:ascii="Times New Roman" w:hAnsi="Times New Roman"/>
        </w:rPr>
        <w:t xml:space="preserve"> og </w:t>
      </w:r>
      <w:r w:rsidRPr="00CE6806">
        <w:rPr>
          <w:rFonts w:ascii="Times New Roman" w:hAnsi="Times New Roman"/>
        </w:rPr>
        <w:t xml:space="preserve">alle efterfølgende opdateringer </w:t>
      </w:r>
      <w:r w:rsidR="000124CA" w:rsidRPr="00CE6806">
        <w:rPr>
          <w:rFonts w:ascii="Times New Roman" w:hAnsi="Times New Roman"/>
        </w:rPr>
        <w:t>offentliggjort på</w:t>
      </w:r>
      <w:r w:rsidR="00D76956" w:rsidRPr="00CE6806">
        <w:rPr>
          <w:rFonts w:ascii="Times New Roman" w:hAnsi="Times New Roman"/>
        </w:rPr>
        <w:t xml:space="preserve"> </w:t>
      </w:r>
      <w:r w:rsidR="004B199E" w:rsidRPr="00CE6806">
        <w:rPr>
          <w:rFonts w:ascii="Times New Roman" w:hAnsi="Times New Roman"/>
        </w:rPr>
        <w:t>Det Europæiske Lægemiddelagenturs hjemmeside http://www.ema.europa.eu</w:t>
      </w:r>
      <w:r w:rsidR="00A2612D" w:rsidRPr="00CE6806">
        <w:rPr>
          <w:rFonts w:ascii="Times New Roman" w:hAnsi="Times New Roman"/>
        </w:rPr>
        <w:t>.</w:t>
      </w:r>
    </w:p>
    <w:p w14:paraId="1B4710F4" w14:textId="77777777" w:rsidR="00A2612D" w:rsidRPr="00CE6806" w:rsidRDefault="00A2612D" w:rsidP="0057410B">
      <w:pPr>
        <w:suppressAutoHyphens/>
        <w:spacing w:after="0" w:line="240" w:lineRule="auto"/>
        <w:ind w:right="-1"/>
        <w:rPr>
          <w:rFonts w:ascii="Times New Roman" w:hAnsi="Times New Roman"/>
          <w:i/>
          <w:noProof/>
          <w:u w:val="single"/>
        </w:rPr>
      </w:pPr>
    </w:p>
    <w:p w14:paraId="10621E63" w14:textId="77777777" w:rsidR="00A2612D" w:rsidRPr="00CE6806" w:rsidRDefault="00A2612D" w:rsidP="0057410B">
      <w:pPr>
        <w:suppressAutoHyphens/>
        <w:spacing w:after="0" w:line="240" w:lineRule="auto"/>
        <w:ind w:right="-1"/>
        <w:rPr>
          <w:rFonts w:ascii="Times New Roman" w:hAnsi="Times New Roman"/>
          <w:u w:val="single"/>
        </w:rPr>
      </w:pPr>
    </w:p>
    <w:p w14:paraId="1F3462DB" w14:textId="77777777" w:rsidR="00A2612D" w:rsidRPr="00CE6806" w:rsidRDefault="00A2612D" w:rsidP="0057410B">
      <w:pPr>
        <w:pStyle w:val="TitleB"/>
      </w:pPr>
      <w:r w:rsidRPr="00CE6806">
        <w:t>D</w:t>
      </w:r>
      <w:r w:rsidR="000F0A0E" w:rsidRPr="00CE6806">
        <w:t>.</w:t>
      </w:r>
      <w:r w:rsidRPr="00CE6806">
        <w:tab/>
        <w:t xml:space="preserve">BETINGELSER ELLER BEGRÆNSNINGER </w:t>
      </w:r>
      <w:r w:rsidR="000124CA" w:rsidRPr="00CE6806">
        <w:t xml:space="preserve">MED HENSYN TIL </w:t>
      </w:r>
      <w:r w:rsidRPr="00CE6806">
        <w:t>SIKKER OG EFFEKTIV ANVENDELSE AF LÆGEMIDLET</w:t>
      </w:r>
    </w:p>
    <w:p w14:paraId="37C12973" w14:textId="77777777" w:rsidR="00A2612D" w:rsidRPr="00CE6806" w:rsidRDefault="00A2612D" w:rsidP="0057410B">
      <w:pPr>
        <w:keepNext/>
        <w:suppressAutoHyphens/>
        <w:spacing w:after="0" w:line="240" w:lineRule="auto"/>
        <w:ind w:right="-1"/>
        <w:rPr>
          <w:rFonts w:ascii="Times New Roman" w:hAnsi="Times New Roman"/>
          <w:u w:val="single"/>
        </w:rPr>
      </w:pPr>
    </w:p>
    <w:p w14:paraId="085FFBF8" w14:textId="77777777" w:rsidR="00A2612D" w:rsidRPr="00CE6806" w:rsidRDefault="00A2612D" w:rsidP="0057410B">
      <w:pPr>
        <w:keepNext/>
        <w:numPr>
          <w:ilvl w:val="0"/>
          <w:numId w:val="32"/>
        </w:numPr>
        <w:tabs>
          <w:tab w:val="left" w:pos="567"/>
        </w:tabs>
        <w:suppressAutoHyphens/>
        <w:spacing w:after="0" w:line="240" w:lineRule="auto"/>
        <w:ind w:right="-1" w:hanging="720"/>
        <w:rPr>
          <w:rFonts w:ascii="Times New Roman" w:hAnsi="Times New Roman"/>
          <w:b/>
        </w:rPr>
      </w:pPr>
      <w:r w:rsidRPr="00CE6806">
        <w:rPr>
          <w:rFonts w:ascii="Times New Roman" w:hAnsi="Times New Roman"/>
          <w:b/>
        </w:rPr>
        <w:t>Risikostyringsplan (RMP)</w:t>
      </w:r>
    </w:p>
    <w:p w14:paraId="65520EBE" w14:textId="77777777" w:rsidR="00A2612D" w:rsidRPr="00CE6806" w:rsidRDefault="00A2612D" w:rsidP="0057410B">
      <w:pPr>
        <w:keepNext/>
        <w:suppressAutoHyphens/>
        <w:spacing w:after="0" w:line="240" w:lineRule="auto"/>
        <w:ind w:left="720" w:right="-1"/>
        <w:rPr>
          <w:rFonts w:ascii="Times New Roman" w:hAnsi="Times New Roman"/>
          <w:b/>
        </w:rPr>
      </w:pPr>
    </w:p>
    <w:p w14:paraId="180C6AF7" w14:textId="77777777" w:rsidR="00A2612D" w:rsidRPr="00CE6806" w:rsidRDefault="00A2612D" w:rsidP="0057410B">
      <w:pPr>
        <w:tabs>
          <w:tab w:val="left" w:pos="0"/>
        </w:tabs>
        <w:suppressAutoHyphens/>
        <w:spacing w:after="0" w:line="240" w:lineRule="auto"/>
        <w:ind w:right="567"/>
        <w:rPr>
          <w:rFonts w:ascii="Times New Roman" w:hAnsi="Times New Roman"/>
          <w:noProof/>
        </w:rPr>
      </w:pPr>
      <w:r w:rsidRPr="00CE6806">
        <w:rPr>
          <w:rFonts w:ascii="Times New Roman" w:hAnsi="Times New Roman"/>
        </w:rPr>
        <w:t xml:space="preserve">Indehaveren af markedsføringstilladelsen </w:t>
      </w:r>
      <w:r w:rsidR="000124CA" w:rsidRPr="00CE6806">
        <w:rPr>
          <w:rFonts w:ascii="Times New Roman" w:hAnsi="Times New Roman"/>
        </w:rPr>
        <w:t xml:space="preserve">skal </w:t>
      </w:r>
      <w:r w:rsidRPr="00CE6806">
        <w:rPr>
          <w:rFonts w:ascii="Times New Roman" w:hAnsi="Times New Roman"/>
        </w:rPr>
        <w:t xml:space="preserve">udføre de </w:t>
      </w:r>
      <w:r w:rsidR="00C330F3" w:rsidRPr="00CE6806">
        <w:rPr>
          <w:rFonts w:ascii="Times New Roman" w:hAnsi="Times New Roman"/>
        </w:rPr>
        <w:t xml:space="preserve">påkrævede </w:t>
      </w:r>
      <w:r w:rsidRPr="00CE6806">
        <w:rPr>
          <w:rFonts w:ascii="Times New Roman" w:hAnsi="Times New Roman"/>
        </w:rPr>
        <w:t xml:space="preserve">aktiviteter og </w:t>
      </w:r>
      <w:r w:rsidR="00C330F3" w:rsidRPr="00CE6806">
        <w:rPr>
          <w:rFonts w:ascii="Times New Roman" w:hAnsi="Times New Roman"/>
        </w:rPr>
        <w:t>foranstaltninger vedrørende lægemiddelovervågning</w:t>
      </w:r>
      <w:r w:rsidRPr="00CE6806">
        <w:rPr>
          <w:rFonts w:ascii="Times New Roman" w:hAnsi="Times New Roman"/>
        </w:rPr>
        <w:t xml:space="preserve">, </w:t>
      </w:r>
      <w:r w:rsidR="00C330F3" w:rsidRPr="00CE6806">
        <w:rPr>
          <w:rFonts w:ascii="Times New Roman" w:hAnsi="Times New Roman"/>
        </w:rPr>
        <w:t xml:space="preserve">som </w:t>
      </w:r>
      <w:r w:rsidRPr="00CE6806">
        <w:rPr>
          <w:rFonts w:ascii="Times New Roman" w:hAnsi="Times New Roman"/>
        </w:rPr>
        <w:t xml:space="preserve">er </w:t>
      </w:r>
      <w:r w:rsidR="00C330F3" w:rsidRPr="00CE6806">
        <w:rPr>
          <w:rFonts w:ascii="Times New Roman" w:hAnsi="Times New Roman"/>
        </w:rPr>
        <w:t xml:space="preserve">beskrevet </w:t>
      </w:r>
      <w:r w:rsidRPr="00CE6806">
        <w:rPr>
          <w:rFonts w:ascii="Times New Roman" w:hAnsi="Times New Roman"/>
        </w:rPr>
        <w:t xml:space="preserve">i den </w:t>
      </w:r>
      <w:r w:rsidR="00C330F3" w:rsidRPr="00CE6806">
        <w:rPr>
          <w:rFonts w:ascii="Times New Roman" w:hAnsi="Times New Roman"/>
        </w:rPr>
        <w:t>godkendte RMP</w:t>
      </w:r>
      <w:r w:rsidRPr="00CE6806">
        <w:rPr>
          <w:rFonts w:ascii="Times New Roman" w:hAnsi="Times New Roman"/>
        </w:rPr>
        <w:t xml:space="preserve">, </w:t>
      </w:r>
      <w:r w:rsidR="00C330F3" w:rsidRPr="00CE6806">
        <w:rPr>
          <w:rFonts w:ascii="Times New Roman" w:hAnsi="Times New Roman"/>
        </w:rPr>
        <w:t xml:space="preserve">der </w:t>
      </w:r>
      <w:r w:rsidRPr="00CE6806">
        <w:rPr>
          <w:rFonts w:ascii="Times New Roman" w:hAnsi="Times New Roman"/>
        </w:rPr>
        <w:t xml:space="preserve">fremgår af modul 1.8.2 </w:t>
      </w:r>
      <w:r w:rsidR="00F95707" w:rsidRPr="00CE6806">
        <w:rPr>
          <w:rFonts w:ascii="Times New Roman" w:hAnsi="Times New Roman"/>
        </w:rPr>
        <w:t>i</w:t>
      </w:r>
      <w:r w:rsidRPr="00CE6806">
        <w:rPr>
          <w:rFonts w:ascii="Times New Roman" w:hAnsi="Times New Roman"/>
        </w:rPr>
        <w:t xml:space="preserve"> markedsføringstilladelsen, </w:t>
      </w:r>
      <w:r w:rsidR="00C330F3" w:rsidRPr="00CE6806">
        <w:rPr>
          <w:rFonts w:ascii="Times New Roman" w:hAnsi="Times New Roman"/>
        </w:rPr>
        <w:t xml:space="preserve">og enhver </w:t>
      </w:r>
      <w:r w:rsidRPr="00CE6806">
        <w:rPr>
          <w:rFonts w:ascii="Times New Roman" w:hAnsi="Times New Roman"/>
        </w:rPr>
        <w:t xml:space="preserve">efterfølgende </w:t>
      </w:r>
      <w:r w:rsidR="00C330F3" w:rsidRPr="00CE6806">
        <w:rPr>
          <w:rFonts w:ascii="Times New Roman" w:hAnsi="Times New Roman"/>
        </w:rPr>
        <w:t>godkendt opdatering af RMP</w:t>
      </w:r>
      <w:r w:rsidRPr="00CE6806">
        <w:rPr>
          <w:rFonts w:ascii="Times New Roman" w:hAnsi="Times New Roman"/>
        </w:rPr>
        <w:t>.</w:t>
      </w:r>
    </w:p>
    <w:p w14:paraId="2F703456" w14:textId="77777777" w:rsidR="00A2612D" w:rsidRPr="00CE6806" w:rsidRDefault="00A2612D" w:rsidP="0057410B">
      <w:pPr>
        <w:suppressAutoHyphens/>
        <w:spacing w:after="0" w:line="240" w:lineRule="auto"/>
        <w:ind w:right="-1"/>
        <w:rPr>
          <w:rFonts w:ascii="Times New Roman" w:hAnsi="Times New Roman"/>
          <w:i/>
          <w:noProof/>
        </w:rPr>
      </w:pPr>
    </w:p>
    <w:p w14:paraId="7E94A054" w14:textId="77777777" w:rsidR="00A2612D" w:rsidRPr="00CE6806" w:rsidRDefault="00C330F3" w:rsidP="0057410B">
      <w:pPr>
        <w:suppressAutoHyphens/>
        <w:spacing w:after="0" w:line="240" w:lineRule="auto"/>
        <w:ind w:right="-1"/>
        <w:rPr>
          <w:rFonts w:ascii="Times New Roman" w:hAnsi="Times New Roman"/>
          <w:noProof/>
        </w:rPr>
      </w:pPr>
      <w:r w:rsidRPr="00CE6806">
        <w:rPr>
          <w:rFonts w:ascii="Times New Roman" w:hAnsi="Times New Roman"/>
        </w:rPr>
        <w:t>E</w:t>
      </w:r>
      <w:r w:rsidR="00A2612D" w:rsidRPr="00CE6806">
        <w:rPr>
          <w:rFonts w:ascii="Times New Roman" w:hAnsi="Times New Roman"/>
        </w:rPr>
        <w:t>n opdateret RMP</w:t>
      </w:r>
      <w:r w:rsidRPr="00CE6806">
        <w:rPr>
          <w:rFonts w:ascii="Times New Roman" w:hAnsi="Times New Roman"/>
        </w:rPr>
        <w:t xml:space="preserve"> skal fremsendes</w:t>
      </w:r>
      <w:r w:rsidR="00A2612D" w:rsidRPr="00CE6806">
        <w:rPr>
          <w:rFonts w:ascii="Times New Roman" w:hAnsi="Times New Roman"/>
        </w:rPr>
        <w:t>:</w:t>
      </w:r>
    </w:p>
    <w:p w14:paraId="26D7B599" w14:textId="77777777" w:rsidR="00A2612D" w:rsidRPr="00CE6806" w:rsidRDefault="00A2612D" w:rsidP="0057410B">
      <w:pPr>
        <w:numPr>
          <w:ilvl w:val="0"/>
          <w:numId w:val="31"/>
        </w:numPr>
        <w:tabs>
          <w:tab w:val="left" w:pos="567"/>
        </w:tabs>
        <w:suppressAutoHyphens/>
        <w:spacing w:after="0" w:line="240" w:lineRule="auto"/>
        <w:ind w:right="-1"/>
        <w:rPr>
          <w:rFonts w:ascii="Times New Roman" w:hAnsi="Times New Roman"/>
          <w:noProof/>
        </w:rPr>
      </w:pPr>
      <w:r w:rsidRPr="00CE6806">
        <w:rPr>
          <w:rFonts w:ascii="Times New Roman" w:hAnsi="Times New Roman"/>
        </w:rPr>
        <w:t>på anmodning fra Det Europæiske Lægemiddelagentur</w:t>
      </w:r>
    </w:p>
    <w:p w14:paraId="3C5E6475" w14:textId="77777777" w:rsidR="00A2612D" w:rsidRPr="00CE6806" w:rsidRDefault="00C330F3" w:rsidP="0057410B">
      <w:pPr>
        <w:numPr>
          <w:ilvl w:val="0"/>
          <w:numId w:val="31"/>
        </w:numPr>
        <w:tabs>
          <w:tab w:val="clear" w:pos="720"/>
        </w:tabs>
        <w:suppressAutoHyphens/>
        <w:spacing w:after="0" w:line="240" w:lineRule="auto"/>
        <w:ind w:left="567" w:right="-1" w:hanging="207"/>
        <w:rPr>
          <w:rFonts w:ascii="Times New Roman" w:hAnsi="Times New Roman"/>
          <w:noProof/>
        </w:rPr>
      </w:pPr>
      <w:r w:rsidRPr="00CE6806">
        <w:rPr>
          <w:rFonts w:ascii="Times New Roman" w:hAnsi="Times New Roman"/>
        </w:rPr>
        <w:t xml:space="preserve">når </w:t>
      </w:r>
      <w:r w:rsidR="00A2612D" w:rsidRPr="00CE6806">
        <w:rPr>
          <w:rFonts w:ascii="Times New Roman" w:hAnsi="Times New Roman"/>
        </w:rPr>
        <w:t>risikostyringssystemet</w:t>
      </w:r>
      <w:r w:rsidRPr="00CE6806">
        <w:rPr>
          <w:rFonts w:ascii="Times New Roman" w:hAnsi="Times New Roman"/>
        </w:rPr>
        <w:t xml:space="preserve"> ændres</w:t>
      </w:r>
      <w:r w:rsidR="00A2612D" w:rsidRPr="00CE6806">
        <w:rPr>
          <w:rFonts w:ascii="Times New Roman" w:hAnsi="Times New Roman"/>
        </w:rPr>
        <w:t xml:space="preserve">, </w:t>
      </w:r>
      <w:r w:rsidRPr="00CE6806">
        <w:rPr>
          <w:rFonts w:ascii="Times New Roman" w:hAnsi="Times New Roman"/>
        </w:rPr>
        <w:t xml:space="preserve">særlig </w:t>
      </w:r>
      <w:r w:rsidR="00A2612D" w:rsidRPr="00CE6806">
        <w:rPr>
          <w:rFonts w:ascii="Times New Roman" w:hAnsi="Times New Roman"/>
        </w:rPr>
        <w:t xml:space="preserve">som </w:t>
      </w:r>
      <w:r w:rsidRPr="00CE6806">
        <w:rPr>
          <w:rFonts w:ascii="Times New Roman" w:hAnsi="Times New Roman"/>
        </w:rPr>
        <w:t>følge</w:t>
      </w:r>
      <w:r w:rsidR="00A2612D" w:rsidRPr="00CE6806">
        <w:rPr>
          <w:rFonts w:ascii="Times New Roman" w:hAnsi="Times New Roman"/>
        </w:rPr>
        <w:t xml:space="preserve"> af, at der </w:t>
      </w:r>
      <w:r w:rsidRPr="00CE6806">
        <w:rPr>
          <w:rFonts w:ascii="Times New Roman" w:hAnsi="Times New Roman"/>
        </w:rPr>
        <w:t>er modtaget</w:t>
      </w:r>
      <w:r w:rsidR="00A2612D" w:rsidRPr="00CE6806">
        <w:rPr>
          <w:rFonts w:ascii="Times New Roman" w:hAnsi="Times New Roman"/>
        </w:rPr>
        <w:t xml:space="preserve"> nye oplysninger, </w:t>
      </w:r>
      <w:r w:rsidRPr="00CE6806">
        <w:rPr>
          <w:rFonts w:ascii="Times New Roman" w:hAnsi="Times New Roman"/>
        </w:rPr>
        <w:t xml:space="preserve">der </w:t>
      </w:r>
      <w:r w:rsidR="00A2612D" w:rsidRPr="00CE6806">
        <w:rPr>
          <w:rFonts w:ascii="Times New Roman" w:hAnsi="Times New Roman"/>
        </w:rPr>
        <w:t xml:space="preserve">kan medføre </w:t>
      </w:r>
      <w:r w:rsidRPr="00CE6806">
        <w:rPr>
          <w:rFonts w:ascii="Times New Roman" w:hAnsi="Times New Roman"/>
        </w:rPr>
        <w:t xml:space="preserve">en </w:t>
      </w:r>
      <w:r w:rsidR="00A2612D" w:rsidRPr="00CE6806">
        <w:rPr>
          <w:rFonts w:ascii="Times New Roman" w:hAnsi="Times New Roman"/>
        </w:rPr>
        <w:t xml:space="preserve">væsentlig ændring i benefit/risk-forholdet, eller som følge af, </w:t>
      </w:r>
      <w:r w:rsidRPr="00CE6806">
        <w:rPr>
          <w:rFonts w:ascii="Times New Roman" w:hAnsi="Times New Roman"/>
        </w:rPr>
        <w:t xml:space="preserve">at </w:t>
      </w:r>
      <w:r w:rsidR="00A2612D" w:rsidRPr="00CE6806">
        <w:rPr>
          <w:rFonts w:ascii="Times New Roman" w:hAnsi="Times New Roman"/>
        </w:rPr>
        <w:t>en vigtig milepæl (lægemiddelovervågning eller risikominimering)</w:t>
      </w:r>
      <w:r w:rsidRPr="00CE6806">
        <w:rPr>
          <w:rFonts w:ascii="Times New Roman" w:hAnsi="Times New Roman"/>
        </w:rPr>
        <w:t xml:space="preserve"> er nået</w:t>
      </w:r>
      <w:r w:rsidR="00A2612D" w:rsidRPr="00CE6806">
        <w:rPr>
          <w:rFonts w:ascii="Times New Roman" w:hAnsi="Times New Roman"/>
        </w:rPr>
        <w:t>.</w:t>
      </w:r>
    </w:p>
    <w:p w14:paraId="0C40A6FC" w14:textId="77777777" w:rsidR="00A2612D" w:rsidRPr="00CE6806" w:rsidRDefault="00A2612D" w:rsidP="0057410B">
      <w:pPr>
        <w:suppressAutoHyphens/>
        <w:spacing w:after="0" w:line="240" w:lineRule="auto"/>
        <w:ind w:right="-1"/>
        <w:rPr>
          <w:rFonts w:ascii="Times New Roman" w:hAnsi="Times New Roman"/>
          <w:noProof/>
        </w:rPr>
      </w:pPr>
    </w:p>
    <w:p w14:paraId="7EB1661F" w14:textId="77777777" w:rsidR="0003440B" w:rsidRPr="00CE6806" w:rsidRDefault="00A2612D" w:rsidP="0057410B">
      <w:pPr>
        <w:tabs>
          <w:tab w:val="left" w:pos="567"/>
        </w:tabs>
        <w:suppressAutoHyphens/>
        <w:spacing w:after="0" w:line="240" w:lineRule="auto"/>
        <w:rPr>
          <w:rFonts w:ascii="Times New Roman" w:hAnsi="Times New Roman"/>
          <w:noProof/>
        </w:rPr>
      </w:pPr>
      <w:r w:rsidRPr="00CE6806">
        <w:rPr>
          <w:rFonts w:ascii="Times New Roman" w:hAnsi="Times New Roman"/>
        </w:rPr>
        <w:br w:type="page"/>
      </w:r>
    </w:p>
    <w:p w14:paraId="76A7A6F3"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18BCA381"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17D93CA5"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03F842F0"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662C9F1E"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58E12900"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50EEBC71"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71C013EA"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70C8E22E"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6599E762"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5C4E915D"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4D2B72CD"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16E01065"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2CE1B814"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6A5F9262"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6F7F9F80"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0E16F2E8"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21715612"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13FFB554"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53DC0140"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3A28D4C2" w14:textId="77777777" w:rsidR="0003440B" w:rsidRPr="00CE6806" w:rsidRDefault="0003440B" w:rsidP="0057410B">
      <w:pPr>
        <w:tabs>
          <w:tab w:val="left" w:pos="567"/>
        </w:tabs>
        <w:suppressAutoHyphens/>
        <w:spacing w:after="0" w:line="240" w:lineRule="auto"/>
        <w:jc w:val="center"/>
        <w:rPr>
          <w:rFonts w:ascii="Times New Roman" w:hAnsi="Times New Roman"/>
          <w:noProof/>
        </w:rPr>
      </w:pPr>
    </w:p>
    <w:p w14:paraId="4B76EE84" w14:textId="77777777" w:rsidR="00521EF9" w:rsidRPr="00CE6806" w:rsidRDefault="00521EF9" w:rsidP="0057410B">
      <w:pPr>
        <w:tabs>
          <w:tab w:val="left" w:pos="567"/>
        </w:tabs>
        <w:suppressAutoHyphens/>
        <w:spacing w:after="0" w:line="240" w:lineRule="auto"/>
        <w:jc w:val="center"/>
        <w:rPr>
          <w:rFonts w:ascii="Times New Roman" w:hAnsi="Times New Roman"/>
          <w:noProof/>
        </w:rPr>
      </w:pPr>
    </w:p>
    <w:p w14:paraId="2CA92834"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r w:rsidRPr="00CE6806">
        <w:rPr>
          <w:rFonts w:ascii="Times New Roman" w:hAnsi="Times New Roman"/>
          <w:b/>
        </w:rPr>
        <w:t>BILAG III</w:t>
      </w:r>
    </w:p>
    <w:p w14:paraId="70781C18"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4ADAB051"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r w:rsidRPr="00CE6806">
        <w:rPr>
          <w:rFonts w:ascii="Times New Roman" w:hAnsi="Times New Roman"/>
          <w:b/>
        </w:rPr>
        <w:t>ETIKETTERING OG INDLÆGSSEDDEL</w:t>
      </w:r>
    </w:p>
    <w:p w14:paraId="42AAE6F9"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316BA63D"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r w:rsidRPr="00CE6806">
        <w:rPr>
          <w:rFonts w:ascii="Times New Roman" w:hAnsi="Times New Roman"/>
          <w:noProof/>
        </w:rPr>
        <w:br w:type="page"/>
      </w:r>
    </w:p>
    <w:p w14:paraId="09D54C74"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56E2ACE5"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510FB438"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628198D1"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20D066EA"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7608E271"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4DE3F52C"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3D417705"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137FD316"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29D1A56C"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6AC3DD13"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77050E9F"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180ED91C"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0CABB7A7"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32B14927"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56501B95"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5A3F08BB"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3F3ED376"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6843346D"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753F1C46"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112CB21A"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7AB94EE8" w14:textId="77777777" w:rsidR="0003440B" w:rsidRPr="00CE6806" w:rsidRDefault="0003440B" w:rsidP="0057410B">
      <w:pPr>
        <w:tabs>
          <w:tab w:val="left" w:pos="567"/>
        </w:tabs>
        <w:suppressAutoHyphens/>
        <w:spacing w:after="0" w:line="240" w:lineRule="auto"/>
        <w:jc w:val="center"/>
        <w:rPr>
          <w:rFonts w:ascii="Times New Roman" w:hAnsi="Times New Roman"/>
          <w:b/>
          <w:noProof/>
        </w:rPr>
      </w:pPr>
    </w:p>
    <w:p w14:paraId="321514B7" w14:textId="77777777" w:rsidR="0003440B" w:rsidRPr="00CE6806" w:rsidRDefault="0003440B" w:rsidP="0057410B">
      <w:pPr>
        <w:pStyle w:val="TitleA"/>
        <w:rPr>
          <w:noProof/>
        </w:rPr>
      </w:pPr>
      <w:r w:rsidRPr="00CE6806">
        <w:t>A. ETIKETTERING</w:t>
      </w:r>
    </w:p>
    <w:p w14:paraId="6DC882D3" w14:textId="77777777" w:rsidR="0003440B" w:rsidRPr="00CE6806" w:rsidRDefault="0003440B" w:rsidP="0057410B">
      <w:pPr>
        <w:tabs>
          <w:tab w:val="left" w:pos="567"/>
        </w:tabs>
        <w:suppressAutoHyphens/>
        <w:spacing w:after="0" w:line="240" w:lineRule="auto"/>
        <w:rPr>
          <w:rFonts w:ascii="Times New Roman" w:hAnsi="Times New Roman"/>
          <w:noProof/>
        </w:rPr>
      </w:pPr>
    </w:p>
    <w:p w14:paraId="404FCA65" w14:textId="77777777" w:rsidR="0003440B" w:rsidRPr="00CE6806" w:rsidRDefault="0003440B" w:rsidP="0057410B">
      <w:pPr>
        <w:shd w:val="clear" w:color="auto" w:fill="FFFFFF"/>
        <w:tabs>
          <w:tab w:val="left" w:pos="567"/>
        </w:tabs>
        <w:suppressAutoHyphens/>
        <w:spacing w:after="0" w:line="240" w:lineRule="auto"/>
        <w:rPr>
          <w:rFonts w:ascii="Times New Roman" w:hAnsi="Times New Roman"/>
          <w:noProof/>
        </w:rPr>
      </w:pPr>
      <w:r w:rsidRPr="00CE6806">
        <w:rPr>
          <w:rFonts w:ascii="Times New Roman" w:hAnsi="Times New Roman"/>
          <w:noProof/>
        </w:rPr>
        <w:br w:type="page"/>
      </w:r>
    </w:p>
    <w:p w14:paraId="50145457" w14:textId="77777777" w:rsidR="0003440B" w:rsidRPr="00CE6806" w:rsidRDefault="0003440B"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MÆRKNING, DER SKAL ANFØRES PÅ DEN YDRE EMBALLAGE</w:t>
      </w:r>
    </w:p>
    <w:p w14:paraId="36F46AAB" w14:textId="77777777" w:rsidR="0003440B" w:rsidRPr="00CE6806" w:rsidRDefault="0003440B"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p>
    <w:p w14:paraId="59ACEC86" w14:textId="77777777" w:rsidR="0003440B" w:rsidRPr="00CE6806" w:rsidRDefault="0003440B"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YDERKARTON</w:t>
      </w:r>
    </w:p>
    <w:p w14:paraId="59FAB8AE"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28BC98D" w14:textId="77777777" w:rsidR="0003440B" w:rsidRPr="00CE6806" w:rsidRDefault="0003440B" w:rsidP="0057410B">
      <w:pPr>
        <w:tabs>
          <w:tab w:val="left" w:pos="567"/>
        </w:tabs>
        <w:suppressAutoHyphens/>
        <w:spacing w:after="0" w:line="240" w:lineRule="auto"/>
        <w:rPr>
          <w:rFonts w:ascii="Times New Roman" w:hAnsi="Times New Roman"/>
          <w:noProof/>
        </w:rPr>
      </w:pPr>
    </w:p>
    <w:p w14:paraId="47BFCDA3"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1.</w:t>
      </w:r>
      <w:r w:rsidRPr="00CE6806">
        <w:rPr>
          <w:rFonts w:ascii="Times New Roman" w:hAnsi="Times New Roman"/>
          <w:b/>
          <w:noProof/>
        </w:rPr>
        <w:tab/>
      </w:r>
      <w:r w:rsidRPr="00CE6806">
        <w:rPr>
          <w:rFonts w:ascii="Times New Roman" w:hAnsi="Times New Roman"/>
          <w:b/>
        </w:rPr>
        <w:t>LÆGEMIDLETS NAVN</w:t>
      </w:r>
    </w:p>
    <w:p w14:paraId="2440AE86"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60742005"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PROCYSBI, enterokapsler, hårde, 25</w:t>
      </w:r>
      <w:r w:rsidR="00282310" w:rsidRPr="00CE6806">
        <w:rPr>
          <w:rFonts w:ascii="Times New Roman" w:hAnsi="Times New Roman"/>
        </w:rPr>
        <w:t> </w:t>
      </w:r>
      <w:r w:rsidRPr="00CE6806">
        <w:rPr>
          <w:rFonts w:ascii="Times New Roman" w:hAnsi="Times New Roman"/>
        </w:rPr>
        <w:t xml:space="preserve">mg </w:t>
      </w:r>
    </w:p>
    <w:p w14:paraId="61FD5BBF" w14:textId="77777777" w:rsidR="0003440B" w:rsidRPr="00CE6806" w:rsidRDefault="00C330F3" w:rsidP="0057410B">
      <w:pPr>
        <w:tabs>
          <w:tab w:val="left" w:pos="567"/>
        </w:tabs>
        <w:suppressAutoHyphens/>
        <w:spacing w:after="0" w:line="240" w:lineRule="auto"/>
        <w:rPr>
          <w:rFonts w:ascii="Times New Roman" w:hAnsi="Times New Roman"/>
          <w:noProof/>
        </w:rPr>
      </w:pPr>
      <w:r w:rsidRPr="00CE6806">
        <w:rPr>
          <w:rFonts w:ascii="Times New Roman" w:hAnsi="Times New Roman"/>
        </w:rPr>
        <w:t>c</w:t>
      </w:r>
      <w:r w:rsidR="0003440B" w:rsidRPr="00CE6806">
        <w:rPr>
          <w:rFonts w:ascii="Times New Roman" w:hAnsi="Times New Roman"/>
        </w:rPr>
        <w:t>ysteamin</w:t>
      </w:r>
    </w:p>
    <w:p w14:paraId="4FB598DC"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4B60E09" w14:textId="77777777" w:rsidR="0003440B" w:rsidRPr="00CE6806" w:rsidRDefault="0003440B" w:rsidP="0057410B">
      <w:pPr>
        <w:tabs>
          <w:tab w:val="left" w:pos="567"/>
        </w:tabs>
        <w:suppressAutoHyphens/>
        <w:spacing w:after="0" w:line="240" w:lineRule="auto"/>
        <w:rPr>
          <w:rFonts w:ascii="Times New Roman" w:hAnsi="Times New Roman"/>
          <w:noProof/>
        </w:rPr>
      </w:pPr>
    </w:p>
    <w:p w14:paraId="57452824"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2.</w:t>
      </w:r>
      <w:r w:rsidRPr="00CE6806">
        <w:rPr>
          <w:rFonts w:ascii="Times New Roman" w:hAnsi="Times New Roman"/>
          <w:b/>
          <w:noProof/>
        </w:rPr>
        <w:tab/>
      </w:r>
      <w:r w:rsidRPr="00CE6806">
        <w:rPr>
          <w:rFonts w:ascii="Times New Roman" w:hAnsi="Times New Roman"/>
          <w:b/>
        </w:rPr>
        <w:t>ANGIVELSE AF AKTIVT STOF/AKTIVE STOFFER</w:t>
      </w:r>
    </w:p>
    <w:p w14:paraId="1321C1C0" w14:textId="77777777" w:rsidR="0003440B" w:rsidRPr="00CE6806" w:rsidRDefault="0003440B" w:rsidP="0057410B">
      <w:pPr>
        <w:keepNext/>
        <w:tabs>
          <w:tab w:val="left" w:pos="567"/>
        </w:tabs>
        <w:suppressAutoHyphens/>
        <w:spacing w:after="0" w:line="240" w:lineRule="auto"/>
        <w:rPr>
          <w:rFonts w:ascii="Times New Roman" w:hAnsi="Times New Roman"/>
          <w:i/>
          <w:noProof/>
        </w:rPr>
      </w:pPr>
    </w:p>
    <w:p w14:paraId="11129FF8"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Hver kapsel indeholder 25</w:t>
      </w:r>
      <w:r w:rsidR="00282310" w:rsidRPr="00CE6806">
        <w:rPr>
          <w:rFonts w:ascii="Times New Roman" w:hAnsi="Times New Roman"/>
        </w:rPr>
        <w:t> </w:t>
      </w:r>
      <w:r w:rsidRPr="00CE6806">
        <w:rPr>
          <w:rFonts w:ascii="Times New Roman" w:hAnsi="Times New Roman"/>
        </w:rPr>
        <w:t>mg cysteamin (som mercaptaminbitartrat).</w:t>
      </w:r>
    </w:p>
    <w:p w14:paraId="128FAFEF" w14:textId="77777777" w:rsidR="0003440B" w:rsidRPr="00CE6806" w:rsidRDefault="0003440B" w:rsidP="0057410B">
      <w:pPr>
        <w:tabs>
          <w:tab w:val="left" w:pos="567"/>
        </w:tabs>
        <w:suppressAutoHyphens/>
        <w:spacing w:after="0" w:line="240" w:lineRule="auto"/>
        <w:rPr>
          <w:rFonts w:ascii="Times New Roman" w:hAnsi="Times New Roman"/>
          <w:noProof/>
        </w:rPr>
      </w:pPr>
    </w:p>
    <w:p w14:paraId="2D5D1833" w14:textId="77777777" w:rsidR="0003440B" w:rsidRPr="00CE6806" w:rsidRDefault="0003440B" w:rsidP="0057410B">
      <w:pPr>
        <w:tabs>
          <w:tab w:val="left" w:pos="567"/>
        </w:tabs>
        <w:suppressAutoHyphens/>
        <w:spacing w:after="0" w:line="240" w:lineRule="auto"/>
        <w:rPr>
          <w:rFonts w:ascii="Times New Roman" w:hAnsi="Times New Roman"/>
          <w:noProof/>
        </w:rPr>
      </w:pPr>
    </w:p>
    <w:p w14:paraId="67763517" w14:textId="77777777" w:rsidR="0003440B" w:rsidRPr="00CE6806" w:rsidRDefault="0003440B"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3.</w:t>
      </w:r>
      <w:r w:rsidRPr="00CE6806">
        <w:rPr>
          <w:rFonts w:ascii="Times New Roman" w:hAnsi="Times New Roman"/>
          <w:b/>
          <w:noProof/>
        </w:rPr>
        <w:tab/>
      </w:r>
      <w:r w:rsidRPr="00CE6806">
        <w:rPr>
          <w:rFonts w:ascii="Times New Roman" w:hAnsi="Times New Roman"/>
          <w:b/>
        </w:rPr>
        <w:t>LISTE OVER HJÆLPESTOFFER</w:t>
      </w:r>
    </w:p>
    <w:p w14:paraId="3CDFA805"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6B3D9A89" w14:textId="77777777" w:rsidR="0003440B" w:rsidRPr="00CE6806" w:rsidRDefault="0003440B" w:rsidP="0057410B">
      <w:pPr>
        <w:tabs>
          <w:tab w:val="left" w:pos="567"/>
        </w:tabs>
        <w:suppressAutoHyphens/>
        <w:spacing w:after="0" w:line="240" w:lineRule="auto"/>
        <w:rPr>
          <w:rFonts w:ascii="Times New Roman" w:hAnsi="Times New Roman"/>
          <w:noProof/>
        </w:rPr>
      </w:pPr>
    </w:p>
    <w:p w14:paraId="355E67FD" w14:textId="77777777" w:rsidR="0003440B" w:rsidRPr="00CE6806" w:rsidRDefault="0003440B"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4.</w:t>
      </w:r>
      <w:r w:rsidRPr="00CE6806">
        <w:rPr>
          <w:rFonts w:ascii="Times New Roman" w:hAnsi="Times New Roman"/>
          <w:b/>
          <w:noProof/>
        </w:rPr>
        <w:tab/>
      </w:r>
      <w:r w:rsidRPr="00CE6806">
        <w:rPr>
          <w:rFonts w:ascii="Times New Roman" w:hAnsi="Times New Roman"/>
          <w:b/>
        </w:rPr>
        <w:t>LÆGEMIDDELFORM OG INDHOLD</w:t>
      </w:r>
      <w:r w:rsidR="00C330F3" w:rsidRPr="00CE6806">
        <w:rPr>
          <w:rFonts w:ascii="Times New Roman" w:hAnsi="Times New Roman"/>
          <w:b/>
        </w:rPr>
        <w:t xml:space="preserve"> (PAKNINGSSTØRRELSE)</w:t>
      </w:r>
    </w:p>
    <w:p w14:paraId="01C8363F" w14:textId="77777777" w:rsidR="0003440B" w:rsidRPr="00CE6806" w:rsidRDefault="0003440B" w:rsidP="0057410B">
      <w:pPr>
        <w:tabs>
          <w:tab w:val="left" w:pos="567"/>
        </w:tabs>
        <w:suppressAutoHyphens/>
        <w:spacing w:after="0" w:line="240" w:lineRule="auto"/>
        <w:rPr>
          <w:rFonts w:ascii="Times New Roman" w:hAnsi="Times New Roman"/>
          <w:noProof/>
        </w:rPr>
      </w:pPr>
    </w:p>
    <w:p w14:paraId="78D5C07C"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shd w:val="clear" w:color="auto" w:fill="BFBFBF"/>
        </w:rPr>
        <w:t>Enterokapsler, hårde</w:t>
      </w:r>
    </w:p>
    <w:p w14:paraId="3B465EB1" w14:textId="77777777" w:rsidR="0003440B" w:rsidRPr="00CE6806" w:rsidRDefault="0003440B" w:rsidP="0057410B">
      <w:pPr>
        <w:tabs>
          <w:tab w:val="left" w:pos="567"/>
        </w:tabs>
        <w:suppressAutoHyphens/>
        <w:spacing w:after="0" w:line="240" w:lineRule="auto"/>
        <w:rPr>
          <w:rFonts w:ascii="Times New Roman" w:hAnsi="Times New Roman"/>
          <w:noProof/>
        </w:rPr>
      </w:pPr>
    </w:p>
    <w:p w14:paraId="15AB90A2"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60</w:t>
      </w:r>
      <w:r w:rsidR="003628F6" w:rsidRPr="00CE6806">
        <w:rPr>
          <w:rFonts w:ascii="Times New Roman" w:hAnsi="Times New Roman"/>
        </w:rPr>
        <w:t> </w:t>
      </w:r>
      <w:r w:rsidR="002D44E1" w:rsidRPr="00CE6806">
        <w:rPr>
          <w:rFonts w:ascii="Times New Roman" w:hAnsi="Times New Roman"/>
        </w:rPr>
        <w:t xml:space="preserve">hårde </w:t>
      </w:r>
      <w:r w:rsidR="004B199E" w:rsidRPr="00CE6806">
        <w:rPr>
          <w:rFonts w:ascii="Times New Roman" w:hAnsi="Times New Roman"/>
        </w:rPr>
        <w:t>entero</w:t>
      </w:r>
      <w:r w:rsidRPr="00CE6806">
        <w:rPr>
          <w:rFonts w:ascii="Times New Roman" w:hAnsi="Times New Roman"/>
        </w:rPr>
        <w:t>kapsler</w:t>
      </w:r>
    </w:p>
    <w:p w14:paraId="71D852A4" w14:textId="77777777" w:rsidR="0003440B" w:rsidRPr="00CE6806" w:rsidRDefault="0003440B" w:rsidP="0057410B">
      <w:pPr>
        <w:tabs>
          <w:tab w:val="left" w:pos="567"/>
        </w:tabs>
        <w:suppressAutoHyphens/>
        <w:spacing w:after="0" w:line="240" w:lineRule="auto"/>
        <w:rPr>
          <w:rFonts w:ascii="Times New Roman" w:hAnsi="Times New Roman"/>
          <w:noProof/>
        </w:rPr>
      </w:pPr>
    </w:p>
    <w:p w14:paraId="12E75BD6" w14:textId="77777777" w:rsidR="0003440B" w:rsidRPr="00CE6806" w:rsidRDefault="0003440B" w:rsidP="0057410B">
      <w:pPr>
        <w:tabs>
          <w:tab w:val="left" w:pos="567"/>
        </w:tabs>
        <w:suppressAutoHyphens/>
        <w:spacing w:after="0" w:line="240" w:lineRule="auto"/>
        <w:rPr>
          <w:rFonts w:ascii="Times New Roman" w:hAnsi="Times New Roman"/>
          <w:noProof/>
        </w:rPr>
      </w:pPr>
    </w:p>
    <w:p w14:paraId="50BAD6C4"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5.</w:t>
      </w:r>
      <w:r w:rsidRPr="00CE6806">
        <w:rPr>
          <w:rFonts w:ascii="Times New Roman" w:hAnsi="Times New Roman"/>
          <w:b/>
          <w:noProof/>
        </w:rPr>
        <w:tab/>
      </w:r>
      <w:r w:rsidRPr="00CE6806">
        <w:rPr>
          <w:rFonts w:ascii="Times New Roman" w:hAnsi="Times New Roman"/>
          <w:b/>
        </w:rPr>
        <w:t>ANVENDELSESMÅDE OG ADMINISTRATIONSVEJ(E)</w:t>
      </w:r>
    </w:p>
    <w:p w14:paraId="2ACDF59F"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3A549520"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Læs indlægssedlen inden brug.</w:t>
      </w:r>
    </w:p>
    <w:p w14:paraId="59E9C796"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Oral anvendelse.</w:t>
      </w:r>
    </w:p>
    <w:p w14:paraId="789AB2F6" w14:textId="77777777" w:rsidR="0003440B" w:rsidRPr="00CE6806" w:rsidRDefault="0003440B" w:rsidP="0057410B">
      <w:pPr>
        <w:tabs>
          <w:tab w:val="left" w:pos="567"/>
        </w:tabs>
        <w:suppressAutoHyphens/>
        <w:spacing w:after="0" w:line="240" w:lineRule="auto"/>
        <w:rPr>
          <w:rFonts w:ascii="Times New Roman" w:hAnsi="Times New Roman"/>
          <w:noProof/>
        </w:rPr>
      </w:pPr>
    </w:p>
    <w:p w14:paraId="61D06FAA" w14:textId="77777777" w:rsidR="0003440B" w:rsidRPr="00CE6806" w:rsidRDefault="0003440B" w:rsidP="0057410B">
      <w:pPr>
        <w:tabs>
          <w:tab w:val="left" w:pos="567"/>
        </w:tabs>
        <w:suppressAutoHyphens/>
        <w:autoSpaceDE w:val="0"/>
        <w:autoSpaceDN w:val="0"/>
        <w:adjustRightInd w:val="0"/>
        <w:spacing w:after="0" w:line="240" w:lineRule="auto"/>
        <w:rPr>
          <w:rFonts w:ascii="Times New Roman" w:hAnsi="Times New Roman"/>
        </w:rPr>
      </w:pPr>
    </w:p>
    <w:p w14:paraId="1458C6F8"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6.</w:t>
      </w:r>
      <w:r w:rsidRPr="00CE6806">
        <w:rPr>
          <w:rFonts w:ascii="Times New Roman" w:hAnsi="Times New Roman"/>
          <w:b/>
          <w:noProof/>
        </w:rPr>
        <w:tab/>
        <w:t xml:space="preserve">SÆRLIG </w:t>
      </w:r>
      <w:r w:rsidRPr="00CE6806">
        <w:rPr>
          <w:rFonts w:ascii="Times New Roman" w:hAnsi="Times New Roman"/>
          <w:b/>
        </w:rPr>
        <w:t>ADVARSEL OM, AT LÆGEMIDLET SKAL OPBEVARES UTILGÆNGELIGT FOR BØRN</w:t>
      </w:r>
    </w:p>
    <w:p w14:paraId="2CD5D563"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226800C5"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Opbevares utilgængeligt for børn.</w:t>
      </w:r>
    </w:p>
    <w:p w14:paraId="0AF25C30"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EC75004"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F55743C"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7.</w:t>
      </w:r>
      <w:r w:rsidRPr="00CE6806">
        <w:rPr>
          <w:rFonts w:ascii="Times New Roman" w:hAnsi="Times New Roman"/>
          <w:b/>
          <w:noProof/>
        </w:rPr>
        <w:tab/>
      </w:r>
      <w:r w:rsidRPr="00CE6806">
        <w:rPr>
          <w:rFonts w:ascii="Times New Roman" w:hAnsi="Times New Roman"/>
          <w:b/>
        </w:rPr>
        <w:t>EVENTUELLE ANDRE SÆRLIGE ADVARSLER</w:t>
      </w:r>
    </w:p>
    <w:p w14:paraId="5C58DFE9" w14:textId="77777777" w:rsidR="00521EF9" w:rsidRPr="00CE6806" w:rsidRDefault="00521EF9" w:rsidP="0057410B">
      <w:pPr>
        <w:keepNext/>
        <w:tabs>
          <w:tab w:val="left" w:pos="567"/>
        </w:tabs>
        <w:suppressAutoHyphens/>
        <w:spacing w:after="0" w:line="240" w:lineRule="auto"/>
        <w:rPr>
          <w:rFonts w:ascii="Times New Roman" w:hAnsi="Times New Roman"/>
          <w:noProof/>
        </w:rPr>
      </w:pPr>
    </w:p>
    <w:p w14:paraId="5892DDBC" w14:textId="77777777" w:rsidR="00521EF9" w:rsidRPr="00CE6806" w:rsidRDefault="00521EF9" w:rsidP="0057410B">
      <w:pPr>
        <w:tabs>
          <w:tab w:val="left" w:pos="567"/>
        </w:tabs>
        <w:suppressAutoHyphens/>
        <w:spacing w:after="0" w:line="240" w:lineRule="auto"/>
        <w:rPr>
          <w:rFonts w:ascii="Times New Roman" w:hAnsi="Times New Roman"/>
          <w:noProof/>
        </w:rPr>
      </w:pPr>
    </w:p>
    <w:p w14:paraId="15516B50"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8.</w:t>
      </w:r>
      <w:r w:rsidRPr="00CE6806">
        <w:rPr>
          <w:rFonts w:ascii="Times New Roman" w:hAnsi="Times New Roman"/>
          <w:b/>
          <w:noProof/>
        </w:rPr>
        <w:tab/>
      </w:r>
      <w:r w:rsidRPr="00CE6806">
        <w:rPr>
          <w:rFonts w:ascii="Times New Roman" w:hAnsi="Times New Roman"/>
          <w:b/>
        </w:rPr>
        <w:t>UDLØBSDATO</w:t>
      </w:r>
    </w:p>
    <w:p w14:paraId="6F8E92C2"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4BA10D3E"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EXP</w:t>
      </w:r>
    </w:p>
    <w:p w14:paraId="7C85EB98" w14:textId="77777777" w:rsidR="0003440B" w:rsidRPr="00CE6806" w:rsidRDefault="0003440B" w:rsidP="0057410B">
      <w:pPr>
        <w:tabs>
          <w:tab w:val="left" w:pos="567"/>
        </w:tabs>
        <w:suppressAutoHyphens/>
        <w:spacing w:after="0" w:line="240" w:lineRule="auto"/>
        <w:rPr>
          <w:rFonts w:ascii="Times New Roman" w:hAnsi="Times New Roman"/>
          <w:noProof/>
        </w:rPr>
      </w:pPr>
    </w:p>
    <w:p w14:paraId="38AC31E3" w14:textId="77777777" w:rsidR="0003440B" w:rsidRPr="00CE6806" w:rsidRDefault="0003440B" w:rsidP="0057410B">
      <w:pPr>
        <w:tabs>
          <w:tab w:val="left" w:pos="567"/>
        </w:tabs>
        <w:suppressAutoHyphens/>
        <w:spacing w:after="0" w:line="240" w:lineRule="auto"/>
        <w:rPr>
          <w:rFonts w:ascii="Times New Roman" w:hAnsi="Times New Roman"/>
        </w:rPr>
      </w:pPr>
      <w:r w:rsidRPr="00CE6806">
        <w:rPr>
          <w:rFonts w:ascii="Times New Roman" w:hAnsi="Times New Roman"/>
        </w:rPr>
        <w:t>Skal kasseres 30</w:t>
      </w:r>
      <w:r w:rsidR="000502D6" w:rsidRPr="00CE6806">
        <w:rPr>
          <w:rFonts w:ascii="Times New Roman" w:hAnsi="Times New Roman"/>
        </w:rPr>
        <w:t> </w:t>
      </w:r>
      <w:r w:rsidRPr="00CE6806">
        <w:rPr>
          <w:rFonts w:ascii="Times New Roman" w:hAnsi="Times New Roman"/>
        </w:rPr>
        <w:t>dage efter anbrud af folielukningen.</w:t>
      </w:r>
    </w:p>
    <w:p w14:paraId="41029B1F" w14:textId="77777777" w:rsidR="0003440B" w:rsidRPr="00CE6806" w:rsidRDefault="0003440B" w:rsidP="0057410B">
      <w:pPr>
        <w:tabs>
          <w:tab w:val="left" w:pos="567"/>
        </w:tabs>
        <w:suppressAutoHyphens/>
        <w:spacing w:after="0" w:line="240" w:lineRule="auto"/>
        <w:rPr>
          <w:rFonts w:ascii="Times New Roman" w:hAnsi="Times New Roman"/>
        </w:rPr>
      </w:pPr>
    </w:p>
    <w:p w14:paraId="1C05BCF2" w14:textId="77777777" w:rsidR="0003440B" w:rsidRPr="00CE6806" w:rsidRDefault="0003440B" w:rsidP="0057410B">
      <w:pPr>
        <w:tabs>
          <w:tab w:val="left" w:pos="567"/>
        </w:tabs>
        <w:suppressAutoHyphens/>
        <w:spacing w:after="0" w:line="240" w:lineRule="auto"/>
        <w:rPr>
          <w:rFonts w:ascii="Times New Roman" w:hAnsi="Times New Roman"/>
          <w:noProof/>
        </w:rPr>
      </w:pPr>
    </w:p>
    <w:p w14:paraId="232E4ABC"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9.</w:t>
      </w:r>
      <w:r w:rsidRPr="00CE6806">
        <w:rPr>
          <w:rFonts w:ascii="Times New Roman" w:hAnsi="Times New Roman"/>
          <w:b/>
          <w:noProof/>
        </w:rPr>
        <w:tab/>
      </w:r>
      <w:r w:rsidRPr="00CE6806">
        <w:rPr>
          <w:rFonts w:ascii="Times New Roman" w:hAnsi="Times New Roman"/>
          <w:b/>
        </w:rPr>
        <w:t>SÆRLIGE OPBEVARINGSBETINGELSER</w:t>
      </w:r>
    </w:p>
    <w:p w14:paraId="41F5D854"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0F78D3AD" w14:textId="77777777" w:rsidR="00D7064E" w:rsidRPr="00CE6806" w:rsidRDefault="00D7064E"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Opbevares i køleskab (2</w:t>
      </w:r>
      <w:r w:rsidR="003628F6" w:rsidRPr="00CE6806">
        <w:rPr>
          <w:rFonts w:ascii="Times New Roman" w:hAnsi="Times New Roman"/>
        </w:rPr>
        <w:t> </w:t>
      </w:r>
      <w:r w:rsidR="003D462C" w:rsidRPr="00CE6806">
        <w:rPr>
          <w:rFonts w:ascii="Times New Roman" w:hAnsi="Times New Roman"/>
        </w:rPr>
        <w:t>°</w:t>
      </w:r>
      <w:r w:rsidRPr="00CE6806">
        <w:rPr>
          <w:rFonts w:ascii="Times New Roman" w:hAnsi="Times New Roman"/>
        </w:rPr>
        <w:t>C</w:t>
      </w:r>
      <w:r w:rsidR="003D462C" w:rsidRPr="00CE6806">
        <w:rPr>
          <w:rFonts w:ascii="Times New Roman" w:hAnsi="Times New Roman"/>
        </w:rPr>
        <w:t xml:space="preserve"> – </w:t>
      </w:r>
      <w:r w:rsidRPr="00CE6806">
        <w:rPr>
          <w:rFonts w:ascii="Times New Roman" w:hAnsi="Times New Roman"/>
        </w:rPr>
        <w:t>8</w:t>
      </w:r>
      <w:r w:rsidR="003628F6" w:rsidRPr="00CE6806">
        <w:rPr>
          <w:rFonts w:ascii="Times New Roman" w:hAnsi="Times New Roman"/>
        </w:rPr>
        <w:t> </w:t>
      </w:r>
      <w:r w:rsidR="003D462C" w:rsidRPr="00CE6806">
        <w:rPr>
          <w:rFonts w:ascii="Times New Roman" w:hAnsi="Times New Roman"/>
        </w:rPr>
        <w:t>°</w:t>
      </w:r>
      <w:r w:rsidRPr="00CE6806">
        <w:rPr>
          <w:rFonts w:ascii="Times New Roman" w:hAnsi="Times New Roman"/>
        </w:rPr>
        <w:t>C). Må ikke nedfryses.</w:t>
      </w:r>
    </w:p>
    <w:p w14:paraId="295D606D" w14:textId="77777777" w:rsidR="0003440B" w:rsidRPr="00CE6806" w:rsidRDefault="0003440B" w:rsidP="0057410B">
      <w:pPr>
        <w:keepNext/>
        <w:tabs>
          <w:tab w:val="left" w:pos="567"/>
        </w:tabs>
        <w:suppressAutoHyphens/>
        <w:spacing w:after="0" w:line="240" w:lineRule="auto"/>
        <w:rPr>
          <w:rFonts w:ascii="Times New Roman" w:hAnsi="Times New Roman"/>
          <w:noProof/>
        </w:rPr>
      </w:pPr>
      <w:r w:rsidRPr="00CE6806">
        <w:rPr>
          <w:rFonts w:ascii="Times New Roman" w:hAnsi="Times New Roman"/>
        </w:rPr>
        <w:t>Må ikke opbevares ved temperaturer over 25</w:t>
      </w:r>
      <w:r w:rsidR="00282310" w:rsidRPr="00CE6806">
        <w:rPr>
          <w:rFonts w:ascii="Times New Roman" w:hAnsi="Times New Roman"/>
        </w:rPr>
        <w:t> </w:t>
      </w:r>
      <w:r w:rsidR="003D462C" w:rsidRPr="00CE6806">
        <w:rPr>
          <w:rFonts w:ascii="Times New Roman" w:hAnsi="Times New Roman"/>
        </w:rPr>
        <w:t>°</w:t>
      </w:r>
      <w:r w:rsidRPr="00CE6806">
        <w:rPr>
          <w:rFonts w:ascii="Times New Roman" w:hAnsi="Times New Roman"/>
        </w:rPr>
        <w:t>C</w:t>
      </w:r>
      <w:r w:rsidR="00D7064E" w:rsidRPr="00CE6806">
        <w:rPr>
          <w:rFonts w:ascii="Times New Roman" w:hAnsi="Times New Roman"/>
        </w:rPr>
        <w:t xml:space="preserve"> efter åbning</w:t>
      </w:r>
      <w:r w:rsidRPr="00CE6806">
        <w:rPr>
          <w:rFonts w:ascii="Times New Roman" w:hAnsi="Times New Roman"/>
        </w:rPr>
        <w:t>.</w:t>
      </w:r>
    </w:p>
    <w:p w14:paraId="7E49017F"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Hold beholderen tæt tillukket for at beskytte mod lys og fugt.</w:t>
      </w:r>
    </w:p>
    <w:p w14:paraId="51CB656A"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2FE6C27" w14:textId="77777777" w:rsidR="0003440B" w:rsidRPr="00CE6806" w:rsidRDefault="0003440B" w:rsidP="0057410B">
      <w:pPr>
        <w:tabs>
          <w:tab w:val="left" w:pos="567"/>
        </w:tabs>
        <w:suppressAutoHyphens/>
        <w:spacing w:after="0" w:line="240" w:lineRule="auto"/>
        <w:rPr>
          <w:rFonts w:ascii="Times New Roman" w:hAnsi="Times New Roman"/>
          <w:noProof/>
        </w:rPr>
      </w:pPr>
    </w:p>
    <w:p w14:paraId="7587C312"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10.</w:t>
      </w:r>
      <w:r w:rsidRPr="00CE6806">
        <w:rPr>
          <w:rFonts w:ascii="Times New Roman" w:hAnsi="Times New Roman"/>
          <w:b/>
          <w:noProof/>
        </w:rPr>
        <w:tab/>
      </w:r>
      <w:r w:rsidRPr="00CE6806">
        <w:rPr>
          <w:rFonts w:ascii="Times New Roman" w:hAnsi="Times New Roman"/>
          <w:b/>
        </w:rPr>
        <w:t>EVENTUELLE SÆRLIGE FORHOLDSREGLER VED BORTSKAFFELSE AF IKKE ANVENDT LÆGEMIDDEL SAMT AFFALD HERAF</w:t>
      </w:r>
    </w:p>
    <w:p w14:paraId="74537E80"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4228FA19" w14:textId="77777777" w:rsidR="0003440B" w:rsidRPr="00CE6806" w:rsidRDefault="0003440B" w:rsidP="0057410B">
      <w:pPr>
        <w:tabs>
          <w:tab w:val="left" w:pos="567"/>
        </w:tabs>
        <w:suppressAutoHyphens/>
        <w:spacing w:after="0" w:line="240" w:lineRule="auto"/>
        <w:rPr>
          <w:rFonts w:ascii="Times New Roman" w:hAnsi="Times New Roman"/>
          <w:noProof/>
        </w:rPr>
      </w:pPr>
    </w:p>
    <w:p w14:paraId="390F65D4"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noProof/>
        </w:rPr>
        <w:t>11.</w:t>
      </w:r>
      <w:r w:rsidRPr="00CE6806">
        <w:rPr>
          <w:rFonts w:ascii="Times New Roman" w:hAnsi="Times New Roman"/>
          <w:b/>
          <w:noProof/>
        </w:rPr>
        <w:tab/>
      </w:r>
      <w:r w:rsidRPr="00CE6806">
        <w:rPr>
          <w:rFonts w:ascii="Times New Roman" w:hAnsi="Times New Roman"/>
          <w:b/>
        </w:rPr>
        <w:t>NAVN OG ADRESSE PÅ INDEHAVEREN AF MARKEDSFØRINGSTILLADELSEN</w:t>
      </w:r>
    </w:p>
    <w:p w14:paraId="1EC23A34"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1C3F9B9C"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Chiesi Farmaceutici S.p.A.</w:t>
      </w:r>
    </w:p>
    <w:p w14:paraId="4F41646C"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Via Palermo 26/A</w:t>
      </w:r>
    </w:p>
    <w:p w14:paraId="1AB65848"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43122 Parma</w:t>
      </w:r>
    </w:p>
    <w:p w14:paraId="60657BD9"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lang w:val="it-IT"/>
        </w:rPr>
        <w:t>Italien</w:t>
      </w:r>
      <w:proofErr w:type="spellEnd"/>
    </w:p>
    <w:p w14:paraId="304D2ECA" w14:textId="77777777" w:rsidR="0003440B" w:rsidRPr="00CE6806" w:rsidRDefault="0003440B" w:rsidP="0057410B">
      <w:pPr>
        <w:suppressAutoHyphens/>
        <w:spacing w:after="0" w:line="240" w:lineRule="auto"/>
        <w:ind w:left="567" w:hanging="567"/>
        <w:rPr>
          <w:rFonts w:ascii="Times New Roman" w:hAnsi="Times New Roman"/>
          <w:b/>
          <w:lang w:val="it-IT"/>
        </w:rPr>
      </w:pPr>
    </w:p>
    <w:p w14:paraId="1C08D7FF" w14:textId="77777777" w:rsidR="0003440B" w:rsidRPr="00CE6806" w:rsidRDefault="0003440B" w:rsidP="0057410B">
      <w:pPr>
        <w:suppressAutoHyphens/>
        <w:spacing w:after="0" w:line="240" w:lineRule="auto"/>
        <w:ind w:left="567" w:hanging="567"/>
        <w:rPr>
          <w:rFonts w:ascii="Times New Roman" w:hAnsi="Times New Roman"/>
          <w:b/>
          <w:lang w:val="it-IT"/>
        </w:rPr>
      </w:pPr>
    </w:p>
    <w:p w14:paraId="1A531899"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it-IT"/>
        </w:rPr>
      </w:pPr>
      <w:r w:rsidRPr="00CE6806">
        <w:rPr>
          <w:rFonts w:ascii="Times New Roman" w:hAnsi="Times New Roman"/>
          <w:b/>
          <w:noProof/>
          <w:lang w:val="it-IT"/>
        </w:rPr>
        <w:t>12.</w:t>
      </w:r>
      <w:r w:rsidRPr="00CE6806">
        <w:rPr>
          <w:rFonts w:ascii="Times New Roman" w:hAnsi="Times New Roman"/>
          <w:b/>
          <w:noProof/>
          <w:lang w:val="it-IT"/>
        </w:rPr>
        <w:tab/>
      </w:r>
      <w:r w:rsidRPr="00CE6806">
        <w:rPr>
          <w:rFonts w:ascii="Times New Roman" w:hAnsi="Times New Roman"/>
          <w:b/>
          <w:lang w:val="it-IT"/>
        </w:rPr>
        <w:t>MARKEDSFØRINGSTILLADELSESNUMMER (-NUMRE)</w:t>
      </w:r>
    </w:p>
    <w:p w14:paraId="00E35996" w14:textId="77777777" w:rsidR="0003440B" w:rsidRPr="00CE6806" w:rsidRDefault="0003440B" w:rsidP="0057410B">
      <w:pPr>
        <w:keepNext/>
        <w:suppressAutoHyphens/>
        <w:spacing w:after="0" w:line="240" w:lineRule="auto"/>
        <w:jc w:val="both"/>
        <w:rPr>
          <w:rFonts w:ascii="Times New Roman" w:hAnsi="Times New Roman"/>
          <w:u w:val="double"/>
          <w:lang w:val="it-IT"/>
        </w:rPr>
      </w:pPr>
    </w:p>
    <w:p w14:paraId="2CF08538" w14:textId="77777777" w:rsidR="0003440B" w:rsidRPr="00067755" w:rsidRDefault="0003440B" w:rsidP="0057410B">
      <w:pPr>
        <w:suppressAutoHyphens/>
        <w:spacing w:after="0" w:line="240" w:lineRule="auto"/>
        <w:jc w:val="both"/>
        <w:rPr>
          <w:rFonts w:ascii="Times New Roman" w:hAnsi="Times New Roman"/>
          <w:noProof/>
          <w:lang w:val="en-US"/>
        </w:rPr>
      </w:pPr>
      <w:r w:rsidRPr="00067755">
        <w:rPr>
          <w:rFonts w:ascii="Times New Roman" w:hAnsi="Times New Roman"/>
          <w:noProof/>
          <w:lang w:val="en-US"/>
        </w:rPr>
        <w:t>EU/1/13/861/001</w:t>
      </w:r>
    </w:p>
    <w:p w14:paraId="223371E4"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2AA4EDD1" w14:textId="77777777" w:rsidR="003628F6" w:rsidRPr="00067755" w:rsidRDefault="003628F6" w:rsidP="0057410B">
      <w:pPr>
        <w:tabs>
          <w:tab w:val="left" w:pos="567"/>
        </w:tabs>
        <w:suppressAutoHyphens/>
        <w:spacing w:after="0" w:line="240" w:lineRule="auto"/>
        <w:rPr>
          <w:rFonts w:ascii="Times New Roman" w:hAnsi="Times New Roman"/>
          <w:noProof/>
          <w:lang w:val="en-US"/>
        </w:rPr>
      </w:pPr>
    </w:p>
    <w:p w14:paraId="14442CAE" w14:textId="410E42C6" w:rsidR="0003440B" w:rsidRPr="00067755"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13.</w:t>
      </w:r>
      <w:r w:rsidRPr="00067755">
        <w:rPr>
          <w:rFonts w:ascii="Times New Roman" w:hAnsi="Times New Roman"/>
          <w:b/>
          <w:noProof/>
          <w:lang w:val="en-US"/>
        </w:rPr>
        <w:tab/>
      </w:r>
      <w:r w:rsidRPr="00067755">
        <w:rPr>
          <w:rFonts w:ascii="Times New Roman" w:hAnsi="Times New Roman"/>
          <w:b/>
          <w:lang w:val="en-US"/>
        </w:rPr>
        <w:t>BATCHNUMMER</w:t>
      </w:r>
    </w:p>
    <w:p w14:paraId="1672BE75" w14:textId="77777777" w:rsidR="0003440B" w:rsidRPr="00067755" w:rsidRDefault="0003440B" w:rsidP="0057410B">
      <w:pPr>
        <w:keepNext/>
        <w:tabs>
          <w:tab w:val="left" w:pos="567"/>
        </w:tabs>
        <w:suppressAutoHyphens/>
        <w:spacing w:after="0" w:line="240" w:lineRule="auto"/>
        <w:rPr>
          <w:rFonts w:ascii="Times New Roman" w:hAnsi="Times New Roman"/>
          <w:i/>
          <w:noProof/>
          <w:lang w:val="en-US"/>
        </w:rPr>
      </w:pPr>
    </w:p>
    <w:p w14:paraId="4B0142EA"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r w:rsidRPr="00067755">
        <w:rPr>
          <w:rFonts w:ascii="Times New Roman" w:hAnsi="Times New Roman"/>
          <w:lang w:val="en-US"/>
        </w:rPr>
        <w:t>Lot</w:t>
      </w:r>
    </w:p>
    <w:p w14:paraId="0A70FA3E"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2B3CD59F"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57DBF7F9" w14:textId="77777777" w:rsidR="0003440B" w:rsidRPr="00067755"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14.</w:t>
      </w:r>
      <w:r w:rsidRPr="00067755">
        <w:rPr>
          <w:rFonts w:ascii="Times New Roman" w:hAnsi="Times New Roman"/>
          <w:b/>
          <w:noProof/>
          <w:lang w:val="en-US"/>
        </w:rPr>
        <w:tab/>
      </w:r>
      <w:r w:rsidRPr="00067755">
        <w:rPr>
          <w:rFonts w:ascii="Times New Roman" w:hAnsi="Times New Roman"/>
          <w:b/>
          <w:lang w:val="en-US"/>
        </w:rPr>
        <w:t>GENEREL KLASSIFIKATION FOR UDLEVERING</w:t>
      </w:r>
    </w:p>
    <w:p w14:paraId="2CC4E2AD" w14:textId="77777777" w:rsidR="0003440B" w:rsidRPr="00067755" w:rsidRDefault="0003440B" w:rsidP="0057410B">
      <w:pPr>
        <w:keepNext/>
        <w:tabs>
          <w:tab w:val="left" w:pos="567"/>
        </w:tabs>
        <w:suppressAutoHyphens/>
        <w:spacing w:after="0" w:line="240" w:lineRule="auto"/>
        <w:rPr>
          <w:rFonts w:ascii="Times New Roman" w:hAnsi="Times New Roman"/>
          <w:noProof/>
          <w:lang w:val="en-US"/>
        </w:rPr>
      </w:pPr>
    </w:p>
    <w:p w14:paraId="1838CACF"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55C9375F" w14:textId="77777777" w:rsidR="0003440B" w:rsidRPr="00067755" w:rsidRDefault="0003440B" w:rsidP="0057410B">
      <w:pPr>
        <w:keepNext/>
        <w:pBdr>
          <w:top w:val="single" w:sz="4" w:space="2"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15.</w:t>
      </w:r>
      <w:r w:rsidRPr="00067755">
        <w:rPr>
          <w:rFonts w:ascii="Times New Roman" w:hAnsi="Times New Roman"/>
          <w:b/>
          <w:noProof/>
          <w:lang w:val="en-US"/>
        </w:rPr>
        <w:tab/>
      </w:r>
      <w:r w:rsidRPr="00067755">
        <w:rPr>
          <w:rFonts w:ascii="Times New Roman" w:hAnsi="Times New Roman"/>
          <w:b/>
          <w:lang w:val="en-US"/>
        </w:rPr>
        <w:t>INSTRUKTIONER VEDRØRENDE ANVENDELSEN</w:t>
      </w:r>
    </w:p>
    <w:p w14:paraId="235E1EFD" w14:textId="77777777" w:rsidR="0003440B" w:rsidRPr="00067755" w:rsidRDefault="0003440B" w:rsidP="0057410B">
      <w:pPr>
        <w:keepNext/>
        <w:tabs>
          <w:tab w:val="left" w:pos="567"/>
        </w:tabs>
        <w:suppressAutoHyphens/>
        <w:spacing w:after="0" w:line="240" w:lineRule="auto"/>
        <w:rPr>
          <w:rFonts w:ascii="Times New Roman" w:hAnsi="Times New Roman"/>
          <w:strike/>
          <w:noProof/>
          <w:lang w:val="en-US"/>
        </w:rPr>
      </w:pPr>
    </w:p>
    <w:p w14:paraId="6CD7A3D4"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27B4E6A4" w14:textId="77777777" w:rsidR="0003440B" w:rsidRPr="00067755" w:rsidRDefault="0003440B"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16.</w:t>
      </w:r>
      <w:r w:rsidRPr="00067755">
        <w:rPr>
          <w:rFonts w:ascii="Times New Roman" w:hAnsi="Times New Roman"/>
          <w:b/>
          <w:noProof/>
          <w:lang w:val="en-US"/>
        </w:rPr>
        <w:tab/>
      </w:r>
      <w:r w:rsidRPr="00067755">
        <w:rPr>
          <w:rFonts w:ascii="Times New Roman" w:hAnsi="Times New Roman"/>
          <w:b/>
          <w:lang w:val="en-US"/>
        </w:rPr>
        <w:t>INFORMATION I BRAILLESKRIFT</w:t>
      </w:r>
    </w:p>
    <w:p w14:paraId="6200E756" w14:textId="77777777" w:rsidR="0003440B" w:rsidRPr="00067755" w:rsidRDefault="0003440B" w:rsidP="0057410B">
      <w:pPr>
        <w:keepNext/>
        <w:tabs>
          <w:tab w:val="left" w:pos="567"/>
        </w:tabs>
        <w:suppressAutoHyphens/>
        <w:spacing w:after="0" w:line="240" w:lineRule="auto"/>
        <w:rPr>
          <w:rFonts w:ascii="Times New Roman" w:hAnsi="Times New Roman"/>
          <w:noProof/>
          <w:lang w:val="en-US"/>
        </w:rPr>
      </w:pPr>
    </w:p>
    <w:p w14:paraId="57B7AC33" w14:textId="77777777" w:rsidR="0003440B" w:rsidRPr="00067755" w:rsidRDefault="0003440B" w:rsidP="0057410B">
      <w:pPr>
        <w:tabs>
          <w:tab w:val="left" w:pos="567"/>
        </w:tabs>
        <w:suppressAutoHyphens/>
        <w:spacing w:after="0" w:line="240" w:lineRule="auto"/>
        <w:rPr>
          <w:rFonts w:ascii="Times New Roman" w:hAnsi="Times New Roman"/>
          <w:lang w:val="en-US"/>
        </w:rPr>
      </w:pPr>
      <w:r w:rsidRPr="00067755">
        <w:rPr>
          <w:rFonts w:ascii="Times New Roman" w:hAnsi="Times New Roman"/>
          <w:lang w:val="en-US"/>
        </w:rPr>
        <w:t>PROCYSBI 25</w:t>
      </w:r>
      <w:r w:rsidR="000502D6" w:rsidRPr="00067755">
        <w:rPr>
          <w:rFonts w:ascii="Times New Roman" w:hAnsi="Times New Roman"/>
          <w:lang w:val="en-US"/>
        </w:rPr>
        <w:t> </w:t>
      </w:r>
      <w:r w:rsidRPr="00067755">
        <w:rPr>
          <w:rFonts w:ascii="Times New Roman" w:hAnsi="Times New Roman"/>
          <w:lang w:val="en-US"/>
        </w:rPr>
        <w:t>mg</w:t>
      </w:r>
    </w:p>
    <w:p w14:paraId="3C561830" w14:textId="77777777" w:rsidR="00C330F3" w:rsidRPr="00067755" w:rsidRDefault="00C330F3" w:rsidP="0057410B">
      <w:pPr>
        <w:suppressAutoHyphens/>
        <w:spacing w:after="0" w:line="240" w:lineRule="auto"/>
        <w:ind w:left="567" w:hanging="567"/>
        <w:rPr>
          <w:rFonts w:ascii="Times New Roman" w:hAnsi="Times New Roman"/>
          <w:noProof/>
          <w:lang w:val="en-US"/>
        </w:rPr>
      </w:pPr>
    </w:p>
    <w:p w14:paraId="4DEAC659" w14:textId="77777777" w:rsidR="000502D6" w:rsidRPr="00067755" w:rsidRDefault="000502D6" w:rsidP="0057410B">
      <w:pPr>
        <w:suppressAutoHyphens/>
        <w:spacing w:after="0" w:line="240" w:lineRule="auto"/>
        <w:ind w:left="567" w:hanging="567"/>
        <w:rPr>
          <w:rFonts w:ascii="Times New Roman" w:hAnsi="Times New Roman"/>
          <w:noProof/>
          <w:lang w:val="en-US"/>
        </w:rPr>
      </w:pPr>
    </w:p>
    <w:p w14:paraId="42C8272A" w14:textId="77777777" w:rsidR="00C330F3" w:rsidRPr="00CE6806" w:rsidRDefault="00C330F3"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17</w:t>
      </w:r>
      <w:r w:rsidR="00532D6F" w:rsidRPr="00CE6806">
        <w:rPr>
          <w:rFonts w:ascii="Times New Roman" w:hAnsi="Times New Roman"/>
          <w:b/>
          <w:noProof/>
        </w:rPr>
        <w:t>.</w:t>
      </w:r>
      <w:r w:rsidRPr="00CE6806">
        <w:rPr>
          <w:rFonts w:ascii="Times New Roman" w:hAnsi="Times New Roman"/>
          <w:b/>
          <w:noProof/>
        </w:rPr>
        <w:tab/>
        <w:t>ENTYDIG IDENTIFIKATOR – 2D-STREGKODE</w:t>
      </w:r>
    </w:p>
    <w:p w14:paraId="13934024" w14:textId="77777777" w:rsidR="00C330F3" w:rsidRPr="00CE6806" w:rsidRDefault="00C330F3" w:rsidP="0057410B">
      <w:pPr>
        <w:keepNext/>
        <w:tabs>
          <w:tab w:val="left" w:pos="720"/>
        </w:tabs>
        <w:suppressAutoHyphens/>
        <w:spacing w:after="0" w:line="240" w:lineRule="auto"/>
        <w:rPr>
          <w:rFonts w:ascii="Times New Roman" w:hAnsi="Times New Roman"/>
          <w:noProof/>
        </w:rPr>
      </w:pPr>
    </w:p>
    <w:p w14:paraId="13105C4E" w14:textId="77777777" w:rsidR="00C330F3" w:rsidRPr="00CE6806" w:rsidRDefault="00C330F3" w:rsidP="0057410B">
      <w:pPr>
        <w:suppressAutoHyphens/>
        <w:spacing w:after="0" w:line="240" w:lineRule="auto"/>
        <w:rPr>
          <w:rFonts w:ascii="Times New Roman" w:hAnsi="Times New Roman"/>
          <w:noProof/>
          <w:shd w:val="clear" w:color="auto" w:fill="CCCCCC"/>
        </w:rPr>
      </w:pPr>
      <w:r w:rsidRPr="00CE6806">
        <w:rPr>
          <w:rFonts w:ascii="Times New Roman" w:hAnsi="Times New Roman"/>
          <w:noProof/>
          <w:shd w:val="clear" w:color="auto" w:fill="BFBFBF"/>
        </w:rPr>
        <w:t>Der er anført en 2D-stregkode, som indeholder en entydig identifikator.</w:t>
      </w:r>
    </w:p>
    <w:p w14:paraId="75B1CACA" w14:textId="77777777" w:rsidR="00C330F3" w:rsidRPr="00CE6806" w:rsidRDefault="00C330F3" w:rsidP="0057410B">
      <w:pPr>
        <w:suppressAutoHyphens/>
        <w:spacing w:after="0" w:line="240" w:lineRule="auto"/>
        <w:rPr>
          <w:rFonts w:ascii="Times New Roman" w:hAnsi="Times New Roman"/>
          <w:noProof/>
          <w:shd w:val="clear" w:color="auto" w:fill="CCCCCC"/>
        </w:rPr>
      </w:pPr>
    </w:p>
    <w:p w14:paraId="40BD98E6" w14:textId="77777777" w:rsidR="00C330F3" w:rsidRPr="00CE6806" w:rsidRDefault="00C330F3" w:rsidP="0057410B">
      <w:pPr>
        <w:suppressAutoHyphens/>
        <w:spacing w:after="0" w:line="240" w:lineRule="auto"/>
        <w:rPr>
          <w:rFonts w:ascii="Times New Roman" w:hAnsi="Times New Roman"/>
          <w:noProof/>
          <w:vanish/>
        </w:rPr>
      </w:pPr>
    </w:p>
    <w:p w14:paraId="449F9096" w14:textId="77777777" w:rsidR="00C330F3" w:rsidRPr="00CE6806" w:rsidRDefault="00C330F3"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18.</w:t>
      </w:r>
      <w:r w:rsidRPr="00CE6806">
        <w:rPr>
          <w:rFonts w:ascii="Times New Roman" w:hAnsi="Times New Roman"/>
          <w:b/>
          <w:noProof/>
        </w:rPr>
        <w:tab/>
        <w:t>ENTYDIG IDENTIFIKATOR - MENNESKELIGT LÆSBARE DATA</w:t>
      </w:r>
    </w:p>
    <w:p w14:paraId="387AACF3" w14:textId="77777777" w:rsidR="00C330F3" w:rsidRPr="00CE6806" w:rsidRDefault="00C330F3" w:rsidP="0057410B">
      <w:pPr>
        <w:keepNext/>
        <w:tabs>
          <w:tab w:val="left" w:pos="720"/>
        </w:tabs>
        <w:suppressAutoHyphens/>
        <w:spacing w:after="0" w:line="240" w:lineRule="auto"/>
        <w:rPr>
          <w:rFonts w:ascii="Times New Roman" w:hAnsi="Times New Roman"/>
          <w:noProof/>
        </w:rPr>
      </w:pPr>
    </w:p>
    <w:p w14:paraId="5549B3AD" w14:textId="5B2479FF" w:rsidR="00C330F3" w:rsidRPr="00CE6806" w:rsidRDefault="00C330F3" w:rsidP="0057410B">
      <w:pPr>
        <w:keepNext/>
        <w:suppressAutoHyphens/>
        <w:spacing w:after="0" w:line="240" w:lineRule="auto"/>
        <w:rPr>
          <w:rFonts w:ascii="Times New Roman" w:hAnsi="Times New Roman"/>
        </w:rPr>
      </w:pPr>
      <w:r w:rsidRPr="00CE6806">
        <w:rPr>
          <w:rFonts w:ascii="Times New Roman" w:hAnsi="Times New Roman"/>
        </w:rPr>
        <w:t>PC</w:t>
      </w:r>
    </w:p>
    <w:p w14:paraId="077EE60B" w14:textId="21692433" w:rsidR="00C330F3" w:rsidRPr="00CE6806" w:rsidRDefault="00C330F3" w:rsidP="0057410B">
      <w:pPr>
        <w:keepNext/>
        <w:suppressAutoHyphens/>
        <w:spacing w:after="0" w:line="240" w:lineRule="auto"/>
        <w:rPr>
          <w:rFonts w:ascii="Times New Roman" w:hAnsi="Times New Roman"/>
        </w:rPr>
      </w:pPr>
      <w:r w:rsidRPr="00CE6806">
        <w:rPr>
          <w:rFonts w:ascii="Times New Roman" w:hAnsi="Times New Roman"/>
        </w:rPr>
        <w:t>SN</w:t>
      </w:r>
    </w:p>
    <w:p w14:paraId="2A4BE095" w14:textId="599E75F8" w:rsidR="0003440B" w:rsidRPr="00CE6806" w:rsidRDefault="00C330F3" w:rsidP="0057410B">
      <w:pPr>
        <w:tabs>
          <w:tab w:val="left" w:pos="567"/>
        </w:tabs>
        <w:suppressAutoHyphens/>
        <w:spacing w:after="0" w:line="240" w:lineRule="auto"/>
        <w:rPr>
          <w:rFonts w:ascii="Times New Roman" w:hAnsi="Times New Roman"/>
        </w:rPr>
      </w:pPr>
      <w:r w:rsidRPr="00CE6806">
        <w:rPr>
          <w:rFonts w:ascii="Times New Roman" w:hAnsi="Times New Roman"/>
        </w:rPr>
        <w:t>NN</w:t>
      </w:r>
    </w:p>
    <w:p w14:paraId="3BF36A87" w14:textId="77777777" w:rsidR="004B199E" w:rsidRPr="00CE6806" w:rsidRDefault="00521EF9" w:rsidP="0057410B">
      <w:pPr>
        <w:tabs>
          <w:tab w:val="left" w:pos="567"/>
        </w:tabs>
        <w:suppressAutoHyphens/>
        <w:spacing w:after="0" w:line="240" w:lineRule="auto"/>
        <w:rPr>
          <w:rFonts w:ascii="Times New Roman" w:hAnsi="Times New Roman"/>
          <w:noProof/>
        </w:rPr>
      </w:pPr>
      <w:r w:rsidRPr="00CE6806">
        <w:rPr>
          <w:rFonts w:ascii="Times New Roman" w:hAnsi="Times New Roman"/>
        </w:rPr>
        <w:br w:type="page"/>
      </w:r>
    </w:p>
    <w:p w14:paraId="044A91F1" w14:textId="77777777" w:rsidR="004B199E" w:rsidRPr="00CE6806" w:rsidRDefault="004B199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MÆRKNING, DER SKAL ANFØRES PÅ DEN INDRE EMBALLAGE</w:t>
      </w:r>
    </w:p>
    <w:p w14:paraId="3BCD764F" w14:textId="77777777" w:rsidR="004B199E" w:rsidRPr="00CE6806" w:rsidRDefault="004B199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p>
    <w:p w14:paraId="54409189" w14:textId="77777777" w:rsidR="004B199E" w:rsidRPr="00CE6806" w:rsidRDefault="004B199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FLASKE</w:t>
      </w:r>
      <w:r w:rsidR="00DA25A7" w:rsidRPr="00CE6806">
        <w:rPr>
          <w:rFonts w:ascii="Times New Roman" w:hAnsi="Times New Roman"/>
          <w:b/>
        </w:rPr>
        <w:t>ETIKET</w:t>
      </w:r>
    </w:p>
    <w:p w14:paraId="4C1C10A2" w14:textId="77777777" w:rsidR="004B199E" w:rsidRPr="00CE6806" w:rsidRDefault="004B199E" w:rsidP="0057410B">
      <w:pPr>
        <w:tabs>
          <w:tab w:val="left" w:pos="567"/>
        </w:tabs>
        <w:suppressAutoHyphens/>
        <w:spacing w:after="0" w:line="240" w:lineRule="auto"/>
        <w:rPr>
          <w:rFonts w:ascii="Times New Roman" w:hAnsi="Times New Roman"/>
          <w:noProof/>
        </w:rPr>
      </w:pPr>
    </w:p>
    <w:p w14:paraId="6BB6E4D9" w14:textId="77777777" w:rsidR="004B199E" w:rsidRPr="00CE6806" w:rsidRDefault="004B199E" w:rsidP="0057410B">
      <w:pPr>
        <w:tabs>
          <w:tab w:val="left" w:pos="567"/>
        </w:tabs>
        <w:suppressAutoHyphens/>
        <w:spacing w:after="0" w:line="240" w:lineRule="auto"/>
        <w:rPr>
          <w:rFonts w:ascii="Times New Roman" w:hAnsi="Times New Roman"/>
          <w:noProof/>
        </w:rPr>
      </w:pPr>
    </w:p>
    <w:p w14:paraId="62765C68"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1.</w:t>
      </w:r>
      <w:r w:rsidRPr="00CE6806">
        <w:rPr>
          <w:rFonts w:ascii="Times New Roman" w:hAnsi="Times New Roman"/>
          <w:b/>
          <w:noProof/>
        </w:rPr>
        <w:tab/>
      </w:r>
      <w:r w:rsidRPr="00CE6806">
        <w:rPr>
          <w:rFonts w:ascii="Times New Roman" w:hAnsi="Times New Roman"/>
          <w:b/>
        </w:rPr>
        <w:t>LÆGEMIDLETS NAVN</w:t>
      </w:r>
    </w:p>
    <w:p w14:paraId="71C3DA1E"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0193B706"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rPr>
        <w:t xml:space="preserve">PROCYSBI, enterokapsler, hårde, 25 mg </w:t>
      </w:r>
    </w:p>
    <w:p w14:paraId="1AE11A0E" w14:textId="77777777" w:rsidR="004B199E" w:rsidRPr="00CE6806" w:rsidRDefault="004B199E" w:rsidP="0057410B">
      <w:pPr>
        <w:tabs>
          <w:tab w:val="left" w:pos="567"/>
        </w:tabs>
        <w:suppressAutoHyphens/>
        <w:spacing w:after="0" w:line="240" w:lineRule="auto"/>
        <w:rPr>
          <w:rFonts w:ascii="Times New Roman" w:hAnsi="Times New Roman"/>
          <w:b/>
          <w:noProof/>
        </w:rPr>
      </w:pPr>
      <w:r w:rsidRPr="00CE6806">
        <w:rPr>
          <w:rFonts w:ascii="Times New Roman" w:hAnsi="Times New Roman"/>
        </w:rPr>
        <w:t>cysteamin</w:t>
      </w:r>
    </w:p>
    <w:p w14:paraId="48B13965" w14:textId="77777777" w:rsidR="004B199E" w:rsidRPr="00CE6806" w:rsidRDefault="004B199E" w:rsidP="0057410B">
      <w:pPr>
        <w:tabs>
          <w:tab w:val="left" w:pos="567"/>
        </w:tabs>
        <w:suppressAutoHyphens/>
        <w:spacing w:after="0" w:line="240" w:lineRule="auto"/>
        <w:rPr>
          <w:rFonts w:ascii="Times New Roman" w:hAnsi="Times New Roman"/>
          <w:noProof/>
        </w:rPr>
      </w:pPr>
    </w:p>
    <w:p w14:paraId="51F3A069" w14:textId="77777777" w:rsidR="004B199E" w:rsidRPr="00CE6806" w:rsidRDefault="004B199E" w:rsidP="0057410B">
      <w:pPr>
        <w:tabs>
          <w:tab w:val="left" w:pos="567"/>
        </w:tabs>
        <w:suppressAutoHyphens/>
        <w:spacing w:after="0" w:line="240" w:lineRule="auto"/>
        <w:rPr>
          <w:rFonts w:ascii="Times New Roman" w:hAnsi="Times New Roman"/>
          <w:noProof/>
        </w:rPr>
      </w:pPr>
    </w:p>
    <w:p w14:paraId="0A5DADAC"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2.</w:t>
      </w:r>
      <w:r w:rsidRPr="00CE6806">
        <w:rPr>
          <w:rFonts w:ascii="Times New Roman" w:hAnsi="Times New Roman"/>
          <w:b/>
          <w:noProof/>
        </w:rPr>
        <w:tab/>
      </w:r>
      <w:r w:rsidRPr="00CE6806">
        <w:rPr>
          <w:rFonts w:ascii="Times New Roman" w:hAnsi="Times New Roman"/>
          <w:b/>
        </w:rPr>
        <w:t>ANGIVELSE AF AKTIVT STOF/AKTIVE STOFFER</w:t>
      </w:r>
    </w:p>
    <w:p w14:paraId="46DC4493"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0B3F91E0"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rPr>
        <w:t>Hver kapsel indeholder 25 mg cysteamin (som mercaptaminbitartrat).</w:t>
      </w:r>
    </w:p>
    <w:p w14:paraId="20CBE304" w14:textId="77777777" w:rsidR="004B199E" w:rsidRPr="00CE6806" w:rsidRDefault="004B199E" w:rsidP="0057410B">
      <w:pPr>
        <w:tabs>
          <w:tab w:val="left" w:pos="567"/>
        </w:tabs>
        <w:suppressAutoHyphens/>
        <w:spacing w:after="0" w:line="240" w:lineRule="auto"/>
        <w:rPr>
          <w:rFonts w:ascii="Times New Roman" w:hAnsi="Times New Roman"/>
          <w:noProof/>
        </w:rPr>
      </w:pPr>
    </w:p>
    <w:p w14:paraId="48D0E379" w14:textId="77777777" w:rsidR="004B199E" w:rsidRPr="00CE6806" w:rsidRDefault="004B199E" w:rsidP="0057410B">
      <w:pPr>
        <w:tabs>
          <w:tab w:val="left" w:pos="567"/>
        </w:tabs>
        <w:suppressAutoHyphens/>
        <w:spacing w:after="0" w:line="240" w:lineRule="auto"/>
        <w:rPr>
          <w:rFonts w:ascii="Times New Roman" w:hAnsi="Times New Roman"/>
          <w:noProof/>
        </w:rPr>
      </w:pPr>
    </w:p>
    <w:p w14:paraId="10B37CB1"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3.</w:t>
      </w:r>
      <w:r w:rsidRPr="00CE6806">
        <w:rPr>
          <w:rFonts w:ascii="Times New Roman" w:hAnsi="Times New Roman"/>
          <w:b/>
          <w:noProof/>
        </w:rPr>
        <w:tab/>
      </w:r>
      <w:r w:rsidRPr="00CE6806">
        <w:rPr>
          <w:rFonts w:ascii="Times New Roman" w:hAnsi="Times New Roman"/>
          <w:b/>
        </w:rPr>
        <w:t>LISTE OVER HJÆLPESTOFFER</w:t>
      </w:r>
    </w:p>
    <w:p w14:paraId="50C33CB6"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6CFCE49C" w14:textId="77777777" w:rsidR="004B199E" w:rsidRPr="00CE6806" w:rsidRDefault="004B199E" w:rsidP="0057410B">
      <w:pPr>
        <w:tabs>
          <w:tab w:val="left" w:pos="567"/>
        </w:tabs>
        <w:suppressAutoHyphens/>
        <w:spacing w:after="0" w:line="240" w:lineRule="auto"/>
        <w:rPr>
          <w:rFonts w:ascii="Times New Roman" w:hAnsi="Times New Roman"/>
          <w:noProof/>
        </w:rPr>
      </w:pPr>
    </w:p>
    <w:p w14:paraId="3CDB345A"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4.</w:t>
      </w:r>
      <w:r w:rsidRPr="00CE6806">
        <w:rPr>
          <w:rFonts w:ascii="Times New Roman" w:hAnsi="Times New Roman"/>
          <w:b/>
          <w:noProof/>
        </w:rPr>
        <w:tab/>
      </w:r>
      <w:r w:rsidRPr="00CE6806">
        <w:rPr>
          <w:rFonts w:ascii="Times New Roman" w:hAnsi="Times New Roman"/>
          <w:b/>
        </w:rPr>
        <w:t>LÆGEMIDDELFORM OG INDHOLD (PAKNINGSSTØRRELSE)</w:t>
      </w:r>
    </w:p>
    <w:p w14:paraId="407427F4"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432D8B84"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shd w:val="clear" w:color="auto" w:fill="BFBFBF"/>
        </w:rPr>
        <w:t>Enterokapsler, hårde</w:t>
      </w:r>
    </w:p>
    <w:p w14:paraId="454E128E" w14:textId="77777777" w:rsidR="004B199E" w:rsidRPr="00CE6806" w:rsidRDefault="004B199E" w:rsidP="0057410B">
      <w:pPr>
        <w:tabs>
          <w:tab w:val="left" w:pos="567"/>
        </w:tabs>
        <w:suppressAutoHyphens/>
        <w:spacing w:after="0" w:line="240" w:lineRule="auto"/>
        <w:rPr>
          <w:rFonts w:ascii="Times New Roman" w:hAnsi="Times New Roman"/>
          <w:noProof/>
        </w:rPr>
      </w:pPr>
    </w:p>
    <w:p w14:paraId="5F2AB5FD" w14:textId="77777777" w:rsidR="004B199E" w:rsidRPr="00CE6806" w:rsidRDefault="004B199E" w:rsidP="0057410B">
      <w:pPr>
        <w:tabs>
          <w:tab w:val="left" w:pos="567"/>
        </w:tabs>
        <w:suppressAutoHyphens/>
        <w:spacing w:after="0" w:line="240" w:lineRule="auto"/>
        <w:rPr>
          <w:rFonts w:ascii="Times New Roman" w:hAnsi="Times New Roman"/>
        </w:rPr>
      </w:pPr>
      <w:r w:rsidRPr="00CE6806">
        <w:rPr>
          <w:rFonts w:ascii="Times New Roman" w:hAnsi="Times New Roman"/>
        </w:rPr>
        <w:t>60 </w:t>
      </w:r>
      <w:r w:rsidR="002D44E1" w:rsidRPr="00CE6806">
        <w:rPr>
          <w:rFonts w:ascii="Times New Roman" w:hAnsi="Times New Roman"/>
        </w:rPr>
        <w:t xml:space="preserve">hårde </w:t>
      </w:r>
      <w:r w:rsidRPr="00CE6806">
        <w:rPr>
          <w:rFonts w:ascii="Times New Roman" w:hAnsi="Times New Roman"/>
        </w:rPr>
        <w:t>enterokapsler</w:t>
      </w:r>
    </w:p>
    <w:p w14:paraId="0494940A" w14:textId="77777777" w:rsidR="004B199E" w:rsidRPr="00CE6806" w:rsidRDefault="004B199E" w:rsidP="0057410B">
      <w:pPr>
        <w:tabs>
          <w:tab w:val="left" w:pos="567"/>
        </w:tabs>
        <w:suppressAutoHyphens/>
        <w:spacing w:after="0" w:line="240" w:lineRule="auto"/>
        <w:rPr>
          <w:rFonts w:ascii="Times New Roman" w:hAnsi="Times New Roman"/>
          <w:noProof/>
        </w:rPr>
      </w:pPr>
    </w:p>
    <w:p w14:paraId="52FFF10A" w14:textId="77777777" w:rsidR="004B199E" w:rsidRPr="00CE6806" w:rsidRDefault="004B199E" w:rsidP="0057410B">
      <w:pPr>
        <w:tabs>
          <w:tab w:val="left" w:pos="567"/>
        </w:tabs>
        <w:suppressAutoHyphens/>
        <w:spacing w:after="0" w:line="240" w:lineRule="auto"/>
        <w:rPr>
          <w:rFonts w:ascii="Times New Roman" w:hAnsi="Times New Roman"/>
          <w:noProof/>
        </w:rPr>
      </w:pPr>
    </w:p>
    <w:p w14:paraId="3FCEE952"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5.</w:t>
      </w:r>
      <w:r w:rsidRPr="00CE6806">
        <w:rPr>
          <w:rFonts w:ascii="Times New Roman" w:hAnsi="Times New Roman"/>
          <w:b/>
          <w:noProof/>
        </w:rPr>
        <w:tab/>
      </w:r>
      <w:r w:rsidRPr="00CE6806">
        <w:rPr>
          <w:rFonts w:ascii="Times New Roman" w:hAnsi="Times New Roman"/>
          <w:b/>
        </w:rPr>
        <w:t>ANVENDELSESMÅDE OG ADMINISTRATIONSVEJ(E)</w:t>
      </w:r>
    </w:p>
    <w:p w14:paraId="7FD9BCB6"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5F298EB9"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rPr>
        <w:t>Læs indlægssedlen inden brug.</w:t>
      </w:r>
    </w:p>
    <w:p w14:paraId="58552BBE"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rPr>
        <w:t>Oral anvendelse.</w:t>
      </w:r>
    </w:p>
    <w:p w14:paraId="567BFE60" w14:textId="77777777" w:rsidR="004B199E" w:rsidRPr="00CE6806" w:rsidRDefault="004B199E" w:rsidP="0057410B">
      <w:pPr>
        <w:tabs>
          <w:tab w:val="left" w:pos="567"/>
        </w:tabs>
        <w:suppressAutoHyphens/>
        <w:spacing w:after="0" w:line="240" w:lineRule="auto"/>
        <w:rPr>
          <w:rFonts w:ascii="Times New Roman" w:hAnsi="Times New Roman"/>
          <w:noProof/>
        </w:rPr>
      </w:pPr>
    </w:p>
    <w:p w14:paraId="6DDA875B" w14:textId="77777777" w:rsidR="004B199E" w:rsidRPr="00CE6806" w:rsidRDefault="004B199E" w:rsidP="0057410B">
      <w:pPr>
        <w:suppressAutoHyphens/>
        <w:autoSpaceDE w:val="0"/>
        <w:autoSpaceDN w:val="0"/>
        <w:adjustRightInd w:val="0"/>
        <w:spacing w:after="0" w:line="240" w:lineRule="auto"/>
        <w:rPr>
          <w:rFonts w:ascii="Times New Roman" w:hAnsi="Times New Roman"/>
        </w:rPr>
      </w:pPr>
    </w:p>
    <w:p w14:paraId="7387B022"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6.</w:t>
      </w:r>
      <w:r w:rsidRPr="00CE6806">
        <w:rPr>
          <w:rFonts w:ascii="Times New Roman" w:hAnsi="Times New Roman"/>
          <w:b/>
          <w:noProof/>
        </w:rPr>
        <w:tab/>
        <w:t xml:space="preserve">SÆRLIG </w:t>
      </w:r>
      <w:r w:rsidRPr="00CE6806">
        <w:rPr>
          <w:rFonts w:ascii="Times New Roman" w:hAnsi="Times New Roman"/>
          <w:b/>
        </w:rPr>
        <w:t>ADVARSEL OM, AT LÆGEMIDLET SKAL OPBEVARES UTILGÆNGELIGT FOR BØRN</w:t>
      </w:r>
    </w:p>
    <w:p w14:paraId="377CEEC8"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4EE12DD2"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rPr>
        <w:t>Opbevares utilgængeligt for børn.</w:t>
      </w:r>
    </w:p>
    <w:p w14:paraId="2FA7AFDA" w14:textId="77777777" w:rsidR="004B199E" w:rsidRPr="00CE6806" w:rsidRDefault="004B199E" w:rsidP="0057410B">
      <w:pPr>
        <w:tabs>
          <w:tab w:val="left" w:pos="567"/>
        </w:tabs>
        <w:suppressAutoHyphens/>
        <w:spacing w:after="0" w:line="240" w:lineRule="auto"/>
        <w:rPr>
          <w:rFonts w:ascii="Times New Roman" w:hAnsi="Times New Roman"/>
          <w:noProof/>
        </w:rPr>
      </w:pPr>
    </w:p>
    <w:p w14:paraId="4F11FA83" w14:textId="77777777" w:rsidR="004B199E" w:rsidRPr="00CE6806" w:rsidRDefault="004B199E" w:rsidP="0057410B">
      <w:pPr>
        <w:tabs>
          <w:tab w:val="left" w:pos="567"/>
        </w:tabs>
        <w:suppressAutoHyphens/>
        <w:spacing w:after="0" w:line="240" w:lineRule="auto"/>
        <w:rPr>
          <w:rFonts w:ascii="Times New Roman" w:hAnsi="Times New Roman"/>
          <w:noProof/>
        </w:rPr>
      </w:pPr>
    </w:p>
    <w:p w14:paraId="7FC455E4"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7.</w:t>
      </w:r>
      <w:r w:rsidRPr="00CE6806">
        <w:rPr>
          <w:rFonts w:ascii="Times New Roman" w:hAnsi="Times New Roman"/>
          <w:b/>
          <w:noProof/>
        </w:rPr>
        <w:tab/>
      </w:r>
      <w:r w:rsidRPr="00CE6806">
        <w:rPr>
          <w:rFonts w:ascii="Times New Roman" w:hAnsi="Times New Roman"/>
          <w:b/>
        </w:rPr>
        <w:t>EVENTUELLE ANDRE SÆRLIGE ADVARSLER</w:t>
      </w:r>
    </w:p>
    <w:p w14:paraId="2A201805"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2C464BF6" w14:textId="77777777" w:rsidR="004B199E" w:rsidRPr="00CE6806" w:rsidRDefault="004B199E" w:rsidP="0057410B">
      <w:pPr>
        <w:tabs>
          <w:tab w:val="left" w:pos="567"/>
        </w:tabs>
        <w:suppressAutoHyphens/>
        <w:spacing w:after="0" w:line="240" w:lineRule="auto"/>
        <w:rPr>
          <w:rFonts w:ascii="Times New Roman" w:hAnsi="Times New Roman"/>
          <w:noProof/>
        </w:rPr>
      </w:pPr>
    </w:p>
    <w:p w14:paraId="1FDCF589"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8.</w:t>
      </w:r>
      <w:r w:rsidRPr="00CE6806">
        <w:rPr>
          <w:rFonts w:ascii="Times New Roman" w:hAnsi="Times New Roman"/>
          <w:b/>
          <w:noProof/>
        </w:rPr>
        <w:tab/>
      </w:r>
      <w:r w:rsidRPr="00CE6806">
        <w:rPr>
          <w:rFonts w:ascii="Times New Roman" w:hAnsi="Times New Roman"/>
          <w:b/>
        </w:rPr>
        <w:t>UDLØBSDATO</w:t>
      </w:r>
    </w:p>
    <w:p w14:paraId="7AC44216"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56284478"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rPr>
        <w:t>EXP</w:t>
      </w:r>
    </w:p>
    <w:p w14:paraId="61D7A0CF" w14:textId="77777777" w:rsidR="004B199E" w:rsidRPr="00CE6806" w:rsidRDefault="004B199E" w:rsidP="0057410B">
      <w:pPr>
        <w:tabs>
          <w:tab w:val="left" w:pos="567"/>
        </w:tabs>
        <w:suppressAutoHyphens/>
        <w:spacing w:after="0" w:line="240" w:lineRule="auto"/>
        <w:rPr>
          <w:rFonts w:ascii="Times New Roman" w:hAnsi="Times New Roman"/>
          <w:noProof/>
        </w:rPr>
      </w:pPr>
    </w:p>
    <w:p w14:paraId="284110A6"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rPr>
        <w:t>Skal kasseres 30 dage efter anbrud af folielukningen.</w:t>
      </w:r>
    </w:p>
    <w:p w14:paraId="632875E9"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noProof/>
        </w:rPr>
        <w:t>Dato for åbning:</w:t>
      </w:r>
    </w:p>
    <w:p w14:paraId="22406209" w14:textId="77777777" w:rsidR="004B199E" w:rsidRPr="00CE6806" w:rsidRDefault="004B199E" w:rsidP="0057410B">
      <w:pPr>
        <w:tabs>
          <w:tab w:val="left" w:pos="567"/>
        </w:tabs>
        <w:suppressAutoHyphens/>
        <w:spacing w:after="0" w:line="240" w:lineRule="auto"/>
        <w:rPr>
          <w:rFonts w:ascii="Times New Roman" w:hAnsi="Times New Roman"/>
          <w:noProof/>
        </w:rPr>
      </w:pPr>
      <w:r w:rsidRPr="00CE6806">
        <w:rPr>
          <w:rFonts w:ascii="Times New Roman" w:hAnsi="Times New Roman"/>
          <w:noProof/>
        </w:rPr>
        <w:t>Dato for bortskaffelse:</w:t>
      </w:r>
    </w:p>
    <w:p w14:paraId="1AFDA673" w14:textId="77777777" w:rsidR="004B199E" w:rsidRPr="00CE6806" w:rsidRDefault="004B199E" w:rsidP="0057410B">
      <w:pPr>
        <w:tabs>
          <w:tab w:val="left" w:pos="567"/>
        </w:tabs>
        <w:suppressAutoHyphens/>
        <w:spacing w:after="0" w:line="240" w:lineRule="auto"/>
        <w:rPr>
          <w:rFonts w:ascii="Times New Roman" w:hAnsi="Times New Roman"/>
          <w:noProof/>
        </w:rPr>
      </w:pPr>
    </w:p>
    <w:p w14:paraId="0FE73F94" w14:textId="77777777" w:rsidR="004B199E" w:rsidRPr="00CE6806" w:rsidRDefault="004B199E" w:rsidP="0057410B">
      <w:pPr>
        <w:tabs>
          <w:tab w:val="left" w:pos="567"/>
        </w:tabs>
        <w:suppressAutoHyphens/>
        <w:spacing w:after="0" w:line="240" w:lineRule="auto"/>
        <w:rPr>
          <w:rFonts w:ascii="Times New Roman" w:hAnsi="Times New Roman"/>
          <w:noProof/>
        </w:rPr>
      </w:pPr>
    </w:p>
    <w:p w14:paraId="357ED447"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9.</w:t>
      </w:r>
      <w:r w:rsidRPr="00CE6806">
        <w:rPr>
          <w:rFonts w:ascii="Times New Roman" w:hAnsi="Times New Roman"/>
          <w:b/>
          <w:noProof/>
        </w:rPr>
        <w:tab/>
      </w:r>
      <w:r w:rsidRPr="00CE6806">
        <w:rPr>
          <w:rFonts w:ascii="Times New Roman" w:hAnsi="Times New Roman"/>
          <w:b/>
        </w:rPr>
        <w:t>SÆRLIGE OPBEVARINGSBETINGELSER</w:t>
      </w:r>
    </w:p>
    <w:p w14:paraId="5DA27485"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3C5CEC28" w14:textId="77777777" w:rsidR="004B199E" w:rsidRPr="00CE6806" w:rsidRDefault="004B199E"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Opbevares i køleskab (2 °C </w:t>
      </w:r>
      <w:r w:rsidRPr="00CE6806">
        <w:rPr>
          <w:rFonts w:ascii="Times New Roman" w:hAnsi="Times New Roman"/>
          <w:noProof/>
        </w:rPr>
        <w:t>–</w:t>
      </w:r>
      <w:r w:rsidRPr="00CE6806">
        <w:rPr>
          <w:rFonts w:ascii="Times New Roman" w:hAnsi="Times New Roman"/>
        </w:rPr>
        <w:t xml:space="preserve"> 8 °C). Må ikke nedfryses.</w:t>
      </w:r>
    </w:p>
    <w:p w14:paraId="53DC8C34" w14:textId="77777777" w:rsidR="004B199E" w:rsidRPr="00CE6806" w:rsidRDefault="004B199E" w:rsidP="0057410B">
      <w:pPr>
        <w:tabs>
          <w:tab w:val="left" w:pos="567"/>
        </w:tabs>
        <w:suppressAutoHyphens/>
        <w:spacing w:after="0" w:line="240" w:lineRule="auto"/>
        <w:ind w:left="567" w:hanging="567"/>
        <w:rPr>
          <w:rFonts w:ascii="Times New Roman" w:hAnsi="Times New Roman"/>
          <w:noProof/>
        </w:rPr>
      </w:pPr>
      <w:r w:rsidRPr="00CE6806">
        <w:rPr>
          <w:rFonts w:ascii="Times New Roman" w:hAnsi="Times New Roman"/>
        </w:rPr>
        <w:t>Må ikke opbevares over 25 °C efter åbning.</w:t>
      </w:r>
    </w:p>
    <w:p w14:paraId="4EFB8048" w14:textId="77777777" w:rsidR="004B199E" w:rsidRPr="00CE6806" w:rsidRDefault="004B199E" w:rsidP="0057410B">
      <w:pPr>
        <w:tabs>
          <w:tab w:val="left" w:pos="567"/>
        </w:tabs>
        <w:suppressAutoHyphens/>
        <w:spacing w:after="0" w:line="240" w:lineRule="auto"/>
        <w:ind w:left="567" w:hanging="567"/>
        <w:rPr>
          <w:rFonts w:ascii="Times New Roman" w:hAnsi="Times New Roman"/>
          <w:noProof/>
        </w:rPr>
      </w:pPr>
      <w:r w:rsidRPr="00CE6806">
        <w:rPr>
          <w:rFonts w:ascii="Times New Roman" w:hAnsi="Times New Roman"/>
        </w:rPr>
        <w:t>Hold beholderen tæt tillukket for at beskytte mod lys og fugt.</w:t>
      </w:r>
    </w:p>
    <w:p w14:paraId="21751862" w14:textId="77777777" w:rsidR="004B199E" w:rsidRPr="00CE6806" w:rsidRDefault="004B199E" w:rsidP="0057410B">
      <w:pPr>
        <w:tabs>
          <w:tab w:val="left" w:pos="567"/>
        </w:tabs>
        <w:suppressAutoHyphens/>
        <w:spacing w:after="0" w:line="240" w:lineRule="auto"/>
        <w:ind w:left="567" w:hanging="567"/>
        <w:rPr>
          <w:rFonts w:ascii="Times New Roman" w:hAnsi="Times New Roman"/>
          <w:noProof/>
        </w:rPr>
      </w:pPr>
    </w:p>
    <w:p w14:paraId="2435335B" w14:textId="77777777" w:rsidR="004B199E" w:rsidRPr="00CE6806" w:rsidRDefault="004B199E" w:rsidP="0057410B">
      <w:pPr>
        <w:tabs>
          <w:tab w:val="left" w:pos="567"/>
        </w:tabs>
        <w:suppressAutoHyphens/>
        <w:spacing w:after="0" w:line="240" w:lineRule="auto"/>
        <w:ind w:left="567" w:hanging="567"/>
        <w:rPr>
          <w:rFonts w:ascii="Times New Roman" w:hAnsi="Times New Roman"/>
          <w:noProof/>
        </w:rPr>
      </w:pPr>
    </w:p>
    <w:p w14:paraId="27FFF60A"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10.</w:t>
      </w:r>
      <w:r w:rsidRPr="00CE6806">
        <w:rPr>
          <w:rFonts w:ascii="Times New Roman" w:hAnsi="Times New Roman"/>
          <w:b/>
          <w:noProof/>
        </w:rPr>
        <w:tab/>
      </w:r>
      <w:r w:rsidRPr="00CE6806">
        <w:rPr>
          <w:rFonts w:ascii="Times New Roman" w:hAnsi="Times New Roman"/>
          <w:b/>
        </w:rPr>
        <w:t>EVENTUELLE SÆRLIGE FORHOLDSREGLER VED BORTSKAFFELSE AF IKKE ANVENDT LÆGEMIDDEL SAMT AFFALD HERAF</w:t>
      </w:r>
    </w:p>
    <w:p w14:paraId="218E9827"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766FE4AF" w14:textId="77777777" w:rsidR="004B199E" w:rsidRPr="00CE6806" w:rsidRDefault="004B199E" w:rsidP="0057410B">
      <w:pPr>
        <w:tabs>
          <w:tab w:val="left" w:pos="567"/>
        </w:tabs>
        <w:suppressAutoHyphens/>
        <w:spacing w:after="0" w:line="240" w:lineRule="auto"/>
        <w:rPr>
          <w:rFonts w:ascii="Times New Roman" w:hAnsi="Times New Roman"/>
          <w:noProof/>
        </w:rPr>
      </w:pPr>
    </w:p>
    <w:p w14:paraId="3DA50995"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noProof/>
        </w:rPr>
        <w:t>11.</w:t>
      </w:r>
      <w:r w:rsidRPr="00CE6806">
        <w:rPr>
          <w:rFonts w:ascii="Times New Roman" w:hAnsi="Times New Roman"/>
          <w:b/>
          <w:noProof/>
        </w:rPr>
        <w:tab/>
      </w:r>
      <w:r w:rsidRPr="00CE6806">
        <w:rPr>
          <w:rFonts w:ascii="Times New Roman" w:hAnsi="Times New Roman"/>
          <w:b/>
        </w:rPr>
        <w:t>NAVN OG ADRESSE PÅ INDEHAVEREN AF MARKEDSFØRINGSTILLADELSEN</w:t>
      </w:r>
    </w:p>
    <w:p w14:paraId="7F6D6447" w14:textId="77777777" w:rsidR="004B199E" w:rsidRPr="00CE6806" w:rsidRDefault="004B199E" w:rsidP="0057410B">
      <w:pPr>
        <w:keepNext/>
        <w:tabs>
          <w:tab w:val="left" w:pos="567"/>
        </w:tabs>
        <w:suppressAutoHyphens/>
        <w:spacing w:after="0" w:line="240" w:lineRule="auto"/>
        <w:rPr>
          <w:rFonts w:ascii="Times New Roman" w:hAnsi="Times New Roman"/>
          <w:noProof/>
        </w:rPr>
      </w:pPr>
    </w:p>
    <w:p w14:paraId="22ACFF1E" w14:textId="77777777" w:rsidR="004B199E" w:rsidRPr="00CE6806" w:rsidRDefault="004B199E"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Chiesi Farmaceutici S.p.A.</w:t>
      </w:r>
    </w:p>
    <w:p w14:paraId="61C3D72C" w14:textId="77777777" w:rsidR="004B199E" w:rsidRPr="00CE6806" w:rsidRDefault="004B199E"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Via Palermo 26/A</w:t>
      </w:r>
    </w:p>
    <w:p w14:paraId="31229272" w14:textId="77777777" w:rsidR="004B199E" w:rsidRPr="00CE6806" w:rsidRDefault="004B199E"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43122 Parma</w:t>
      </w:r>
    </w:p>
    <w:p w14:paraId="1658E2A1" w14:textId="77777777" w:rsidR="004B199E" w:rsidRPr="00CE6806" w:rsidRDefault="004B199E"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lang w:val="it-IT"/>
        </w:rPr>
        <w:t>Italien</w:t>
      </w:r>
      <w:proofErr w:type="spellEnd"/>
    </w:p>
    <w:p w14:paraId="6AFAEB57" w14:textId="77777777" w:rsidR="004B199E" w:rsidRPr="00CE6806" w:rsidRDefault="004B199E" w:rsidP="0057410B">
      <w:pPr>
        <w:tabs>
          <w:tab w:val="left" w:pos="567"/>
        </w:tabs>
        <w:suppressAutoHyphens/>
        <w:spacing w:after="0" w:line="240" w:lineRule="auto"/>
        <w:rPr>
          <w:rFonts w:ascii="Times New Roman" w:hAnsi="Times New Roman"/>
          <w:noProof/>
          <w:lang w:val="it-IT"/>
        </w:rPr>
      </w:pPr>
    </w:p>
    <w:p w14:paraId="372352EE" w14:textId="77777777" w:rsidR="004B199E" w:rsidRPr="00CE6806" w:rsidRDefault="004B199E" w:rsidP="0057410B">
      <w:pPr>
        <w:tabs>
          <w:tab w:val="left" w:pos="567"/>
        </w:tabs>
        <w:suppressAutoHyphens/>
        <w:spacing w:after="0" w:line="240" w:lineRule="auto"/>
        <w:rPr>
          <w:rFonts w:ascii="Times New Roman" w:hAnsi="Times New Roman"/>
          <w:noProof/>
          <w:lang w:val="it-IT"/>
        </w:rPr>
      </w:pPr>
    </w:p>
    <w:p w14:paraId="613144B5"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it-IT"/>
        </w:rPr>
      </w:pPr>
      <w:r w:rsidRPr="00CE6806">
        <w:rPr>
          <w:rFonts w:ascii="Times New Roman" w:hAnsi="Times New Roman"/>
          <w:b/>
          <w:noProof/>
          <w:lang w:val="it-IT"/>
        </w:rPr>
        <w:t>12.</w:t>
      </w:r>
      <w:r w:rsidRPr="00CE6806">
        <w:rPr>
          <w:rFonts w:ascii="Times New Roman" w:hAnsi="Times New Roman"/>
          <w:b/>
          <w:noProof/>
          <w:lang w:val="it-IT"/>
        </w:rPr>
        <w:tab/>
      </w:r>
      <w:r w:rsidRPr="00CE6806">
        <w:rPr>
          <w:rFonts w:ascii="Times New Roman" w:hAnsi="Times New Roman"/>
          <w:b/>
          <w:lang w:val="it-IT"/>
        </w:rPr>
        <w:t>MARKEDSFØRINGSTILLADELSESNUMMER (-NUMRE)</w:t>
      </w:r>
    </w:p>
    <w:p w14:paraId="3A25C233" w14:textId="77777777" w:rsidR="004B199E" w:rsidRPr="00CE6806" w:rsidRDefault="004B199E" w:rsidP="0057410B">
      <w:pPr>
        <w:keepNext/>
        <w:tabs>
          <w:tab w:val="left" w:pos="567"/>
        </w:tabs>
        <w:suppressAutoHyphens/>
        <w:spacing w:after="0" w:line="240" w:lineRule="auto"/>
        <w:rPr>
          <w:rFonts w:ascii="Times New Roman" w:hAnsi="Times New Roman"/>
          <w:noProof/>
          <w:lang w:val="it-IT"/>
        </w:rPr>
      </w:pPr>
    </w:p>
    <w:p w14:paraId="5597EE53" w14:textId="77777777" w:rsidR="004B199E" w:rsidRPr="00067755" w:rsidRDefault="004B199E" w:rsidP="0057410B">
      <w:pPr>
        <w:suppressAutoHyphens/>
        <w:spacing w:after="0" w:line="240" w:lineRule="auto"/>
        <w:jc w:val="both"/>
        <w:rPr>
          <w:rFonts w:ascii="Times New Roman" w:hAnsi="Times New Roman"/>
          <w:lang w:val="en-US"/>
        </w:rPr>
      </w:pPr>
      <w:r w:rsidRPr="00067755">
        <w:rPr>
          <w:rFonts w:ascii="Times New Roman" w:hAnsi="Times New Roman"/>
          <w:lang w:val="en-US"/>
        </w:rPr>
        <w:t>EU/1/13/861/001</w:t>
      </w:r>
    </w:p>
    <w:p w14:paraId="409ED126" w14:textId="77777777" w:rsidR="004B199E" w:rsidRPr="00067755" w:rsidRDefault="004B199E" w:rsidP="0057410B">
      <w:pPr>
        <w:tabs>
          <w:tab w:val="left" w:pos="567"/>
        </w:tabs>
        <w:suppressAutoHyphens/>
        <w:spacing w:after="0" w:line="240" w:lineRule="auto"/>
        <w:rPr>
          <w:rFonts w:ascii="Times New Roman" w:hAnsi="Times New Roman"/>
          <w:noProof/>
          <w:lang w:val="en-US"/>
        </w:rPr>
      </w:pPr>
    </w:p>
    <w:p w14:paraId="27CA8755" w14:textId="77777777" w:rsidR="004B199E" w:rsidRPr="00067755" w:rsidRDefault="004B199E" w:rsidP="0057410B">
      <w:pPr>
        <w:tabs>
          <w:tab w:val="left" w:pos="567"/>
        </w:tabs>
        <w:suppressAutoHyphens/>
        <w:spacing w:after="0" w:line="240" w:lineRule="auto"/>
        <w:rPr>
          <w:rFonts w:ascii="Times New Roman" w:hAnsi="Times New Roman"/>
          <w:noProof/>
          <w:lang w:val="en-US"/>
        </w:rPr>
      </w:pPr>
    </w:p>
    <w:p w14:paraId="1FB68A45" w14:textId="2F2082D6" w:rsidR="004B199E" w:rsidRPr="00067755"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13.</w:t>
      </w:r>
      <w:r w:rsidRPr="00067755">
        <w:rPr>
          <w:rFonts w:ascii="Times New Roman" w:hAnsi="Times New Roman"/>
          <w:b/>
          <w:noProof/>
          <w:lang w:val="en-US"/>
        </w:rPr>
        <w:tab/>
      </w:r>
      <w:r w:rsidRPr="00067755">
        <w:rPr>
          <w:rFonts w:ascii="Times New Roman" w:hAnsi="Times New Roman"/>
          <w:b/>
          <w:lang w:val="en-US"/>
        </w:rPr>
        <w:t>BATCHNUMMER</w:t>
      </w:r>
    </w:p>
    <w:p w14:paraId="38E329FF" w14:textId="77777777" w:rsidR="004B199E" w:rsidRPr="00067755" w:rsidRDefault="004B199E" w:rsidP="0057410B">
      <w:pPr>
        <w:keepNext/>
        <w:tabs>
          <w:tab w:val="left" w:pos="567"/>
        </w:tabs>
        <w:suppressAutoHyphens/>
        <w:spacing w:after="0" w:line="240" w:lineRule="auto"/>
        <w:rPr>
          <w:rFonts w:ascii="Times New Roman" w:hAnsi="Times New Roman"/>
          <w:i/>
          <w:noProof/>
          <w:lang w:val="en-US"/>
        </w:rPr>
      </w:pPr>
    </w:p>
    <w:p w14:paraId="7DCEE690" w14:textId="77777777" w:rsidR="004B199E" w:rsidRPr="00067755" w:rsidRDefault="004B199E" w:rsidP="0057410B">
      <w:pPr>
        <w:tabs>
          <w:tab w:val="left" w:pos="567"/>
        </w:tabs>
        <w:suppressAutoHyphens/>
        <w:spacing w:after="0" w:line="240" w:lineRule="auto"/>
        <w:rPr>
          <w:rFonts w:ascii="Times New Roman" w:hAnsi="Times New Roman"/>
          <w:noProof/>
          <w:lang w:val="en-US"/>
        </w:rPr>
      </w:pPr>
      <w:r w:rsidRPr="00067755">
        <w:rPr>
          <w:rFonts w:ascii="Times New Roman" w:hAnsi="Times New Roman"/>
          <w:lang w:val="en-US"/>
        </w:rPr>
        <w:t>Lot</w:t>
      </w:r>
    </w:p>
    <w:p w14:paraId="057014BB" w14:textId="77777777" w:rsidR="004B199E" w:rsidRPr="00067755" w:rsidRDefault="004B199E" w:rsidP="0057410B">
      <w:pPr>
        <w:tabs>
          <w:tab w:val="left" w:pos="567"/>
        </w:tabs>
        <w:suppressAutoHyphens/>
        <w:spacing w:after="0" w:line="240" w:lineRule="auto"/>
        <w:rPr>
          <w:rFonts w:ascii="Times New Roman" w:hAnsi="Times New Roman"/>
          <w:noProof/>
          <w:lang w:val="en-US"/>
        </w:rPr>
      </w:pPr>
    </w:p>
    <w:p w14:paraId="37D80B7F" w14:textId="77777777" w:rsidR="004B199E" w:rsidRPr="00067755" w:rsidRDefault="004B199E" w:rsidP="0057410B">
      <w:pPr>
        <w:tabs>
          <w:tab w:val="left" w:pos="567"/>
        </w:tabs>
        <w:suppressAutoHyphens/>
        <w:spacing w:after="0" w:line="240" w:lineRule="auto"/>
        <w:rPr>
          <w:rFonts w:ascii="Times New Roman" w:hAnsi="Times New Roman"/>
          <w:noProof/>
          <w:lang w:val="en-US"/>
        </w:rPr>
      </w:pPr>
    </w:p>
    <w:p w14:paraId="763DDE80" w14:textId="77777777" w:rsidR="004B199E" w:rsidRPr="00067755"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14.</w:t>
      </w:r>
      <w:r w:rsidRPr="00067755">
        <w:rPr>
          <w:rFonts w:ascii="Times New Roman" w:hAnsi="Times New Roman"/>
          <w:b/>
          <w:noProof/>
          <w:lang w:val="en-US"/>
        </w:rPr>
        <w:tab/>
      </w:r>
      <w:r w:rsidRPr="00067755">
        <w:rPr>
          <w:rFonts w:ascii="Times New Roman" w:hAnsi="Times New Roman"/>
          <w:b/>
          <w:lang w:val="en-US"/>
        </w:rPr>
        <w:t>GENEREL KLASSIFIKATION FOR UDLEVERING</w:t>
      </w:r>
    </w:p>
    <w:p w14:paraId="3E8DCCC3" w14:textId="77777777" w:rsidR="004B199E" w:rsidRPr="00067755" w:rsidRDefault="004B199E" w:rsidP="0057410B">
      <w:pPr>
        <w:keepNext/>
        <w:tabs>
          <w:tab w:val="left" w:pos="567"/>
        </w:tabs>
        <w:suppressAutoHyphens/>
        <w:spacing w:after="0" w:line="240" w:lineRule="auto"/>
        <w:rPr>
          <w:rFonts w:ascii="Times New Roman" w:hAnsi="Times New Roman"/>
          <w:noProof/>
          <w:lang w:val="en-US"/>
        </w:rPr>
      </w:pPr>
    </w:p>
    <w:p w14:paraId="60F51CD8" w14:textId="77777777" w:rsidR="004B199E" w:rsidRPr="00067755" w:rsidRDefault="004B199E" w:rsidP="0057410B">
      <w:pPr>
        <w:tabs>
          <w:tab w:val="left" w:pos="567"/>
        </w:tabs>
        <w:suppressAutoHyphens/>
        <w:spacing w:after="0" w:line="240" w:lineRule="auto"/>
        <w:rPr>
          <w:rFonts w:ascii="Times New Roman" w:hAnsi="Times New Roman"/>
          <w:noProof/>
          <w:lang w:val="en-US"/>
        </w:rPr>
      </w:pPr>
    </w:p>
    <w:p w14:paraId="366079AA" w14:textId="77777777" w:rsidR="004B199E" w:rsidRPr="00067755" w:rsidRDefault="004B199E" w:rsidP="0057410B">
      <w:pPr>
        <w:keepNext/>
        <w:pBdr>
          <w:top w:val="single" w:sz="4" w:space="2"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15.</w:t>
      </w:r>
      <w:r w:rsidRPr="00067755">
        <w:rPr>
          <w:rFonts w:ascii="Times New Roman" w:hAnsi="Times New Roman"/>
          <w:b/>
          <w:noProof/>
          <w:lang w:val="en-US"/>
        </w:rPr>
        <w:tab/>
      </w:r>
      <w:r w:rsidRPr="00067755">
        <w:rPr>
          <w:rFonts w:ascii="Times New Roman" w:hAnsi="Times New Roman"/>
          <w:b/>
          <w:lang w:val="en-US"/>
        </w:rPr>
        <w:t>INSTRUKTIONER VEDRØRENDE ANVENDELSEN</w:t>
      </w:r>
    </w:p>
    <w:p w14:paraId="2E283784" w14:textId="77777777" w:rsidR="004B199E" w:rsidRPr="00067755" w:rsidRDefault="004B199E" w:rsidP="0057410B">
      <w:pPr>
        <w:keepNext/>
        <w:tabs>
          <w:tab w:val="left" w:pos="567"/>
        </w:tabs>
        <w:suppressAutoHyphens/>
        <w:spacing w:after="0" w:line="240" w:lineRule="auto"/>
        <w:rPr>
          <w:rFonts w:ascii="Times New Roman" w:hAnsi="Times New Roman"/>
          <w:noProof/>
          <w:lang w:val="en-US"/>
        </w:rPr>
      </w:pPr>
    </w:p>
    <w:p w14:paraId="57E684BD" w14:textId="77777777" w:rsidR="004B199E" w:rsidRPr="00067755" w:rsidRDefault="004B199E" w:rsidP="0057410B">
      <w:pPr>
        <w:tabs>
          <w:tab w:val="left" w:pos="567"/>
        </w:tabs>
        <w:suppressAutoHyphens/>
        <w:spacing w:after="0" w:line="240" w:lineRule="auto"/>
        <w:rPr>
          <w:rFonts w:ascii="Times New Roman" w:hAnsi="Times New Roman"/>
          <w:noProof/>
          <w:lang w:val="en-US"/>
        </w:rPr>
      </w:pPr>
    </w:p>
    <w:p w14:paraId="417F32EF" w14:textId="77777777" w:rsidR="004B199E" w:rsidRPr="00067755" w:rsidRDefault="004B199E"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16.</w:t>
      </w:r>
      <w:r w:rsidRPr="00067755">
        <w:rPr>
          <w:rFonts w:ascii="Times New Roman" w:hAnsi="Times New Roman"/>
          <w:b/>
          <w:noProof/>
          <w:lang w:val="en-US"/>
        </w:rPr>
        <w:tab/>
      </w:r>
      <w:r w:rsidRPr="00067755">
        <w:rPr>
          <w:rFonts w:ascii="Times New Roman" w:hAnsi="Times New Roman"/>
          <w:b/>
          <w:lang w:val="en-US"/>
        </w:rPr>
        <w:t>INFORMATION I BRAILLESKRIFT</w:t>
      </w:r>
    </w:p>
    <w:p w14:paraId="47D1C05C" w14:textId="77777777" w:rsidR="004B199E" w:rsidRPr="00067755" w:rsidRDefault="004B199E" w:rsidP="0057410B">
      <w:pPr>
        <w:keepNext/>
        <w:tabs>
          <w:tab w:val="left" w:pos="567"/>
        </w:tabs>
        <w:suppressAutoHyphens/>
        <w:spacing w:after="0" w:line="240" w:lineRule="auto"/>
        <w:rPr>
          <w:rFonts w:ascii="Times New Roman" w:hAnsi="Times New Roman"/>
          <w:noProof/>
          <w:lang w:val="en-US"/>
        </w:rPr>
      </w:pPr>
    </w:p>
    <w:p w14:paraId="54CD527A" w14:textId="77777777" w:rsidR="004B199E" w:rsidRPr="00067755" w:rsidRDefault="004B199E" w:rsidP="0057410B">
      <w:pPr>
        <w:suppressAutoHyphens/>
        <w:spacing w:after="0" w:line="240" w:lineRule="auto"/>
        <w:ind w:left="567" w:hanging="567"/>
        <w:rPr>
          <w:rFonts w:ascii="Times New Roman" w:hAnsi="Times New Roman"/>
          <w:noProof/>
          <w:lang w:val="en-US"/>
        </w:rPr>
      </w:pPr>
    </w:p>
    <w:p w14:paraId="63E1EFFB" w14:textId="77777777" w:rsidR="004B199E" w:rsidRPr="00067755"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lang w:val="en-US"/>
        </w:rPr>
      </w:pPr>
      <w:r w:rsidRPr="00067755">
        <w:rPr>
          <w:rFonts w:ascii="Times New Roman" w:hAnsi="Times New Roman"/>
          <w:b/>
          <w:noProof/>
          <w:lang w:val="en-US"/>
        </w:rPr>
        <w:t>17.</w:t>
      </w:r>
      <w:r w:rsidRPr="00067755">
        <w:rPr>
          <w:rFonts w:ascii="Times New Roman" w:hAnsi="Times New Roman"/>
          <w:b/>
          <w:noProof/>
          <w:lang w:val="en-US"/>
        </w:rPr>
        <w:tab/>
        <w:t>ENTYDIG IDENTIFIKATOR – 2D-STREGKODE</w:t>
      </w:r>
    </w:p>
    <w:p w14:paraId="6DC04BF8" w14:textId="77777777" w:rsidR="004B199E" w:rsidRPr="00067755" w:rsidRDefault="004B199E" w:rsidP="0057410B">
      <w:pPr>
        <w:keepNext/>
        <w:tabs>
          <w:tab w:val="left" w:pos="720"/>
        </w:tabs>
        <w:suppressAutoHyphens/>
        <w:spacing w:after="0" w:line="240" w:lineRule="auto"/>
        <w:rPr>
          <w:rFonts w:ascii="Times New Roman" w:hAnsi="Times New Roman"/>
          <w:noProof/>
          <w:lang w:val="en-US"/>
        </w:rPr>
      </w:pPr>
    </w:p>
    <w:p w14:paraId="557582FD" w14:textId="77777777" w:rsidR="004B199E" w:rsidRPr="00CC1CFC" w:rsidRDefault="004B199E" w:rsidP="0057410B">
      <w:pPr>
        <w:suppressAutoHyphens/>
        <w:spacing w:after="0" w:line="240" w:lineRule="auto"/>
        <w:rPr>
          <w:rFonts w:ascii="Times New Roman" w:hAnsi="Times New Roman"/>
          <w:noProof/>
          <w:vanish/>
          <w:lang w:val="en-US"/>
        </w:rPr>
      </w:pPr>
    </w:p>
    <w:p w14:paraId="182F0731" w14:textId="77777777" w:rsidR="004B199E" w:rsidRPr="00CE6806" w:rsidRDefault="004B199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18.</w:t>
      </w:r>
      <w:r w:rsidRPr="00CE6806">
        <w:rPr>
          <w:rFonts w:ascii="Times New Roman" w:hAnsi="Times New Roman"/>
          <w:b/>
          <w:noProof/>
        </w:rPr>
        <w:tab/>
        <w:t>ENTYDIG IDENTIFIKATOR - MENNESKELIGT LÆSBARE DATA</w:t>
      </w:r>
    </w:p>
    <w:p w14:paraId="5F33B020" w14:textId="77777777" w:rsidR="004B199E" w:rsidRPr="00CE6806" w:rsidRDefault="004B199E" w:rsidP="0057410B">
      <w:pPr>
        <w:keepNext/>
        <w:tabs>
          <w:tab w:val="left" w:pos="720"/>
        </w:tabs>
        <w:suppressAutoHyphens/>
        <w:spacing w:after="0" w:line="240" w:lineRule="auto"/>
        <w:rPr>
          <w:rFonts w:ascii="Times New Roman" w:hAnsi="Times New Roman"/>
          <w:noProof/>
        </w:rPr>
      </w:pPr>
    </w:p>
    <w:p w14:paraId="21F3B8F2" w14:textId="7325707C" w:rsidR="004B199E" w:rsidRPr="00CE6806" w:rsidRDefault="004B199E" w:rsidP="0057410B">
      <w:pPr>
        <w:tabs>
          <w:tab w:val="left" w:pos="567"/>
        </w:tabs>
        <w:suppressAutoHyphens/>
        <w:spacing w:after="0" w:line="240" w:lineRule="auto"/>
        <w:rPr>
          <w:rFonts w:ascii="Times New Roman" w:hAnsi="Times New Roman"/>
          <w:noProof/>
        </w:rPr>
      </w:pPr>
    </w:p>
    <w:p w14:paraId="1E0ACDF8" w14:textId="77777777" w:rsidR="00521EF9" w:rsidRPr="00CE6806" w:rsidRDefault="004B199E" w:rsidP="0057410B">
      <w:pPr>
        <w:suppressAutoHyphens/>
        <w:spacing w:after="0" w:line="240" w:lineRule="auto"/>
        <w:rPr>
          <w:rFonts w:ascii="Times New Roman" w:hAnsi="Times New Roman"/>
        </w:rPr>
      </w:pPr>
      <w:r w:rsidRPr="00CE6806">
        <w:rPr>
          <w:rFonts w:ascii="Times New Roman" w:hAnsi="Times New Roman"/>
        </w:rPr>
        <w:br w:type="page"/>
      </w:r>
    </w:p>
    <w:p w14:paraId="1F8C6376" w14:textId="77777777" w:rsidR="0003440B" w:rsidRPr="00CE6806" w:rsidRDefault="0003440B"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MÆRKNING, DER SKAL ANFØRES PÅ DEN YDRE EMBALLAGE</w:t>
      </w:r>
    </w:p>
    <w:p w14:paraId="67D05A77" w14:textId="77777777" w:rsidR="0003440B" w:rsidRPr="00CE6806" w:rsidRDefault="0003440B"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p>
    <w:p w14:paraId="3F2B74B3" w14:textId="77777777" w:rsidR="0003440B" w:rsidRPr="00CE6806" w:rsidRDefault="0003440B"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YDERKARTON</w:t>
      </w:r>
    </w:p>
    <w:p w14:paraId="0128DF55" w14:textId="77777777" w:rsidR="0003440B" w:rsidRPr="00CE6806" w:rsidRDefault="0003440B" w:rsidP="0057410B">
      <w:pPr>
        <w:tabs>
          <w:tab w:val="left" w:pos="567"/>
        </w:tabs>
        <w:suppressAutoHyphens/>
        <w:spacing w:after="0" w:line="240" w:lineRule="auto"/>
        <w:rPr>
          <w:rFonts w:ascii="Times New Roman" w:hAnsi="Times New Roman"/>
          <w:noProof/>
        </w:rPr>
      </w:pPr>
    </w:p>
    <w:p w14:paraId="180C6D5D" w14:textId="77777777" w:rsidR="0003440B" w:rsidRPr="00CE6806" w:rsidRDefault="0003440B" w:rsidP="0057410B">
      <w:pPr>
        <w:tabs>
          <w:tab w:val="left" w:pos="567"/>
        </w:tabs>
        <w:suppressAutoHyphens/>
        <w:spacing w:after="0" w:line="240" w:lineRule="auto"/>
        <w:rPr>
          <w:rFonts w:ascii="Times New Roman" w:hAnsi="Times New Roman"/>
          <w:noProof/>
        </w:rPr>
      </w:pPr>
    </w:p>
    <w:p w14:paraId="2FCC4614"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1.</w:t>
      </w:r>
      <w:r w:rsidRPr="00CE6806">
        <w:rPr>
          <w:rFonts w:ascii="Times New Roman" w:hAnsi="Times New Roman"/>
          <w:b/>
          <w:noProof/>
        </w:rPr>
        <w:tab/>
      </w:r>
      <w:r w:rsidRPr="00CE6806">
        <w:rPr>
          <w:rFonts w:ascii="Times New Roman" w:hAnsi="Times New Roman"/>
          <w:b/>
        </w:rPr>
        <w:t>LÆGEMIDLETS NAVN</w:t>
      </w:r>
    </w:p>
    <w:p w14:paraId="4AA94292"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5A6BC04E"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PROCYSBI, enterokapsler, hårde, 75</w:t>
      </w:r>
      <w:r w:rsidR="00282310" w:rsidRPr="00CE6806">
        <w:rPr>
          <w:rFonts w:ascii="Times New Roman" w:hAnsi="Times New Roman"/>
        </w:rPr>
        <w:t> </w:t>
      </w:r>
      <w:r w:rsidRPr="00CE6806">
        <w:rPr>
          <w:rFonts w:ascii="Times New Roman" w:hAnsi="Times New Roman"/>
        </w:rPr>
        <w:t xml:space="preserve">mg </w:t>
      </w:r>
    </w:p>
    <w:p w14:paraId="72BD49A6" w14:textId="77777777" w:rsidR="0003440B" w:rsidRPr="00CE6806" w:rsidRDefault="000502D6" w:rsidP="0057410B">
      <w:pPr>
        <w:tabs>
          <w:tab w:val="left" w:pos="567"/>
        </w:tabs>
        <w:suppressAutoHyphens/>
        <w:spacing w:after="0" w:line="240" w:lineRule="auto"/>
        <w:rPr>
          <w:rFonts w:ascii="Times New Roman" w:hAnsi="Times New Roman"/>
          <w:noProof/>
        </w:rPr>
      </w:pPr>
      <w:r w:rsidRPr="00CE6806">
        <w:rPr>
          <w:rFonts w:ascii="Times New Roman" w:hAnsi="Times New Roman"/>
        </w:rPr>
        <w:t>c</w:t>
      </w:r>
      <w:r w:rsidR="0003440B" w:rsidRPr="00CE6806">
        <w:rPr>
          <w:rFonts w:ascii="Times New Roman" w:hAnsi="Times New Roman"/>
        </w:rPr>
        <w:t>ysteamin</w:t>
      </w:r>
    </w:p>
    <w:p w14:paraId="62BF52EC" w14:textId="77777777" w:rsidR="0003440B" w:rsidRPr="00CE6806" w:rsidRDefault="0003440B" w:rsidP="0057410B">
      <w:pPr>
        <w:tabs>
          <w:tab w:val="left" w:pos="567"/>
        </w:tabs>
        <w:suppressAutoHyphens/>
        <w:spacing w:after="0" w:line="240" w:lineRule="auto"/>
        <w:rPr>
          <w:rFonts w:ascii="Times New Roman" w:hAnsi="Times New Roman"/>
          <w:noProof/>
        </w:rPr>
      </w:pPr>
    </w:p>
    <w:p w14:paraId="60DD1E0B" w14:textId="77777777" w:rsidR="0003440B" w:rsidRPr="00CE6806" w:rsidRDefault="0003440B" w:rsidP="0057410B">
      <w:pPr>
        <w:tabs>
          <w:tab w:val="left" w:pos="567"/>
        </w:tabs>
        <w:suppressAutoHyphens/>
        <w:spacing w:after="0" w:line="240" w:lineRule="auto"/>
        <w:rPr>
          <w:rFonts w:ascii="Times New Roman" w:hAnsi="Times New Roman"/>
          <w:noProof/>
        </w:rPr>
      </w:pPr>
    </w:p>
    <w:p w14:paraId="1DD684EF"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2.</w:t>
      </w:r>
      <w:r w:rsidRPr="00CE6806">
        <w:rPr>
          <w:rFonts w:ascii="Times New Roman" w:hAnsi="Times New Roman"/>
          <w:b/>
          <w:noProof/>
        </w:rPr>
        <w:tab/>
      </w:r>
      <w:r w:rsidRPr="00CE6806">
        <w:rPr>
          <w:rFonts w:ascii="Times New Roman" w:hAnsi="Times New Roman"/>
          <w:b/>
        </w:rPr>
        <w:t>ANGIVELSE AF AKTIVT STOF/AKTIVE STOFFER</w:t>
      </w:r>
    </w:p>
    <w:p w14:paraId="49B67EBE" w14:textId="77777777" w:rsidR="0003440B" w:rsidRPr="00CE6806" w:rsidRDefault="0003440B" w:rsidP="0057410B">
      <w:pPr>
        <w:keepNext/>
        <w:tabs>
          <w:tab w:val="left" w:pos="567"/>
        </w:tabs>
        <w:suppressAutoHyphens/>
        <w:spacing w:after="0" w:line="240" w:lineRule="auto"/>
        <w:rPr>
          <w:rFonts w:ascii="Times New Roman" w:hAnsi="Times New Roman"/>
          <w:i/>
          <w:noProof/>
        </w:rPr>
      </w:pPr>
    </w:p>
    <w:p w14:paraId="79292885"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Hver kapsel indeholder 75</w:t>
      </w:r>
      <w:r w:rsidR="00282310" w:rsidRPr="00CE6806">
        <w:rPr>
          <w:rFonts w:ascii="Times New Roman" w:hAnsi="Times New Roman"/>
        </w:rPr>
        <w:t> </w:t>
      </w:r>
      <w:r w:rsidRPr="00CE6806">
        <w:rPr>
          <w:rFonts w:ascii="Times New Roman" w:hAnsi="Times New Roman"/>
        </w:rPr>
        <w:t>mg cysteamin (som mercaptaminbitartrat).</w:t>
      </w:r>
    </w:p>
    <w:p w14:paraId="3B046CEE" w14:textId="77777777" w:rsidR="0003440B" w:rsidRPr="00CE6806" w:rsidRDefault="0003440B" w:rsidP="0057410B">
      <w:pPr>
        <w:tabs>
          <w:tab w:val="left" w:pos="567"/>
        </w:tabs>
        <w:suppressAutoHyphens/>
        <w:spacing w:after="0" w:line="240" w:lineRule="auto"/>
        <w:rPr>
          <w:rFonts w:ascii="Times New Roman" w:hAnsi="Times New Roman"/>
          <w:noProof/>
        </w:rPr>
      </w:pPr>
    </w:p>
    <w:p w14:paraId="33D3AE9E" w14:textId="77777777" w:rsidR="0003440B" w:rsidRPr="00CE6806" w:rsidRDefault="0003440B" w:rsidP="0057410B">
      <w:pPr>
        <w:tabs>
          <w:tab w:val="left" w:pos="567"/>
        </w:tabs>
        <w:suppressAutoHyphens/>
        <w:spacing w:after="0" w:line="240" w:lineRule="auto"/>
        <w:rPr>
          <w:rFonts w:ascii="Times New Roman" w:hAnsi="Times New Roman"/>
          <w:noProof/>
        </w:rPr>
      </w:pPr>
    </w:p>
    <w:p w14:paraId="5ADEBA2A" w14:textId="77777777" w:rsidR="0003440B" w:rsidRPr="00CE6806" w:rsidRDefault="0003440B"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3.</w:t>
      </w:r>
      <w:r w:rsidRPr="00CE6806">
        <w:rPr>
          <w:rFonts w:ascii="Times New Roman" w:hAnsi="Times New Roman"/>
          <w:b/>
          <w:noProof/>
        </w:rPr>
        <w:tab/>
      </w:r>
      <w:r w:rsidRPr="00CE6806">
        <w:rPr>
          <w:rFonts w:ascii="Times New Roman" w:hAnsi="Times New Roman"/>
          <w:b/>
        </w:rPr>
        <w:t>LISTE OVER HJÆLPESTOFFER</w:t>
      </w:r>
    </w:p>
    <w:p w14:paraId="2D98C423"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58A93540" w14:textId="77777777" w:rsidR="0003440B" w:rsidRPr="00CE6806" w:rsidRDefault="0003440B" w:rsidP="0057410B">
      <w:pPr>
        <w:tabs>
          <w:tab w:val="left" w:pos="567"/>
        </w:tabs>
        <w:suppressAutoHyphens/>
        <w:spacing w:after="0" w:line="240" w:lineRule="auto"/>
        <w:rPr>
          <w:rFonts w:ascii="Times New Roman" w:hAnsi="Times New Roman"/>
          <w:noProof/>
        </w:rPr>
      </w:pPr>
    </w:p>
    <w:p w14:paraId="6E6CBD7A"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4.</w:t>
      </w:r>
      <w:r w:rsidRPr="00CE6806">
        <w:rPr>
          <w:rFonts w:ascii="Times New Roman" w:hAnsi="Times New Roman"/>
          <w:b/>
          <w:noProof/>
        </w:rPr>
        <w:tab/>
      </w:r>
      <w:r w:rsidRPr="00CE6806">
        <w:rPr>
          <w:rFonts w:ascii="Times New Roman" w:hAnsi="Times New Roman"/>
          <w:b/>
        </w:rPr>
        <w:t>LÆGEMIDDELFORM OG INDHOLD</w:t>
      </w:r>
      <w:r w:rsidR="000502D6" w:rsidRPr="00CE6806">
        <w:rPr>
          <w:rFonts w:ascii="Times New Roman" w:hAnsi="Times New Roman"/>
          <w:b/>
        </w:rPr>
        <w:t xml:space="preserve"> (PAKNINGSSTØRRELSE)</w:t>
      </w:r>
    </w:p>
    <w:p w14:paraId="5CADDA5E"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149F3B77"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shd w:val="clear" w:color="auto" w:fill="BFBFBF"/>
        </w:rPr>
        <w:t>Enterokapsler, hårde</w:t>
      </w:r>
    </w:p>
    <w:p w14:paraId="3BB90C9D" w14:textId="77777777" w:rsidR="0003440B" w:rsidRPr="00CE6806" w:rsidRDefault="0003440B" w:rsidP="0057410B">
      <w:pPr>
        <w:tabs>
          <w:tab w:val="left" w:pos="567"/>
        </w:tabs>
        <w:suppressAutoHyphens/>
        <w:spacing w:after="0" w:line="240" w:lineRule="auto"/>
        <w:rPr>
          <w:rFonts w:ascii="Times New Roman" w:hAnsi="Times New Roman"/>
          <w:noProof/>
        </w:rPr>
      </w:pPr>
    </w:p>
    <w:p w14:paraId="4525A858"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250</w:t>
      </w:r>
      <w:r w:rsidR="00532D6F" w:rsidRPr="00CE6806">
        <w:rPr>
          <w:rFonts w:ascii="Times New Roman" w:hAnsi="Times New Roman"/>
        </w:rPr>
        <w:t> </w:t>
      </w:r>
      <w:r w:rsidR="002D44E1" w:rsidRPr="00CE6806">
        <w:rPr>
          <w:rFonts w:ascii="Times New Roman" w:hAnsi="Times New Roman"/>
        </w:rPr>
        <w:t xml:space="preserve">hårde </w:t>
      </w:r>
      <w:r w:rsidR="00E23B5A" w:rsidRPr="00CE6806">
        <w:rPr>
          <w:rFonts w:ascii="Times New Roman" w:hAnsi="Times New Roman"/>
        </w:rPr>
        <w:t>entero</w:t>
      </w:r>
      <w:r w:rsidRPr="00CE6806">
        <w:rPr>
          <w:rFonts w:ascii="Times New Roman" w:hAnsi="Times New Roman"/>
        </w:rPr>
        <w:t>kapsler</w:t>
      </w:r>
    </w:p>
    <w:p w14:paraId="50B8127B" w14:textId="77777777" w:rsidR="0003440B" w:rsidRPr="00CE6806" w:rsidRDefault="0003440B" w:rsidP="0057410B">
      <w:pPr>
        <w:tabs>
          <w:tab w:val="left" w:pos="567"/>
        </w:tabs>
        <w:suppressAutoHyphens/>
        <w:spacing w:after="0" w:line="240" w:lineRule="auto"/>
        <w:rPr>
          <w:rFonts w:ascii="Times New Roman" w:hAnsi="Times New Roman"/>
          <w:noProof/>
        </w:rPr>
      </w:pPr>
    </w:p>
    <w:p w14:paraId="40A9E2B5" w14:textId="77777777" w:rsidR="0003440B" w:rsidRPr="00CE6806" w:rsidRDefault="0003440B" w:rsidP="0057410B">
      <w:pPr>
        <w:tabs>
          <w:tab w:val="left" w:pos="567"/>
        </w:tabs>
        <w:suppressAutoHyphens/>
        <w:spacing w:after="0" w:line="240" w:lineRule="auto"/>
        <w:rPr>
          <w:rFonts w:ascii="Times New Roman" w:hAnsi="Times New Roman"/>
          <w:noProof/>
        </w:rPr>
      </w:pPr>
    </w:p>
    <w:p w14:paraId="506B146B"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5.</w:t>
      </w:r>
      <w:r w:rsidRPr="00CE6806">
        <w:rPr>
          <w:rFonts w:ascii="Times New Roman" w:hAnsi="Times New Roman"/>
          <w:b/>
          <w:noProof/>
        </w:rPr>
        <w:tab/>
      </w:r>
      <w:r w:rsidRPr="00CE6806">
        <w:rPr>
          <w:rFonts w:ascii="Times New Roman" w:hAnsi="Times New Roman"/>
          <w:b/>
        </w:rPr>
        <w:t>ANVENDELSESMÅDE OG ADMINISTRATIONSVEJ(E)</w:t>
      </w:r>
    </w:p>
    <w:p w14:paraId="36FB1E78"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5ACCB403"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Læs indlægssedlen inden brug.</w:t>
      </w:r>
    </w:p>
    <w:p w14:paraId="7A22CFCC"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Oral anvendelse.</w:t>
      </w:r>
    </w:p>
    <w:p w14:paraId="248AB6DA" w14:textId="77777777" w:rsidR="0003440B" w:rsidRPr="00CE6806" w:rsidRDefault="0003440B" w:rsidP="0057410B">
      <w:pPr>
        <w:tabs>
          <w:tab w:val="left" w:pos="567"/>
        </w:tabs>
        <w:suppressAutoHyphens/>
        <w:spacing w:after="0" w:line="240" w:lineRule="auto"/>
        <w:rPr>
          <w:rFonts w:ascii="Times New Roman" w:hAnsi="Times New Roman"/>
          <w:noProof/>
        </w:rPr>
      </w:pPr>
    </w:p>
    <w:p w14:paraId="789598D7" w14:textId="77777777" w:rsidR="0003440B" w:rsidRPr="00CE6806" w:rsidRDefault="0003440B" w:rsidP="0057410B">
      <w:pPr>
        <w:tabs>
          <w:tab w:val="left" w:pos="567"/>
        </w:tabs>
        <w:suppressAutoHyphens/>
        <w:autoSpaceDE w:val="0"/>
        <w:autoSpaceDN w:val="0"/>
        <w:adjustRightInd w:val="0"/>
        <w:spacing w:after="0" w:line="240" w:lineRule="auto"/>
        <w:rPr>
          <w:rFonts w:ascii="Times New Roman" w:hAnsi="Times New Roman"/>
        </w:rPr>
      </w:pPr>
    </w:p>
    <w:p w14:paraId="1E157388"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6.</w:t>
      </w:r>
      <w:r w:rsidRPr="00CE6806">
        <w:rPr>
          <w:rFonts w:ascii="Times New Roman" w:hAnsi="Times New Roman"/>
          <w:b/>
          <w:noProof/>
        </w:rPr>
        <w:tab/>
        <w:t xml:space="preserve">SÆRLIG </w:t>
      </w:r>
      <w:r w:rsidRPr="00CE6806">
        <w:rPr>
          <w:rFonts w:ascii="Times New Roman" w:hAnsi="Times New Roman"/>
          <w:b/>
        </w:rPr>
        <w:t>ADVARSEL OM, AT LÆGEMIDLET SKAL OPBEVARES UTILGÆNGELIGT FOR BØRN</w:t>
      </w:r>
    </w:p>
    <w:p w14:paraId="37FDF2F6"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245E96F1"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Opbevares utilgængeligt for børn.</w:t>
      </w:r>
    </w:p>
    <w:p w14:paraId="5BD171A4"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D019578" w14:textId="77777777" w:rsidR="0003440B" w:rsidRPr="00CE6806" w:rsidRDefault="0003440B" w:rsidP="0057410B">
      <w:pPr>
        <w:tabs>
          <w:tab w:val="left" w:pos="567"/>
        </w:tabs>
        <w:suppressAutoHyphens/>
        <w:spacing w:after="0" w:line="240" w:lineRule="auto"/>
        <w:rPr>
          <w:rFonts w:ascii="Times New Roman" w:hAnsi="Times New Roman"/>
          <w:noProof/>
        </w:rPr>
      </w:pPr>
    </w:p>
    <w:p w14:paraId="10CFDDDC"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7.</w:t>
      </w:r>
      <w:r w:rsidRPr="00CE6806">
        <w:rPr>
          <w:rFonts w:ascii="Times New Roman" w:hAnsi="Times New Roman"/>
          <w:b/>
          <w:noProof/>
        </w:rPr>
        <w:tab/>
      </w:r>
      <w:r w:rsidRPr="00CE6806">
        <w:rPr>
          <w:rFonts w:ascii="Times New Roman" w:hAnsi="Times New Roman"/>
          <w:b/>
        </w:rPr>
        <w:t>EVENTUELLE ANDRE SÆRLIGE ADVARSLER</w:t>
      </w:r>
    </w:p>
    <w:p w14:paraId="117EFC6B" w14:textId="77777777" w:rsidR="00521EF9" w:rsidRPr="00CE6806" w:rsidRDefault="00521EF9" w:rsidP="0057410B">
      <w:pPr>
        <w:keepNext/>
        <w:tabs>
          <w:tab w:val="left" w:pos="567"/>
        </w:tabs>
        <w:suppressAutoHyphens/>
        <w:spacing w:after="0" w:line="240" w:lineRule="auto"/>
        <w:rPr>
          <w:rFonts w:ascii="Times New Roman" w:hAnsi="Times New Roman"/>
          <w:noProof/>
        </w:rPr>
      </w:pPr>
    </w:p>
    <w:p w14:paraId="4FA650E3" w14:textId="77777777" w:rsidR="00521EF9" w:rsidRPr="00CE6806" w:rsidRDefault="00521EF9" w:rsidP="0057410B">
      <w:pPr>
        <w:tabs>
          <w:tab w:val="left" w:pos="567"/>
        </w:tabs>
        <w:suppressAutoHyphens/>
        <w:spacing w:after="0" w:line="240" w:lineRule="auto"/>
        <w:rPr>
          <w:rFonts w:ascii="Times New Roman" w:hAnsi="Times New Roman"/>
          <w:noProof/>
        </w:rPr>
      </w:pPr>
    </w:p>
    <w:p w14:paraId="3A7A0143"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8.</w:t>
      </w:r>
      <w:r w:rsidRPr="00CE6806">
        <w:rPr>
          <w:rFonts w:ascii="Times New Roman" w:hAnsi="Times New Roman"/>
          <w:b/>
          <w:noProof/>
        </w:rPr>
        <w:tab/>
      </w:r>
      <w:r w:rsidRPr="00CE6806">
        <w:rPr>
          <w:rFonts w:ascii="Times New Roman" w:hAnsi="Times New Roman"/>
          <w:b/>
        </w:rPr>
        <w:t>UDLØBSDATO</w:t>
      </w:r>
    </w:p>
    <w:p w14:paraId="758F3749"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1248E475"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EXP</w:t>
      </w:r>
    </w:p>
    <w:p w14:paraId="11711694" w14:textId="77777777" w:rsidR="0003440B" w:rsidRPr="00CE6806" w:rsidRDefault="0003440B" w:rsidP="0057410B">
      <w:pPr>
        <w:tabs>
          <w:tab w:val="left" w:pos="567"/>
        </w:tabs>
        <w:suppressAutoHyphens/>
        <w:spacing w:after="0" w:line="240" w:lineRule="auto"/>
        <w:rPr>
          <w:rFonts w:ascii="Times New Roman" w:hAnsi="Times New Roman"/>
          <w:noProof/>
        </w:rPr>
      </w:pPr>
    </w:p>
    <w:p w14:paraId="3A7BD67A" w14:textId="77777777" w:rsidR="0003440B" w:rsidRPr="00CE6806" w:rsidRDefault="0003440B" w:rsidP="0057410B">
      <w:pPr>
        <w:tabs>
          <w:tab w:val="left" w:pos="567"/>
        </w:tabs>
        <w:suppressAutoHyphens/>
        <w:spacing w:after="0" w:line="240" w:lineRule="auto"/>
        <w:rPr>
          <w:rFonts w:ascii="Times New Roman" w:hAnsi="Times New Roman"/>
        </w:rPr>
      </w:pPr>
      <w:r w:rsidRPr="00CE6806">
        <w:rPr>
          <w:rFonts w:ascii="Times New Roman" w:hAnsi="Times New Roman"/>
        </w:rPr>
        <w:t>Skal kasseres 30</w:t>
      </w:r>
      <w:r w:rsidR="000502D6" w:rsidRPr="00CE6806">
        <w:rPr>
          <w:rFonts w:ascii="Times New Roman" w:hAnsi="Times New Roman"/>
        </w:rPr>
        <w:t> </w:t>
      </w:r>
      <w:r w:rsidRPr="00CE6806">
        <w:rPr>
          <w:rFonts w:ascii="Times New Roman" w:hAnsi="Times New Roman"/>
        </w:rPr>
        <w:t>dage efter anbrud af folielukningen.</w:t>
      </w:r>
    </w:p>
    <w:p w14:paraId="3BDFCE54" w14:textId="77777777" w:rsidR="0003440B" w:rsidRPr="00CE6806" w:rsidRDefault="0003440B" w:rsidP="0057410B">
      <w:pPr>
        <w:tabs>
          <w:tab w:val="left" w:pos="567"/>
        </w:tabs>
        <w:suppressAutoHyphens/>
        <w:spacing w:after="0" w:line="240" w:lineRule="auto"/>
        <w:rPr>
          <w:rFonts w:ascii="Times New Roman" w:hAnsi="Times New Roman"/>
        </w:rPr>
      </w:pPr>
    </w:p>
    <w:p w14:paraId="13FB3559" w14:textId="77777777" w:rsidR="0003440B" w:rsidRPr="00CE6806" w:rsidRDefault="0003440B" w:rsidP="0057410B">
      <w:pPr>
        <w:tabs>
          <w:tab w:val="left" w:pos="567"/>
        </w:tabs>
        <w:suppressAutoHyphens/>
        <w:spacing w:after="0" w:line="240" w:lineRule="auto"/>
        <w:rPr>
          <w:rFonts w:ascii="Times New Roman" w:hAnsi="Times New Roman"/>
          <w:noProof/>
        </w:rPr>
      </w:pPr>
    </w:p>
    <w:p w14:paraId="273A6017"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9.</w:t>
      </w:r>
      <w:r w:rsidRPr="00CE6806">
        <w:rPr>
          <w:rFonts w:ascii="Times New Roman" w:hAnsi="Times New Roman"/>
          <w:b/>
          <w:noProof/>
        </w:rPr>
        <w:tab/>
      </w:r>
      <w:r w:rsidRPr="00CE6806">
        <w:rPr>
          <w:rFonts w:ascii="Times New Roman" w:hAnsi="Times New Roman"/>
          <w:b/>
        </w:rPr>
        <w:t>SÆRLIGE OPBEVARINGSBETINGELSER</w:t>
      </w:r>
    </w:p>
    <w:p w14:paraId="05851425"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5D629559" w14:textId="77777777" w:rsidR="00D7064E" w:rsidRPr="00CE6806" w:rsidRDefault="00D7064E"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Opbevares i køleskab (2</w:t>
      </w:r>
      <w:r w:rsidR="00532D6F" w:rsidRPr="00CE6806">
        <w:rPr>
          <w:rFonts w:ascii="Times New Roman" w:hAnsi="Times New Roman"/>
        </w:rPr>
        <w:t> </w:t>
      </w:r>
      <w:r w:rsidR="003D462C" w:rsidRPr="00CE6806">
        <w:rPr>
          <w:rFonts w:ascii="Times New Roman" w:hAnsi="Times New Roman"/>
        </w:rPr>
        <w:t>°</w:t>
      </w:r>
      <w:r w:rsidRPr="00CE6806">
        <w:rPr>
          <w:rFonts w:ascii="Times New Roman" w:hAnsi="Times New Roman"/>
        </w:rPr>
        <w:t>C</w:t>
      </w:r>
      <w:r w:rsidR="003D462C" w:rsidRPr="00CE6806">
        <w:rPr>
          <w:rFonts w:ascii="Times New Roman" w:hAnsi="Times New Roman"/>
        </w:rPr>
        <w:t xml:space="preserve"> – </w:t>
      </w:r>
      <w:r w:rsidRPr="00CE6806">
        <w:rPr>
          <w:rFonts w:ascii="Times New Roman" w:hAnsi="Times New Roman"/>
        </w:rPr>
        <w:t>8</w:t>
      </w:r>
      <w:r w:rsidR="00532D6F" w:rsidRPr="00CE6806">
        <w:rPr>
          <w:rFonts w:ascii="Times New Roman" w:hAnsi="Times New Roman"/>
        </w:rPr>
        <w:t> </w:t>
      </w:r>
      <w:r w:rsidR="003D462C" w:rsidRPr="00CE6806">
        <w:rPr>
          <w:rFonts w:ascii="Times New Roman" w:hAnsi="Times New Roman"/>
        </w:rPr>
        <w:t>°</w:t>
      </w:r>
      <w:r w:rsidRPr="00CE6806">
        <w:rPr>
          <w:rFonts w:ascii="Times New Roman" w:hAnsi="Times New Roman"/>
        </w:rPr>
        <w:t>C). Må ikke nedfryses.</w:t>
      </w:r>
    </w:p>
    <w:p w14:paraId="2A08633B"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Må ikke opbevares ved temperaturer over 25</w:t>
      </w:r>
      <w:r w:rsidR="003D462C" w:rsidRPr="00CE6806">
        <w:rPr>
          <w:rFonts w:ascii="Times New Roman" w:hAnsi="Times New Roman"/>
        </w:rPr>
        <w:t xml:space="preserve"> °</w:t>
      </w:r>
      <w:r w:rsidRPr="00CE6806">
        <w:rPr>
          <w:rFonts w:ascii="Times New Roman" w:hAnsi="Times New Roman"/>
        </w:rPr>
        <w:t>C</w:t>
      </w:r>
      <w:r w:rsidR="00D7064E" w:rsidRPr="00CE6806">
        <w:rPr>
          <w:rFonts w:ascii="Times New Roman" w:hAnsi="Times New Roman"/>
        </w:rPr>
        <w:t xml:space="preserve"> efter åbning</w:t>
      </w:r>
      <w:r w:rsidRPr="00CE6806">
        <w:rPr>
          <w:rFonts w:ascii="Times New Roman" w:hAnsi="Times New Roman"/>
        </w:rPr>
        <w:t>.</w:t>
      </w:r>
    </w:p>
    <w:p w14:paraId="1ED3977E"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Hold beholderen tæt tillukket for at beskytte mod lys og fugt.</w:t>
      </w:r>
    </w:p>
    <w:p w14:paraId="36677412" w14:textId="77777777" w:rsidR="0003440B" w:rsidRPr="00CE6806" w:rsidRDefault="0003440B" w:rsidP="0057410B">
      <w:pPr>
        <w:tabs>
          <w:tab w:val="left" w:pos="567"/>
        </w:tabs>
        <w:suppressAutoHyphens/>
        <w:spacing w:after="0" w:line="240" w:lineRule="auto"/>
        <w:rPr>
          <w:rFonts w:ascii="Times New Roman" w:hAnsi="Times New Roman"/>
          <w:noProof/>
        </w:rPr>
      </w:pPr>
    </w:p>
    <w:p w14:paraId="39DCB254" w14:textId="77777777" w:rsidR="0003440B" w:rsidRPr="00CE6806" w:rsidRDefault="0003440B" w:rsidP="0057410B">
      <w:pPr>
        <w:tabs>
          <w:tab w:val="left" w:pos="567"/>
        </w:tabs>
        <w:suppressAutoHyphens/>
        <w:spacing w:after="0" w:line="240" w:lineRule="auto"/>
        <w:rPr>
          <w:rFonts w:ascii="Times New Roman" w:hAnsi="Times New Roman"/>
          <w:noProof/>
        </w:rPr>
      </w:pPr>
    </w:p>
    <w:p w14:paraId="62B2078C"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10.</w:t>
      </w:r>
      <w:r w:rsidRPr="00CE6806">
        <w:rPr>
          <w:rFonts w:ascii="Times New Roman" w:hAnsi="Times New Roman"/>
          <w:b/>
          <w:noProof/>
        </w:rPr>
        <w:tab/>
      </w:r>
      <w:r w:rsidRPr="00CE6806">
        <w:rPr>
          <w:rFonts w:ascii="Times New Roman" w:hAnsi="Times New Roman"/>
          <w:b/>
        </w:rPr>
        <w:t>EVENTUELLE SÆRLIGE FORHOLDSREGLER VED BORTSKAFFELSE AF IKKE ANVENDT LÆGEMIDDEL SAMT AFFALD HERAF</w:t>
      </w:r>
    </w:p>
    <w:p w14:paraId="62D86730"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22FB9AC5" w14:textId="77777777" w:rsidR="0003440B" w:rsidRPr="00CE6806" w:rsidRDefault="0003440B" w:rsidP="0057410B">
      <w:pPr>
        <w:tabs>
          <w:tab w:val="left" w:pos="567"/>
        </w:tabs>
        <w:suppressAutoHyphens/>
        <w:spacing w:after="0" w:line="240" w:lineRule="auto"/>
        <w:rPr>
          <w:rFonts w:ascii="Times New Roman" w:hAnsi="Times New Roman"/>
          <w:noProof/>
        </w:rPr>
      </w:pPr>
    </w:p>
    <w:p w14:paraId="296D347C"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noProof/>
        </w:rPr>
        <w:t>11.</w:t>
      </w:r>
      <w:r w:rsidRPr="00CE6806">
        <w:rPr>
          <w:rFonts w:ascii="Times New Roman" w:hAnsi="Times New Roman"/>
          <w:b/>
          <w:noProof/>
        </w:rPr>
        <w:tab/>
      </w:r>
      <w:r w:rsidRPr="00CE6806">
        <w:rPr>
          <w:rFonts w:ascii="Times New Roman" w:hAnsi="Times New Roman"/>
          <w:b/>
        </w:rPr>
        <w:t>NAVN OG ADRESSE PÅ INDEHAVEREN AF MARKEDSFØRINGSTILLADELSEN</w:t>
      </w:r>
    </w:p>
    <w:p w14:paraId="5D83465F"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102F95BD"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Chiesi Farmaceutici S.p.A.</w:t>
      </w:r>
    </w:p>
    <w:p w14:paraId="0C90245E"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Via Palermo 26/A</w:t>
      </w:r>
    </w:p>
    <w:p w14:paraId="10CFE02D"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43122 Parma</w:t>
      </w:r>
    </w:p>
    <w:p w14:paraId="11D7D067"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lang w:val="it-IT"/>
        </w:rPr>
        <w:t>Italien</w:t>
      </w:r>
      <w:proofErr w:type="spellEnd"/>
    </w:p>
    <w:p w14:paraId="1F62BFC9" w14:textId="77777777" w:rsidR="0003440B" w:rsidRPr="00CE6806" w:rsidRDefault="0003440B" w:rsidP="0057410B">
      <w:pPr>
        <w:suppressAutoHyphens/>
        <w:spacing w:after="0" w:line="240" w:lineRule="auto"/>
        <w:ind w:left="567" w:hanging="567"/>
        <w:rPr>
          <w:rFonts w:ascii="Times New Roman" w:hAnsi="Times New Roman"/>
          <w:lang w:val="it-IT"/>
        </w:rPr>
      </w:pPr>
    </w:p>
    <w:p w14:paraId="2A64369F" w14:textId="77777777" w:rsidR="0003440B" w:rsidRPr="00CE6806" w:rsidRDefault="0003440B" w:rsidP="0057410B">
      <w:pPr>
        <w:suppressAutoHyphens/>
        <w:spacing w:after="0" w:line="240" w:lineRule="auto"/>
        <w:ind w:left="567" w:hanging="567"/>
        <w:rPr>
          <w:rFonts w:ascii="Times New Roman" w:hAnsi="Times New Roman"/>
          <w:lang w:val="it-IT"/>
        </w:rPr>
      </w:pPr>
    </w:p>
    <w:p w14:paraId="619038DE"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it-IT"/>
        </w:rPr>
      </w:pPr>
      <w:r w:rsidRPr="00CE6806">
        <w:rPr>
          <w:rFonts w:ascii="Times New Roman" w:hAnsi="Times New Roman"/>
          <w:b/>
          <w:noProof/>
          <w:lang w:val="it-IT"/>
        </w:rPr>
        <w:t>12.</w:t>
      </w:r>
      <w:r w:rsidRPr="00CE6806">
        <w:rPr>
          <w:rFonts w:ascii="Times New Roman" w:hAnsi="Times New Roman"/>
          <w:b/>
          <w:noProof/>
          <w:lang w:val="it-IT"/>
        </w:rPr>
        <w:tab/>
      </w:r>
      <w:r w:rsidRPr="00CE6806">
        <w:rPr>
          <w:rFonts w:ascii="Times New Roman" w:hAnsi="Times New Roman"/>
          <w:b/>
          <w:lang w:val="it-IT"/>
        </w:rPr>
        <w:t>MARKEDSFØRINGSTILLADELSESNUMMER (-NUMRE)</w:t>
      </w:r>
    </w:p>
    <w:p w14:paraId="74E284F2" w14:textId="77777777" w:rsidR="0003440B" w:rsidRPr="00CE6806" w:rsidRDefault="0003440B" w:rsidP="0057410B">
      <w:pPr>
        <w:keepNext/>
        <w:tabs>
          <w:tab w:val="left" w:pos="567"/>
        </w:tabs>
        <w:suppressAutoHyphens/>
        <w:spacing w:after="0" w:line="240" w:lineRule="auto"/>
        <w:rPr>
          <w:rFonts w:ascii="Times New Roman" w:hAnsi="Times New Roman"/>
          <w:noProof/>
          <w:lang w:val="it-IT"/>
        </w:rPr>
      </w:pPr>
    </w:p>
    <w:p w14:paraId="31133220" w14:textId="77777777" w:rsidR="0003440B" w:rsidRPr="00067755" w:rsidRDefault="0003440B" w:rsidP="0057410B">
      <w:pPr>
        <w:tabs>
          <w:tab w:val="left" w:pos="567"/>
        </w:tabs>
        <w:suppressAutoHyphens/>
        <w:spacing w:after="0" w:line="240" w:lineRule="auto"/>
        <w:rPr>
          <w:rFonts w:ascii="Times New Roman" w:hAnsi="Times New Roman"/>
          <w:lang w:val="en-US"/>
        </w:rPr>
      </w:pPr>
      <w:r w:rsidRPr="00067755">
        <w:rPr>
          <w:rFonts w:ascii="Times New Roman" w:hAnsi="Times New Roman"/>
          <w:lang w:val="en-US"/>
        </w:rPr>
        <w:t>EU/1/13/861/002</w:t>
      </w:r>
    </w:p>
    <w:p w14:paraId="4876B2FE"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0CBD8B0D" w14:textId="77777777" w:rsidR="00521EF9" w:rsidRPr="00067755" w:rsidRDefault="00521EF9" w:rsidP="0057410B">
      <w:pPr>
        <w:tabs>
          <w:tab w:val="left" w:pos="567"/>
        </w:tabs>
        <w:suppressAutoHyphens/>
        <w:spacing w:after="0" w:line="240" w:lineRule="auto"/>
        <w:rPr>
          <w:rFonts w:ascii="Times New Roman" w:hAnsi="Times New Roman"/>
          <w:noProof/>
          <w:lang w:val="en-US"/>
        </w:rPr>
      </w:pPr>
    </w:p>
    <w:p w14:paraId="5E8C1DDB" w14:textId="7E5938E2" w:rsidR="0003440B" w:rsidRPr="00067755"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13.</w:t>
      </w:r>
      <w:r w:rsidRPr="00067755">
        <w:rPr>
          <w:rFonts w:ascii="Times New Roman" w:hAnsi="Times New Roman"/>
          <w:b/>
          <w:noProof/>
          <w:lang w:val="en-US"/>
        </w:rPr>
        <w:tab/>
      </w:r>
      <w:r w:rsidRPr="00067755">
        <w:rPr>
          <w:rFonts w:ascii="Times New Roman" w:hAnsi="Times New Roman"/>
          <w:b/>
          <w:lang w:val="en-US"/>
        </w:rPr>
        <w:t>BATCHNUMMER</w:t>
      </w:r>
    </w:p>
    <w:p w14:paraId="406233E0" w14:textId="77777777" w:rsidR="0003440B" w:rsidRPr="00067755" w:rsidRDefault="0003440B" w:rsidP="0057410B">
      <w:pPr>
        <w:keepNext/>
        <w:tabs>
          <w:tab w:val="left" w:pos="567"/>
        </w:tabs>
        <w:suppressAutoHyphens/>
        <w:spacing w:after="0" w:line="240" w:lineRule="auto"/>
        <w:rPr>
          <w:rFonts w:ascii="Times New Roman" w:hAnsi="Times New Roman"/>
          <w:i/>
          <w:noProof/>
          <w:lang w:val="en-US"/>
        </w:rPr>
      </w:pPr>
    </w:p>
    <w:p w14:paraId="126CDFA3"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r w:rsidRPr="00067755">
        <w:rPr>
          <w:rFonts w:ascii="Times New Roman" w:hAnsi="Times New Roman"/>
          <w:lang w:val="en-US"/>
        </w:rPr>
        <w:t>Lot</w:t>
      </w:r>
    </w:p>
    <w:p w14:paraId="75CC19B9"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3203C02D"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54F03C76" w14:textId="77777777" w:rsidR="0003440B" w:rsidRPr="00067755"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14.</w:t>
      </w:r>
      <w:r w:rsidRPr="00067755">
        <w:rPr>
          <w:rFonts w:ascii="Times New Roman" w:hAnsi="Times New Roman"/>
          <w:b/>
          <w:noProof/>
          <w:lang w:val="en-US"/>
        </w:rPr>
        <w:tab/>
      </w:r>
      <w:r w:rsidRPr="00067755">
        <w:rPr>
          <w:rFonts w:ascii="Times New Roman" w:hAnsi="Times New Roman"/>
          <w:b/>
          <w:lang w:val="en-US"/>
        </w:rPr>
        <w:t>GENEREL KLASSIFIKATION FOR UDLEVERING</w:t>
      </w:r>
    </w:p>
    <w:p w14:paraId="1F4C6AF6" w14:textId="77777777" w:rsidR="0003440B" w:rsidRPr="00067755" w:rsidRDefault="0003440B" w:rsidP="0057410B">
      <w:pPr>
        <w:keepNext/>
        <w:tabs>
          <w:tab w:val="left" w:pos="567"/>
        </w:tabs>
        <w:suppressAutoHyphens/>
        <w:spacing w:after="0" w:line="240" w:lineRule="auto"/>
        <w:rPr>
          <w:rFonts w:ascii="Times New Roman" w:hAnsi="Times New Roman"/>
          <w:noProof/>
          <w:lang w:val="en-US"/>
        </w:rPr>
      </w:pPr>
    </w:p>
    <w:p w14:paraId="51B02F04"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6F088983" w14:textId="77777777" w:rsidR="0003440B" w:rsidRPr="00067755" w:rsidRDefault="0003440B" w:rsidP="0057410B">
      <w:pPr>
        <w:keepNext/>
        <w:pBdr>
          <w:top w:val="single" w:sz="4" w:space="2"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15.</w:t>
      </w:r>
      <w:r w:rsidRPr="00067755">
        <w:rPr>
          <w:rFonts w:ascii="Times New Roman" w:hAnsi="Times New Roman"/>
          <w:b/>
          <w:noProof/>
          <w:lang w:val="en-US"/>
        </w:rPr>
        <w:tab/>
      </w:r>
      <w:r w:rsidRPr="00067755">
        <w:rPr>
          <w:rFonts w:ascii="Times New Roman" w:hAnsi="Times New Roman"/>
          <w:b/>
          <w:lang w:val="en-US"/>
        </w:rPr>
        <w:t>INSTRUKTIONER VEDRØRENDE ANVENDELSEN</w:t>
      </w:r>
    </w:p>
    <w:p w14:paraId="3590575C" w14:textId="77777777" w:rsidR="0003440B" w:rsidRPr="00067755" w:rsidRDefault="0003440B" w:rsidP="0057410B">
      <w:pPr>
        <w:keepNext/>
        <w:tabs>
          <w:tab w:val="left" w:pos="567"/>
        </w:tabs>
        <w:suppressAutoHyphens/>
        <w:spacing w:after="0" w:line="240" w:lineRule="auto"/>
        <w:rPr>
          <w:rFonts w:ascii="Times New Roman" w:hAnsi="Times New Roman"/>
          <w:strike/>
          <w:noProof/>
          <w:lang w:val="en-US"/>
        </w:rPr>
      </w:pPr>
    </w:p>
    <w:p w14:paraId="7D742621"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6BE7CBA7" w14:textId="77777777" w:rsidR="0003440B" w:rsidRPr="00067755" w:rsidRDefault="0003440B"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16.</w:t>
      </w:r>
      <w:r w:rsidRPr="00067755">
        <w:rPr>
          <w:rFonts w:ascii="Times New Roman" w:hAnsi="Times New Roman"/>
          <w:b/>
          <w:noProof/>
          <w:lang w:val="en-US"/>
        </w:rPr>
        <w:tab/>
      </w:r>
      <w:r w:rsidRPr="00067755">
        <w:rPr>
          <w:rFonts w:ascii="Times New Roman" w:hAnsi="Times New Roman"/>
          <w:b/>
          <w:lang w:val="en-US"/>
        </w:rPr>
        <w:t>INFORMATION I BRAILLESKRIFT</w:t>
      </w:r>
    </w:p>
    <w:p w14:paraId="367CB5B0" w14:textId="77777777" w:rsidR="0003440B" w:rsidRPr="00067755" w:rsidRDefault="0003440B" w:rsidP="0057410B">
      <w:pPr>
        <w:keepNext/>
        <w:tabs>
          <w:tab w:val="left" w:pos="567"/>
        </w:tabs>
        <w:suppressAutoHyphens/>
        <w:spacing w:after="0" w:line="240" w:lineRule="auto"/>
        <w:rPr>
          <w:rFonts w:ascii="Times New Roman" w:hAnsi="Times New Roman"/>
          <w:noProof/>
          <w:lang w:val="en-US"/>
        </w:rPr>
      </w:pPr>
    </w:p>
    <w:p w14:paraId="6952E9B1" w14:textId="77777777" w:rsidR="0003440B" w:rsidRPr="00067755" w:rsidRDefault="0003440B" w:rsidP="0057410B">
      <w:pPr>
        <w:tabs>
          <w:tab w:val="left" w:pos="567"/>
        </w:tabs>
        <w:suppressAutoHyphens/>
        <w:spacing w:after="0" w:line="240" w:lineRule="auto"/>
        <w:rPr>
          <w:rFonts w:ascii="Times New Roman" w:hAnsi="Times New Roman"/>
          <w:lang w:val="en-US"/>
        </w:rPr>
      </w:pPr>
      <w:r w:rsidRPr="00067755">
        <w:rPr>
          <w:rFonts w:ascii="Times New Roman" w:hAnsi="Times New Roman"/>
          <w:lang w:val="en-US"/>
        </w:rPr>
        <w:t>PROCYSBI 75</w:t>
      </w:r>
      <w:r w:rsidR="000502D6" w:rsidRPr="00067755">
        <w:rPr>
          <w:rFonts w:ascii="Times New Roman" w:hAnsi="Times New Roman"/>
          <w:lang w:val="en-US"/>
        </w:rPr>
        <w:t> </w:t>
      </w:r>
      <w:r w:rsidRPr="00067755">
        <w:rPr>
          <w:rFonts w:ascii="Times New Roman" w:hAnsi="Times New Roman"/>
          <w:lang w:val="en-US"/>
        </w:rPr>
        <w:t>mg</w:t>
      </w:r>
    </w:p>
    <w:p w14:paraId="2CDC1374" w14:textId="77777777" w:rsidR="000502D6" w:rsidRPr="00067755" w:rsidRDefault="000502D6" w:rsidP="0057410B">
      <w:pPr>
        <w:suppressAutoHyphens/>
        <w:spacing w:after="0" w:line="240" w:lineRule="auto"/>
        <w:ind w:left="567" w:hanging="567"/>
        <w:rPr>
          <w:rFonts w:ascii="Times New Roman" w:hAnsi="Times New Roman"/>
          <w:noProof/>
          <w:lang w:val="en-US"/>
        </w:rPr>
      </w:pPr>
    </w:p>
    <w:p w14:paraId="11E30F0D" w14:textId="77777777" w:rsidR="000502D6" w:rsidRPr="00067755" w:rsidRDefault="000502D6" w:rsidP="0057410B">
      <w:pPr>
        <w:suppressAutoHyphens/>
        <w:spacing w:after="0" w:line="240" w:lineRule="auto"/>
        <w:ind w:left="567" w:hanging="567"/>
        <w:rPr>
          <w:rFonts w:ascii="Times New Roman" w:hAnsi="Times New Roman"/>
          <w:noProof/>
          <w:lang w:val="en-US"/>
        </w:rPr>
      </w:pPr>
    </w:p>
    <w:p w14:paraId="4EC52B41" w14:textId="77777777" w:rsidR="000502D6" w:rsidRPr="00CE6806" w:rsidRDefault="000502D6"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17</w:t>
      </w:r>
      <w:r w:rsidR="00532D6F" w:rsidRPr="00CE6806">
        <w:rPr>
          <w:rFonts w:ascii="Times New Roman" w:hAnsi="Times New Roman"/>
          <w:b/>
          <w:noProof/>
        </w:rPr>
        <w:t>.</w:t>
      </w:r>
      <w:r w:rsidRPr="00CE6806">
        <w:rPr>
          <w:rFonts w:ascii="Times New Roman" w:hAnsi="Times New Roman"/>
          <w:b/>
          <w:noProof/>
        </w:rPr>
        <w:tab/>
        <w:t>ENTYDIG IDENTIFIKATOR – 2D-STREGKODE</w:t>
      </w:r>
    </w:p>
    <w:p w14:paraId="7D194C07" w14:textId="77777777" w:rsidR="000502D6" w:rsidRPr="00CE6806" w:rsidRDefault="000502D6" w:rsidP="0057410B">
      <w:pPr>
        <w:keepNext/>
        <w:tabs>
          <w:tab w:val="left" w:pos="720"/>
        </w:tabs>
        <w:suppressAutoHyphens/>
        <w:spacing w:after="0" w:line="240" w:lineRule="auto"/>
        <w:rPr>
          <w:rFonts w:ascii="Times New Roman" w:hAnsi="Times New Roman"/>
          <w:noProof/>
        </w:rPr>
      </w:pPr>
    </w:p>
    <w:p w14:paraId="4E86AC91" w14:textId="77777777" w:rsidR="000502D6" w:rsidRPr="00CE6806" w:rsidRDefault="000502D6" w:rsidP="0057410B">
      <w:pPr>
        <w:suppressAutoHyphens/>
        <w:spacing w:after="0" w:line="240" w:lineRule="auto"/>
        <w:rPr>
          <w:rFonts w:ascii="Times New Roman" w:hAnsi="Times New Roman"/>
          <w:noProof/>
          <w:shd w:val="clear" w:color="auto" w:fill="CCCCCC"/>
        </w:rPr>
      </w:pPr>
      <w:r w:rsidRPr="00CE6806">
        <w:rPr>
          <w:rFonts w:ascii="Times New Roman" w:hAnsi="Times New Roman"/>
          <w:noProof/>
          <w:shd w:val="clear" w:color="auto" w:fill="BFBFBF"/>
        </w:rPr>
        <w:t>Der er anført en 2D-stregkode, som indeholder en entydig identifikator.</w:t>
      </w:r>
    </w:p>
    <w:p w14:paraId="1F97129D" w14:textId="77777777" w:rsidR="000502D6" w:rsidRPr="00CE6806" w:rsidRDefault="000502D6" w:rsidP="0057410B">
      <w:pPr>
        <w:suppressAutoHyphens/>
        <w:spacing w:after="0" w:line="240" w:lineRule="auto"/>
        <w:rPr>
          <w:rFonts w:ascii="Times New Roman" w:hAnsi="Times New Roman"/>
          <w:noProof/>
          <w:shd w:val="clear" w:color="auto" w:fill="CCCCCC"/>
        </w:rPr>
      </w:pPr>
    </w:p>
    <w:p w14:paraId="01B1E602" w14:textId="77777777" w:rsidR="000502D6" w:rsidRPr="00CE6806" w:rsidRDefault="000502D6" w:rsidP="0057410B">
      <w:pPr>
        <w:suppressAutoHyphens/>
        <w:spacing w:after="0" w:line="240" w:lineRule="auto"/>
        <w:rPr>
          <w:rFonts w:ascii="Times New Roman" w:hAnsi="Times New Roman"/>
          <w:noProof/>
          <w:vanish/>
        </w:rPr>
      </w:pPr>
    </w:p>
    <w:p w14:paraId="20D18D75" w14:textId="77777777" w:rsidR="000502D6" w:rsidRPr="00CE6806" w:rsidRDefault="000502D6"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18.</w:t>
      </w:r>
      <w:r w:rsidRPr="00CE6806">
        <w:rPr>
          <w:rFonts w:ascii="Times New Roman" w:hAnsi="Times New Roman"/>
          <w:b/>
          <w:noProof/>
        </w:rPr>
        <w:tab/>
        <w:t>ENTYDIG IDENTIFIKATOR - MENNESKELIGT LÆSBARE DATA</w:t>
      </w:r>
    </w:p>
    <w:p w14:paraId="222C73DC" w14:textId="77777777" w:rsidR="000502D6" w:rsidRPr="00CE6806" w:rsidRDefault="000502D6" w:rsidP="0057410B">
      <w:pPr>
        <w:keepNext/>
        <w:tabs>
          <w:tab w:val="left" w:pos="720"/>
        </w:tabs>
        <w:suppressAutoHyphens/>
        <w:spacing w:after="0" w:line="240" w:lineRule="auto"/>
        <w:rPr>
          <w:rFonts w:ascii="Times New Roman" w:hAnsi="Times New Roman"/>
          <w:noProof/>
        </w:rPr>
      </w:pPr>
    </w:p>
    <w:p w14:paraId="1E658BCD" w14:textId="3FE82F69" w:rsidR="000502D6" w:rsidRPr="00CE6806" w:rsidRDefault="000502D6" w:rsidP="0057410B">
      <w:pPr>
        <w:keepNext/>
        <w:suppressAutoHyphens/>
        <w:spacing w:after="0" w:line="240" w:lineRule="auto"/>
        <w:rPr>
          <w:rFonts w:ascii="Times New Roman" w:hAnsi="Times New Roman"/>
        </w:rPr>
      </w:pPr>
      <w:r w:rsidRPr="00CE6806">
        <w:rPr>
          <w:rFonts w:ascii="Times New Roman" w:hAnsi="Times New Roman"/>
        </w:rPr>
        <w:t>PC</w:t>
      </w:r>
    </w:p>
    <w:p w14:paraId="38B0F8E3" w14:textId="496FABFB" w:rsidR="000502D6" w:rsidRPr="00CE6806" w:rsidRDefault="000502D6" w:rsidP="0057410B">
      <w:pPr>
        <w:keepNext/>
        <w:suppressAutoHyphens/>
        <w:spacing w:after="0" w:line="240" w:lineRule="auto"/>
        <w:rPr>
          <w:rFonts w:ascii="Times New Roman" w:hAnsi="Times New Roman"/>
        </w:rPr>
      </w:pPr>
      <w:r w:rsidRPr="00CE6806">
        <w:rPr>
          <w:rFonts w:ascii="Times New Roman" w:hAnsi="Times New Roman"/>
        </w:rPr>
        <w:t>SN</w:t>
      </w:r>
    </w:p>
    <w:p w14:paraId="7848E5E4" w14:textId="5C25980B" w:rsidR="000502D6" w:rsidRPr="00CE6806" w:rsidRDefault="000502D6" w:rsidP="0057410B">
      <w:pPr>
        <w:tabs>
          <w:tab w:val="left" w:pos="567"/>
        </w:tabs>
        <w:suppressAutoHyphens/>
        <w:spacing w:after="0" w:line="240" w:lineRule="auto"/>
        <w:rPr>
          <w:rFonts w:ascii="Times New Roman" w:hAnsi="Times New Roman"/>
          <w:noProof/>
        </w:rPr>
      </w:pPr>
      <w:r w:rsidRPr="00CE6806">
        <w:rPr>
          <w:rFonts w:ascii="Times New Roman" w:hAnsi="Times New Roman"/>
        </w:rPr>
        <w:t>NN</w:t>
      </w:r>
    </w:p>
    <w:p w14:paraId="1FA85C55" w14:textId="77777777" w:rsidR="004B199E"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noProof/>
        </w:rPr>
        <w:br w:type="page"/>
      </w:r>
    </w:p>
    <w:p w14:paraId="18EAF023"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80B3E98" w14:textId="77777777" w:rsidR="0003440B" w:rsidRPr="00CE6806" w:rsidRDefault="000502D6"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MÆRKNING</w:t>
      </w:r>
      <w:r w:rsidR="0003440B" w:rsidRPr="00CE6806">
        <w:rPr>
          <w:rFonts w:ascii="Times New Roman" w:hAnsi="Times New Roman"/>
          <w:b/>
        </w:rPr>
        <w:t>, DER SKAL ANFØRES PÅ DEN INDRE EMBALLAGE</w:t>
      </w:r>
    </w:p>
    <w:p w14:paraId="326CF276" w14:textId="77777777" w:rsidR="0003440B" w:rsidRPr="00CE6806" w:rsidRDefault="0003440B"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p>
    <w:p w14:paraId="189E56E9" w14:textId="77777777" w:rsidR="0003440B" w:rsidRPr="00CE6806" w:rsidRDefault="0003440B"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FLASKE</w:t>
      </w:r>
      <w:r w:rsidR="00DA25A7" w:rsidRPr="00CE6806">
        <w:rPr>
          <w:rFonts w:ascii="Times New Roman" w:hAnsi="Times New Roman"/>
          <w:b/>
        </w:rPr>
        <w:t>ETIKET</w:t>
      </w:r>
    </w:p>
    <w:p w14:paraId="0D78EB69" w14:textId="77777777" w:rsidR="0003440B" w:rsidRPr="00CE6806" w:rsidRDefault="0003440B" w:rsidP="0057410B">
      <w:pPr>
        <w:tabs>
          <w:tab w:val="left" w:pos="567"/>
        </w:tabs>
        <w:suppressAutoHyphens/>
        <w:spacing w:after="0" w:line="240" w:lineRule="auto"/>
        <w:rPr>
          <w:rFonts w:ascii="Times New Roman" w:hAnsi="Times New Roman"/>
          <w:noProof/>
        </w:rPr>
      </w:pPr>
    </w:p>
    <w:p w14:paraId="72EBC88C" w14:textId="77777777" w:rsidR="0003440B" w:rsidRPr="00CE6806" w:rsidRDefault="0003440B" w:rsidP="0057410B">
      <w:pPr>
        <w:tabs>
          <w:tab w:val="left" w:pos="567"/>
        </w:tabs>
        <w:suppressAutoHyphens/>
        <w:spacing w:after="0" w:line="240" w:lineRule="auto"/>
        <w:rPr>
          <w:rFonts w:ascii="Times New Roman" w:hAnsi="Times New Roman"/>
          <w:noProof/>
        </w:rPr>
      </w:pPr>
    </w:p>
    <w:p w14:paraId="5A79A5E8"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1.</w:t>
      </w:r>
      <w:r w:rsidRPr="00CE6806">
        <w:rPr>
          <w:rFonts w:ascii="Times New Roman" w:hAnsi="Times New Roman"/>
          <w:b/>
          <w:noProof/>
        </w:rPr>
        <w:tab/>
      </w:r>
      <w:r w:rsidRPr="00CE6806">
        <w:rPr>
          <w:rFonts w:ascii="Times New Roman" w:hAnsi="Times New Roman"/>
          <w:b/>
        </w:rPr>
        <w:t>LÆGEMIDLETS NAVN</w:t>
      </w:r>
    </w:p>
    <w:p w14:paraId="07DEA9A6"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041EFC28"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PROCYSBI, enterokapsler, hårde, 75</w:t>
      </w:r>
      <w:r w:rsidR="00282310" w:rsidRPr="00CE6806">
        <w:rPr>
          <w:rFonts w:ascii="Times New Roman" w:hAnsi="Times New Roman"/>
        </w:rPr>
        <w:t> </w:t>
      </w:r>
      <w:r w:rsidRPr="00CE6806">
        <w:rPr>
          <w:rFonts w:ascii="Times New Roman" w:hAnsi="Times New Roman"/>
        </w:rPr>
        <w:t xml:space="preserve">mg </w:t>
      </w:r>
    </w:p>
    <w:p w14:paraId="33BC3C82" w14:textId="77777777" w:rsidR="0003440B" w:rsidRPr="00CE6806" w:rsidRDefault="000502D6" w:rsidP="0057410B">
      <w:pPr>
        <w:tabs>
          <w:tab w:val="left" w:pos="567"/>
        </w:tabs>
        <w:suppressAutoHyphens/>
        <w:spacing w:after="0" w:line="240" w:lineRule="auto"/>
        <w:rPr>
          <w:rFonts w:ascii="Times New Roman" w:hAnsi="Times New Roman"/>
          <w:noProof/>
        </w:rPr>
      </w:pPr>
      <w:r w:rsidRPr="00CE6806">
        <w:rPr>
          <w:rFonts w:ascii="Times New Roman" w:hAnsi="Times New Roman"/>
        </w:rPr>
        <w:t>c</w:t>
      </w:r>
      <w:r w:rsidR="0003440B" w:rsidRPr="00CE6806">
        <w:rPr>
          <w:rFonts w:ascii="Times New Roman" w:hAnsi="Times New Roman"/>
        </w:rPr>
        <w:t>ysteamin</w:t>
      </w:r>
    </w:p>
    <w:p w14:paraId="576A26FC" w14:textId="77777777" w:rsidR="0003440B" w:rsidRPr="00CE6806" w:rsidRDefault="0003440B" w:rsidP="0057410B">
      <w:pPr>
        <w:tabs>
          <w:tab w:val="left" w:pos="567"/>
        </w:tabs>
        <w:suppressAutoHyphens/>
        <w:spacing w:after="0" w:line="240" w:lineRule="auto"/>
        <w:rPr>
          <w:rFonts w:ascii="Times New Roman" w:hAnsi="Times New Roman"/>
          <w:noProof/>
        </w:rPr>
      </w:pPr>
    </w:p>
    <w:p w14:paraId="1E6670A2" w14:textId="77777777" w:rsidR="0003440B" w:rsidRPr="00CE6806" w:rsidRDefault="0003440B" w:rsidP="0057410B">
      <w:pPr>
        <w:tabs>
          <w:tab w:val="left" w:pos="567"/>
        </w:tabs>
        <w:suppressAutoHyphens/>
        <w:spacing w:after="0" w:line="240" w:lineRule="auto"/>
        <w:rPr>
          <w:rFonts w:ascii="Times New Roman" w:hAnsi="Times New Roman"/>
          <w:noProof/>
        </w:rPr>
      </w:pPr>
    </w:p>
    <w:p w14:paraId="5AFBBD95"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2.</w:t>
      </w:r>
      <w:r w:rsidRPr="00CE6806">
        <w:rPr>
          <w:rFonts w:ascii="Times New Roman" w:hAnsi="Times New Roman"/>
          <w:b/>
          <w:noProof/>
        </w:rPr>
        <w:tab/>
      </w:r>
      <w:r w:rsidRPr="00CE6806">
        <w:rPr>
          <w:rFonts w:ascii="Times New Roman" w:hAnsi="Times New Roman"/>
          <w:b/>
        </w:rPr>
        <w:t>ANGIVELSE AF AKTIVT STOF/AKTIVE STOFFER</w:t>
      </w:r>
    </w:p>
    <w:p w14:paraId="06A4E8F4"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7F899AB9"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Hver kapsel indeholder 75</w:t>
      </w:r>
      <w:r w:rsidR="00282310" w:rsidRPr="00CE6806">
        <w:rPr>
          <w:rFonts w:ascii="Times New Roman" w:hAnsi="Times New Roman"/>
        </w:rPr>
        <w:t> </w:t>
      </w:r>
      <w:r w:rsidRPr="00CE6806">
        <w:rPr>
          <w:rFonts w:ascii="Times New Roman" w:hAnsi="Times New Roman"/>
        </w:rPr>
        <w:t>mg cysteamin (som mercaptaminbitartrat).</w:t>
      </w:r>
    </w:p>
    <w:p w14:paraId="5D01B35A" w14:textId="77777777" w:rsidR="0003440B" w:rsidRPr="00CE6806" w:rsidRDefault="0003440B" w:rsidP="0057410B">
      <w:pPr>
        <w:tabs>
          <w:tab w:val="left" w:pos="567"/>
        </w:tabs>
        <w:suppressAutoHyphens/>
        <w:spacing w:after="0" w:line="240" w:lineRule="auto"/>
        <w:rPr>
          <w:rFonts w:ascii="Times New Roman" w:hAnsi="Times New Roman"/>
          <w:noProof/>
        </w:rPr>
      </w:pPr>
    </w:p>
    <w:p w14:paraId="254A5F2F" w14:textId="77777777" w:rsidR="0003440B" w:rsidRPr="00CE6806" w:rsidRDefault="0003440B" w:rsidP="0057410B">
      <w:pPr>
        <w:tabs>
          <w:tab w:val="left" w:pos="567"/>
        </w:tabs>
        <w:suppressAutoHyphens/>
        <w:spacing w:after="0" w:line="240" w:lineRule="auto"/>
        <w:rPr>
          <w:rFonts w:ascii="Times New Roman" w:hAnsi="Times New Roman"/>
          <w:noProof/>
        </w:rPr>
      </w:pPr>
    </w:p>
    <w:p w14:paraId="31325F99"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3.</w:t>
      </w:r>
      <w:r w:rsidRPr="00CE6806">
        <w:rPr>
          <w:rFonts w:ascii="Times New Roman" w:hAnsi="Times New Roman"/>
          <w:b/>
          <w:noProof/>
        </w:rPr>
        <w:tab/>
      </w:r>
      <w:r w:rsidRPr="00CE6806">
        <w:rPr>
          <w:rFonts w:ascii="Times New Roman" w:hAnsi="Times New Roman"/>
          <w:b/>
        </w:rPr>
        <w:t>LISTE OVER HJÆLPESTOFFER</w:t>
      </w:r>
    </w:p>
    <w:p w14:paraId="748A3C08"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762DFBBC" w14:textId="77777777" w:rsidR="0003440B" w:rsidRPr="00CE6806" w:rsidRDefault="0003440B" w:rsidP="0057410B">
      <w:pPr>
        <w:tabs>
          <w:tab w:val="left" w:pos="567"/>
        </w:tabs>
        <w:suppressAutoHyphens/>
        <w:spacing w:after="0" w:line="240" w:lineRule="auto"/>
        <w:rPr>
          <w:rFonts w:ascii="Times New Roman" w:hAnsi="Times New Roman"/>
          <w:noProof/>
        </w:rPr>
      </w:pPr>
    </w:p>
    <w:p w14:paraId="5D1F4CD0"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4.</w:t>
      </w:r>
      <w:r w:rsidRPr="00CE6806">
        <w:rPr>
          <w:rFonts w:ascii="Times New Roman" w:hAnsi="Times New Roman"/>
          <w:b/>
          <w:noProof/>
        </w:rPr>
        <w:tab/>
      </w:r>
      <w:r w:rsidRPr="00CE6806">
        <w:rPr>
          <w:rFonts w:ascii="Times New Roman" w:hAnsi="Times New Roman"/>
          <w:b/>
        </w:rPr>
        <w:t xml:space="preserve">LÆGEMIDDELFORM OG </w:t>
      </w:r>
      <w:r w:rsidR="00192DBC" w:rsidRPr="00CE6806">
        <w:rPr>
          <w:rFonts w:ascii="Times New Roman" w:hAnsi="Times New Roman"/>
          <w:b/>
        </w:rPr>
        <w:t>INDHOLD</w:t>
      </w:r>
      <w:r w:rsidRPr="00CE6806">
        <w:rPr>
          <w:rFonts w:ascii="Times New Roman" w:hAnsi="Times New Roman"/>
          <w:b/>
        </w:rPr>
        <w:t xml:space="preserve"> (PAKNINGSSTØRRELSE)</w:t>
      </w:r>
    </w:p>
    <w:p w14:paraId="14D2A899"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709AB1AC"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shd w:val="clear" w:color="auto" w:fill="BFBFBF"/>
        </w:rPr>
        <w:t>Enterokapsler, hårde</w:t>
      </w:r>
    </w:p>
    <w:p w14:paraId="799F073F" w14:textId="77777777" w:rsidR="0003440B" w:rsidRPr="00CE6806" w:rsidRDefault="0003440B" w:rsidP="0057410B">
      <w:pPr>
        <w:tabs>
          <w:tab w:val="left" w:pos="567"/>
        </w:tabs>
        <w:suppressAutoHyphens/>
        <w:spacing w:after="0" w:line="240" w:lineRule="auto"/>
        <w:rPr>
          <w:rFonts w:ascii="Times New Roman" w:hAnsi="Times New Roman"/>
          <w:noProof/>
        </w:rPr>
      </w:pPr>
    </w:p>
    <w:p w14:paraId="64E5EE27" w14:textId="77777777" w:rsidR="0003440B" w:rsidRPr="00CE6806" w:rsidRDefault="0003440B" w:rsidP="0057410B">
      <w:pPr>
        <w:tabs>
          <w:tab w:val="left" w:pos="567"/>
        </w:tabs>
        <w:suppressAutoHyphens/>
        <w:spacing w:after="0" w:line="240" w:lineRule="auto"/>
        <w:rPr>
          <w:rFonts w:ascii="Times New Roman" w:hAnsi="Times New Roman"/>
        </w:rPr>
      </w:pPr>
      <w:r w:rsidRPr="00CE6806">
        <w:rPr>
          <w:rFonts w:ascii="Times New Roman" w:hAnsi="Times New Roman"/>
        </w:rPr>
        <w:t>250</w:t>
      </w:r>
      <w:r w:rsidR="003B05C1" w:rsidRPr="00CE6806">
        <w:rPr>
          <w:rFonts w:ascii="Times New Roman" w:hAnsi="Times New Roman"/>
        </w:rPr>
        <w:t> </w:t>
      </w:r>
      <w:r w:rsidR="002D44E1" w:rsidRPr="00CE6806">
        <w:rPr>
          <w:rFonts w:ascii="Times New Roman" w:hAnsi="Times New Roman"/>
        </w:rPr>
        <w:t xml:space="preserve">hårde </w:t>
      </w:r>
      <w:r w:rsidR="00E23B5A" w:rsidRPr="00CE6806">
        <w:rPr>
          <w:rFonts w:ascii="Times New Roman" w:hAnsi="Times New Roman"/>
        </w:rPr>
        <w:t>entero</w:t>
      </w:r>
      <w:r w:rsidRPr="00CE6806">
        <w:rPr>
          <w:rFonts w:ascii="Times New Roman" w:hAnsi="Times New Roman"/>
        </w:rPr>
        <w:t>kapsler</w:t>
      </w:r>
    </w:p>
    <w:p w14:paraId="63EE2828" w14:textId="77777777" w:rsidR="0003440B" w:rsidRPr="00CE6806" w:rsidRDefault="0003440B" w:rsidP="0057410B">
      <w:pPr>
        <w:tabs>
          <w:tab w:val="left" w:pos="567"/>
        </w:tabs>
        <w:suppressAutoHyphens/>
        <w:spacing w:after="0" w:line="240" w:lineRule="auto"/>
        <w:rPr>
          <w:rFonts w:ascii="Times New Roman" w:hAnsi="Times New Roman"/>
          <w:noProof/>
        </w:rPr>
      </w:pPr>
    </w:p>
    <w:p w14:paraId="42876624" w14:textId="77777777" w:rsidR="0003440B" w:rsidRPr="00CE6806" w:rsidRDefault="0003440B" w:rsidP="0057410B">
      <w:pPr>
        <w:tabs>
          <w:tab w:val="left" w:pos="567"/>
        </w:tabs>
        <w:suppressAutoHyphens/>
        <w:spacing w:after="0" w:line="240" w:lineRule="auto"/>
        <w:rPr>
          <w:rFonts w:ascii="Times New Roman" w:hAnsi="Times New Roman"/>
          <w:noProof/>
        </w:rPr>
      </w:pPr>
    </w:p>
    <w:p w14:paraId="5F664439"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5.</w:t>
      </w:r>
      <w:r w:rsidRPr="00CE6806">
        <w:rPr>
          <w:rFonts w:ascii="Times New Roman" w:hAnsi="Times New Roman"/>
          <w:b/>
          <w:noProof/>
        </w:rPr>
        <w:tab/>
      </w:r>
      <w:r w:rsidRPr="00CE6806">
        <w:rPr>
          <w:rFonts w:ascii="Times New Roman" w:hAnsi="Times New Roman"/>
          <w:b/>
        </w:rPr>
        <w:t>ANVENDELSESMÅDE OG ADMINISTRATIONSVEJ(E)</w:t>
      </w:r>
    </w:p>
    <w:p w14:paraId="7154340B"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465D7512"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Læs indlægssedlen inden brug.</w:t>
      </w:r>
    </w:p>
    <w:p w14:paraId="0A60FCBF"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Oral anvendelse.</w:t>
      </w:r>
    </w:p>
    <w:p w14:paraId="45CCF09F" w14:textId="77777777" w:rsidR="0003440B" w:rsidRPr="00CE6806" w:rsidRDefault="0003440B" w:rsidP="0057410B">
      <w:pPr>
        <w:tabs>
          <w:tab w:val="left" w:pos="567"/>
        </w:tabs>
        <w:suppressAutoHyphens/>
        <w:spacing w:after="0" w:line="240" w:lineRule="auto"/>
        <w:rPr>
          <w:rFonts w:ascii="Times New Roman" w:hAnsi="Times New Roman"/>
          <w:noProof/>
        </w:rPr>
      </w:pPr>
    </w:p>
    <w:p w14:paraId="6237D74E" w14:textId="77777777" w:rsidR="0003440B" w:rsidRPr="00CE6806" w:rsidRDefault="0003440B" w:rsidP="0057410B">
      <w:pPr>
        <w:suppressAutoHyphens/>
        <w:autoSpaceDE w:val="0"/>
        <w:autoSpaceDN w:val="0"/>
        <w:adjustRightInd w:val="0"/>
        <w:spacing w:after="0" w:line="240" w:lineRule="auto"/>
        <w:rPr>
          <w:rFonts w:ascii="Times New Roman" w:hAnsi="Times New Roman"/>
        </w:rPr>
      </w:pPr>
    </w:p>
    <w:p w14:paraId="134BB97C"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6.</w:t>
      </w:r>
      <w:r w:rsidRPr="00CE6806">
        <w:rPr>
          <w:rFonts w:ascii="Times New Roman" w:hAnsi="Times New Roman"/>
          <w:b/>
          <w:noProof/>
        </w:rPr>
        <w:tab/>
      </w:r>
      <w:r w:rsidR="000502D6" w:rsidRPr="00CE6806">
        <w:rPr>
          <w:rFonts w:ascii="Times New Roman" w:hAnsi="Times New Roman"/>
          <w:b/>
          <w:noProof/>
        </w:rPr>
        <w:t xml:space="preserve">SÆRLIG </w:t>
      </w:r>
      <w:r w:rsidRPr="00CE6806">
        <w:rPr>
          <w:rFonts w:ascii="Times New Roman" w:hAnsi="Times New Roman"/>
          <w:b/>
        </w:rPr>
        <w:t>ADVARSEL OM, AT LÆGEMIDLET SKAL OPBEVARES UTILGÆNGELIGT FOR BØRN</w:t>
      </w:r>
    </w:p>
    <w:p w14:paraId="5B177DF9"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2F488E94"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Opbevares utilgængeligt for børn.</w:t>
      </w:r>
    </w:p>
    <w:p w14:paraId="0D92846F" w14:textId="77777777" w:rsidR="0003440B" w:rsidRPr="00CE6806" w:rsidRDefault="0003440B" w:rsidP="0057410B">
      <w:pPr>
        <w:tabs>
          <w:tab w:val="left" w:pos="567"/>
        </w:tabs>
        <w:suppressAutoHyphens/>
        <w:spacing w:after="0" w:line="240" w:lineRule="auto"/>
        <w:rPr>
          <w:rFonts w:ascii="Times New Roman" w:hAnsi="Times New Roman"/>
          <w:noProof/>
        </w:rPr>
      </w:pPr>
    </w:p>
    <w:p w14:paraId="48EF406F" w14:textId="77777777" w:rsidR="0003440B" w:rsidRPr="00CE6806" w:rsidRDefault="0003440B" w:rsidP="0057410B">
      <w:pPr>
        <w:tabs>
          <w:tab w:val="left" w:pos="567"/>
        </w:tabs>
        <w:suppressAutoHyphens/>
        <w:spacing w:after="0" w:line="240" w:lineRule="auto"/>
        <w:rPr>
          <w:rFonts w:ascii="Times New Roman" w:hAnsi="Times New Roman"/>
          <w:noProof/>
        </w:rPr>
      </w:pPr>
    </w:p>
    <w:p w14:paraId="1D87BF50"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7.</w:t>
      </w:r>
      <w:r w:rsidRPr="00CE6806">
        <w:rPr>
          <w:rFonts w:ascii="Times New Roman" w:hAnsi="Times New Roman"/>
          <w:b/>
          <w:noProof/>
        </w:rPr>
        <w:tab/>
      </w:r>
      <w:r w:rsidRPr="00CE6806">
        <w:rPr>
          <w:rFonts w:ascii="Times New Roman" w:hAnsi="Times New Roman"/>
          <w:b/>
        </w:rPr>
        <w:t>EVENTUELLE ANDRE SÆRLIGE ADVARSLER</w:t>
      </w:r>
    </w:p>
    <w:p w14:paraId="7BC3237F"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0835AB43"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DF7E104"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8.</w:t>
      </w:r>
      <w:r w:rsidRPr="00CE6806">
        <w:rPr>
          <w:rFonts w:ascii="Times New Roman" w:hAnsi="Times New Roman"/>
          <w:b/>
          <w:noProof/>
        </w:rPr>
        <w:tab/>
      </w:r>
      <w:r w:rsidRPr="00CE6806">
        <w:rPr>
          <w:rFonts w:ascii="Times New Roman" w:hAnsi="Times New Roman"/>
          <w:b/>
        </w:rPr>
        <w:t>UDLØBSDATO</w:t>
      </w:r>
    </w:p>
    <w:p w14:paraId="7980085A"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3FCD63D9"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EXP</w:t>
      </w:r>
    </w:p>
    <w:p w14:paraId="457C5F1D" w14:textId="77777777" w:rsidR="0003440B" w:rsidRPr="00CE6806" w:rsidRDefault="0003440B" w:rsidP="0057410B">
      <w:pPr>
        <w:tabs>
          <w:tab w:val="left" w:pos="567"/>
        </w:tabs>
        <w:suppressAutoHyphens/>
        <w:spacing w:after="0" w:line="240" w:lineRule="auto"/>
        <w:rPr>
          <w:rFonts w:ascii="Times New Roman" w:hAnsi="Times New Roman"/>
          <w:noProof/>
        </w:rPr>
      </w:pPr>
    </w:p>
    <w:p w14:paraId="4F59A8DC"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rPr>
        <w:t>Skal kasseres 30</w:t>
      </w:r>
      <w:r w:rsidR="000502D6" w:rsidRPr="00CE6806">
        <w:rPr>
          <w:rFonts w:ascii="Times New Roman" w:hAnsi="Times New Roman"/>
        </w:rPr>
        <w:t> </w:t>
      </w:r>
      <w:r w:rsidRPr="00CE6806">
        <w:rPr>
          <w:rFonts w:ascii="Times New Roman" w:hAnsi="Times New Roman"/>
        </w:rPr>
        <w:t>dage efter anbrud af folielukningen.</w:t>
      </w:r>
    </w:p>
    <w:p w14:paraId="3DAFEB25"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noProof/>
        </w:rPr>
        <w:t>Dato for åbning:</w:t>
      </w:r>
    </w:p>
    <w:p w14:paraId="20DCC183" w14:textId="77777777" w:rsidR="0003440B" w:rsidRPr="00CE6806" w:rsidRDefault="0003440B" w:rsidP="0057410B">
      <w:pPr>
        <w:tabs>
          <w:tab w:val="left" w:pos="567"/>
        </w:tabs>
        <w:suppressAutoHyphens/>
        <w:spacing w:after="0" w:line="240" w:lineRule="auto"/>
        <w:rPr>
          <w:rFonts w:ascii="Times New Roman" w:hAnsi="Times New Roman"/>
          <w:noProof/>
        </w:rPr>
      </w:pPr>
      <w:r w:rsidRPr="00CE6806">
        <w:rPr>
          <w:rFonts w:ascii="Times New Roman" w:hAnsi="Times New Roman"/>
          <w:noProof/>
        </w:rPr>
        <w:t>Dato for bortskaffelse:</w:t>
      </w:r>
    </w:p>
    <w:p w14:paraId="4FF8749D"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99E8374" w14:textId="77777777" w:rsidR="0003440B" w:rsidRPr="00CE6806" w:rsidRDefault="0003440B" w:rsidP="0057410B">
      <w:pPr>
        <w:tabs>
          <w:tab w:val="left" w:pos="567"/>
        </w:tabs>
        <w:suppressAutoHyphens/>
        <w:spacing w:after="0" w:line="240" w:lineRule="auto"/>
        <w:rPr>
          <w:rFonts w:ascii="Times New Roman" w:hAnsi="Times New Roman"/>
          <w:noProof/>
        </w:rPr>
      </w:pPr>
    </w:p>
    <w:p w14:paraId="2125B982"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9.</w:t>
      </w:r>
      <w:r w:rsidRPr="00CE6806">
        <w:rPr>
          <w:rFonts w:ascii="Times New Roman" w:hAnsi="Times New Roman"/>
          <w:b/>
          <w:noProof/>
        </w:rPr>
        <w:tab/>
      </w:r>
      <w:r w:rsidRPr="00CE6806">
        <w:rPr>
          <w:rFonts w:ascii="Times New Roman" w:hAnsi="Times New Roman"/>
          <w:b/>
        </w:rPr>
        <w:t>SÆRLIGE OPBEVARINGSBETINGELSER</w:t>
      </w:r>
    </w:p>
    <w:p w14:paraId="3F4A64D4"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240AE020" w14:textId="77777777" w:rsidR="00D7064E" w:rsidRPr="00CE6806" w:rsidRDefault="00D7064E"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Opbevares i køleskab (2</w:t>
      </w:r>
      <w:r w:rsidR="003B05C1" w:rsidRPr="00CE6806">
        <w:rPr>
          <w:rFonts w:ascii="Times New Roman" w:hAnsi="Times New Roman"/>
        </w:rPr>
        <w:t> </w:t>
      </w:r>
      <w:r w:rsidR="003D462C" w:rsidRPr="00CE6806">
        <w:rPr>
          <w:rFonts w:ascii="Times New Roman" w:hAnsi="Times New Roman"/>
        </w:rPr>
        <w:t>°</w:t>
      </w:r>
      <w:r w:rsidRPr="00CE6806">
        <w:rPr>
          <w:rFonts w:ascii="Times New Roman" w:hAnsi="Times New Roman"/>
        </w:rPr>
        <w:t>C</w:t>
      </w:r>
      <w:r w:rsidR="003D462C" w:rsidRPr="00CE6806">
        <w:rPr>
          <w:rFonts w:ascii="Times New Roman" w:hAnsi="Times New Roman"/>
        </w:rPr>
        <w:t xml:space="preserve"> – </w:t>
      </w:r>
      <w:r w:rsidRPr="00CE6806">
        <w:rPr>
          <w:rFonts w:ascii="Times New Roman" w:hAnsi="Times New Roman"/>
        </w:rPr>
        <w:t>8</w:t>
      </w:r>
      <w:r w:rsidR="003B05C1" w:rsidRPr="00CE6806">
        <w:rPr>
          <w:rFonts w:ascii="Times New Roman" w:hAnsi="Times New Roman"/>
        </w:rPr>
        <w:t> </w:t>
      </w:r>
      <w:r w:rsidR="003D462C" w:rsidRPr="00CE6806">
        <w:rPr>
          <w:rFonts w:ascii="Times New Roman" w:hAnsi="Times New Roman"/>
        </w:rPr>
        <w:t>°</w:t>
      </w:r>
      <w:r w:rsidRPr="00CE6806">
        <w:rPr>
          <w:rFonts w:ascii="Times New Roman" w:hAnsi="Times New Roman"/>
        </w:rPr>
        <w:t>C). Må ikke nedfryses.</w:t>
      </w:r>
    </w:p>
    <w:p w14:paraId="5044ED90" w14:textId="77777777" w:rsidR="0003440B" w:rsidRPr="00CE6806" w:rsidRDefault="0003440B" w:rsidP="0057410B">
      <w:pPr>
        <w:tabs>
          <w:tab w:val="left" w:pos="567"/>
        </w:tabs>
        <w:suppressAutoHyphens/>
        <w:spacing w:after="0" w:line="240" w:lineRule="auto"/>
        <w:ind w:left="567" w:hanging="567"/>
        <w:rPr>
          <w:rFonts w:ascii="Times New Roman" w:hAnsi="Times New Roman"/>
          <w:noProof/>
        </w:rPr>
      </w:pPr>
      <w:r w:rsidRPr="00CE6806">
        <w:rPr>
          <w:rFonts w:ascii="Times New Roman" w:hAnsi="Times New Roman"/>
        </w:rPr>
        <w:t>Må ikke opbevares over 25</w:t>
      </w:r>
      <w:r w:rsidR="003B05C1" w:rsidRPr="00CE6806">
        <w:rPr>
          <w:rFonts w:ascii="Times New Roman" w:hAnsi="Times New Roman"/>
        </w:rPr>
        <w:t> </w:t>
      </w:r>
      <w:r w:rsidR="003D462C" w:rsidRPr="00CE6806">
        <w:rPr>
          <w:rFonts w:ascii="Times New Roman" w:hAnsi="Times New Roman"/>
        </w:rPr>
        <w:t>°</w:t>
      </w:r>
      <w:r w:rsidRPr="00CE6806">
        <w:rPr>
          <w:rFonts w:ascii="Times New Roman" w:hAnsi="Times New Roman"/>
        </w:rPr>
        <w:t>C</w:t>
      </w:r>
      <w:r w:rsidR="00D7064E" w:rsidRPr="00CE6806">
        <w:rPr>
          <w:rFonts w:ascii="Times New Roman" w:hAnsi="Times New Roman"/>
        </w:rPr>
        <w:t xml:space="preserve"> efter åbning</w:t>
      </w:r>
      <w:r w:rsidRPr="00CE6806">
        <w:rPr>
          <w:rFonts w:ascii="Times New Roman" w:hAnsi="Times New Roman"/>
        </w:rPr>
        <w:t>.</w:t>
      </w:r>
    </w:p>
    <w:p w14:paraId="7F5A8127" w14:textId="77777777" w:rsidR="0003440B" w:rsidRPr="00CE6806" w:rsidRDefault="00560F75" w:rsidP="0057410B">
      <w:pPr>
        <w:tabs>
          <w:tab w:val="left" w:pos="567"/>
        </w:tabs>
        <w:suppressAutoHyphens/>
        <w:spacing w:after="0" w:line="240" w:lineRule="auto"/>
        <w:ind w:left="567" w:hanging="567"/>
        <w:rPr>
          <w:rFonts w:ascii="Times New Roman" w:hAnsi="Times New Roman"/>
          <w:noProof/>
        </w:rPr>
      </w:pPr>
      <w:r w:rsidRPr="00CE6806">
        <w:rPr>
          <w:rFonts w:ascii="Times New Roman" w:hAnsi="Times New Roman"/>
        </w:rPr>
        <w:t>Hold beholderen tæt tillukket for at beskytte mod lys og fugt</w:t>
      </w:r>
      <w:r w:rsidR="0003440B" w:rsidRPr="00CE6806">
        <w:rPr>
          <w:rFonts w:ascii="Times New Roman" w:hAnsi="Times New Roman"/>
        </w:rPr>
        <w:t>.</w:t>
      </w:r>
    </w:p>
    <w:p w14:paraId="4E19BF2F" w14:textId="77777777" w:rsidR="0003440B" w:rsidRPr="00CE6806" w:rsidRDefault="0003440B" w:rsidP="0057410B">
      <w:pPr>
        <w:tabs>
          <w:tab w:val="left" w:pos="567"/>
        </w:tabs>
        <w:suppressAutoHyphens/>
        <w:spacing w:after="0" w:line="240" w:lineRule="auto"/>
        <w:ind w:left="567" w:hanging="567"/>
        <w:rPr>
          <w:rFonts w:ascii="Times New Roman" w:hAnsi="Times New Roman"/>
          <w:noProof/>
        </w:rPr>
      </w:pPr>
    </w:p>
    <w:p w14:paraId="4CC85E64" w14:textId="77777777" w:rsidR="0003440B" w:rsidRPr="00CE6806" w:rsidRDefault="0003440B" w:rsidP="0057410B">
      <w:pPr>
        <w:tabs>
          <w:tab w:val="left" w:pos="567"/>
        </w:tabs>
        <w:suppressAutoHyphens/>
        <w:spacing w:after="0" w:line="240" w:lineRule="auto"/>
        <w:ind w:left="567" w:hanging="567"/>
        <w:rPr>
          <w:rFonts w:ascii="Times New Roman" w:hAnsi="Times New Roman"/>
          <w:noProof/>
        </w:rPr>
      </w:pPr>
    </w:p>
    <w:p w14:paraId="3DDA06E2"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10.</w:t>
      </w:r>
      <w:r w:rsidRPr="00CE6806">
        <w:rPr>
          <w:rFonts w:ascii="Times New Roman" w:hAnsi="Times New Roman"/>
          <w:b/>
          <w:noProof/>
        </w:rPr>
        <w:tab/>
      </w:r>
      <w:r w:rsidRPr="00CE6806">
        <w:rPr>
          <w:rFonts w:ascii="Times New Roman" w:hAnsi="Times New Roman"/>
          <w:b/>
        </w:rPr>
        <w:t>EVENTUELLE SÆRLIGE FORHOLDSREGLER VED BORTSKAFFELSE AF IKKE ANVENDT LÆGEMIDDEL SAMT AFFALD HERAF</w:t>
      </w:r>
    </w:p>
    <w:p w14:paraId="7046DCCC"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69917000" w14:textId="77777777" w:rsidR="0003440B" w:rsidRPr="00CE6806" w:rsidRDefault="0003440B" w:rsidP="0057410B">
      <w:pPr>
        <w:tabs>
          <w:tab w:val="left" w:pos="567"/>
        </w:tabs>
        <w:suppressAutoHyphens/>
        <w:spacing w:after="0" w:line="240" w:lineRule="auto"/>
        <w:rPr>
          <w:rFonts w:ascii="Times New Roman" w:hAnsi="Times New Roman"/>
          <w:noProof/>
        </w:rPr>
      </w:pPr>
    </w:p>
    <w:p w14:paraId="0B828D70"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noProof/>
        </w:rPr>
        <w:t>11.</w:t>
      </w:r>
      <w:r w:rsidRPr="00CE6806">
        <w:rPr>
          <w:rFonts w:ascii="Times New Roman" w:hAnsi="Times New Roman"/>
          <w:b/>
          <w:noProof/>
        </w:rPr>
        <w:tab/>
      </w:r>
      <w:r w:rsidRPr="00CE6806">
        <w:rPr>
          <w:rFonts w:ascii="Times New Roman" w:hAnsi="Times New Roman"/>
          <w:b/>
        </w:rPr>
        <w:t>NAVN OG ADRESSE PÅ INDEHAVEREN AF MARKEDSFØRINGSTILLADELSEN</w:t>
      </w:r>
    </w:p>
    <w:p w14:paraId="2A78C892" w14:textId="77777777" w:rsidR="0003440B" w:rsidRPr="00CE6806" w:rsidRDefault="0003440B" w:rsidP="0057410B">
      <w:pPr>
        <w:keepNext/>
        <w:tabs>
          <w:tab w:val="left" w:pos="567"/>
        </w:tabs>
        <w:suppressAutoHyphens/>
        <w:spacing w:after="0" w:line="240" w:lineRule="auto"/>
        <w:rPr>
          <w:rFonts w:ascii="Times New Roman" w:hAnsi="Times New Roman"/>
          <w:noProof/>
        </w:rPr>
      </w:pPr>
    </w:p>
    <w:p w14:paraId="76B35C6E"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Chiesi Farmaceutici S.p.A.</w:t>
      </w:r>
    </w:p>
    <w:p w14:paraId="59EDEE88"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Via Palermo 26/A</w:t>
      </w:r>
    </w:p>
    <w:p w14:paraId="17E4B9F1"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43122 Parma</w:t>
      </w:r>
    </w:p>
    <w:p w14:paraId="3CBE008F"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lang w:val="it-IT"/>
        </w:rPr>
        <w:t>Italien</w:t>
      </w:r>
      <w:proofErr w:type="spellEnd"/>
    </w:p>
    <w:p w14:paraId="602835A7" w14:textId="77777777" w:rsidR="0003440B" w:rsidRPr="00CE6806" w:rsidRDefault="0003440B" w:rsidP="0057410B">
      <w:pPr>
        <w:tabs>
          <w:tab w:val="left" w:pos="567"/>
        </w:tabs>
        <w:suppressAutoHyphens/>
        <w:spacing w:after="0" w:line="240" w:lineRule="auto"/>
        <w:rPr>
          <w:rFonts w:ascii="Times New Roman" w:hAnsi="Times New Roman"/>
          <w:noProof/>
          <w:lang w:val="it-IT"/>
        </w:rPr>
      </w:pPr>
    </w:p>
    <w:p w14:paraId="019F415B" w14:textId="77777777" w:rsidR="0003440B" w:rsidRPr="00CE6806" w:rsidRDefault="0003440B" w:rsidP="0057410B">
      <w:pPr>
        <w:tabs>
          <w:tab w:val="left" w:pos="567"/>
        </w:tabs>
        <w:suppressAutoHyphens/>
        <w:spacing w:after="0" w:line="240" w:lineRule="auto"/>
        <w:rPr>
          <w:rFonts w:ascii="Times New Roman" w:hAnsi="Times New Roman"/>
          <w:noProof/>
          <w:lang w:val="it-IT"/>
        </w:rPr>
      </w:pPr>
    </w:p>
    <w:p w14:paraId="559AF2EF" w14:textId="77777777" w:rsidR="0003440B" w:rsidRPr="00CE6806"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it-IT"/>
        </w:rPr>
      </w:pPr>
      <w:r w:rsidRPr="00CE6806">
        <w:rPr>
          <w:rFonts w:ascii="Times New Roman" w:hAnsi="Times New Roman"/>
          <w:b/>
          <w:noProof/>
          <w:lang w:val="it-IT"/>
        </w:rPr>
        <w:t>12.</w:t>
      </w:r>
      <w:r w:rsidRPr="00CE6806">
        <w:rPr>
          <w:rFonts w:ascii="Times New Roman" w:hAnsi="Times New Roman"/>
          <w:b/>
          <w:noProof/>
          <w:lang w:val="it-IT"/>
        </w:rPr>
        <w:tab/>
      </w:r>
      <w:r w:rsidRPr="00CE6806">
        <w:rPr>
          <w:rFonts w:ascii="Times New Roman" w:hAnsi="Times New Roman"/>
          <w:b/>
          <w:lang w:val="it-IT"/>
        </w:rPr>
        <w:t>MARKEDSFØRINGSTILLADELSESNUMMER (-NUMRE)</w:t>
      </w:r>
    </w:p>
    <w:p w14:paraId="3466A17A" w14:textId="77777777" w:rsidR="0003440B" w:rsidRPr="00CE6806" w:rsidRDefault="0003440B" w:rsidP="0057410B">
      <w:pPr>
        <w:keepNext/>
        <w:tabs>
          <w:tab w:val="left" w:pos="567"/>
        </w:tabs>
        <w:suppressAutoHyphens/>
        <w:spacing w:after="0" w:line="240" w:lineRule="auto"/>
        <w:rPr>
          <w:rFonts w:ascii="Times New Roman" w:hAnsi="Times New Roman"/>
          <w:noProof/>
          <w:lang w:val="it-IT"/>
        </w:rPr>
      </w:pPr>
    </w:p>
    <w:p w14:paraId="604DA4C7"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r w:rsidRPr="00067755">
        <w:rPr>
          <w:rFonts w:ascii="Times New Roman" w:hAnsi="Times New Roman"/>
          <w:noProof/>
          <w:lang w:val="en-US"/>
        </w:rPr>
        <w:t>EU/1/13/861/002</w:t>
      </w:r>
    </w:p>
    <w:p w14:paraId="1DB74FDF"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1C7FCEDE"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6E2FDE9B" w14:textId="2946D25D" w:rsidR="0003440B" w:rsidRPr="00067755"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13.</w:t>
      </w:r>
      <w:r w:rsidRPr="00067755">
        <w:rPr>
          <w:rFonts w:ascii="Times New Roman" w:hAnsi="Times New Roman"/>
          <w:b/>
          <w:noProof/>
          <w:lang w:val="en-US"/>
        </w:rPr>
        <w:tab/>
      </w:r>
      <w:r w:rsidRPr="00067755">
        <w:rPr>
          <w:rFonts w:ascii="Times New Roman" w:hAnsi="Times New Roman"/>
          <w:b/>
          <w:lang w:val="en-US"/>
        </w:rPr>
        <w:t>BATCHNUMMER</w:t>
      </w:r>
    </w:p>
    <w:p w14:paraId="3D7BD6D8" w14:textId="77777777" w:rsidR="0003440B" w:rsidRPr="00067755" w:rsidRDefault="0003440B" w:rsidP="0057410B">
      <w:pPr>
        <w:keepNext/>
        <w:tabs>
          <w:tab w:val="left" w:pos="567"/>
        </w:tabs>
        <w:suppressAutoHyphens/>
        <w:spacing w:after="0" w:line="240" w:lineRule="auto"/>
        <w:rPr>
          <w:rFonts w:ascii="Times New Roman" w:hAnsi="Times New Roman"/>
          <w:i/>
          <w:noProof/>
          <w:lang w:val="en-US"/>
        </w:rPr>
      </w:pPr>
    </w:p>
    <w:p w14:paraId="52EE0418"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r w:rsidRPr="00067755">
        <w:rPr>
          <w:rFonts w:ascii="Times New Roman" w:hAnsi="Times New Roman"/>
          <w:lang w:val="en-US"/>
        </w:rPr>
        <w:t>Lot</w:t>
      </w:r>
    </w:p>
    <w:p w14:paraId="101FEE94"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34105FC9"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73376873" w14:textId="77777777" w:rsidR="0003440B" w:rsidRPr="00067755" w:rsidRDefault="0003440B"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14.</w:t>
      </w:r>
      <w:r w:rsidRPr="00067755">
        <w:rPr>
          <w:rFonts w:ascii="Times New Roman" w:hAnsi="Times New Roman"/>
          <w:b/>
          <w:noProof/>
          <w:lang w:val="en-US"/>
        </w:rPr>
        <w:tab/>
      </w:r>
      <w:r w:rsidRPr="00067755">
        <w:rPr>
          <w:rFonts w:ascii="Times New Roman" w:hAnsi="Times New Roman"/>
          <w:b/>
          <w:lang w:val="en-US"/>
        </w:rPr>
        <w:t>GENEREL KLASSIFIKATION FOR UDLEVERING</w:t>
      </w:r>
    </w:p>
    <w:p w14:paraId="2FAEFA17" w14:textId="77777777" w:rsidR="0003440B" w:rsidRPr="00067755" w:rsidRDefault="0003440B" w:rsidP="0057410B">
      <w:pPr>
        <w:keepNext/>
        <w:tabs>
          <w:tab w:val="left" w:pos="567"/>
        </w:tabs>
        <w:suppressAutoHyphens/>
        <w:spacing w:after="0" w:line="240" w:lineRule="auto"/>
        <w:rPr>
          <w:rFonts w:ascii="Times New Roman" w:hAnsi="Times New Roman"/>
          <w:noProof/>
          <w:lang w:val="en-US"/>
        </w:rPr>
      </w:pPr>
    </w:p>
    <w:p w14:paraId="66BD1700"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7F28423F" w14:textId="77777777" w:rsidR="0003440B" w:rsidRPr="00067755" w:rsidRDefault="0003440B" w:rsidP="0057410B">
      <w:pPr>
        <w:keepNext/>
        <w:pBdr>
          <w:top w:val="single" w:sz="4" w:space="2"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15.</w:t>
      </w:r>
      <w:r w:rsidRPr="00067755">
        <w:rPr>
          <w:rFonts w:ascii="Times New Roman" w:hAnsi="Times New Roman"/>
          <w:b/>
          <w:noProof/>
          <w:lang w:val="en-US"/>
        </w:rPr>
        <w:tab/>
      </w:r>
      <w:r w:rsidRPr="00067755">
        <w:rPr>
          <w:rFonts w:ascii="Times New Roman" w:hAnsi="Times New Roman"/>
          <w:b/>
          <w:lang w:val="en-US"/>
        </w:rPr>
        <w:t>INSTRUKTIONER VEDRØRENDE ANVENDELSEN</w:t>
      </w:r>
    </w:p>
    <w:p w14:paraId="468276A1" w14:textId="77777777" w:rsidR="0003440B" w:rsidRPr="00067755" w:rsidRDefault="0003440B" w:rsidP="0057410B">
      <w:pPr>
        <w:keepNext/>
        <w:tabs>
          <w:tab w:val="left" w:pos="567"/>
        </w:tabs>
        <w:suppressAutoHyphens/>
        <w:spacing w:after="0" w:line="240" w:lineRule="auto"/>
        <w:rPr>
          <w:rFonts w:ascii="Times New Roman" w:hAnsi="Times New Roman"/>
          <w:noProof/>
          <w:lang w:val="en-US"/>
        </w:rPr>
      </w:pPr>
    </w:p>
    <w:p w14:paraId="160DCF30" w14:textId="77777777" w:rsidR="0003440B" w:rsidRPr="00067755" w:rsidRDefault="0003440B" w:rsidP="0057410B">
      <w:pPr>
        <w:tabs>
          <w:tab w:val="left" w:pos="567"/>
        </w:tabs>
        <w:suppressAutoHyphens/>
        <w:spacing w:after="0" w:line="240" w:lineRule="auto"/>
        <w:rPr>
          <w:rFonts w:ascii="Times New Roman" w:hAnsi="Times New Roman"/>
          <w:noProof/>
          <w:lang w:val="en-US"/>
        </w:rPr>
      </w:pPr>
    </w:p>
    <w:p w14:paraId="2AD22FF8" w14:textId="77777777" w:rsidR="0003440B" w:rsidRPr="00067755" w:rsidRDefault="0003440B"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16.</w:t>
      </w:r>
      <w:r w:rsidRPr="00067755">
        <w:rPr>
          <w:rFonts w:ascii="Times New Roman" w:hAnsi="Times New Roman"/>
          <w:b/>
          <w:noProof/>
          <w:lang w:val="en-US"/>
        </w:rPr>
        <w:tab/>
      </w:r>
      <w:r w:rsidRPr="00067755">
        <w:rPr>
          <w:rFonts w:ascii="Times New Roman" w:hAnsi="Times New Roman"/>
          <w:b/>
          <w:lang w:val="en-US"/>
        </w:rPr>
        <w:t>INFORMATION I BRAILLESKRIFT</w:t>
      </w:r>
    </w:p>
    <w:p w14:paraId="5C86F42A" w14:textId="77777777" w:rsidR="00521EF9" w:rsidRPr="00067755" w:rsidRDefault="00521EF9" w:rsidP="0057410B">
      <w:pPr>
        <w:keepNext/>
        <w:tabs>
          <w:tab w:val="left" w:pos="567"/>
        </w:tabs>
        <w:suppressAutoHyphens/>
        <w:spacing w:after="0" w:line="240" w:lineRule="auto"/>
        <w:rPr>
          <w:rFonts w:ascii="Times New Roman" w:hAnsi="Times New Roman"/>
          <w:noProof/>
          <w:lang w:val="en-US"/>
        </w:rPr>
      </w:pPr>
    </w:p>
    <w:p w14:paraId="4051DC81" w14:textId="77777777" w:rsidR="000502D6" w:rsidRPr="00067755" w:rsidRDefault="000502D6" w:rsidP="0057410B">
      <w:pPr>
        <w:suppressAutoHyphens/>
        <w:spacing w:after="0" w:line="240" w:lineRule="auto"/>
        <w:ind w:left="567" w:hanging="567"/>
        <w:rPr>
          <w:rFonts w:ascii="Times New Roman" w:hAnsi="Times New Roman"/>
          <w:noProof/>
          <w:lang w:val="en-US"/>
        </w:rPr>
      </w:pPr>
    </w:p>
    <w:p w14:paraId="1F851443" w14:textId="77777777" w:rsidR="000502D6" w:rsidRPr="00067755" w:rsidRDefault="000502D6"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lang w:val="en-US"/>
        </w:rPr>
      </w:pPr>
      <w:r w:rsidRPr="00067755">
        <w:rPr>
          <w:rFonts w:ascii="Times New Roman" w:hAnsi="Times New Roman"/>
          <w:b/>
          <w:noProof/>
          <w:lang w:val="en-US"/>
        </w:rPr>
        <w:t>17</w:t>
      </w:r>
      <w:r w:rsidR="00532D6F" w:rsidRPr="00067755">
        <w:rPr>
          <w:rFonts w:ascii="Times New Roman" w:hAnsi="Times New Roman"/>
          <w:b/>
          <w:noProof/>
          <w:lang w:val="en-US"/>
        </w:rPr>
        <w:t>.</w:t>
      </w:r>
      <w:r w:rsidRPr="00067755">
        <w:rPr>
          <w:rFonts w:ascii="Times New Roman" w:hAnsi="Times New Roman"/>
          <w:b/>
          <w:noProof/>
          <w:lang w:val="en-US"/>
        </w:rPr>
        <w:tab/>
        <w:t>ENTYDIG IDENTIFIKATOR – 2D-STREGKODE</w:t>
      </w:r>
    </w:p>
    <w:p w14:paraId="4F67082F" w14:textId="77777777" w:rsidR="000502D6" w:rsidRPr="00067755" w:rsidRDefault="000502D6" w:rsidP="0057410B">
      <w:pPr>
        <w:keepNext/>
        <w:tabs>
          <w:tab w:val="left" w:pos="720"/>
        </w:tabs>
        <w:suppressAutoHyphens/>
        <w:spacing w:after="0" w:line="240" w:lineRule="auto"/>
        <w:rPr>
          <w:rFonts w:ascii="Times New Roman" w:hAnsi="Times New Roman"/>
          <w:noProof/>
          <w:lang w:val="en-US"/>
        </w:rPr>
      </w:pPr>
    </w:p>
    <w:p w14:paraId="40352DEB" w14:textId="77777777" w:rsidR="000502D6" w:rsidRPr="00CC1CFC" w:rsidRDefault="000502D6" w:rsidP="0057410B">
      <w:pPr>
        <w:suppressAutoHyphens/>
        <w:spacing w:after="0" w:line="240" w:lineRule="auto"/>
        <w:rPr>
          <w:rFonts w:ascii="Times New Roman" w:hAnsi="Times New Roman"/>
          <w:noProof/>
          <w:vanish/>
          <w:lang w:val="en-US"/>
        </w:rPr>
      </w:pPr>
    </w:p>
    <w:p w14:paraId="532F63B1" w14:textId="77777777" w:rsidR="000502D6" w:rsidRPr="00CE6806" w:rsidRDefault="000502D6"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18.</w:t>
      </w:r>
      <w:r w:rsidRPr="00CE6806">
        <w:rPr>
          <w:rFonts w:ascii="Times New Roman" w:hAnsi="Times New Roman"/>
          <w:b/>
          <w:noProof/>
        </w:rPr>
        <w:tab/>
        <w:t>ENTYDIG IDENTIFIKATOR - MENNESKELIGT LÆSBARE DATA</w:t>
      </w:r>
    </w:p>
    <w:p w14:paraId="5C10568A" w14:textId="77777777" w:rsidR="000502D6" w:rsidRPr="00CE6806" w:rsidRDefault="000502D6" w:rsidP="0057410B">
      <w:pPr>
        <w:keepNext/>
        <w:tabs>
          <w:tab w:val="left" w:pos="720"/>
        </w:tabs>
        <w:suppressAutoHyphens/>
        <w:spacing w:after="0" w:line="240" w:lineRule="auto"/>
        <w:rPr>
          <w:rFonts w:ascii="Times New Roman" w:hAnsi="Times New Roman"/>
          <w:noProof/>
        </w:rPr>
      </w:pPr>
    </w:p>
    <w:p w14:paraId="4EDC8DC1" w14:textId="67314F08" w:rsidR="000502D6" w:rsidRPr="00CE6806" w:rsidRDefault="000502D6" w:rsidP="0057410B">
      <w:pPr>
        <w:tabs>
          <w:tab w:val="left" w:pos="567"/>
        </w:tabs>
        <w:suppressAutoHyphens/>
        <w:spacing w:after="0" w:line="240" w:lineRule="auto"/>
        <w:rPr>
          <w:rFonts w:ascii="Times New Roman" w:hAnsi="Times New Roman"/>
          <w:noProof/>
        </w:rPr>
      </w:pPr>
    </w:p>
    <w:p w14:paraId="7E371414" w14:textId="77777777" w:rsidR="009025DE" w:rsidRPr="00CE6806" w:rsidRDefault="0003440B" w:rsidP="0057410B">
      <w:pPr>
        <w:shd w:val="clear" w:color="auto" w:fill="FFFFFF"/>
        <w:tabs>
          <w:tab w:val="left" w:pos="567"/>
        </w:tabs>
        <w:suppressAutoHyphens/>
        <w:spacing w:after="0" w:line="240" w:lineRule="auto"/>
        <w:rPr>
          <w:rFonts w:ascii="Times New Roman" w:hAnsi="Times New Roman"/>
          <w:noProof/>
        </w:rPr>
      </w:pPr>
      <w:r w:rsidRPr="00CE6806">
        <w:rPr>
          <w:rFonts w:ascii="Times New Roman" w:hAnsi="Times New Roman"/>
        </w:rPr>
        <w:br w:type="page"/>
      </w:r>
    </w:p>
    <w:p w14:paraId="220A43D8" w14:textId="77777777" w:rsidR="009025DE" w:rsidRPr="00CE6806" w:rsidRDefault="009025D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MÆRKNING, DER SKAL ANFØRES PÅ DEN YDRE EMBALLAGE</w:t>
      </w:r>
    </w:p>
    <w:p w14:paraId="7ED9839E" w14:textId="77777777" w:rsidR="009025DE" w:rsidRPr="00CE6806" w:rsidRDefault="009025D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p>
    <w:p w14:paraId="799B2F8B" w14:textId="77777777" w:rsidR="009025DE" w:rsidRPr="00CE6806" w:rsidRDefault="009025D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YDERKARTON</w:t>
      </w:r>
    </w:p>
    <w:p w14:paraId="517BDE1B" w14:textId="77777777" w:rsidR="009025DE" w:rsidRPr="00CE6806" w:rsidRDefault="009025DE" w:rsidP="0057410B">
      <w:pPr>
        <w:tabs>
          <w:tab w:val="left" w:pos="567"/>
        </w:tabs>
        <w:suppressAutoHyphens/>
        <w:spacing w:after="0" w:line="240" w:lineRule="auto"/>
        <w:rPr>
          <w:rFonts w:ascii="Times New Roman" w:hAnsi="Times New Roman"/>
          <w:noProof/>
        </w:rPr>
      </w:pPr>
    </w:p>
    <w:p w14:paraId="1804A055" w14:textId="77777777" w:rsidR="009025DE" w:rsidRPr="00CE6806" w:rsidRDefault="009025DE" w:rsidP="0057410B">
      <w:pPr>
        <w:tabs>
          <w:tab w:val="left" w:pos="567"/>
        </w:tabs>
        <w:suppressAutoHyphens/>
        <w:spacing w:after="0" w:line="240" w:lineRule="auto"/>
        <w:rPr>
          <w:rFonts w:ascii="Times New Roman" w:hAnsi="Times New Roman"/>
          <w:noProof/>
        </w:rPr>
      </w:pPr>
    </w:p>
    <w:p w14:paraId="04878D49"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1.</w:t>
      </w:r>
      <w:r w:rsidRPr="00CE6806">
        <w:rPr>
          <w:rFonts w:ascii="Times New Roman" w:hAnsi="Times New Roman"/>
          <w:b/>
          <w:noProof/>
        </w:rPr>
        <w:tab/>
      </w:r>
      <w:r w:rsidRPr="00CE6806">
        <w:rPr>
          <w:rFonts w:ascii="Times New Roman" w:hAnsi="Times New Roman"/>
          <w:b/>
        </w:rPr>
        <w:t>LÆGEMIDLETS NAVN</w:t>
      </w:r>
    </w:p>
    <w:p w14:paraId="5F43EA08"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4B761DCE" w14:textId="65F89E49"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PROCYSBI, entero</w:t>
      </w:r>
      <w:r w:rsidR="008E61EE" w:rsidRPr="00CE6806">
        <w:rPr>
          <w:rFonts w:ascii="Times New Roman" w:hAnsi="Times New Roman"/>
        </w:rPr>
        <w:t>granulat</w:t>
      </w:r>
      <w:r w:rsidRPr="00CE6806">
        <w:rPr>
          <w:rFonts w:ascii="Times New Roman" w:hAnsi="Times New Roman"/>
        </w:rPr>
        <w:t xml:space="preserve">, </w:t>
      </w:r>
      <w:r w:rsidR="00DA25A7" w:rsidRPr="00CE6806">
        <w:rPr>
          <w:rFonts w:ascii="Times New Roman" w:hAnsi="Times New Roman"/>
        </w:rPr>
        <w:t>75</w:t>
      </w:r>
      <w:r w:rsidRPr="00CE6806">
        <w:rPr>
          <w:rFonts w:ascii="Times New Roman" w:hAnsi="Times New Roman"/>
        </w:rPr>
        <w:t xml:space="preserve"> mg </w:t>
      </w:r>
    </w:p>
    <w:p w14:paraId="0D624D11"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cysteamin</w:t>
      </w:r>
    </w:p>
    <w:p w14:paraId="0F3347DE" w14:textId="77777777" w:rsidR="009025DE" w:rsidRPr="00CE6806" w:rsidRDefault="009025DE" w:rsidP="0057410B">
      <w:pPr>
        <w:tabs>
          <w:tab w:val="left" w:pos="567"/>
        </w:tabs>
        <w:suppressAutoHyphens/>
        <w:spacing w:after="0" w:line="240" w:lineRule="auto"/>
        <w:rPr>
          <w:rFonts w:ascii="Times New Roman" w:hAnsi="Times New Roman"/>
          <w:noProof/>
        </w:rPr>
      </w:pPr>
    </w:p>
    <w:p w14:paraId="3D58B616" w14:textId="77777777" w:rsidR="009025DE" w:rsidRPr="00CE6806" w:rsidRDefault="009025DE" w:rsidP="0057410B">
      <w:pPr>
        <w:tabs>
          <w:tab w:val="left" w:pos="567"/>
        </w:tabs>
        <w:suppressAutoHyphens/>
        <w:spacing w:after="0" w:line="240" w:lineRule="auto"/>
        <w:rPr>
          <w:rFonts w:ascii="Times New Roman" w:hAnsi="Times New Roman"/>
          <w:noProof/>
        </w:rPr>
      </w:pPr>
    </w:p>
    <w:p w14:paraId="0F4E4ACE"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2.</w:t>
      </w:r>
      <w:r w:rsidRPr="00CE6806">
        <w:rPr>
          <w:rFonts w:ascii="Times New Roman" w:hAnsi="Times New Roman"/>
          <w:b/>
          <w:noProof/>
        </w:rPr>
        <w:tab/>
      </w:r>
      <w:r w:rsidRPr="00CE6806">
        <w:rPr>
          <w:rFonts w:ascii="Times New Roman" w:hAnsi="Times New Roman"/>
          <w:b/>
        </w:rPr>
        <w:t>ANGIVELSE AF AKTIVT STOF/AKTIVE STOFFER</w:t>
      </w:r>
    </w:p>
    <w:p w14:paraId="49986806" w14:textId="77777777" w:rsidR="009025DE" w:rsidRPr="00CE6806" w:rsidRDefault="009025DE" w:rsidP="0057410B">
      <w:pPr>
        <w:keepNext/>
        <w:tabs>
          <w:tab w:val="left" w:pos="567"/>
        </w:tabs>
        <w:suppressAutoHyphens/>
        <w:spacing w:after="0" w:line="240" w:lineRule="auto"/>
        <w:rPr>
          <w:rFonts w:ascii="Times New Roman" w:hAnsi="Times New Roman"/>
          <w:i/>
          <w:noProof/>
        </w:rPr>
      </w:pPr>
    </w:p>
    <w:p w14:paraId="76DB87F1" w14:textId="7A91FFB6"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Hver</w:t>
      </w:r>
      <w:r w:rsidR="00DA25A7" w:rsidRPr="00CE6806">
        <w:rPr>
          <w:rFonts w:ascii="Times New Roman" w:hAnsi="Times New Roman"/>
        </w:rPr>
        <w:t>t brev</w:t>
      </w:r>
      <w:r w:rsidRPr="00CE6806">
        <w:rPr>
          <w:rFonts w:ascii="Times New Roman" w:hAnsi="Times New Roman"/>
        </w:rPr>
        <w:t xml:space="preserve"> indeholder </w:t>
      </w:r>
      <w:r w:rsidR="00DA25A7" w:rsidRPr="00CE6806">
        <w:rPr>
          <w:rFonts w:ascii="Times New Roman" w:hAnsi="Times New Roman"/>
        </w:rPr>
        <w:t>75</w:t>
      </w:r>
      <w:r w:rsidRPr="00CE6806">
        <w:rPr>
          <w:rFonts w:ascii="Times New Roman" w:hAnsi="Times New Roman"/>
        </w:rPr>
        <w:t> mg cysteamin (som mercaptaminbitartrat).</w:t>
      </w:r>
    </w:p>
    <w:p w14:paraId="5EFB199E" w14:textId="77777777" w:rsidR="009025DE" w:rsidRPr="00CE6806" w:rsidRDefault="009025DE" w:rsidP="0057410B">
      <w:pPr>
        <w:tabs>
          <w:tab w:val="left" w:pos="567"/>
        </w:tabs>
        <w:suppressAutoHyphens/>
        <w:spacing w:after="0" w:line="240" w:lineRule="auto"/>
        <w:rPr>
          <w:rFonts w:ascii="Times New Roman" w:hAnsi="Times New Roman"/>
          <w:noProof/>
        </w:rPr>
      </w:pPr>
    </w:p>
    <w:p w14:paraId="62129FFB" w14:textId="77777777" w:rsidR="009025DE" w:rsidRPr="00CE6806" w:rsidRDefault="009025DE" w:rsidP="0057410B">
      <w:pPr>
        <w:tabs>
          <w:tab w:val="left" w:pos="567"/>
        </w:tabs>
        <w:suppressAutoHyphens/>
        <w:spacing w:after="0" w:line="240" w:lineRule="auto"/>
        <w:rPr>
          <w:rFonts w:ascii="Times New Roman" w:hAnsi="Times New Roman"/>
          <w:noProof/>
        </w:rPr>
      </w:pPr>
    </w:p>
    <w:p w14:paraId="7F905B5D" w14:textId="77777777" w:rsidR="009025DE" w:rsidRPr="00CE6806" w:rsidRDefault="009025DE"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3.</w:t>
      </w:r>
      <w:r w:rsidRPr="00CE6806">
        <w:rPr>
          <w:rFonts w:ascii="Times New Roman" w:hAnsi="Times New Roman"/>
          <w:b/>
          <w:noProof/>
        </w:rPr>
        <w:tab/>
      </w:r>
      <w:r w:rsidRPr="00CE6806">
        <w:rPr>
          <w:rFonts w:ascii="Times New Roman" w:hAnsi="Times New Roman"/>
          <w:b/>
        </w:rPr>
        <w:t>LISTE OVER HJÆLPESTOFFER</w:t>
      </w:r>
    </w:p>
    <w:p w14:paraId="600DF04D"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11C89B02" w14:textId="77777777" w:rsidR="009025DE" w:rsidRPr="00CE6806" w:rsidRDefault="009025DE" w:rsidP="0057410B">
      <w:pPr>
        <w:tabs>
          <w:tab w:val="left" w:pos="567"/>
        </w:tabs>
        <w:suppressAutoHyphens/>
        <w:spacing w:after="0" w:line="240" w:lineRule="auto"/>
        <w:rPr>
          <w:rFonts w:ascii="Times New Roman" w:hAnsi="Times New Roman"/>
          <w:noProof/>
        </w:rPr>
      </w:pPr>
    </w:p>
    <w:p w14:paraId="57EF57D1" w14:textId="77777777" w:rsidR="009025DE" w:rsidRPr="00CE6806" w:rsidRDefault="009025D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4.</w:t>
      </w:r>
      <w:r w:rsidRPr="00CE6806">
        <w:rPr>
          <w:rFonts w:ascii="Times New Roman" w:hAnsi="Times New Roman"/>
          <w:b/>
          <w:noProof/>
        </w:rPr>
        <w:tab/>
      </w:r>
      <w:r w:rsidRPr="00CE6806">
        <w:rPr>
          <w:rFonts w:ascii="Times New Roman" w:hAnsi="Times New Roman"/>
          <w:b/>
        </w:rPr>
        <w:t>LÆGEMIDDELFORM OG INDHOLD (PAKNINGSSTØRRELSE)</w:t>
      </w:r>
    </w:p>
    <w:p w14:paraId="1408E0B1" w14:textId="77777777" w:rsidR="009025DE" w:rsidRPr="00CE6806" w:rsidRDefault="009025DE" w:rsidP="0057410B">
      <w:pPr>
        <w:tabs>
          <w:tab w:val="left" w:pos="567"/>
        </w:tabs>
        <w:suppressAutoHyphens/>
        <w:spacing w:after="0" w:line="240" w:lineRule="auto"/>
        <w:rPr>
          <w:rFonts w:ascii="Times New Roman" w:hAnsi="Times New Roman"/>
          <w:noProof/>
        </w:rPr>
      </w:pPr>
    </w:p>
    <w:p w14:paraId="33A0B221" w14:textId="37569F51"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shd w:val="clear" w:color="auto" w:fill="BFBFBF"/>
        </w:rPr>
        <w:t>Entero</w:t>
      </w:r>
      <w:r w:rsidR="008E61EE" w:rsidRPr="00CE6806">
        <w:rPr>
          <w:rFonts w:ascii="Times New Roman" w:hAnsi="Times New Roman"/>
          <w:shd w:val="clear" w:color="auto" w:fill="BFBFBF"/>
        </w:rPr>
        <w:t>granulat</w:t>
      </w:r>
    </w:p>
    <w:p w14:paraId="36DE6EEF" w14:textId="77777777" w:rsidR="009025DE" w:rsidRPr="00CE6806" w:rsidRDefault="009025DE" w:rsidP="0057410B">
      <w:pPr>
        <w:tabs>
          <w:tab w:val="left" w:pos="567"/>
        </w:tabs>
        <w:suppressAutoHyphens/>
        <w:spacing w:after="0" w:line="240" w:lineRule="auto"/>
        <w:rPr>
          <w:rFonts w:ascii="Times New Roman" w:hAnsi="Times New Roman"/>
          <w:noProof/>
        </w:rPr>
      </w:pPr>
    </w:p>
    <w:p w14:paraId="0E52A397" w14:textId="56157875" w:rsidR="009025DE" w:rsidRPr="00CE6806" w:rsidRDefault="00DA25A7" w:rsidP="0057410B">
      <w:pPr>
        <w:tabs>
          <w:tab w:val="left" w:pos="567"/>
        </w:tabs>
        <w:suppressAutoHyphens/>
        <w:spacing w:after="0" w:line="240" w:lineRule="auto"/>
        <w:rPr>
          <w:rFonts w:ascii="Times New Roman" w:hAnsi="Times New Roman"/>
          <w:noProof/>
        </w:rPr>
      </w:pPr>
      <w:r w:rsidRPr="00CE6806">
        <w:rPr>
          <w:rFonts w:ascii="Times New Roman" w:hAnsi="Times New Roman"/>
        </w:rPr>
        <w:t>120 breve</w:t>
      </w:r>
    </w:p>
    <w:p w14:paraId="135A8664" w14:textId="77777777" w:rsidR="009025DE" w:rsidRPr="00CE6806" w:rsidRDefault="009025DE" w:rsidP="0057410B">
      <w:pPr>
        <w:tabs>
          <w:tab w:val="left" w:pos="567"/>
        </w:tabs>
        <w:suppressAutoHyphens/>
        <w:spacing w:after="0" w:line="240" w:lineRule="auto"/>
        <w:rPr>
          <w:rFonts w:ascii="Times New Roman" w:hAnsi="Times New Roman"/>
          <w:noProof/>
        </w:rPr>
      </w:pPr>
    </w:p>
    <w:p w14:paraId="12E25617" w14:textId="77777777" w:rsidR="009025DE" w:rsidRPr="00CE6806" w:rsidRDefault="009025DE" w:rsidP="0057410B">
      <w:pPr>
        <w:tabs>
          <w:tab w:val="left" w:pos="567"/>
        </w:tabs>
        <w:suppressAutoHyphens/>
        <w:spacing w:after="0" w:line="240" w:lineRule="auto"/>
        <w:rPr>
          <w:rFonts w:ascii="Times New Roman" w:hAnsi="Times New Roman"/>
          <w:noProof/>
        </w:rPr>
      </w:pPr>
    </w:p>
    <w:p w14:paraId="100D66D5"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5.</w:t>
      </w:r>
      <w:r w:rsidRPr="00CE6806">
        <w:rPr>
          <w:rFonts w:ascii="Times New Roman" w:hAnsi="Times New Roman"/>
          <w:b/>
          <w:noProof/>
        </w:rPr>
        <w:tab/>
      </w:r>
      <w:r w:rsidRPr="00CE6806">
        <w:rPr>
          <w:rFonts w:ascii="Times New Roman" w:hAnsi="Times New Roman"/>
          <w:b/>
        </w:rPr>
        <w:t>ANVENDELSESMÅDE OG ADMINISTRATIONSVEJ(E)</w:t>
      </w:r>
    </w:p>
    <w:p w14:paraId="6D2EAEE0"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5F587199" w14:textId="77777777" w:rsidR="00875FAC" w:rsidRPr="00CE6806" w:rsidRDefault="00875FAC" w:rsidP="0057410B">
      <w:pPr>
        <w:tabs>
          <w:tab w:val="left" w:pos="567"/>
        </w:tabs>
        <w:suppressAutoHyphens/>
        <w:spacing w:after="0" w:line="240" w:lineRule="auto"/>
        <w:rPr>
          <w:rFonts w:ascii="Times New Roman" w:hAnsi="Times New Roman"/>
          <w:noProof/>
        </w:rPr>
      </w:pPr>
      <w:r w:rsidRPr="00CE6806">
        <w:rPr>
          <w:rFonts w:ascii="Times New Roman" w:hAnsi="Times New Roman"/>
          <w:noProof/>
        </w:rPr>
        <w:t>Hvert brev er kun til engangsbrug.</w:t>
      </w:r>
    </w:p>
    <w:p w14:paraId="64EA1EF2"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Læs indlægssedlen inden brug.</w:t>
      </w:r>
    </w:p>
    <w:p w14:paraId="04B2093A"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Oral anvendelse.</w:t>
      </w:r>
    </w:p>
    <w:p w14:paraId="1C67F7D7" w14:textId="77777777" w:rsidR="00875FAC" w:rsidRPr="00CE6806" w:rsidRDefault="00875FAC" w:rsidP="0057410B">
      <w:pPr>
        <w:tabs>
          <w:tab w:val="left" w:pos="567"/>
        </w:tabs>
        <w:suppressAutoHyphens/>
        <w:spacing w:after="0" w:line="240" w:lineRule="auto"/>
        <w:rPr>
          <w:rFonts w:ascii="Times New Roman" w:hAnsi="Times New Roman"/>
        </w:rPr>
      </w:pPr>
      <w:r w:rsidRPr="00CE6806">
        <w:rPr>
          <w:rFonts w:ascii="Times New Roman" w:hAnsi="Times New Roman"/>
        </w:rPr>
        <w:t>Må ikke knuses eller tygges.</w:t>
      </w:r>
    </w:p>
    <w:p w14:paraId="76722E6D" w14:textId="77777777" w:rsidR="0036222F" w:rsidRPr="00CE6806" w:rsidRDefault="0036222F" w:rsidP="0057410B">
      <w:pPr>
        <w:tabs>
          <w:tab w:val="left" w:pos="567"/>
        </w:tabs>
        <w:suppressAutoHyphens/>
        <w:spacing w:after="0" w:line="240" w:lineRule="auto"/>
        <w:rPr>
          <w:rFonts w:ascii="Times New Roman" w:hAnsi="Times New Roman"/>
          <w:noProof/>
        </w:rPr>
      </w:pPr>
    </w:p>
    <w:p w14:paraId="156BF52D" w14:textId="77777777" w:rsidR="009025DE" w:rsidRPr="00CE6806" w:rsidRDefault="009025DE" w:rsidP="0057410B">
      <w:pPr>
        <w:tabs>
          <w:tab w:val="left" w:pos="567"/>
        </w:tabs>
        <w:suppressAutoHyphens/>
        <w:autoSpaceDE w:val="0"/>
        <w:autoSpaceDN w:val="0"/>
        <w:adjustRightInd w:val="0"/>
        <w:spacing w:after="0" w:line="240" w:lineRule="auto"/>
        <w:rPr>
          <w:rFonts w:ascii="Times New Roman" w:hAnsi="Times New Roman"/>
        </w:rPr>
      </w:pPr>
    </w:p>
    <w:p w14:paraId="69A97046"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6.</w:t>
      </w:r>
      <w:r w:rsidRPr="00CE6806">
        <w:rPr>
          <w:rFonts w:ascii="Times New Roman" w:hAnsi="Times New Roman"/>
          <w:b/>
          <w:noProof/>
        </w:rPr>
        <w:tab/>
        <w:t xml:space="preserve">SÆRLIG </w:t>
      </w:r>
      <w:r w:rsidRPr="00CE6806">
        <w:rPr>
          <w:rFonts w:ascii="Times New Roman" w:hAnsi="Times New Roman"/>
          <w:b/>
        </w:rPr>
        <w:t>ADVARSEL OM, AT LÆGEMIDLET SKAL OPBEVARES UTILGÆNGELIGT FOR BØRN</w:t>
      </w:r>
    </w:p>
    <w:p w14:paraId="24451EB9"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0AB86B43"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Opbevares utilgængeligt for børn.</w:t>
      </w:r>
    </w:p>
    <w:p w14:paraId="5FF7AAD3" w14:textId="77777777" w:rsidR="009025DE" w:rsidRPr="00CE6806" w:rsidRDefault="009025DE" w:rsidP="0057410B">
      <w:pPr>
        <w:tabs>
          <w:tab w:val="left" w:pos="567"/>
        </w:tabs>
        <w:suppressAutoHyphens/>
        <w:spacing w:after="0" w:line="240" w:lineRule="auto"/>
        <w:rPr>
          <w:rFonts w:ascii="Times New Roman" w:hAnsi="Times New Roman"/>
          <w:noProof/>
        </w:rPr>
      </w:pPr>
    </w:p>
    <w:p w14:paraId="3B61576A" w14:textId="77777777" w:rsidR="009025DE" w:rsidRPr="00CE6806" w:rsidRDefault="009025DE" w:rsidP="0057410B">
      <w:pPr>
        <w:tabs>
          <w:tab w:val="left" w:pos="567"/>
        </w:tabs>
        <w:suppressAutoHyphens/>
        <w:spacing w:after="0" w:line="240" w:lineRule="auto"/>
        <w:rPr>
          <w:rFonts w:ascii="Times New Roman" w:hAnsi="Times New Roman"/>
          <w:noProof/>
        </w:rPr>
      </w:pPr>
    </w:p>
    <w:p w14:paraId="20635387"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7.</w:t>
      </w:r>
      <w:r w:rsidRPr="00CE6806">
        <w:rPr>
          <w:rFonts w:ascii="Times New Roman" w:hAnsi="Times New Roman"/>
          <w:b/>
          <w:noProof/>
        </w:rPr>
        <w:tab/>
      </w:r>
      <w:r w:rsidRPr="00CE6806">
        <w:rPr>
          <w:rFonts w:ascii="Times New Roman" w:hAnsi="Times New Roman"/>
          <w:b/>
        </w:rPr>
        <w:t>EVENTUELLE ANDRE SÆRLIGE ADVARSLER</w:t>
      </w:r>
    </w:p>
    <w:p w14:paraId="1D88299A"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0BB0BE55" w14:textId="77777777" w:rsidR="009025DE" w:rsidRPr="00CE6806" w:rsidRDefault="009025DE" w:rsidP="0057410B">
      <w:pPr>
        <w:tabs>
          <w:tab w:val="left" w:pos="567"/>
        </w:tabs>
        <w:suppressAutoHyphens/>
        <w:spacing w:after="0" w:line="240" w:lineRule="auto"/>
        <w:rPr>
          <w:rFonts w:ascii="Times New Roman" w:hAnsi="Times New Roman"/>
          <w:noProof/>
        </w:rPr>
      </w:pPr>
    </w:p>
    <w:p w14:paraId="16827E00"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8.</w:t>
      </w:r>
      <w:r w:rsidRPr="00CE6806">
        <w:rPr>
          <w:rFonts w:ascii="Times New Roman" w:hAnsi="Times New Roman"/>
          <w:b/>
          <w:noProof/>
        </w:rPr>
        <w:tab/>
      </w:r>
      <w:r w:rsidRPr="00CE6806">
        <w:rPr>
          <w:rFonts w:ascii="Times New Roman" w:hAnsi="Times New Roman"/>
          <w:b/>
        </w:rPr>
        <w:t>UDLØBSDATO</w:t>
      </w:r>
    </w:p>
    <w:p w14:paraId="2728858B"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5897DA2B"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EXP</w:t>
      </w:r>
    </w:p>
    <w:p w14:paraId="6A4616E2" w14:textId="77777777" w:rsidR="009025DE" w:rsidRPr="00CE6806" w:rsidRDefault="009025DE" w:rsidP="0057410B">
      <w:pPr>
        <w:tabs>
          <w:tab w:val="left" w:pos="567"/>
        </w:tabs>
        <w:suppressAutoHyphens/>
        <w:spacing w:after="0" w:line="240" w:lineRule="auto"/>
        <w:rPr>
          <w:rFonts w:ascii="Times New Roman" w:hAnsi="Times New Roman"/>
        </w:rPr>
      </w:pPr>
    </w:p>
    <w:p w14:paraId="1DE8DE08" w14:textId="77777777" w:rsidR="009025DE" w:rsidRPr="00CE6806" w:rsidRDefault="009025DE" w:rsidP="0057410B">
      <w:pPr>
        <w:tabs>
          <w:tab w:val="left" w:pos="567"/>
        </w:tabs>
        <w:suppressAutoHyphens/>
        <w:spacing w:after="0" w:line="240" w:lineRule="auto"/>
        <w:rPr>
          <w:rFonts w:ascii="Times New Roman" w:hAnsi="Times New Roman"/>
          <w:noProof/>
        </w:rPr>
      </w:pPr>
    </w:p>
    <w:p w14:paraId="099A8B09"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9.</w:t>
      </w:r>
      <w:r w:rsidRPr="00CE6806">
        <w:rPr>
          <w:rFonts w:ascii="Times New Roman" w:hAnsi="Times New Roman"/>
          <w:b/>
          <w:noProof/>
        </w:rPr>
        <w:tab/>
      </w:r>
      <w:r w:rsidRPr="00CE6806">
        <w:rPr>
          <w:rFonts w:ascii="Times New Roman" w:hAnsi="Times New Roman"/>
          <w:b/>
        </w:rPr>
        <w:t>SÆRLIGE OPBEVARINGSBETINGELSER</w:t>
      </w:r>
    </w:p>
    <w:p w14:paraId="08D49F9B"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5FFBADC9" w14:textId="58BF5B7F" w:rsidR="004A0CFE" w:rsidRPr="00CE6806" w:rsidRDefault="009025DE"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Opbevares i køleskab.</w:t>
      </w:r>
    </w:p>
    <w:p w14:paraId="5546E5DD" w14:textId="40260488" w:rsidR="009025DE" w:rsidRPr="00CE6806" w:rsidRDefault="009025DE"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Må ikke nedfryses.</w:t>
      </w:r>
    </w:p>
    <w:p w14:paraId="75F32F6A" w14:textId="50D748A0" w:rsidR="009025DE" w:rsidRPr="00CE6806" w:rsidRDefault="004A0CFE" w:rsidP="0057410B">
      <w:pPr>
        <w:tabs>
          <w:tab w:val="left" w:pos="567"/>
        </w:tabs>
        <w:suppressAutoHyphens/>
        <w:spacing w:after="0" w:line="240" w:lineRule="auto"/>
        <w:rPr>
          <w:rFonts w:ascii="Times New Roman" w:hAnsi="Times New Roman"/>
          <w:noProof/>
        </w:rPr>
      </w:pPr>
      <w:r w:rsidRPr="00CE6806">
        <w:rPr>
          <w:rFonts w:ascii="Times New Roman" w:hAnsi="Times New Roman"/>
        </w:rPr>
        <w:t xml:space="preserve">Opbevar brevene i </w:t>
      </w:r>
      <w:r w:rsidR="0036222F" w:rsidRPr="00CE6806">
        <w:rPr>
          <w:rFonts w:ascii="Times New Roman" w:hAnsi="Times New Roman"/>
        </w:rPr>
        <w:t xml:space="preserve">den </w:t>
      </w:r>
      <w:r w:rsidRPr="00CE6806">
        <w:rPr>
          <w:rFonts w:ascii="Times New Roman" w:hAnsi="Times New Roman"/>
        </w:rPr>
        <w:t>yd</w:t>
      </w:r>
      <w:r w:rsidR="0036222F" w:rsidRPr="00CE6806">
        <w:rPr>
          <w:rFonts w:ascii="Times New Roman" w:hAnsi="Times New Roman"/>
        </w:rPr>
        <w:t>re karton</w:t>
      </w:r>
      <w:r w:rsidRPr="00CE6806">
        <w:rPr>
          <w:rFonts w:ascii="Times New Roman" w:hAnsi="Times New Roman"/>
        </w:rPr>
        <w:t xml:space="preserve"> </w:t>
      </w:r>
      <w:r w:rsidR="009025DE" w:rsidRPr="00CE6806">
        <w:rPr>
          <w:rFonts w:ascii="Times New Roman" w:hAnsi="Times New Roman"/>
        </w:rPr>
        <w:t>for at beskytte mod lys og fugt.</w:t>
      </w:r>
    </w:p>
    <w:p w14:paraId="2E0C0EB7" w14:textId="77777777" w:rsidR="00875FAC" w:rsidRPr="00CE6806" w:rsidRDefault="00875FAC" w:rsidP="0057410B">
      <w:pPr>
        <w:suppressAutoHyphens/>
        <w:spacing w:after="0" w:line="240" w:lineRule="auto"/>
        <w:rPr>
          <w:rFonts w:ascii="Times New Roman" w:hAnsi="Times New Roman"/>
        </w:rPr>
      </w:pPr>
      <w:r w:rsidRPr="00CE6806">
        <w:rPr>
          <w:rFonts w:ascii="Times New Roman" w:hAnsi="Times New Roman"/>
          <w:bCs/>
        </w:rPr>
        <w:t>Uåbnede breve kan opbevares i en enkelt periode på op til 4 måneder ved temperaturer under 25 </w:t>
      </w:r>
      <w:r w:rsidRPr="00CE6806">
        <w:rPr>
          <w:rFonts w:ascii="Times New Roman" w:hAnsi="Times New Roman"/>
        </w:rPr>
        <w:t>°C, hvorefter lægemidlet skal bortskaffes.</w:t>
      </w:r>
    </w:p>
    <w:p w14:paraId="0D6EDB0A" w14:textId="77777777" w:rsidR="009025DE" w:rsidRPr="00CE6806" w:rsidRDefault="009025DE" w:rsidP="0057410B">
      <w:pPr>
        <w:tabs>
          <w:tab w:val="left" w:pos="567"/>
        </w:tabs>
        <w:suppressAutoHyphens/>
        <w:spacing w:after="0" w:line="240" w:lineRule="auto"/>
        <w:rPr>
          <w:rFonts w:ascii="Times New Roman" w:hAnsi="Times New Roman"/>
          <w:noProof/>
        </w:rPr>
      </w:pPr>
    </w:p>
    <w:p w14:paraId="70D5C6E7" w14:textId="77777777" w:rsidR="009025DE" w:rsidRPr="00CE6806" w:rsidRDefault="009025DE" w:rsidP="0057410B">
      <w:pPr>
        <w:tabs>
          <w:tab w:val="left" w:pos="567"/>
        </w:tabs>
        <w:suppressAutoHyphens/>
        <w:spacing w:after="0" w:line="240" w:lineRule="auto"/>
        <w:rPr>
          <w:rFonts w:ascii="Times New Roman" w:hAnsi="Times New Roman"/>
          <w:noProof/>
        </w:rPr>
      </w:pPr>
    </w:p>
    <w:p w14:paraId="543C7591"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10.</w:t>
      </w:r>
      <w:r w:rsidRPr="00CE6806">
        <w:rPr>
          <w:rFonts w:ascii="Times New Roman" w:hAnsi="Times New Roman"/>
          <w:b/>
          <w:noProof/>
        </w:rPr>
        <w:tab/>
      </w:r>
      <w:r w:rsidRPr="00CE6806">
        <w:rPr>
          <w:rFonts w:ascii="Times New Roman" w:hAnsi="Times New Roman"/>
          <w:b/>
        </w:rPr>
        <w:t>EVENTUELLE SÆRLIGE FORHOLDSREGLER VED BORTSKAFFELSE AF IKKE ANVENDT LÆGEMIDDEL SAMT AFFALD HERAF</w:t>
      </w:r>
    </w:p>
    <w:p w14:paraId="2E771A03"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2A2DB2DE" w14:textId="77777777" w:rsidR="009025DE" w:rsidRPr="00CE6806" w:rsidRDefault="009025DE" w:rsidP="0057410B">
      <w:pPr>
        <w:tabs>
          <w:tab w:val="left" w:pos="567"/>
        </w:tabs>
        <w:suppressAutoHyphens/>
        <w:spacing w:after="0" w:line="240" w:lineRule="auto"/>
        <w:rPr>
          <w:rFonts w:ascii="Times New Roman" w:hAnsi="Times New Roman"/>
          <w:noProof/>
        </w:rPr>
      </w:pPr>
    </w:p>
    <w:p w14:paraId="3633B6F5"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noProof/>
        </w:rPr>
        <w:t>11.</w:t>
      </w:r>
      <w:r w:rsidRPr="00CE6806">
        <w:rPr>
          <w:rFonts w:ascii="Times New Roman" w:hAnsi="Times New Roman"/>
          <w:b/>
          <w:noProof/>
        </w:rPr>
        <w:tab/>
      </w:r>
      <w:r w:rsidRPr="00CE6806">
        <w:rPr>
          <w:rFonts w:ascii="Times New Roman" w:hAnsi="Times New Roman"/>
          <w:b/>
        </w:rPr>
        <w:t>NAVN OG ADRESSE PÅ INDEHAVEREN AF MARKEDSFØRINGSTILLADELSEN</w:t>
      </w:r>
    </w:p>
    <w:p w14:paraId="78FE9357"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5967759A" w14:textId="77777777" w:rsidR="009025DE" w:rsidRPr="00CE6806" w:rsidRDefault="009025DE"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Chiesi Farmaceutici S.p.A.</w:t>
      </w:r>
    </w:p>
    <w:p w14:paraId="71177EAB" w14:textId="77777777" w:rsidR="009025DE" w:rsidRPr="00CE6806" w:rsidRDefault="009025DE"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Via Palermo 26/A</w:t>
      </w:r>
    </w:p>
    <w:p w14:paraId="2D634B47" w14:textId="77777777" w:rsidR="009025DE" w:rsidRPr="00CE6806" w:rsidRDefault="009025DE"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43122 Parma</w:t>
      </w:r>
    </w:p>
    <w:p w14:paraId="554B9EA9" w14:textId="77777777" w:rsidR="009025DE" w:rsidRPr="00CE6806" w:rsidRDefault="009025DE"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lang w:val="it-IT"/>
        </w:rPr>
        <w:t>Italien</w:t>
      </w:r>
      <w:proofErr w:type="spellEnd"/>
    </w:p>
    <w:p w14:paraId="51129841" w14:textId="77777777" w:rsidR="009025DE" w:rsidRPr="00CE6806" w:rsidRDefault="009025DE" w:rsidP="0057410B">
      <w:pPr>
        <w:suppressAutoHyphens/>
        <w:spacing w:after="0" w:line="240" w:lineRule="auto"/>
        <w:ind w:left="567" w:hanging="567"/>
        <w:rPr>
          <w:rFonts w:ascii="Times New Roman" w:hAnsi="Times New Roman"/>
          <w:b/>
          <w:lang w:val="it-IT"/>
        </w:rPr>
      </w:pPr>
    </w:p>
    <w:p w14:paraId="5167CDCE" w14:textId="77777777" w:rsidR="009025DE" w:rsidRPr="00CE6806" w:rsidRDefault="009025DE" w:rsidP="0057410B">
      <w:pPr>
        <w:suppressAutoHyphens/>
        <w:spacing w:after="0" w:line="240" w:lineRule="auto"/>
        <w:ind w:left="567" w:hanging="567"/>
        <w:rPr>
          <w:rFonts w:ascii="Times New Roman" w:hAnsi="Times New Roman"/>
          <w:b/>
          <w:lang w:val="it-IT"/>
        </w:rPr>
      </w:pPr>
    </w:p>
    <w:p w14:paraId="164F29A9"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it-IT"/>
        </w:rPr>
      </w:pPr>
      <w:r w:rsidRPr="00CE6806">
        <w:rPr>
          <w:rFonts w:ascii="Times New Roman" w:hAnsi="Times New Roman"/>
          <w:b/>
          <w:noProof/>
          <w:lang w:val="it-IT"/>
        </w:rPr>
        <w:t>12.</w:t>
      </w:r>
      <w:r w:rsidRPr="00CE6806">
        <w:rPr>
          <w:rFonts w:ascii="Times New Roman" w:hAnsi="Times New Roman"/>
          <w:b/>
          <w:noProof/>
          <w:lang w:val="it-IT"/>
        </w:rPr>
        <w:tab/>
      </w:r>
      <w:r w:rsidRPr="00CE6806">
        <w:rPr>
          <w:rFonts w:ascii="Times New Roman" w:hAnsi="Times New Roman"/>
          <w:b/>
          <w:lang w:val="it-IT"/>
        </w:rPr>
        <w:t>MARKEDSFØRINGSTILLADELSESNUMMER (-NUMRE)</w:t>
      </w:r>
    </w:p>
    <w:p w14:paraId="75FDF95B" w14:textId="77777777" w:rsidR="009025DE" w:rsidRPr="00CE6806" w:rsidRDefault="009025DE" w:rsidP="0057410B">
      <w:pPr>
        <w:keepNext/>
        <w:suppressAutoHyphens/>
        <w:spacing w:after="0" w:line="240" w:lineRule="auto"/>
        <w:jc w:val="both"/>
        <w:rPr>
          <w:rFonts w:ascii="Times New Roman" w:hAnsi="Times New Roman"/>
          <w:u w:val="double"/>
          <w:lang w:val="it-IT"/>
        </w:rPr>
      </w:pPr>
    </w:p>
    <w:p w14:paraId="2B540468" w14:textId="606564D8" w:rsidR="009025DE" w:rsidRPr="00067755" w:rsidRDefault="004A0CFE" w:rsidP="0057410B">
      <w:pPr>
        <w:suppressAutoHyphens/>
        <w:spacing w:after="0" w:line="240" w:lineRule="auto"/>
        <w:jc w:val="both"/>
        <w:rPr>
          <w:rFonts w:ascii="Times New Roman" w:hAnsi="Times New Roman"/>
          <w:noProof/>
          <w:lang w:val="en-US"/>
        </w:rPr>
      </w:pPr>
      <w:r w:rsidRPr="00CE6806">
        <w:rPr>
          <w:rFonts w:ascii="Times New Roman" w:hAnsi="Times New Roman"/>
        </w:rPr>
        <w:t>EU/</w:t>
      </w:r>
      <w:r w:rsidR="00962BF6" w:rsidRPr="00962BF6">
        <w:rPr>
          <w:rFonts w:ascii="Times New Roman" w:hAnsi="Times New Roman"/>
        </w:rPr>
        <w:t>1/13/861/003</w:t>
      </w:r>
    </w:p>
    <w:p w14:paraId="5139D66F"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32E43332"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778CDAF4" w14:textId="2CDA8AE3" w:rsidR="009025DE" w:rsidRPr="00067755"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13.</w:t>
      </w:r>
      <w:r w:rsidRPr="00067755">
        <w:rPr>
          <w:rFonts w:ascii="Times New Roman" w:hAnsi="Times New Roman"/>
          <w:b/>
          <w:noProof/>
          <w:lang w:val="en-US"/>
        </w:rPr>
        <w:tab/>
      </w:r>
      <w:r w:rsidRPr="00067755">
        <w:rPr>
          <w:rFonts w:ascii="Times New Roman" w:hAnsi="Times New Roman"/>
          <w:b/>
          <w:lang w:val="en-US"/>
        </w:rPr>
        <w:t>BATCHNUMMER</w:t>
      </w:r>
    </w:p>
    <w:p w14:paraId="71B8C204" w14:textId="77777777" w:rsidR="009025DE" w:rsidRPr="00067755" w:rsidRDefault="009025DE" w:rsidP="0057410B">
      <w:pPr>
        <w:keepNext/>
        <w:tabs>
          <w:tab w:val="left" w:pos="567"/>
        </w:tabs>
        <w:suppressAutoHyphens/>
        <w:spacing w:after="0" w:line="240" w:lineRule="auto"/>
        <w:rPr>
          <w:rFonts w:ascii="Times New Roman" w:hAnsi="Times New Roman"/>
          <w:i/>
          <w:noProof/>
          <w:lang w:val="en-US"/>
        </w:rPr>
      </w:pPr>
    </w:p>
    <w:p w14:paraId="57F80B90"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r w:rsidRPr="00067755">
        <w:rPr>
          <w:rFonts w:ascii="Times New Roman" w:hAnsi="Times New Roman"/>
          <w:lang w:val="en-US"/>
        </w:rPr>
        <w:t>Lot</w:t>
      </w:r>
    </w:p>
    <w:p w14:paraId="61E073BE"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7AC53775"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7AED71DF" w14:textId="77777777" w:rsidR="009025DE" w:rsidRPr="00067755"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14.</w:t>
      </w:r>
      <w:r w:rsidRPr="00067755">
        <w:rPr>
          <w:rFonts w:ascii="Times New Roman" w:hAnsi="Times New Roman"/>
          <w:b/>
          <w:noProof/>
          <w:lang w:val="en-US"/>
        </w:rPr>
        <w:tab/>
      </w:r>
      <w:r w:rsidRPr="00067755">
        <w:rPr>
          <w:rFonts w:ascii="Times New Roman" w:hAnsi="Times New Roman"/>
          <w:b/>
          <w:lang w:val="en-US"/>
        </w:rPr>
        <w:t>GENEREL KLASSIFIKATION FOR UDLEVERING</w:t>
      </w:r>
    </w:p>
    <w:p w14:paraId="02366749" w14:textId="77777777" w:rsidR="009025DE" w:rsidRPr="00067755" w:rsidRDefault="009025DE" w:rsidP="0057410B">
      <w:pPr>
        <w:keepNext/>
        <w:tabs>
          <w:tab w:val="left" w:pos="567"/>
        </w:tabs>
        <w:suppressAutoHyphens/>
        <w:spacing w:after="0" w:line="240" w:lineRule="auto"/>
        <w:rPr>
          <w:rFonts w:ascii="Times New Roman" w:hAnsi="Times New Roman"/>
          <w:noProof/>
          <w:lang w:val="en-US"/>
        </w:rPr>
      </w:pPr>
    </w:p>
    <w:p w14:paraId="7C2504F4"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333BEFA4" w14:textId="77777777" w:rsidR="009025DE" w:rsidRPr="00067755" w:rsidRDefault="009025DE" w:rsidP="0057410B">
      <w:pPr>
        <w:keepNext/>
        <w:pBdr>
          <w:top w:val="single" w:sz="4" w:space="2"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15.</w:t>
      </w:r>
      <w:r w:rsidRPr="00067755">
        <w:rPr>
          <w:rFonts w:ascii="Times New Roman" w:hAnsi="Times New Roman"/>
          <w:b/>
          <w:noProof/>
          <w:lang w:val="en-US"/>
        </w:rPr>
        <w:tab/>
      </w:r>
      <w:r w:rsidRPr="00067755">
        <w:rPr>
          <w:rFonts w:ascii="Times New Roman" w:hAnsi="Times New Roman"/>
          <w:b/>
          <w:lang w:val="en-US"/>
        </w:rPr>
        <w:t>INSTRUKTIONER VEDRØRENDE ANVENDELSEN</w:t>
      </w:r>
    </w:p>
    <w:p w14:paraId="1D653FD2" w14:textId="77777777" w:rsidR="009025DE" w:rsidRPr="00067755" w:rsidRDefault="009025DE" w:rsidP="0057410B">
      <w:pPr>
        <w:keepNext/>
        <w:tabs>
          <w:tab w:val="left" w:pos="567"/>
        </w:tabs>
        <w:suppressAutoHyphens/>
        <w:spacing w:after="0" w:line="240" w:lineRule="auto"/>
        <w:rPr>
          <w:rFonts w:ascii="Times New Roman" w:hAnsi="Times New Roman"/>
          <w:strike/>
          <w:noProof/>
          <w:lang w:val="en-US"/>
        </w:rPr>
      </w:pPr>
    </w:p>
    <w:p w14:paraId="504E1B94"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5F84D0C2" w14:textId="77777777" w:rsidR="009025DE" w:rsidRPr="00067755" w:rsidRDefault="009025DE"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16.</w:t>
      </w:r>
      <w:r w:rsidRPr="00067755">
        <w:rPr>
          <w:rFonts w:ascii="Times New Roman" w:hAnsi="Times New Roman"/>
          <w:b/>
          <w:noProof/>
          <w:lang w:val="en-US"/>
        </w:rPr>
        <w:tab/>
      </w:r>
      <w:r w:rsidRPr="00067755">
        <w:rPr>
          <w:rFonts w:ascii="Times New Roman" w:hAnsi="Times New Roman"/>
          <w:b/>
          <w:lang w:val="en-US"/>
        </w:rPr>
        <w:t>INFORMATION I BRAILLESKRIFT</w:t>
      </w:r>
    </w:p>
    <w:p w14:paraId="05499412" w14:textId="77777777" w:rsidR="009025DE" w:rsidRPr="00067755" w:rsidRDefault="009025DE" w:rsidP="0057410B">
      <w:pPr>
        <w:keepNext/>
        <w:tabs>
          <w:tab w:val="left" w:pos="567"/>
        </w:tabs>
        <w:suppressAutoHyphens/>
        <w:spacing w:after="0" w:line="240" w:lineRule="auto"/>
        <w:rPr>
          <w:rFonts w:ascii="Times New Roman" w:hAnsi="Times New Roman"/>
          <w:noProof/>
          <w:lang w:val="en-US"/>
        </w:rPr>
      </w:pPr>
    </w:p>
    <w:p w14:paraId="72C23819" w14:textId="570EE6D4" w:rsidR="009025DE" w:rsidRPr="00067755" w:rsidRDefault="009025DE" w:rsidP="0057410B">
      <w:pPr>
        <w:tabs>
          <w:tab w:val="left" w:pos="567"/>
        </w:tabs>
        <w:suppressAutoHyphens/>
        <w:spacing w:after="0" w:line="240" w:lineRule="auto"/>
        <w:rPr>
          <w:rFonts w:ascii="Times New Roman" w:hAnsi="Times New Roman"/>
          <w:lang w:val="en-US"/>
        </w:rPr>
      </w:pPr>
      <w:r w:rsidRPr="00067755">
        <w:rPr>
          <w:rFonts w:ascii="Times New Roman" w:hAnsi="Times New Roman"/>
          <w:lang w:val="en-US"/>
        </w:rPr>
        <w:t xml:space="preserve">PROCYSBI </w:t>
      </w:r>
      <w:r w:rsidR="004A0CFE" w:rsidRPr="00067755">
        <w:rPr>
          <w:rFonts w:ascii="Times New Roman" w:hAnsi="Times New Roman"/>
          <w:lang w:val="en-US"/>
        </w:rPr>
        <w:t>75</w:t>
      </w:r>
      <w:r w:rsidRPr="00067755">
        <w:rPr>
          <w:rFonts w:ascii="Times New Roman" w:hAnsi="Times New Roman"/>
          <w:lang w:val="en-US"/>
        </w:rPr>
        <w:t> mg</w:t>
      </w:r>
      <w:r w:rsidR="004A0CFE" w:rsidRPr="00067755">
        <w:rPr>
          <w:rFonts w:ascii="Times New Roman" w:hAnsi="Times New Roman"/>
          <w:lang w:val="en-US"/>
        </w:rPr>
        <w:t xml:space="preserve"> </w:t>
      </w:r>
      <w:proofErr w:type="spellStart"/>
      <w:r w:rsidR="008E61EE" w:rsidRPr="00067755">
        <w:rPr>
          <w:rFonts w:ascii="Times New Roman" w:hAnsi="Times New Roman"/>
          <w:lang w:val="en-US"/>
        </w:rPr>
        <w:t>granulat</w:t>
      </w:r>
      <w:proofErr w:type="spellEnd"/>
    </w:p>
    <w:p w14:paraId="1FEF14D0" w14:textId="77777777" w:rsidR="009025DE" w:rsidRPr="00067755" w:rsidRDefault="009025DE" w:rsidP="0057410B">
      <w:pPr>
        <w:suppressAutoHyphens/>
        <w:spacing w:after="0" w:line="240" w:lineRule="auto"/>
        <w:ind w:left="567" w:hanging="567"/>
        <w:rPr>
          <w:rFonts w:ascii="Times New Roman" w:hAnsi="Times New Roman"/>
          <w:noProof/>
          <w:lang w:val="en-US"/>
        </w:rPr>
      </w:pPr>
    </w:p>
    <w:p w14:paraId="31FE419C" w14:textId="77777777" w:rsidR="009025DE" w:rsidRPr="00067755" w:rsidRDefault="009025DE" w:rsidP="0057410B">
      <w:pPr>
        <w:suppressAutoHyphens/>
        <w:spacing w:after="0" w:line="240" w:lineRule="auto"/>
        <w:ind w:left="567" w:hanging="567"/>
        <w:rPr>
          <w:rFonts w:ascii="Times New Roman" w:hAnsi="Times New Roman"/>
          <w:noProof/>
          <w:lang w:val="en-US"/>
        </w:rPr>
      </w:pPr>
    </w:p>
    <w:p w14:paraId="0227D38B"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17.</w:t>
      </w:r>
      <w:r w:rsidRPr="00CE6806">
        <w:rPr>
          <w:rFonts w:ascii="Times New Roman" w:hAnsi="Times New Roman"/>
          <w:b/>
          <w:noProof/>
        </w:rPr>
        <w:tab/>
        <w:t>ENTYDIG IDENTIFIKATOR – 2D-STREGKODE</w:t>
      </w:r>
    </w:p>
    <w:p w14:paraId="4CEB351E" w14:textId="77777777" w:rsidR="009025DE" w:rsidRPr="00CE6806" w:rsidRDefault="009025DE" w:rsidP="0057410B">
      <w:pPr>
        <w:keepNext/>
        <w:tabs>
          <w:tab w:val="left" w:pos="720"/>
        </w:tabs>
        <w:suppressAutoHyphens/>
        <w:spacing w:after="0" w:line="240" w:lineRule="auto"/>
        <w:rPr>
          <w:rFonts w:ascii="Times New Roman" w:hAnsi="Times New Roman"/>
          <w:noProof/>
        </w:rPr>
      </w:pPr>
    </w:p>
    <w:p w14:paraId="76618D86" w14:textId="77777777" w:rsidR="009025DE" w:rsidRPr="00CE6806" w:rsidRDefault="009025DE" w:rsidP="0057410B">
      <w:pPr>
        <w:suppressAutoHyphens/>
        <w:spacing w:after="0" w:line="240" w:lineRule="auto"/>
        <w:rPr>
          <w:rFonts w:ascii="Times New Roman" w:hAnsi="Times New Roman"/>
          <w:noProof/>
          <w:shd w:val="clear" w:color="auto" w:fill="CCCCCC"/>
        </w:rPr>
      </w:pPr>
      <w:r w:rsidRPr="00CE6806">
        <w:rPr>
          <w:rFonts w:ascii="Times New Roman" w:hAnsi="Times New Roman"/>
          <w:noProof/>
          <w:shd w:val="clear" w:color="auto" w:fill="BFBFBF"/>
        </w:rPr>
        <w:t>Der er anført en 2D-stregkode, som indeholder en entydig identifikator.</w:t>
      </w:r>
    </w:p>
    <w:p w14:paraId="177F456B" w14:textId="77777777" w:rsidR="009025DE" w:rsidRPr="00CE6806" w:rsidRDefault="009025DE" w:rsidP="0057410B">
      <w:pPr>
        <w:suppressAutoHyphens/>
        <w:spacing w:after="0" w:line="240" w:lineRule="auto"/>
        <w:rPr>
          <w:rFonts w:ascii="Times New Roman" w:hAnsi="Times New Roman"/>
          <w:noProof/>
          <w:shd w:val="clear" w:color="auto" w:fill="CCCCCC"/>
        </w:rPr>
      </w:pPr>
    </w:p>
    <w:p w14:paraId="0896D78A" w14:textId="77777777" w:rsidR="009025DE" w:rsidRPr="00CE6806" w:rsidRDefault="009025DE" w:rsidP="0057410B">
      <w:pPr>
        <w:suppressAutoHyphens/>
        <w:spacing w:after="0" w:line="240" w:lineRule="auto"/>
        <w:rPr>
          <w:rFonts w:ascii="Times New Roman" w:hAnsi="Times New Roman"/>
          <w:noProof/>
          <w:vanish/>
        </w:rPr>
      </w:pPr>
    </w:p>
    <w:p w14:paraId="1DD78F6B"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18.</w:t>
      </w:r>
      <w:r w:rsidRPr="00CE6806">
        <w:rPr>
          <w:rFonts w:ascii="Times New Roman" w:hAnsi="Times New Roman"/>
          <w:b/>
          <w:noProof/>
        </w:rPr>
        <w:tab/>
        <w:t>ENTYDIG IDENTIFIKATOR - MENNESKELIGT LÆSBARE DATA</w:t>
      </w:r>
    </w:p>
    <w:p w14:paraId="71A5BDE1" w14:textId="77777777" w:rsidR="009025DE" w:rsidRPr="00CE6806" w:rsidRDefault="009025DE" w:rsidP="0057410B">
      <w:pPr>
        <w:keepNext/>
        <w:tabs>
          <w:tab w:val="left" w:pos="720"/>
        </w:tabs>
        <w:suppressAutoHyphens/>
        <w:spacing w:after="0" w:line="240" w:lineRule="auto"/>
        <w:rPr>
          <w:rFonts w:ascii="Times New Roman" w:hAnsi="Times New Roman"/>
          <w:noProof/>
        </w:rPr>
      </w:pPr>
    </w:p>
    <w:p w14:paraId="7E7261E9" w14:textId="71BA2DFA" w:rsidR="009025DE" w:rsidRPr="00CE6806" w:rsidRDefault="009025DE" w:rsidP="0057410B">
      <w:pPr>
        <w:keepNext/>
        <w:suppressAutoHyphens/>
        <w:spacing w:after="0" w:line="240" w:lineRule="auto"/>
        <w:rPr>
          <w:rFonts w:ascii="Times New Roman" w:hAnsi="Times New Roman"/>
        </w:rPr>
      </w:pPr>
      <w:r w:rsidRPr="00CE6806">
        <w:rPr>
          <w:rFonts w:ascii="Times New Roman" w:hAnsi="Times New Roman"/>
        </w:rPr>
        <w:t>PC</w:t>
      </w:r>
    </w:p>
    <w:p w14:paraId="05232D8C" w14:textId="0E82BD4B" w:rsidR="009025DE" w:rsidRPr="00CE6806" w:rsidRDefault="009025DE" w:rsidP="0057410B">
      <w:pPr>
        <w:keepNext/>
        <w:suppressAutoHyphens/>
        <w:spacing w:after="0" w:line="240" w:lineRule="auto"/>
        <w:rPr>
          <w:rFonts w:ascii="Times New Roman" w:hAnsi="Times New Roman"/>
        </w:rPr>
      </w:pPr>
      <w:r w:rsidRPr="00CE6806">
        <w:rPr>
          <w:rFonts w:ascii="Times New Roman" w:hAnsi="Times New Roman"/>
        </w:rPr>
        <w:t>SN</w:t>
      </w:r>
    </w:p>
    <w:p w14:paraId="3196F7C0" w14:textId="48A4A842" w:rsidR="009025DE" w:rsidRPr="00CE6806" w:rsidRDefault="009025DE" w:rsidP="0057410B">
      <w:pPr>
        <w:tabs>
          <w:tab w:val="left" w:pos="567"/>
        </w:tabs>
        <w:suppressAutoHyphens/>
        <w:spacing w:after="0" w:line="240" w:lineRule="auto"/>
        <w:rPr>
          <w:rFonts w:ascii="Times New Roman" w:hAnsi="Times New Roman"/>
        </w:rPr>
      </w:pPr>
      <w:r w:rsidRPr="00CE6806">
        <w:rPr>
          <w:rFonts w:ascii="Times New Roman" w:hAnsi="Times New Roman"/>
        </w:rPr>
        <w:t>NN</w:t>
      </w:r>
    </w:p>
    <w:p w14:paraId="07AB5AD1" w14:textId="77777777" w:rsidR="009025DE" w:rsidRPr="00CE6806" w:rsidRDefault="009025DE" w:rsidP="0057410B">
      <w:pPr>
        <w:tabs>
          <w:tab w:val="left" w:pos="567"/>
        </w:tabs>
        <w:suppressAutoHyphens/>
        <w:spacing w:after="0" w:line="240" w:lineRule="auto"/>
        <w:rPr>
          <w:rFonts w:ascii="Times New Roman" w:hAnsi="Times New Roman"/>
        </w:rPr>
      </w:pPr>
      <w:r w:rsidRPr="00CE6806">
        <w:rPr>
          <w:rFonts w:ascii="Times New Roman" w:hAnsi="Times New Roman"/>
        </w:rPr>
        <w:br w:type="page"/>
      </w:r>
    </w:p>
    <w:p w14:paraId="53C7C423"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napToGrid w:val="0"/>
        </w:rPr>
      </w:pPr>
      <w:r w:rsidRPr="00CE6806">
        <w:rPr>
          <w:rFonts w:ascii="Times New Roman" w:hAnsi="Times New Roman"/>
          <w:b/>
        </w:rPr>
        <w:t>MINDSTEKRAV TIL MÆRKNING PÅ SMÅ INDRE EMBALLAGER</w:t>
      </w:r>
    </w:p>
    <w:p w14:paraId="31BC661B"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snapToGrid w:val="0"/>
        </w:rPr>
      </w:pPr>
    </w:p>
    <w:p w14:paraId="23A5E929" w14:textId="77777777" w:rsidR="00D06007" w:rsidRPr="00CE6806" w:rsidRDefault="004A0CFE"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napToGrid w:val="0"/>
        </w:rPr>
      </w:pPr>
      <w:r w:rsidRPr="00CE6806">
        <w:rPr>
          <w:rFonts w:ascii="Times New Roman" w:hAnsi="Times New Roman"/>
          <w:b/>
          <w:snapToGrid w:val="0"/>
        </w:rPr>
        <w:t>BREV</w:t>
      </w:r>
    </w:p>
    <w:p w14:paraId="2EEE8B15" w14:textId="77777777" w:rsidR="00D06007" w:rsidRPr="00CE6806" w:rsidRDefault="00D06007" w:rsidP="0057410B">
      <w:pPr>
        <w:suppressAutoHyphens/>
        <w:spacing w:after="0" w:line="240" w:lineRule="auto"/>
        <w:jc w:val="both"/>
        <w:rPr>
          <w:rFonts w:ascii="Times New Roman" w:hAnsi="Times New Roman"/>
        </w:rPr>
      </w:pPr>
    </w:p>
    <w:p w14:paraId="105A7F85" w14:textId="77777777" w:rsidR="00D06007" w:rsidRPr="00CE6806" w:rsidRDefault="00D06007" w:rsidP="0057410B">
      <w:pPr>
        <w:suppressAutoHyphens/>
        <w:spacing w:after="0" w:line="240" w:lineRule="auto"/>
        <w:jc w:val="both"/>
        <w:rPr>
          <w:rFonts w:ascii="Times New Roman" w:hAnsi="Times New Roman"/>
        </w:rPr>
      </w:pPr>
    </w:p>
    <w:p w14:paraId="7ADAD174"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CE6806">
        <w:rPr>
          <w:rFonts w:ascii="Times New Roman" w:hAnsi="Times New Roman"/>
          <w:b/>
        </w:rPr>
        <w:t>1.</w:t>
      </w:r>
      <w:r w:rsidRPr="00CE6806">
        <w:rPr>
          <w:rFonts w:ascii="Times New Roman" w:hAnsi="Times New Roman"/>
          <w:b/>
        </w:rPr>
        <w:tab/>
        <w:t>LÆGEMIDLETS NAVN OG ADMINISTRATIONSVEJ(E)</w:t>
      </w:r>
    </w:p>
    <w:p w14:paraId="37A23B90" w14:textId="77777777" w:rsidR="00D06007" w:rsidRPr="00CE6806" w:rsidRDefault="00D06007" w:rsidP="0057410B">
      <w:pPr>
        <w:suppressAutoHyphens/>
        <w:spacing w:after="0" w:line="240" w:lineRule="auto"/>
        <w:jc w:val="both"/>
        <w:rPr>
          <w:rFonts w:ascii="Times New Roman" w:hAnsi="Times New Roman"/>
        </w:rPr>
      </w:pPr>
    </w:p>
    <w:p w14:paraId="65D3D6DB" w14:textId="77777777" w:rsidR="00D06007" w:rsidRPr="00CE6806" w:rsidRDefault="008E61EE" w:rsidP="0057410B">
      <w:pPr>
        <w:suppressAutoHyphens/>
        <w:spacing w:after="0" w:line="240" w:lineRule="auto"/>
        <w:jc w:val="both"/>
        <w:rPr>
          <w:rFonts w:ascii="Times New Roman" w:hAnsi="Times New Roman"/>
        </w:rPr>
      </w:pPr>
      <w:r w:rsidRPr="00CE6806">
        <w:rPr>
          <w:rFonts w:ascii="Times New Roman" w:hAnsi="Times New Roman"/>
        </w:rPr>
        <w:t>PROCYSBI 75 mg enterogranulat</w:t>
      </w:r>
    </w:p>
    <w:p w14:paraId="0AE67DB5" w14:textId="77777777" w:rsidR="004A0CFE" w:rsidRPr="00CE6806" w:rsidRDefault="004A0CFE" w:rsidP="0057410B">
      <w:pPr>
        <w:suppressAutoHyphens/>
        <w:spacing w:after="0" w:line="240" w:lineRule="auto"/>
        <w:jc w:val="both"/>
        <w:rPr>
          <w:rFonts w:ascii="Times New Roman" w:hAnsi="Times New Roman"/>
        </w:rPr>
      </w:pPr>
      <w:r w:rsidRPr="00CE6806">
        <w:rPr>
          <w:rFonts w:ascii="Times New Roman" w:hAnsi="Times New Roman"/>
        </w:rPr>
        <w:t>cysteami</w:t>
      </w:r>
      <w:r w:rsidR="0036222F" w:rsidRPr="00CE6806">
        <w:rPr>
          <w:rFonts w:ascii="Times New Roman" w:hAnsi="Times New Roman"/>
        </w:rPr>
        <w:t>n</w:t>
      </w:r>
    </w:p>
    <w:p w14:paraId="47713CAE" w14:textId="77777777" w:rsidR="00D06007" w:rsidRPr="00CE6806" w:rsidRDefault="00D06007" w:rsidP="0057410B">
      <w:pPr>
        <w:suppressAutoHyphens/>
        <w:spacing w:after="0" w:line="240" w:lineRule="auto"/>
        <w:jc w:val="both"/>
        <w:rPr>
          <w:rFonts w:ascii="Times New Roman" w:hAnsi="Times New Roman"/>
        </w:rPr>
      </w:pPr>
    </w:p>
    <w:p w14:paraId="5E31B454" w14:textId="77777777" w:rsidR="00D06007" w:rsidRPr="00CE6806" w:rsidRDefault="00D06007" w:rsidP="0057410B">
      <w:pPr>
        <w:suppressAutoHyphens/>
        <w:spacing w:after="0" w:line="240" w:lineRule="auto"/>
        <w:jc w:val="both"/>
        <w:rPr>
          <w:rFonts w:ascii="Times New Roman" w:hAnsi="Times New Roman"/>
        </w:rPr>
      </w:pPr>
    </w:p>
    <w:p w14:paraId="33DFE18B"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CE6806">
        <w:rPr>
          <w:rFonts w:ascii="Times New Roman" w:hAnsi="Times New Roman"/>
          <w:b/>
        </w:rPr>
        <w:t>2.</w:t>
      </w:r>
      <w:r w:rsidRPr="00CE6806">
        <w:rPr>
          <w:rFonts w:ascii="Times New Roman" w:hAnsi="Times New Roman"/>
          <w:b/>
        </w:rPr>
        <w:tab/>
        <w:t>ADMINISTRATIONSMETODE</w:t>
      </w:r>
    </w:p>
    <w:p w14:paraId="2EDC61F8" w14:textId="77777777" w:rsidR="00D06007" w:rsidRPr="00CE6806" w:rsidRDefault="00D06007" w:rsidP="0057410B">
      <w:pPr>
        <w:suppressAutoHyphens/>
        <w:spacing w:after="0" w:line="240" w:lineRule="auto"/>
        <w:jc w:val="both"/>
        <w:rPr>
          <w:rFonts w:ascii="Times New Roman" w:hAnsi="Times New Roman"/>
        </w:rPr>
      </w:pPr>
    </w:p>
    <w:p w14:paraId="1F9D5CD9" w14:textId="54A5787E" w:rsidR="00875FAC" w:rsidRPr="00CE6806" w:rsidRDefault="00875FAC" w:rsidP="0057410B">
      <w:pPr>
        <w:suppressAutoHyphens/>
        <w:spacing w:after="0" w:line="240" w:lineRule="auto"/>
        <w:jc w:val="both"/>
        <w:rPr>
          <w:rFonts w:ascii="Times New Roman" w:hAnsi="Times New Roman"/>
        </w:rPr>
      </w:pPr>
      <w:r w:rsidRPr="000F3BBC">
        <w:rPr>
          <w:rFonts w:ascii="Times New Roman" w:hAnsi="Times New Roman"/>
          <w:shd w:val="clear" w:color="auto" w:fill="BFBFBF" w:themeFill="background1" w:themeFillShade="BF"/>
        </w:rPr>
        <w:t>Oral anvendelse</w:t>
      </w:r>
    </w:p>
    <w:p w14:paraId="72FFA68E" w14:textId="77777777" w:rsidR="00875FAC" w:rsidRPr="00CE6806" w:rsidRDefault="00875FAC" w:rsidP="0057410B">
      <w:pPr>
        <w:suppressAutoHyphens/>
        <w:spacing w:after="0" w:line="240" w:lineRule="auto"/>
        <w:jc w:val="both"/>
        <w:rPr>
          <w:rFonts w:ascii="Times New Roman" w:hAnsi="Times New Roman"/>
        </w:rPr>
      </w:pPr>
    </w:p>
    <w:p w14:paraId="57A74414" w14:textId="77777777" w:rsidR="00D06007" w:rsidRPr="00CE6806" w:rsidRDefault="004A0CFE" w:rsidP="0057410B">
      <w:pPr>
        <w:suppressAutoHyphens/>
        <w:spacing w:after="0" w:line="240" w:lineRule="auto"/>
        <w:jc w:val="both"/>
        <w:rPr>
          <w:rFonts w:ascii="Times New Roman" w:hAnsi="Times New Roman"/>
        </w:rPr>
      </w:pPr>
      <w:r w:rsidRPr="00CE6806">
        <w:rPr>
          <w:rFonts w:ascii="Times New Roman" w:hAnsi="Times New Roman"/>
        </w:rPr>
        <w:t>Kun til engangsbrug.</w:t>
      </w:r>
    </w:p>
    <w:p w14:paraId="46EB9D10" w14:textId="77777777" w:rsidR="004A0CFE" w:rsidRPr="00CE6806" w:rsidRDefault="004A0CFE" w:rsidP="0057410B">
      <w:pPr>
        <w:suppressAutoHyphens/>
        <w:spacing w:after="0" w:line="240" w:lineRule="auto"/>
        <w:jc w:val="both"/>
        <w:rPr>
          <w:rFonts w:ascii="Times New Roman" w:hAnsi="Times New Roman"/>
        </w:rPr>
      </w:pPr>
    </w:p>
    <w:p w14:paraId="57F55AEF" w14:textId="77777777" w:rsidR="004A0CFE" w:rsidRPr="00CE6806" w:rsidRDefault="004A0CFE" w:rsidP="0057410B">
      <w:pPr>
        <w:suppressAutoHyphens/>
        <w:spacing w:after="0" w:line="240" w:lineRule="auto"/>
        <w:jc w:val="both"/>
        <w:rPr>
          <w:rFonts w:ascii="Times New Roman" w:hAnsi="Times New Roman"/>
        </w:rPr>
      </w:pPr>
    </w:p>
    <w:p w14:paraId="7AAE60C8"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CE6806">
        <w:rPr>
          <w:rFonts w:ascii="Times New Roman" w:hAnsi="Times New Roman"/>
          <w:b/>
        </w:rPr>
        <w:t>3.</w:t>
      </w:r>
      <w:r w:rsidRPr="00CE6806">
        <w:rPr>
          <w:rFonts w:ascii="Times New Roman" w:hAnsi="Times New Roman"/>
          <w:b/>
        </w:rPr>
        <w:tab/>
        <w:t>UDLØBSDATO</w:t>
      </w:r>
    </w:p>
    <w:p w14:paraId="0EC3D052" w14:textId="77777777" w:rsidR="00D06007" w:rsidRPr="00CE6806" w:rsidRDefault="00D06007" w:rsidP="0057410B">
      <w:pPr>
        <w:suppressAutoHyphens/>
        <w:spacing w:after="0" w:line="240" w:lineRule="auto"/>
        <w:rPr>
          <w:rFonts w:ascii="Times New Roman" w:hAnsi="Times New Roman"/>
        </w:rPr>
      </w:pPr>
    </w:p>
    <w:p w14:paraId="091B906A" w14:textId="77777777" w:rsidR="00D06007" w:rsidRPr="00CE6806" w:rsidRDefault="004A0CFE" w:rsidP="0057410B">
      <w:pPr>
        <w:suppressAutoHyphens/>
        <w:spacing w:after="0" w:line="240" w:lineRule="auto"/>
        <w:rPr>
          <w:rFonts w:ascii="Times New Roman" w:hAnsi="Times New Roman"/>
        </w:rPr>
      </w:pPr>
      <w:r w:rsidRPr="00CE6806">
        <w:rPr>
          <w:rFonts w:ascii="Times New Roman" w:hAnsi="Times New Roman"/>
        </w:rPr>
        <w:t>EXP</w:t>
      </w:r>
    </w:p>
    <w:p w14:paraId="017FF5F3" w14:textId="77777777" w:rsidR="004A0CFE" w:rsidRPr="00CE6806" w:rsidRDefault="004A0CFE" w:rsidP="0057410B">
      <w:pPr>
        <w:suppressAutoHyphens/>
        <w:spacing w:after="0" w:line="240" w:lineRule="auto"/>
        <w:rPr>
          <w:rFonts w:ascii="Times New Roman" w:hAnsi="Times New Roman"/>
        </w:rPr>
      </w:pPr>
    </w:p>
    <w:p w14:paraId="250B0AAD" w14:textId="77777777" w:rsidR="004A0CFE" w:rsidRPr="00CE6806" w:rsidRDefault="004A0CFE" w:rsidP="0057410B">
      <w:pPr>
        <w:suppressAutoHyphens/>
        <w:spacing w:after="0" w:line="240" w:lineRule="auto"/>
        <w:rPr>
          <w:rFonts w:ascii="Times New Roman" w:hAnsi="Times New Roman"/>
        </w:rPr>
      </w:pPr>
    </w:p>
    <w:p w14:paraId="33A54672"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CE6806">
        <w:rPr>
          <w:rFonts w:ascii="Times New Roman" w:hAnsi="Times New Roman"/>
          <w:b/>
        </w:rPr>
        <w:t>4.</w:t>
      </w:r>
      <w:r w:rsidRPr="00CE6806">
        <w:rPr>
          <w:rFonts w:ascii="Times New Roman" w:hAnsi="Times New Roman"/>
          <w:b/>
        </w:rPr>
        <w:tab/>
        <w:t>BATCHNUMMER</w:t>
      </w:r>
    </w:p>
    <w:p w14:paraId="668C6036" w14:textId="77777777" w:rsidR="00D06007" w:rsidRPr="00CE6806" w:rsidRDefault="00D06007" w:rsidP="0057410B">
      <w:pPr>
        <w:suppressAutoHyphens/>
        <w:spacing w:after="0" w:line="240" w:lineRule="auto"/>
        <w:rPr>
          <w:rFonts w:ascii="Times New Roman" w:hAnsi="Times New Roman"/>
        </w:rPr>
      </w:pPr>
    </w:p>
    <w:p w14:paraId="3253E32E" w14:textId="77777777" w:rsidR="00D06007" w:rsidRPr="00CE6806" w:rsidRDefault="004A0CFE" w:rsidP="0057410B">
      <w:pPr>
        <w:suppressAutoHyphens/>
        <w:spacing w:after="0" w:line="240" w:lineRule="auto"/>
        <w:jc w:val="both"/>
        <w:rPr>
          <w:rFonts w:ascii="Times New Roman" w:hAnsi="Times New Roman"/>
        </w:rPr>
      </w:pPr>
      <w:r w:rsidRPr="00CE6806">
        <w:rPr>
          <w:rFonts w:ascii="Times New Roman" w:hAnsi="Times New Roman"/>
        </w:rPr>
        <w:t>Lot</w:t>
      </w:r>
    </w:p>
    <w:p w14:paraId="573F188D" w14:textId="77777777" w:rsidR="004A0CFE" w:rsidRPr="00CE6806" w:rsidRDefault="004A0CFE" w:rsidP="0057410B">
      <w:pPr>
        <w:suppressAutoHyphens/>
        <w:spacing w:after="0" w:line="240" w:lineRule="auto"/>
        <w:jc w:val="both"/>
        <w:rPr>
          <w:rFonts w:ascii="Times New Roman" w:hAnsi="Times New Roman"/>
        </w:rPr>
      </w:pPr>
    </w:p>
    <w:p w14:paraId="2A9DC5F2" w14:textId="77777777" w:rsidR="004A0CFE" w:rsidRPr="00CE6806" w:rsidRDefault="004A0CFE" w:rsidP="0057410B">
      <w:pPr>
        <w:suppressAutoHyphens/>
        <w:spacing w:after="0" w:line="240" w:lineRule="auto"/>
        <w:jc w:val="both"/>
        <w:rPr>
          <w:rFonts w:ascii="Times New Roman" w:hAnsi="Times New Roman"/>
        </w:rPr>
      </w:pPr>
    </w:p>
    <w:p w14:paraId="01BF9DE6"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napToGrid w:val="0"/>
        </w:rPr>
      </w:pPr>
      <w:r w:rsidRPr="00CE6806">
        <w:rPr>
          <w:rFonts w:ascii="Times New Roman" w:hAnsi="Times New Roman"/>
          <w:b/>
        </w:rPr>
        <w:t>5.</w:t>
      </w:r>
      <w:r w:rsidRPr="00CE6806">
        <w:rPr>
          <w:rFonts w:ascii="Times New Roman" w:hAnsi="Times New Roman"/>
          <w:b/>
        </w:rPr>
        <w:tab/>
        <w:t>INDHOLD ANGIVET SOM VÆGT, VOLUMEN ELLER ENHEDER</w:t>
      </w:r>
    </w:p>
    <w:p w14:paraId="2F1930E3" w14:textId="77777777" w:rsidR="00D06007" w:rsidRPr="00CE6806" w:rsidRDefault="00D06007" w:rsidP="0057410B">
      <w:pPr>
        <w:suppressAutoHyphens/>
        <w:spacing w:after="0" w:line="240" w:lineRule="auto"/>
        <w:jc w:val="both"/>
        <w:rPr>
          <w:rFonts w:ascii="Times New Roman" w:hAnsi="Times New Roman"/>
          <w:b/>
        </w:rPr>
      </w:pPr>
    </w:p>
    <w:p w14:paraId="74752E02" w14:textId="77777777" w:rsidR="00D06007" w:rsidRPr="00CE6806" w:rsidRDefault="004A0CFE" w:rsidP="0057410B">
      <w:pPr>
        <w:suppressAutoHyphens/>
        <w:spacing w:after="0" w:line="240" w:lineRule="auto"/>
        <w:jc w:val="both"/>
        <w:rPr>
          <w:rFonts w:ascii="Times New Roman" w:hAnsi="Times New Roman"/>
          <w:bCs/>
        </w:rPr>
      </w:pPr>
      <w:r w:rsidRPr="00CE6806">
        <w:rPr>
          <w:rFonts w:ascii="Times New Roman" w:hAnsi="Times New Roman"/>
          <w:bCs/>
          <w:shd w:val="clear" w:color="auto" w:fill="BFBFBF"/>
        </w:rPr>
        <w:t>75 mg</w:t>
      </w:r>
    </w:p>
    <w:p w14:paraId="4E7306C0" w14:textId="77777777" w:rsidR="004A0CFE" w:rsidRPr="00CE6806" w:rsidRDefault="004A0CFE" w:rsidP="0057410B">
      <w:pPr>
        <w:suppressAutoHyphens/>
        <w:spacing w:after="0" w:line="240" w:lineRule="auto"/>
        <w:jc w:val="both"/>
        <w:rPr>
          <w:rFonts w:ascii="Times New Roman" w:hAnsi="Times New Roman"/>
          <w:bCs/>
        </w:rPr>
      </w:pPr>
    </w:p>
    <w:p w14:paraId="2DD6CFB0"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napToGrid w:val="0"/>
        </w:rPr>
      </w:pPr>
      <w:r w:rsidRPr="00CE6806">
        <w:rPr>
          <w:rFonts w:ascii="Times New Roman" w:hAnsi="Times New Roman"/>
          <w:b/>
        </w:rPr>
        <w:t>6.</w:t>
      </w:r>
      <w:r w:rsidRPr="00CE6806">
        <w:rPr>
          <w:rFonts w:ascii="Times New Roman" w:hAnsi="Times New Roman"/>
          <w:b/>
        </w:rPr>
        <w:tab/>
      </w:r>
      <w:r w:rsidRPr="00CE6806">
        <w:rPr>
          <w:rFonts w:ascii="Times New Roman" w:hAnsi="Times New Roman"/>
          <w:b/>
          <w:noProof/>
        </w:rPr>
        <w:t>ANDET</w:t>
      </w:r>
    </w:p>
    <w:p w14:paraId="24EA67E8" w14:textId="77777777" w:rsidR="00D06007" w:rsidRPr="00CE6806" w:rsidRDefault="00D06007" w:rsidP="0057410B">
      <w:pPr>
        <w:suppressAutoHyphens/>
        <w:spacing w:after="0" w:line="240" w:lineRule="auto"/>
        <w:jc w:val="both"/>
        <w:rPr>
          <w:rFonts w:ascii="Times New Roman" w:hAnsi="Times New Roman"/>
        </w:rPr>
      </w:pPr>
    </w:p>
    <w:p w14:paraId="4FA1085F" w14:textId="77777777" w:rsidR="00D06007" w:rsidRPr="00CE6806" w:rsidRDefault="00D06007" w:rsidP="0057410B">
      <w:pPr>
        <w:suppressAutoHyphens/>
        <w:spacing w:after="0" w:line="240" w:lineRule="auto"/>
        <w:jc w:val="both"/>
        <w:rPr>
          <w:rFonts w:ascii="Times New Roman" w:hAnsi="Times New Roman"/>
          <w:b/>
        </w:rPr>
      </w:pPr>
    </w:p>
    <w:p w14:paraId="6FCAFD39" w14:textId="77777777" w:rsidR="00D06007" w:rsidRPr="00CE6806" w:rsidRDefault="00D06007" w:rsidP="0057410B">
      <w:pPr>
        <w:tabs>
          <w:tab w:val="left" w:pos="567"/>
        </w:tabs>
        <w:suppressAutoHyphens/>
        <w:spacing w:after="0" w:line="240" w:lineRule="auto"/>
        <w:rPr>
          <w:rFonts w:ascii="Times New Roman" w:hAnsi="Times New Roman"/>
          <w:noProof/>
        </w:rPr>
      </w:pPr>
    </w:p>
    <w:p w14:paraId="5961764E" w14:textId="77777777" w:rsidR="009025DE" w:rsidRPr="00CE6806" w:rsidRDefault="009025DE" w:rsidP="0057410B">
      <w:pPr>
        <w:suppressAutoHyphens/>
        <w:spacing w:after="0" w:line="240" w:lineRule="auto"/>
        <w:rPr>
          <w:rFonts w:ascii="Times New Roman" w:hAnsi="Times New Roman"/>
        </w:rPr>
      </w:pPr>
      <w:r w:rsidRPr="00CE6806">
        <w:rPr>
          <w:rFonts w:ascii="Times New Roman" w:hAnsi="Times New Roman"/>
        </w:rPr>
        <w:br w:type="page"/>
      </w:r>
    </w:p>
    <w:p w14:paraId="0B047F42" w14:textId="77777777" w:rsidR="009025DE" w:rsidRPr="00CE6806" w:rsidRDefault="009025D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MÆRKNING, DER SKAL ANFØRES PÅ DEN YDRE EMBALLAGE</w:t>
      </w:r>
    </w:p>
    <w:p w14:paraId="4692B030" w14:textId="77777777" w:rsidR="009025DE" w:rsidRPr="00CE6806" w:rsidRDefault="009025D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p>
    <w:p w14:paraId="047DF789" w14:textId="77777777" w:rsidR="009025DE" w:rsidRPr="00CE6806" w:rsidRDefault="009025DE" w:rsidP="0057410B">
      <w:pPr>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rPr>
        <w:t>YDERKARTON</w:t>
      </w:r>
    </w:p>
    <w:p w14:paraId="6F8DEAEE" w14:textId="77777777" w:rsidR="009025DE" w:rsidRPr="00CE6806" w:rsidRDefault="009025DE" w:rsidP="0057410B">
      <w:pPr>
        <w:tabs>
          <w:tab w:val="left" w:pos="567"/>
        </w:tabs>
        <w:suppressAutoHyphens/>
        <w:spacing w:after="0" w:line="240" w:lineRule="auto"/>
        <w:rPr>
          <w:rFonts w:ascii="Times New Roman" w:hAnsi="Times New Roman"/>
          <w:noProof/>
        </w:rPr>
      </w:pPr>
    </w:p>
    <w:p w14:paraId="327A9417" w14:textId="77777777" w:rsidR="009025DE" w:rsidRPr="00CE6806" w:rsidRDefault="009025DE" w:rsidP="0057410B">
      <w:pPr>
        <w:tabs>
          <w:tab w:val="left" w:pos="567"/>
        </w:tabs>
        <w:suppressAutoHyphens/>
        <w:spacing w:after="0" w:line="240" w:lineRule="auto"/>
        <w:rPr>
          <w:rFonts w:ascii="Times New Roman" w:hAnsi="Times New Roman"/>
          <w:noProof/>
        </w:rPr>
      </w:pPr>
    </w:p>
    <w:p w14:paraId="238FF1ED"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1.</w:t>
      </w:r>
      <w:r w:rsidRPr="00CE6806">
        <w:rPr>
          <w:rFonts w:ascii="Times New Roman" w:hAnsi="Times New Roman"/>
          <w:b/>
          <w:noProof/>
        </w:rPr>
        <w:tab/>
      </w:r>
      <w:r w:rsidRPr="00CE6806">
        <w:rPr>
          <w:rFonts w:ascii="Times New Roman" w:hAnsi="Times New Roman"/>
          <w:b/>
        </w:rPr>
        <w:t>LÆGEMIDLETS NAVN</w:t>
      </w:r>
    </w:p>
    <w:p w14:paraId="6440D415"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2615124E" w14:textId="38CC8BA0"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PROCYSBI, entero</w:t>
      </w:r>
      <w:r w:rsidR="008E61EE" w:rsidRPr="00CE6806">
        <w:rPr>
          <w:rFonts w:ascii="Times New Roman" w:hAnsi="Times New Roman"/>
        </w:rPr>
        <w:t>granulat</w:t>
      </w:r>
      <w:r w:rsidRPr="00CE6806">
        <w:rPr>
          <w:rFonts w:ascii="Times New Roman" w:hAnsi="Times New Roman"/>
        </w:rPr>
        <w:t xml:space="preserve">, </w:t>
      </w:r>
      <w:r w:rsidR="004A0CFE" w:rsidRPr="00CE6806">
        <w:rPr>
          <w:rFonts w:ascii="Times New Roman" w:hAnsi="Times New Roman"/>
        </w:rPr>
        <w:t>300</w:t>
      </w:r>
      <w:r w:rsidRPr="00CE6806">
        <w:rPr>
          <w:rFonts w:ascii="Times New Roman" w:hAnsi="Times New Roman"/>
        </w:rPr>
        <w:t xml:space="preserve"> mg </w:t>
      </w:r>
    </w:p>
    <w:p w14:paraId="116C0AAA"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cysteamin</w:t>
      </w:r>
    </w:p>
    <w:p w14:paraId="78E1C471" w14:textId="77777777" w:rsidR="009025DE" w:rsidRPr="00CE6806" w:rsidRDefault="009025DE" w:rsidP="0057410B">
      <w:pPr>
        <w:tabs>
          <w:tab w:val="left" w:pos="567"/>
        </w:tabs>
        <w:suppressAutoHyphens/>
        <w:spacing w:after="0" w:line="240" w:lineRule="auto"/>
        <w:rPr>
          <w:rFonts w:ascii="Times New Roman" w:hAnsi="Times New Roman"/>
          <w:noProof/>
        </w:rPr>
      </w:pPr>
    </w:p>
    <w:p w14:paraId="083A1518" w14:textId="77777777" w:rsidR="009025DE" w:rsidRPr="00CE6806" w:rsidRDefault="009025DE" w:rsidP="0057410B">
      <w:pPr>
        <w:tabs>
          <w:tab w:val="left" w:pos="567"/>
        </w:tabs>
        <w:suppressAutoHyphens/>
        <w:spacing w:after="0" w:line="240" w:lineRule="auto"/>
        <w:rPr>
          <w:rFonts w:ascii="Times New Roman" w:hAnsi="Times New Roman"/>
          <w:noProof/>
        </w:rPr>
      </w:pPr>
    </w:p>
    <w:p w14:paraId="3747FEE1"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2.</w:t>
      </w:r>
      <w:r w:rsidRPr="00CE6806">
        <w:rPr>
          <w:rFonts w:ascii="Times New Roman" w:hAnsi="Times New Roman"/>
          <w:b/>
          <w:noProof/>
        </w:rPr>
        <w:tab/>
      </w:r>
      <w:r w:rsidRPr="00CE6806">
        <w:rPr>
          <w:rFonts w:ascii="Times New Roman" w:hAnsi="Times New Roman"/>
          <w:b/>
        </w:rPr>
        <w:t>ANGIVELSE AF AKTIVT STOF/AKTIVE STOFFER</w:t>
      </w:r>
    </w:p>
    <w:p w14:paraId="6009CA50" w14:textId="77777777" w:rsidR="009025DE" w:rsidRPr="00CE6806" w:rsidRDefault="009025DE" w:rsidP="0057410B">
      <w:pPr>
        <w:keepNext/>
        <w:tabs>
          <w:tab w:val="left" w:pos="567"/>
        </w:tabs>
        <w:suppressAutoHyphens/>
        <w:spacing w:after="0" w:line="240" w:lineRule="auto"/>
        <w:rPr>
          <w:rFonts w:ascii="Times New Roman" w:hAnsi="Times New Roman"/>
          <w:i/>
          <w:noProof/>
        </w:rPr>
      </w:pPr>
    </w:p>
    <w:p w14:paraId="72A35153" w14:textId="3F253F04"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Hver</w:t>
      </w:r>
      <w:r w:rsidR="004A0CFE" w:rsidRPr="00CE6806">
        <w:rPr>
          <w:rFonts w:ascii="Times New Roman" w:hAnsi="Times New Roman"/>
        </w:rPr>
        <w:t>t brev</w:t>
      </w:r>
      <w:r w:rsidRPr="00CE6806">
        <w:rPr>
          <w:rFonts w:ascii="Times New Roman" w:hAnsi="Times New Roman"/>
        </w:rPr>
        <w:t xml:space="preserve"> indeholder </w:t>
      </w:r>
      <w:r w:rsidR="004A0CFE" w:rsidRPr="00CE6806">
        <w:rPr>
          <w:rFonts w:ascii="Times New Roman" w:hAnsi="Times New Roman"/>
        </w:rPr>
        <w:t>300</w:t>
      </w:r>
      <w:r w:rsidRPr="00CE6806">
        <w:rPr>
          <w:rFonts w:ascii="Times New Roman" w:hAnsi="Times New Roman"/>
        </w:rPr>
        <w:t> mg cysteamin (som mercaptaminbitartrat).</w:t>
      </w:r>
    </w:p>
    <w:p w14:paraId="7E73DD6D" w14:textId="77777777" w:rsidR="009025DE" w:rsidRPr="00CE6806" w:rsidRDefault="009025DE" w:rsidP="0057410B">
      <w:pPr>
        <w:tabs>
          <w:tab w:val="left" w:pos="567"/>
        </w:tabs>
        <w:suppressAutoHyphens/>
        <w:spacing w:after="0" w:line="240" w:lineRule="auto"/>
        <w:rPr>
          <w:rFonts w:ascii="Times New Roman" w:hAnsi="Times New Roman"/>
          <w:noProof/>
        </w:rPr>
      </w:pPr>
    </w:p>
    <w:p w14:paraId="3E029D9A" w14:textId="77777777" w:rsidR="009025DE" w:rsidRPr="00CE6806" w:rsidRDefault="009025DE" w:rsidP="0057410B">
      <w:pPr>
        <w:tabs>
          <w:tab w:val="left" w:pos="567"/>
        </w:tabs>
        <w:suppressAutoHyphens/>
        <w:spacing w:after="0" w:line="240" w:lineRule="auto"/>
        <w:rPr>
          <w:rFonts w:ascii="Times New Roman" w:hAnsi="Times New Roman"/>
          <w:noProof/>
        </w:rPr>
      </w:pPr>
    </w:p>
    <w:p w14:paraId="0564F24B" w14:textId="77777777" w:rsidR="009025DE" w:rsidRPr="00CE6806" w:rsidRDefault="009025DE"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3.</w:t>
      </w:r>
      <w:r w:rsidRPr="00CE6806">
        <w:rPr>
          <w:rFonts w:ascii="Times New Roman" w:hAnsi="Times New Roman"/>
          <w:b/>
          <w:noProof/>
        </w:rPr>
        <w:tab/>
      </w:r>
      <w:r w:rsidRPr="00CE6806">
        <w:rPr>
          <w:rFonts w:ascii="Times New Roman" w:hAnsi="Times New Roman"/>
          <w:b/>
        </w:rPr>
        <w:t>LISTE OVER HJÆLPESTOFFER</w:t>
      </w:r>
    </w:p>
    <w:p w14:paraId="0CAFD674"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50C2E440" w14:textId="77777777" w:rsidR="009025DE" w:rsidRPr="00CE6806" w:rsidRDefault="009025DE" w:rsidP="0057410B">
      <w:pPr>
        <w:tabs>
          <w:tab w:val="left" w:pos="567"/>
        </w:tabs>
        <w:suppressAutoHyphens/>
        <w:spacing w:after="0" w:line="240" w:lineRule="auto"/>
        <w:rPr>
          <w:rFonts w:ascii="Times New Roman" w:hAnsi="Times New Roman"/>
          <w:noProof/>
        </w:rPr>
      </w:pPr>
    </w:p>
    <w:p w14:paraId="5FBB495C"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4.</w:t>
      </w:r>
      <w:r w:rsidRPr="00CE6806">
        <w:rPr>
          <w:rFonts w:ascii="Times New Roman" w:hAnsi="Times New Roman"/>
          <w:b/>
          <w:noProof/>
        </w:rPr>
        <w:tab/>
      </w:r>
      <w:r w:rsidRPr="00CE6806">
        <w:rPr>
          <w:rFonts w:ascii="Times New Roman" w:hAnsi="Times New Roman"/>
          <w:b/>
        </w:rPr>
        <w:t>LÆGEMIDDELFORM OG INDHOLD (PAKNINGSSTØRRELSE)</w:t>
      </w:r>
    </w:p>
    <w:p w14:paraId="2EFA2DA8"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4EB65AB3" w14:textId="12EF497C"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shd w:val="clear" w:color="auto" w:fill="BFBFBF"/>
        </w:rPr>
        <w:t>Entero</w:t>
      </w:r>
      <w:r w:rsidR="008E61EE" w:rsidRPr="00CE6806">
        <w:rPr>
          <w:rFonts w:ascii="Times New Roman" w:hAnsi="Times New Roman"/>
          <w:shd w:val="clear" w:color="auto" w:fill="BFBFBF"/>
        </w:rPr>
        <w:t>granulat</w:t>
      </w:r>
    </w:p>
    <w:p w14:paraId="44C2689B" w14:textId="77777777" w:rsidR="009025DE" w:rsidRPr="00CE6806" w:rsidRDefault="009025DE" w:rsidP="0057410B">
      <w:pPr>
        <w:tabs>
          <w:tab w:val="left" w:pos="567"/>
        </w:tabs>
        <w:suppressAutoHyphens/>
        <w:spacing w:after="0" w:line="240" w:lineRule="auto"/>
        <w:rPr>
          <w:rFonts w:ascii="Times New Roman" w:hAnsi="Times New Roman"/>
          <w:noProof/>
        </w:rPr>
      </w:pPr>
    </w:p>
    <w:p w14:paraId="7133EB81" w14:textId="7FB27795" w:rsidR="009025DE" w:rsidRPr="00CE6806" w:rsidRDefault="004A0CFE" w:rsidP="0057410B">
      <w:pPr>
        <w:tabs>
          <w:tab w:val="left" w:pos="567"/>
        </w:tabs>
        <w:suppressAutoHyphens/>
        <w:spacing w:after="0" w:line="240" w:lineRule="auto"/>
        <w:rPr>
          <w:rFonts w:ascii="Times New Roman" w:hAnsi="Times New Roman"/>
          <w:noProof/>
        </w:rPr>
      </w:pPr>
      <w:r w:rsidRPr="00CE6806">
        <w:rPr>
          <w:rFonts w:ascii="Times New Roman" w:hAnsi="Times New Roman"/>
        </w:rPr>
        <w:t>120 breve</w:t>
      </w:r>
    </w:p>
    <w:p w14:paraId="6FDEB4F6" w14:textId="77777777" w:rsidR="009025DE" w:rsidRPr="00CE6806" w:rsidRDefault="009025DE" w:rsidP="0057410B">
      <w:pPr>
        <w:tabs>
          <w:tab w:val="left" w:pos="567"/>
        </w:tabs>
        <w:suppressAutoHyphens/>
        <w:spacing w:after="0" w:line="240" w:lineRule="auto"/>
        <w:rPr>
          <w:rFonts w:ascii="Times New Roman" w:hAnsi="Times New Roman"/>
          <w:noProof/>
        </w:rPr>
      </w:pPr>
    </w:p>
    <w:p w14:paraId="4DD1405F" w14:textId="77777777" w:rsidR="009025DE" w:rsidRPr="00CE6806" w:rsidRDefault="009025DE" w:rsidP="0057410B">
      <w:pPr>
        <w:tabs>
          <w:tab w:val="left" w:pos="567"/>
        </w:tabs>
        <w:suppressAutoHyphens/>
        <w:spacing w:after="0" w:line="240" w:lineRule="auto"/>
        <w:rPr>
          <w:rFonts w:ascii="Times New Roman" w:hAnsi="Times New Roman"/>
          <w:noProof/>
        </w:rPr>
      </w:pPr>
    </w:p>
    <w:p w14:paraId="6F9F51DA"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5.</w:t>
      </w:r>
      <w:r w:rsidRPr="00CE6806">
        <w:rPr>
          <w:rFonts w:ascii="Times New Roman" w:hAnsi="Times New Roman"/>
          <w:b/>
          <w:noProof/>
        </w:rPr>
        <w:tab/>
      </w:r>
      <w:r w:rsidRPr="00CE6806">
        <w:rPr>
          <w:rFonts w:ascii="Times New Roman" w:hAnsi="Times New Roman"/>
          <w:b/>
        </w:rPr>
        <w:t>ANVENDELSESMÅDE OG ADMINISTRATIONSVEJ(E)</w:t>
      </w:r>
    </w:p>
    <w:p w14:paraId="4E141420"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0DC45E1C" w14:textId="77777777" w:rsidR="00875FAC" w:rsidRPr="00CE6806" w:rsidRDefault="00875FAC" w:rsidP="0057410B">
      <w:pPr>
        <w:tabs>
          <w:tab w:val="left" w:pos="567"/>
        </w:tabs>
        <w:suppressAutoHyphens/>
        <w:spacing w:after="0" w:line="240" w:lineRule="auto"/>
        <w:rPr>
          <w:rFonts w:ascii="Times New Roman" w:hAnsi="Times New Roman"/>
          <w:noProof/>
        </w:rPr>
      </w:pPr>
      <w:r w:rsidRPr="00CE6806">
        <w:rPr>
          <w:rFonts w:ascii="Times New Roman" w:hAnsi="Times New Roman"/>
          <w:noProof/>
        </w:rPr>
        <w:t>Hvert brev er kun til engangsbrug.</w:t>
      </w:r>
    </w:p>
    <w:p w14:paraId="1E112EF0"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Læs indlægssedlen inden brug.</w:t>
      </w:r>
    </w:p>
    <w:p w14:paraId="14425DF8"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Oral anvendelse.</w:t>
      </w:r>
    </w:p>
    <w:p w14:paraId="7B02FCB7" w14:textId="77777777" w:rsidR="00875FAC" w:rsidRPr="00CE6806" w:rsidRDefault="00875FAC" w:rsidP="0057410B">
      <w:pPr>
        <w:tabs>
          <w:tab w:val="left" w:pos="567"/>
        </w:tabs>
        <w:suppressAutoHyphens/>
        <w:spacing w:after="0" w:line="240" w:lineRule="auto"/>
        <w:rPr>
          <w:rFonts w:ascii="Times New Roman" w:hAnsi="Times New Roman"/>
        </w:rPr>
      </w:pPr>
      <w:r w:rsidRPr="00CE6806">
        <w:rPr>
          <w:rFonts w:ascii="Times New Roman" w:hAnsi="Times New Roman"/>
        </w:rPr>
        <w:t>Må ikke knuses eller tygges.</w:t>
      </w:r>
    </w:p>
    <w:p w14:paraId="2E3F104A" w14:textId="77777777" w:rsidR="004A0CFE" w:rsidRPr="00CE6806" w:rsidRDefault="004A0CFE" w:rsidP="0057410B">
      <w:pPr>
        <w:tabs>
          <w:tab w:val="left" w:pos="567"/>
        </w:tabs>
        <w:suppressAutoHyphens/>
        <w:spacing w:after="0" w:line="240" w:lineRule="auto"/>
        <w:rPr>
          <w:rFonts w:ascii="Times New Roman" w:hAnsi="Times New Roman"/>
          <w:noProof/>
        </w:rPr>
      </w:pPr>
    </w:p>
    <w:p w14:paraId="4460A79F" w14:textId="77777777" w:rsidR="009025DE" w:rsidRPr="00CE6806" w:rsidRDefault="009025DE" w:rsidP="0057410B">
      <w:pPr>
        <w:tabs>
          <w:tab w:val="left" w:pos="567"/>
        </w:tabs>
        <w:suppressAutoHyphens/>
        <w:autoSpaceDE w:val="0"/>
        <w:autoSpaceDN w:val="0"/>
        <w:adjustRightInd w:val="0"/>
        <w:spacing w:after="0" w:line="240" w:lineRule="auto"/>
        <w:rPr>
          <w:rFonts w:ascii="Times New Roman" w:hAnsi="Times New Roman"/>
        </w:rPr>
      </w:pPr>
    </w:p>
    <w:p w14:paraId="4B0B5634"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6.</w:t>
      </w:r>
      <w:r w:rsidRPr="00CE6806">
        <w:rPr>
          <w:rFonts w:ascii="Times New Roman" w:hAnsi="Times New Roman"/>
          <w:b/>
          <w:noProof/>
        </w:rPr>
        <w:tab/>
        <w:t xml:space="preserve">SÆRLIG </w:t>
      </w:r>
      <w:r w:rsidRPr="00CE6806">
        <w:rPr>
          <w:rFonts w:ascii="Times New Roman" w:hAnsi="Times New Roman"/>
          <w:b/>
        </w:rPr>
        <w:t>ADVARSEL OM, AT LÆGEMIDLET SKAL OPBEVARES UTILGÆNGELIGT FOR BØRN</w:t>
      </w:r>
    </w:p>
    <w:p w14:paraId="0CF6E1C2"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763F9349"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Opbevares utilgængeligt for børn.</w:t>
      </w:r>
    </w:p>
    <w:p w14:paraId="00024020" w14:textId="77777777" w:rsidR="009025DE" w:rsidRPr="00CE6806" w:rsidRDefault="009025DE" w:rsidP="0057410B">
      <w:pPr>
        <w:tabs>
          <w:tab w:val="left" w:pos="567"/>
        </w:tabs>
        <w:suppressAutoHyphens/>
        <w:spacing w:after="0" w:line="240" w:lineRule="auto"/>
        <w:rPr>
          <w:rFonts w:ascii="Times New Roman" w:hAnsi="Times New Roman"/>
          <w:noProof/>
        </w:rPr>
      </w:pPr>
    </w:p>
    <w:p w14:paraId="7162AE9D" w14:textId="77777777" w:rsidR="009025DE" w:rsidRPr="00CE6806" w:rsidRDefault="009025DE" w:rsidP="0057410B">
      <w:pPr>
        <w:tabs>
          <w:tab w:val="left" w:pos="567"/>
        </w:tabs>
        <w:suppressAutoHyphens/>
        <w:spacing w:after="0" w:line="240" w:lineRule="auto"/>
        <w:rPr>
          <w:rFonts w:ascii="Times New Roman" w:hAnsi="Times New Roman"/>
          <w:noProof/>
        </w:rPr>
      </w:pPr>
    </w:p>
    <w:p w14:paraId="71D1B691"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7.</w:t>
      </w:r>
      <w:r w:rsidRPr="00CE6806">
        <w:rPr>
          <w:rFonts w:ascii="Times New Roman" w:hAnsi="Times New Roman"/>
          <w:b/>
          <w:noProof/>
        </w:rPr>
        <w:tab/>
      </w:r>
      <w:r w:rsidRPr="00CE6806">
        <w:rPr>
          <w:rFonts w:ascii="Times New Roman" w:hAnsi="Times New Roman"/>
          <w:b/>
        </w:rPr>
        <w:t>EVENTUELLE ANDRE SÆRLIGE ADVARSLER</w:t>
      </w:r>
    </w:p>
    <w:p w14:paraId="1555D848"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19570286" w14:textId="77777777" w:rsidR="009025DE" w:rsidRPr="00CE6806" w:rsidRDefault="009025DE" w:rsidP="0057410B">
      <w:pPr>
        <w:tabs>
          <w:tab w:val="left" w:pos="567"/>
        </w:tabs>
        <w:suppressAutoHyphens/>
        <w:spacing w:after="0" w:line="240" w:lineRule="auto"/>
        <w:rPr>
          <w:rFonts w:ascii="Times New Roman" w:hAnsi="Times New Roman"/>
          <w:noProof/>
        </w:rPr>
      </w:pPr>
    </w:p>
    <w:p w14:paraId="3A088348"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8.</w:t>
      </w:r>
      <w:r w:rsidRPr="00CE6806">
        <w:rPr>
          <w:rFonts w:ascii="Times New Roman" w:hAnsi="Times New Roman"/>
          <w:b/>
          <w:noProof/>
        </w:rPr>
        <w:tab/>
      </w:r>
      <w:r w:rsidRPr="00CE6806">
        <w:rPr>
          <w:rFonts w:ascii="Times New Roman" w:hAnsi="Times New Roman"/>
          <w:b/>
        </w:rPr>
        <w:t>UDLØBSDATO</w:t>
      </w:r>
    </w:p>
    <w:p w14:paraId="73A12843"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08927AA5"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EXP</w:t>
      </w:r>
    </w:p>
    <w:p w14:paraId="7B452850" w14:textId="77777777" w:rsidR="009025DE" w:rsidRPr="00CE6806" w:rsidRDefault="009025DE" w:rsidP="0057410B">
      <w:pPr>
        <w:tabs>
          <w:tab w:val="left" w:pos="567"/>
        </w:tabs>
        <w:suppressAutoHyphens/>
        <w:spacing w:after="0" w:line="240" w:lineRule="auto"/>
        <w:rPr>
          <w:rFonts w:ascii="Times New Roman" w:hAnsi="Times New Roman"/>
        </w:rPr>
      </w:pPr>
    </w:p>
    <w:p w14:paraId="27287708" w14:textId="77777777" w:rsidR="009025DE" w:rsidRPr="00CE6806" w:rsidRDefault="009025DE" w:rsidP="0057410B">
      <w:pPr>
        <w:tabs>
          <w:tab w:val="left" w:pos="567"/>
        </w:tabs>
        <w:suppressAutoHyphens/>
        <w:spacing w:after="0" w:line="240" w:lineRule="auto"/>
        <w:rPr>
          <w:rFonts w:ascii="Times New Roman" w:hAnsi="Times New Roman"/>
          <w:noProof/>
        </w:rPr>
      </w:pPr>
    </w:p>
    <w:p w14:paraId="566B2C05"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noProof/>
        </w:rPr>
      </w:pPr>
      <w:r w:rsidRPr="00CE6806">
        <w:rPr>
          <w:rFonts w:ascii="Times New Roman" w:hAnsi="Times New Roman"/>
          <w:b/>
          <w:noProof/>
        </w:rPr>
        <w:t>9.</w:t>
      </w:r>
      <w:r w:rsidRPr="00CE6806">
        <w:rPr>
          <w:rFonts w:ascii="Times New Roman" w:hAnsi="Times New Roman"/>
          <w:b/>
          <w:noProof/>
        </w:rPr>
        <w:tab/>
      </w:r>
      <w:r w:rsidRPr="00CE6806">
        <w:rPr>
          <w:rFonts w:ascii="Times New Roman" w:hAnsi="Times New Roman"/>
          <w:b/>
        </w:rPr>
        <w:t>SÆRLIGE OPBEVARINGSBETINGELSER</w:t>
      </w:r>
    </w:p>
    <w:p w14:paraId="6884ABE8"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44C3D94B" w14:textId="5E39ABAF" w:rsidR="001C315A" w:rsidRPr="00CE6806" w:rsidRDefault="009025DE"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Opbevares i køleskab.</w:t>
      </w:r>
    </w:p>
    <w:p w14:paraId="2873EF4F" w14:textId="657C5002" w:rsidR="009025DE" w:rsidRPr="00CE6806" w:rsidRDefault="009025DE"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Må ikke nedfryses.</w:t>
      </w:r>
    </w:p>
    <w:p w14:paraId="4662F172" w14:textId="0B4BC6EA" w:rsidR="009025DE" w:rsidRPr="00CE6806" w:rsidRDefault="001C315A" w:rsidP="0057410B">
      <w:pPr>
        <w:tabs>
          <w:tab w:val="left" w:pos="567"/>
        </w:tabs>
        <w:suppressAutoHyphens/>
        <w:spacing w:after="0" w:line="240" w:lineRule="auto"/>
        <w:rPr>
          <w:rFonts w:ascii="Times New Roman" w:hAnsi="Times New Roman"/>
          <w:noProof/>
        </w:rPr>
      </w:pPr>
      <w:r w:rsidRPr="00CE6806">
        <w:rPr>
          <w:rFonts w:ascii="Times New Roman" w:hAnsi="Times New Roman"/>
        </w:rPr>
        <w:t xml:space="preserve">Opbevar brevene i </w:t>
      </w:r>
      <w:r w:rsidR="005A22F7" w:rsidRPr="00CE6806">
        <w:rPr>
          <w:rFonts w:ascii="Times New Roman" w:hAnsi="Times New Roman"/>
        </w:rPr>
        <w:t>den ydre karton</w:t>
      </w:r>
      <w:r w:rsidRPr="00CE6806">
        <w:rPr>
          <w:rFonts w:ascii="Times New Roman" w:hAnsi="Times New Roman"/>
        </w:rPr>
        <w:t xml:space="preserve"> </w:t>
      </w:r>
      <w:r w:rsidR="009025DE" w:rsidRPr="00CE6806">
        <w:rPr>
          <w:rFonts w:ascii="Times New Roman" w:hAnsi="Times New Roman"/>
        </w:rPr>
        <w:t>for at beskytte mod lys og fugt.</w:t>
      </w:r>
    </w:p>
    <w:p w14:paraId="32A3CA33" w14:textId="77777777" w:rsidR="00875FAC" w:rsidRPr="00CE6806" w:rsidRDefault="00875FAC" w:rsidP="0057410B">
      <w:pPr>
        <w:suppressAutoHyphens/>
        <w:spacing w:after="0" w:line="240" w:lineRule="auto"/>
        <w:rPr>
          <w:rFonts w:ascii="Times New Roman" w:hAnsi="Times New Roman"/>
        </w:rPr>
      </w:pPr>
      <w:r w:rsidRPr="00CE6806">
        <w:rPr>
          <w:rFonts w:ascii="Times New Roman" w:hAnsi="Times New Roman"/>
          <w:bCs/>
        </w:rPr>
        <w:t>Uåbnede breve kan opbevares i en enkelt periode på op til 4 måneder ved temperaturer under 25 </w:t>
      </w:r>
      <w:r w:rsidRPr="00CE6806">
        <w:rPr>
          <w:rFonts w:ascii="Times New Roman" w:hAnsi="Times New Roman"/>
        </w:rPr>
        <w:t>°C, hvorefter lægemidlet skal bortskaffes.</w:t>
      </w:r>
    </w:p>
    <w:p w14:paraId="5CD580C0" w14:textId="77777777" w:rsidR="009025DE" w:rsidRPr="00CE6806" w:rsidRDefault="009025DE" w:rsidP="0057410B">
      <w:pPr>
        <w:tabs>
          <w:tab w:val="left" w:pos="567"/>
        </w:tabs>
        <w:suppressAutoHyphens/>
        <w:spacing w:after="0" w:line="240" w:lineRule="auto"/>
        <w:rPr>
          <w:rFonts w:ascii="Times New Roman" w:hAnsi="Times New Roman"/>
          <w:noProof/>
        </w:rPr>
      </w:pPr>
    </w:p>
    <w:p w14:paraId="05B92A88" w14:textId="77777777" w:rsidR="009025DE" w:rsidRPr="00CE6806" w:rsidRDefault="009025DE" w:rsidP="0057410B">
      <w:pPr>
        <w:tabs>
          <w:tab w:val="left" w:pos="567"/>
        </w:tabs>
        <w:suppressAutoHyphens/>
        <w:spacing w:after="0" w:line="240" w:lineRule="auto"/>
        <w:rPr>
          <w:rFonts w:ascii="Times New Roman" w:hAnsi="Times New Roman"/>
          <w:noProof/>
        </w:rPr>
      </w:pPr>
    </w:p>
    <w:p w14:paraId="2BA162A6"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ind w:left="567" w:hanging="567"/>
        <w:rPr>
          <w:rFonts w:ascii="Times New Roman" w:hAnsi="Times New Roman"/>
          <w:b/>
          <w:noProof/>
        </w:rPr>
      </w:pPr>
      <w:r w:rsidRPr="00CE6806">
        <w:rPr>
          <w:rFonts w:ascii="Times New Roman" w:hAnsi="Times New Roman"/>
          <w:b/>
          <w:noProof/>
        </w:rPr>
        <w:t>10.</w:t>
      </w:r>
      <w:r w:rsidRPr="00CE6806">
        <w:rPr>
          <w:rFonts w:ascii="Times New Roman" w:hAnsi="Times New Roman"/>
          <w:b/>
          <w:noProof/>
        </w:rPr>
        <w:tab/>
      </w:r>
      <w:r w:rsidRPr="00CE6806">
        <w:rPr>
          <w:rFonts w:ascii="Times New Roman" w:hAnsi="Times New Roman"/>
          <w:b/>
        </w:rPr>
        <w:t>EVENTUELLE SÆRLIGE FORHOLDSREGLER VED BORTSKAFFELSE AF IKKE ANVENDT LÆGEMIDDEL SAMT AFFALD HERAF</w:t>
      </w:r>
    </w:p>
    <w:p w14:paraId="69523978"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12738F28" w14:textId="77777777" w:rsidR="009025DE" w:rsidRPr="00CE6806" w:rsidRDefault="009025DE" w:rsidP="0057410B">
      <w:pPr>
        <w:tabs>
          <w:tab w:val="left" w:pos="567"/>
        </w:tabs>
        <w:suppressAutoHyphens/>
        <w:spacing w:after="0" w:line="240" w:lineRule="auto"/>
        <w:rPr>
          <w:rFonts w:ascii="Times New Roman" w:hAnsi="Times New Roman"/>
          <w:noProof/>
        </w:rPr>
      </w:pPr>
    </w:p>
    <w:p w14:paraId="7647ADD8"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b/>
          <w:noProof/>
        </w:rPr>
      </w:pPr>
      <w:r w:rsidRPr="00CE6806">
        <w:rPr>
          <w:rFonts w:ascii="Times New Roman" w:hAnsi="Times New Roman"/>
          <w:b/>
          <w:noProof/>
        </w:rPr>
        <w:t>11.</w:t>
      </w:r>
      <w:r w:rsidRPr="00CE6806">
        <w:rPr>
          <w:rFonts w:ascii="Times New Roman" w:hAnsi="Times New Roman"/>
          <w:b/>
          <w:noProof/>
        </w:rPr>
        <w:tab/>
      </w:r>
      <w:r w:rsidRPr="00CE6806">
        <w:rPr>
          <w:rFonts w:ascii="Times New Roman" w:hAnsi="Times New Roman"/>
          <w:b/>
        </w:rPr>
        <w:t>NAVN OG ADRESSE PÅ INDEHAVEREN AF MARKEDSFØRINGSTILLADELSEN</w:t>
      </w:r>
    </w:p>
    <w:p w14:paraId="36E54024" w14:textId="77777777" w:rsidR="009025DE" w:rsidRPr="00CE6806" w:rsidRDefault="009025DE" w:rsidP="0057410B">
      <w:pPr>
        <w:keepNext/>
        <w:tabs>
          <w:tab w:val="left" w:pos="567"/>
        </w:tabs>
        <w:suppressAutoHyphens/>
        <w:spacing w:after="0" w:line="240" w:lineRule="auto"/>
        <w:rPr>
          <w:rFonts w:ascii="Times New Roman" w:hAnsi="Times New Roman"/>
          <w:noProof/>
        </w:rPr>
      </w:pPr>
    </w:p>
    <w:p w14:paraId="13DA648C" w14:textId="77777777" w:rsidR="009025DE" w:rsidRPr="00CE6806" w:rsidRDefault="009025DE"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Chiesi Farmaceutici S.p.A.</w:t>
      </w:r>
    </w:p>
    <w:p w14:paraId="3C4FFC91" w14:textId="77777777" w:rsidR="009025DE" w:rsidRPr="00CE6806" w:rsidRDefault="009025DE"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Via Palermo 26/A</w:t>
      </w:r>
    </w:p>
    <w:p w14:paraId="639918DF" w14:textId="77777777" w:rsidR="009025DE" w:rsidRPr="00CE6806" w:rsidRDefault="009025DE" w:rsidP="0057410B">
      <w:pPr>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43122 Parma</w:t>
      </w:r>
    </w:p>
    <w:p w14:paraId="035C06D2" w14:textId="77777777" w:rsidR="009025DE" w:rsidRPr="00CE6806" w:rsidRDefault="009025DE"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lang w:val="it-IT"/>
        </w:rPr>
        <w:t>Italien</w:t>
      </w:r>
      <w:proofErr w:type="spellEnd"/>
    </w:p>
    <w:p w14:paraId="7C7E57AA" w14:textId="77777777" w:rsidR="009025DE" w:rsidRPr="00CE6806" w:rsidRDefault="009025DE" w:rsidP="0057410B">
      <w:pPr>
        <w:suppressAutoHyphens/>
        <w:spacing w:after="0" w:line="240" w:lineRule="auto"/>
        <w:ind w:left="567" w:hanging="567"/>
        <w:rPr>
          <w:rFonts w:ascii="Times New Roman" w:hAnsi="Times New Roman"/>
          <w:lang w:val="it-IT"/>
        </w:rPr>
      </w:pPr>
    </w:p>
    <w:p w14:paraId="15F60980" w14:textId="77777777" w:rsidR="009025DE" w:rsidRPr="00CE6806" w:rsidRDefault="009025DE" w:rsidP="0057410B">
      <w:pPr>
        <w:suppressAutoHyphens/>
        <w:spacing w:after="0" w:line="240" w:lineRule="auto"/>
        <w:ind w:left="567" w:hanging="567"/>
        <w:rPr>
          <w:rFonts w:ascii="Times New Roman" w:hAnsi="Times New Roman"/>
          <w:lang w:val="it-IT"/>
        </w:rPr>
      </w:pPr>
    </w:p>
    <w:p w14:paraId="1AD726FA"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it-IT"/>
        </w:rPr>
      </w:pPr>
      <w:r w:rsidRPr="00CE6806">
        <w:rPr>
          <w:rFonts w:ascii="Times New Roman" w:hAnsi="Times New Roman"/>
          <w:b/>
          <w:noProof/>
          <w:lang w:val="it-IT"/>
        </w:rPr>
        <w:t>12.</w:t>
      </w:r>
      <w:r w:rsidRPr="00CE6806">
        <w:rPr>
          <w:rFonts w:ascii="Times New Roman" w:hAnsi="Times New Roman"/>
          <w:b/>
          <w:noProof/>
          <w:lang w:val="it-IT"/>
        </w:rPr>
        <w:tab/>
      </w:r>
      <w:r w:rsidRPr="00CE6806">
        <w:rPr>
          <w:rFonts w:ascii="Times New Roman" w:hAnsi="Times New Roman"/>
          <w:b/>
          <w:lang w:val="it-IT"/>
        </w:rPr>
        <w:t>MARKEDSFØRINGSTILLADELSESNUMMER (-NUMRE)</w:t>
      </w:r>
    </w:p>
    <w:p w14:paraId="4AFF167E" w14:textId="77777777" w:rsidR="009025DE" w:rsidRPr="00CE6806" w:rsidRDefault="009025DE" w:rsidP="0057410B">
      <w:pPr>
        <w:keepNext/>
        <w:tabs>
          <w:tab w:val="left" w:pos="567"/>
        </w:tabs>
        <w:suppressAutoHyphens/>
        <w:spacing w:after="0" w:line="240" w:lineRule="auto"/>
        <w:rPr>
          <w:rFonts w:ascii="Times New Roman" w:hAnsi="Times New Roman"/>
          <w:noProof/>
          <w:lang w:val="it-IT"/>
        </w:rPr>
      </w:pPr>
    </w:p>
    <w:p w14:paraId="370EB92A" w14:textId="5D6BAA82" w:rsidR="009025DE" w:rsidRPr="00067755" w:rsidRDefault="001C315A" w:rsidP="0057410B">
      <w:pPr>
        <w:tabs>
          <w:tab w:val="left" w:pos="567"/>
        </w:tabs>
        <w:suppressAutoHyphens/>
        <w:spacing w:after="0" w:line="240" w:lineRule="auto"/>
        <w:rPr>
          <w:rFonts w:ascii="Times New Roman" w:hAnsi="Times New Roman"/>
          <w:lang w:val="en-US"/>
        </w:rPr>
      </w:pPr>
      <w:r w:rsidRPr="00CE6806">
        <w:rPr>
          <w:rFonts w:ascii="Times New Roman" w:hAnsi="Times New Roman"/>
        </w:rPr>
        <w:t>EU/</w:t>
      </w:r>
      <w:r w:rsidR="00962BF6" w:rsidRPr="00962BF6">
        <w:rPr>
          <w:rFonts w:ascii="Times New Roman" w:hAnsi="Times New Roman"/>
        </w:rPr>
        <w:t>1/13/861/00</w:t>
      </w:r>
      <w:r w:rsidR="00962BF6">
        <w:rPr>
          <w:rFonts w:ascii="Times New Roman" w:hAnsi="Times New Roman"/>
        </w:rPr>
        <w:t>4</w:t>
      </w:r>
    </w:p>
    <w:p w14:paraId="4AE24E7C"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66E9B6CC"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2F16A274" w14:textId="06791BA4" w:rsidR="009025DE" w:rsidRPr="00067755"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13.</w:t>
      </w:r>
      <w:r w:rsidRPr="00067755">
        <w:rPr>
          <w:rFonts w:ascii="Times New Roman" w:hAnsi="Times New Roman"/>
          <w:b/>
          <w:noProof/>
          <w:lang w:val="en-US"/>
        </w:rPr>
        <w:tab/>
      </w:r>
      <w:r w:rsidRPr="00067755">
        <w:rPr>
          <w:rFonts w:ascii="Times New Roman" w:hAnsi="Times New Roman"/>
          <w:b/>
          <w:lang w:val="en-US"/>
        </w:rPr>
        <w:t>BATCHNUMMER</w:t>
      </w:r>
    </w:p>
    <w:p w14:paraId="1262F6AA" w14:textId="77777777" w:rsidR="009025DE" w:rsidRPr="00067755" w:rsidRDefault="009025DE" w:rsidP="0057410B">
      <w:pPr>
        <w:keepNext/>
        <w:tabs>
          <w:tab w:val="left" w:pos="567"/>
        </w:tabs>
        <w:suppressAutoHyphens/>
        <w:spacing w:after="0" w:line="240" w:lineRule="auto"/>
        <w:rPr>
          <w:rFonts w:ascii="Times New Roman" w:hAnsi="Times New Roman"/>
          <w:i/>
          <w:noProof/>
          <w:lang w:val="en-US"/>
        </w:rPr>
      </w:pPr>
    </w:p>
    <w:p w14:paraId="799D85E9"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r w:rsidRPr="00067755">
        <w:rPr>
          <w:rFonts w:ascii="Times New Roman" w:hAnsi="Times New Roman"/>
          <w:lang w:val="en-US"/>
        </w:rPr>
        <w:t>Lot</w:t>
      </w:r>
    </w:p>
    <w:p w14:paraId="2B2737A7"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1A8ECCD3"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7354753E" w14:textId="77777777" w:rsidR="009025DE" w:rsidRPr="00067755"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14.</w:t>
      </w:r>
      <w:r w:rsidRPr="00067755">
        <w:rPr>
          <w:rFonts w:ascii="Times New Roman" w:hAnsi="Times New Roman"/>
          <w:b/>
          <w:noProof/>
          <w:lang w:val="en-US"/>
        </w:rPr>
        <w:tab/>
      </w:r>
      <w:r w:rsidRPr="00067755">
        <w:rPr>
          <w:rFonts w:ascii="Times New Roman" w:hAnsi="Times New Roman"/>
          <w:b/>
          <w:lang w:val="en-US"/>
        </w:rPr>
        <w:t>GENEREL KLASSIFIKATION FOR UDLEVERING</w:t>
      </w:r>
    </w:p>
    <w:p w14:paraId="0A22CD61" w14:textId="77777777" w:rsidR="009025DE" w:rsidRPr="00067755" w:rsidRDefault="009025DE" w:rsidP="0057410B">
      <w:pPr>
        <w:keepNext/>
        <w:tabs>
          <w:tab w:val="left" w:pos="567"/>
        </w:tabs>
        <w:suppressAutoHyphens/>
        <w:spacing w:after="0" w:line="240" w:lineRule="auto"/>
        <w:rPr>
          <w:rFonts w:ascii="Times New Roman" w:hAnsi="Times New Roman"/>
          <w:noProof/>
          <w:lang w:val="en-US"/>
        </w:rPr>
      </w:pPr>
    </w:p>
    <w:p w14:paraId="742DAD78"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1764CD62" w14:textId="77777777" w:rsidR="009025DE" w:rsidRPr="00067755" w:rsidRDefault="009025DE" w:rsidP="0057410B">
      <w:pPr>
        <w:keepNext/>
        <w:pBdr>
          <w:top w:val="single" w:sz="4" w:space="2"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15.</w:t>
      </w:r>
      <w:r w:rsidRPr="00067755">
        <w:rPr>
          <w:rFonts w:ascii="Times New Roman" w:hAnsi="Times New Roman"/>
          <w:b/>
          <w:noProof/>
          <w:lang w:val="en-US"/>
        </w:rPr>
        <w:tab/>
      </w:r>
      <w:r w:rsidRPr="00067755">
        <w:rPr>
          <w:rFonts w:ascii="Times New Roman" w:hAnsi="Times New Roman"/>
          <w:b/>
          <w:lang w:val="en-US"/>
        </w:rPr>
        <w:t>INSTRUKTIONER VEDRØRENDE ANVENDELSEN</w:t>
      </w:r>
    </w:p>
    <w:p w14:paraId="1127D496" w14:textId="77777777" w:rsidR="009025DE" w:rsidRPr="00067755" w:rsidRDefault="009025DE" w:rsidP="0057410B">
      <w:pPr>
        <w:keepNext/>
        <w:tabs>
          <w:tab w:val="left" w:pos="567"/>
        </w:tabs>
        <w:suppressAutoHyphens/>
        <w:spacing w:after="0" w:line="240" w:lineRule="auto"/>
        <w:rPr>
          <w:rFonts w:ascii="Times New Roman" w:hAnsi="Times New Roman"/>
          <w:strike/>
          <w:noProof/>
          <w:lang w:val="en-US"/>
        </w:rPr>
      </w:pPr>
    </w:p>
    <w:p w14:paraId="401349DF" w14:textId="77777777" w:rsidR="009025DE" w:rsidRPr="00067755" w:rsidRDefault="009025DE" w:rsidP="0057410B">
      <w:pPr>
        <w:tabs>
          <w:tab w:val="left" w:pos="567"/>
        </w:tabs>
        <w:suppressAutoHyphens/>
        <w:spacing w:after="0" w:line="240" w:lineRule="auto"/>
        <w:rPr>
          <w:rFonts w:ascii="Times New Roman" w:hAnsi="Times New Roman"/>
          <w:noProof/>
          <w:lang w:val="en-US"/>
        </w:rPr>
      </w:pPr>
    </w:p>
    <w:p w14:paraId="3F05BF83" w14:textId="77777777" w:rsidR="009025DE" w:rsidRPr="00067755" w:rsidRDefault="009025DE" w:rsidP="0057410B">
      <w:pPr>
        <w:keepNext/>
        <w:pBdr>
          <w:top w:val="single" w:sz="4" w:space="1" w:color="auto"/>
          <w:left w:val="single" w:sz="4" w:space="4" w:color="auto"/>
          <w:bottom w:val="single" w:sz="4" w:space="0" w:color="auto"/>
          <w:right w:val="single" w:sz="4" w:space="4" w:color="auto"/>
        </w:pBdr>
        <w:tabs>
          <w:tab w:val="left" w:pos="567"/>
        </w:tabs>
        <w:suppressAutoHyphens/>
        <w:spacing w:after="0" w:line="240" w:lineRule="auto"/>
        <w:rPr>
          <w:rFonts w:ascii="Times New Roman" w:hAnsi="Times New Roman"/>
          <w:noProof/>
          <w:lang w:val="en-US"/>
        </w:rPr>
      </w:pPr>
      <w:r w:rsidRPr="00067755">
        <w:rPr>
          <w:rFonts w:ascii="Times New Roman" w:hAnsi="Times New Roman"/>
          <w:b/>
          <w:noProof/>
          <w:lang w:val="en-US"/>
        </w:rPr>
        <w:t>16.</w:t>
      </w:r>
      <w:r w:rsidRPr="00067755">
        <w:rPr>
          <w:rFonts w:ascii="Times New Roman" w:hAnsi="Times New Roman"/>
          <w:b/>
          <w:noProof/>
          <w:lang w:val="en-US"/>
        </w:rPr>
        <w:tab/>
      </w:r>
      <w:r w:rsidRPr="00067755">
        <w:rPr>
          <w:rFonts w:ascii="Times New Roman" w:hAnsi="Times New Roman"/>
          <w:b/>
          <w:lang w:val="en-US"/>
        </w:rPr>
        <w:t>INFORMATION I BRAILLESKRIFT</w:t>
      </w:r>
    </w:p>
    <w:p w14:paraId="5A90D3B6" w14:textId="77777777" w:rsidR="009025DE" w:rsidRPr="00067755" w:rsidRDefault="009025DE" w:rsidP="0057410B">
      <w:pPr>
        <w:keepNext/>
        <w:tabs>
          <w:tab w:val="left" w:pos="567"/>
        </w:tabs>
        <w:suppressAutoHyphens/>
        <w:spacing w:after="0" w:line="240" w:lineRule="auto"/>
        <w:rPr>
          <w:rFonts w:ascii="Times New Roman" w:hAnsi="Times New Roman"/>
          <w:noProof/>
          <w:lang w:val="en-US"/>
        </w:rPr>
      </w:pPr>
    </w:p>
    <w:p w14:paraId="0116E621" w14:textId="6F2610F5" w:rsidR="009025DE" w:rsidRPr="00067755" w:rsidRDefault="009025DE" w:rsidP="0057410B">
      <w:pPr>
        <w:tabs>
          <w:tab w:val="left" w:pos="567"/>
        </w:tabs>
        <w:suppressAutoHyphens/>
        <w:spacing w:after="0" w:line="240" w:lineRule="auto"/>
        <w:rPr>
          <w:rFonts w:ascii="Times New Roman" w:hAnsi="Times New Roman"/>
          <w:lang w:val="en-US"/>
        </w:rPr>
      </w:pPr>
      <w:r w:rsidRPr="00067755">
        <w:rPr>
          <w:rFonts w:ascii="Times New Roman" w:hAnsi="Times New Roman"/>
          <w:lang w:val="en-US"/>
        </w:rPr>
        <w:t xml:space="preserve">PROCYSBI </w:t>
      </w:r>
      <w:r w:rsidR="001C315A" w:rsidRPr="00067755">
        <w:rPr>
          <w:rFonts w:ascii="Times New Roman" w:hAnsi="Times New Roman"/>
          <w:lang w:val="en-US"/>
        </w:rPr>
        <w:t>300</w:t>
      </w:r>
      <w:r w:rsidRPr="00067755">
        <w:rPr>
          <w:rFonts w:ascii="Times New Roman" w:hAnsi="Times New Roman"/>
          <w:lang w:val="en-US"/>
        </w:rPr>
        <w:t> mg</w:t>
      </w:r>
      <w:r w:rsidR="005A22F7" w:rsidRPr="00067755">
        <w:rPr>
          <w:rFonts w:ascii="Times New Roman" w:hAnsi="Times New Roman"/>
          <w:lang w:val="en-US"/>
        </w:rPr>
        <w:t xml:space="preserve"> </w:t>
      </w:r>
      <w:proofErr w:type="spellStart"/>
      <w:r w:rsidR="008E61EE" w:rsidRPr="00067755">
        <w:rPr>
          <w:rFonts w:ascii="Times New Roman" w:hAnsi="Times New Roman"/>
          <w:lang w:val="en-US"/>
        </w:rPr>
        <w:t>granulat</w:t>
      </w:r>
      <w:proofErr w:type="spellEnd"/>
    </w:p>
    <w:p w14:paraId="668740E0" w14:textId="77777777" w:rsidR="009025DE" w:rsidRPr="00067755" w:rsidRDefault="009025DE" w:rsidP="0057410B">
      <w:pPr>
        <w:suppressAutoHyphens/>
        <w:spacing w:after="0" w:line="240" w:lineRule="auto"/>
        <w:ind w:left="567" w:hanging="567"/>
        <w:rPr>
          <w:rFonts w:ascii="Times New Roman" w:hAnsi="Times New Roman"/>
          <w:noProof/>
          <w:lang w:val="en-US"/>
        </w:rPr>
      </w:pPr>
    </w:p>
    <w:p w14:paraId="6DD0B6C0" w14:textId="77777777" w:rsidR="009025DE" w:rsidRPr="00067755" w:rsidRDefault="009025DE" w:rsidP="0057410B">
      <w:pPr>
        <w:suppressAutoHyphens/>
        <w:spacing w:after="0" w:line="240" w:lineRule="auto"/>
        <w:ind w:left="567" w:hanging="567"/>
        <w:rPr>
          <w:rFonts w:ascii="Times New Roman" w:hAnsi="Times New Roman"/>
          <w:noProof/>
          <w:lang w:val="en-US"/>
        </w:rPr>
      </w:pPr>
    </w:p>
    <w:p w14:paraId="7AFFE632"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17.</w:t>
      </w:r>
      <w:r w:rsidRPr="00CE6806">
        <w:rPr>
          <w:rFonts w:ascii="Times New Roman" w:hAnsi="Times New Roman"/>
          <w:b/>
          <w:noProof/>
        </w:rPr>
        <w:tab/>
        <w:t>ENTYDIG IDENTIFIKATOR – 2D-STREGKODE</w:t>
      </w:r>
    </w:p>
    <w:p w14:paraId="462F1582" w14:textId="77777777" w:rsidR="009025DE" w:rsidRPr="00CE6806" w:rsidRDefault="009025DE" w:rsidP="0057410B">
      <w:pPr>
        <w:keepNext/>
        <w:tabs>
          <w:tab w:val="left" w:pos="720"/>
        </w:tabs>
        <w:suppressAutoHyphens/>
        <w:spacing w:after="0" w:line="240" w:lineRule="auto"/>
        <w:rPr>
          <w:rFonts w:ascii="Times New Roman" w:hAnsi="Times New Roman"/>
          <w:noProof/>
        </w:rPr>
      </w:pPr>
    </w:p>
    <w:p w14:paraId="1758F41F" w14:textId="77777777" w:rsidR="009025DE" w:rsidRPr="00CE6806" w:rsidRDefault="009025DE" w:rsidP="0057410B">
      <w:pPr>
        <w:suppressAutoHyphens/>
        <w:spacing w:after="0" w:line="240" w:lineRule="auto"/>
        <w:rPr>
          <w:rFonts w:ascii="Times New Roman" w:hAnsi="Times New Roman"/>
          <w:noProof/>
          <w:shd w:val="clear" w:color="auto" w:fill="CCCCCC"/>
        </w:rPr>
      </w:pPr>
      <w:r w:rsidRPr="00CE6806">
        <w:rPr>
          <w:rFonts w:ascii="Times New Roman" w:hAnsi="Times New Roman"/>
          <w:noProof/>
          <w:shd w:val="clear" w:color="auto" w:fill="BFBFBF"/>
        </w:rPr>
        <w:t>Der er anført en 2D-stregkode, som indeholder en entydig identifikator.</w:t>
      </w:r>
    </w:p>
    <w:p w14:paraId="4A99FF36" w14:textId="77777777" w:rsidR="009025DE" w:rsidRPr="00CE6806" w:rsidRDefault="009025DE" w:rsidP="0057410B">
      <w:pPr>
        <w:suppressAutoHyphens/>
        <w:spacing w:after="0" w:line="240" w:lineRule="auto"/>
        <w:rPr>
          <w:rFonts w:ascii="Times New Roman" w:hAnsi="Times New Roman"/>
          <w:noProof/>
          <w:shd w:val="clear" w:color="auto" w:fill="CCCCCC"/>
        </w:rPr>
      </w:pPr>
    </w:p>
    <w:p w14:paraId="10E08C11" w14:textId="77777777" w:rsidR="009025DE" w:rsidRPr="00CE6806" w:rsidRDefault="009025DE" w:rsidP="0057410B">
      <w:pPr>
        <w:suppressAutoHyphens/>
        <w:spacing w:after="0" w:line="240" w:lineRule="auto"/>
        <w:rPr>
          <w:rFonts w:ascii="Times New Roman" w:hAnsi="Times New Roman"/>
          <w:noProof/>
          <w:vanish/>
        </w:rPr>
      </w:pPr>
    </w:p>
    <w:p w14:paraId="116A2CAA" w14:textId="77777777" w:rsidR="009025DE" w:rsidRPr="00CE6806" w:rsidRDefault="009025DE" w:rsidP="0057410B">
      <w:pPr>
        <w:keepNext/>
        <w:pBdr>
          <w:top w:val="single" w:sz="4" w:space="1" w:color="auto"/>
          <w:left w:val="single" w:sz="4" w:space="4" w:color="auto"/>
          <w:bottom w:val="single" w:sz="4" w:space="1" w:color="auto"/>
          <w:right w:val="single" w:sz="4" w:space="4" w:color="auto"/>
        </w:pBdr>
        <w:tabs>
          <w:tab w:val="left" w:pos="567"/>
        </w:tabs>
        <w:suppressAutoHyphens/>
        <w:spacing w:after="0" w:line="240" w:lineRule="auto"/>
        <w:rPr>
          <w:rFonts w:ascii="Times New Roman" w:hAnsi="Times New Roman"/>
          <w:i/>
          <w:noProof/>
        </w:rPr>
      </w:pPr>
      <w:r w:rsidRPr="00CE6806">
        <w:rPr>
          <w:rFonts w:ascii="Times New Roman" w:hAnsi="Times New Roman"/>
          <w:b/>
          <w:noProof/>
        </w:rPr>
        <w:t>18.</w:t>
      </w:r>
      <w:r w:rsidRPr="00CE6806">
        <w:rPr>
          <w:rFonts w:ascii="Times New Roman" w:hAnsi="Times New Roman"/>
          <w:b/>
          <w:noProof/>
        </w:rPr>
        <w:tab/>
        <w:t>ENTYDIG IDENTIFIKATOR - MENNESKELIGT LÆSBARE DATA</w:t>
      </w:r>
    </w:p>
    <w:p w14:paraId="314029FC" w14:textId="77777777" w:rsidR="009025DE" w:rsidRPr="00CE6806" w:rsidRDefault="009025DE" w:rsidP="0057410B">
      <w:pPr>
        <w:keepNext/>
        <w:tabs>
          <w:tab w:val="left" w:pos="720"/>
        </w:tabs>
        <w:suppressAutoHyphens/>
        <w:spacing w:after="0" w:line="240" w:lineRule="auto"/>
        <w:rPr>
          <w:rFonts w:ascii="Times New Roman" w:hAnsi="Times New Roman"/>
          <w:noProof/>
        </w:rPr>
      </w:pPr>
    </w:p>
    <w:p w14:paraId="0597732E" w14:textId="2265718E" w:rsidR="009025DE" w:rsidRPr="00CE6806" w:rsidRDefault="009025DE" w:rsidP="0057410B">
      <w:pPr>
        <w:keepNext/>
        <w:suppressAutoHyphens/>
        <w:spacing w:after="0" w:line="240" w:lineRule="auto"/>
        <w:rPr>
          <w:rFonts w:ascii="Times New Roman" w:hAnsi="Times New Roman"/>
        </w:rPr>
      </w:pPr>
      <w:r w:rsidRPr="00CE6806">
        <w:rPr>
          <w:rFonts w:ascii="Times New Roman" w:hAnsi="Times New Roman"/>
        </w:rPr>
        <w:t>PC</w:t>
      </w:r>
    </w:p>
    <w:p w14:paraId="1E2A5BE4" w14:textId="28C21374" w:rsidR="009025DE" w:rsidRPr="00CE6806" w:rsidRDefault="009025DE" w:rsidP="0057410B">
      <w:pPr>
        <w:keepNext/>
        <w:suppressAutoHyphens/>
        <w:spacing w:after="0" w:line="240" w:lineRule="auto"/>
        <w:rPr>
          <w:rFonts w:ascii="Times New Roman" w:hAnsi="Times New Roman"/>
        </w:rPr>
      </w:pPr>
      <w:r w:rsidRPr="00CE6806">
        <w:rPr>
          <w:rFonts w:ascii="Times New Roman" w:hAnsi="Times New Roman"/>
        </w:rPr>
        <w:t>SN</w:t>
      </w:r>
    </w:p>
    <w:p w14:paraId="5A140BCC" w14:textId="38710BD4"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rPr>
        <w:t>NN</w:t>
      </w:r>
    </w:p>
    <w:p w14:paraId="4E15865F" w14:textId="77777777" w:rsidR="009025DE" w:rsidRPr="00CE6806" w:rsidRDefault="009025DE" w:rsidP="0057410B">
      <w:pPr>
        <w:tabs>
          <w:tab w:val="left" w:pos="567"/>
        </w:tabs>
        <w:suppressAutoHyphens/>
        <w:spacing w:after="0" w:line="240" w:lineRule="auto"/>
        <w:rPr>
          <w:rFonts w:ascii="Times New Roman" w:hAnsi="Times New Roman"/>
          <w:noProof/>
        </w:rPr>
      </w:pPr>
      <w:r w:rsidRPr="00CE6806">
        <w:rPr>
          <w:rFonts w:ascii="Times New Roman" w:hAnsi="Times New Roman"/>
          <w:noProof/>
        </w:rPr>
        <w:br w:type="page"/>
      </w:r>
    </w:p>
    <w:p w14:paraId="2AD0CE9E"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napToGrid w:val="0"/>
        </w:rPr>
      </w:pPr>
      <w:r w:rsidRPr="00CE6806">
        <w:rPr>
          <w:rFonts w:ascii="Times New Roman" w:hAnsi="Times New Roman"/>
          <w:b/>
        </w:rPr>
        <w:t>MINDSTEKRAV TIL MÆRKNING PÅ SMÅ INDRE EMBALLAGER</w:t>
      </w:r>
    </w:p>
    <w:p w14:paraId="279350A7"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snapToGrid w:val="0"/>
        </w:rPr>
      </w:pPr>
    </w:p>
    <w:p w14:paraId="5989D48F" w14:textId="77777777" w:rsidR="00D06007" w:rsidRPr="00CE6806" w:rsidRDefault="001C315A"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napToGrid w:val="0"/>
        </w:rPr>
      </w:pPr>
      <w:r w:rsidRPr="00CE6806">
        <w:rPr>
          <w:rFonts w:ascii="Times New Roman" w:hAnsi="Times New Roman"/>
          <w:b/>
          <w:snapToGrid w:val="0"/>
        </w:rPr>
        <w:t>BREV</w:t>
      </w:r>
    </w:p>
    <w:p w14:paraId="17AC4D24" w14:textId="77777777" w:rsidR="00D06007" w:rsidRPr="00CE6806" w:rsidRDefault="00D06007" w:rsidP="0057410B">
      <w:pPr>
        <w:suppressAutoHyphens/>
        <w:spacing w:after="0" w:line="240" w:lineRule="auto"/>
        <w:jc w:val="both"/>
        <w:rPr>
          <w:rFonts w:ascii="Times New Roman" w:hAnsi="Times New Roman"/>
        </w:rPr>
      </w:pPr>
    </w:p>
    <w:p w14:paraId="481813BA" w14:textId="77777777" w:rsidR="00D06007" w:rsidRPr="00CE6806" w:rsidRDefault="00D06007" w:rsidP="0057410B">
      <w:pPr>
        <w:suppressAutoHyphens/>
        <w:spacing w:after="0" w:line="240" w:lineRule="auto"/>
        <w:jc w:val="both"/>
        <w:rPr>
          <w:rFonts w:ascii="Times New Roman" w:hAnsi="Times New Roman"/>
        </w:rPr>
      </w:pPr>
    </w:p>
    <w:p w14:paraId="5EB9A281"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CE6806">
        <w:rPr>
          <w:rFonts w:ascii="Times New Roman" w:hAnsi="Times New Roman"/>
          <w:b/>
        </w:rPr>
        <w:t>1.</w:t>
      </w:r>
      <w:r w:rsidRPr="00CE6806">
        <w:rPr>
          <w:rFonts w:ascii="Times New Roman" w:hAnsi="Times New Roman"/>
          <w:b/>
        </w:rPr>
        <w:tab/>
        <w:t>LÆGEMIDLETS NAVN OG ADMINISTRATIONSVEJ(E)</w:t>
      </w:r>
    </w:p>
    <w:p w14:paraId="129C2A33" w14:textId="77777777" w:rsidR="00D06007" w:rsidRPr="00CE6806" w:rsidRDefault="00D06007" w:rsidP="0057410B">
      <w:pPr>
        <w:suppressAutoHyphens/>
        <w:spacing w:after="0" w:line="240" w:lineRule="auto"/>
        <w:jc w:val="both"/>
        <w:rPr>
          <w:rFonts w:ascii="Times New Roman" w:hAnsi="Times New Roman"/>
        </w:rPr>
      </w:pPr>
    </w:p>
    <w:p w14:paraId="0C0B9942" w14:textId="77777777" w:rsidR="00D06007" w:rsidRPr="00CE6806" w:rsidRDefault="001C315A" w:rsidP="0057410B">
      <w:pPr>
        <w:suppressAutoHyphens/>
        <w:spacing w:after="0" w:line="240" w:lineRule="auto"/>
        <w:jc w:val="both"/>
        <w:rPr>
          <w:rFonts w:ascii="Times New Roman" w:hAnsi="Times New Roman"/>
        </w:rPr>
      </w:pPr>
      <w:r w:rsidRPr="00CE6806">
        <w:rPr>
          <w:rFonts w:ascii="Times New Roman" w:hAnsi="Times New Roman"/>
        </w:rPr>
        <w:t>PROCYSBI 300 mg entero</w:t>
      </w:r>
      <w:r w:rsidR="008E61EE" w:rsidRPr="00CE6806">
        <w:rPr>
          <w:rFonts w:ascii="Times New Roman" w:hAnsi="Times New Roman"/>
        </w:rPr>
        <w:t>granulat</w:t>
      </w:r>
    </w:p>
    <w:p w14:paraId="34032B54" w14:textId="77777777" w:rsidR="00D06007" w:rsidRPr="00CE6806" w:rsidRDefault="001C315A" w:rsidP="0057410B">
      <w:pPr>
        <w:suppressAutoHyphens/>
        <w:spacing w:after="0" w:line="240" w:lineRule="auto"/>
        <w:jc w:val="both"/>
        <w:rPr>
          <w:rFonts w:ascii="Times New Roman" w:hAnsi="Times New Roman"/>
        </w:rPr>
      </w:pPr>
      <w:r w:rsidRPr="00CE6806">
        <w:rPr>
          <w:rFonts w:ascii="Times New Roman" w:hAnsi="Times New Roman"/>
        </w:rPr>
        <w:t>cysteamin</w:t>
      </w:r>
    </w:p>
    <w:p w14:paraId="78A211C0" w14:textId="77777777" w:rsidR="00D06007" w:rsidRPr="00CE6806" w:rsidRDefault="00D06007" w:rsidP="0057410B">
      <w:pPr>
        <w:suppressAutoHyphens/>
        <w:spacing w:after="0" w:line="240" w:lineRule="auto"/>
        <w:jc w:val="both"/>
        <w:rPr>
          <w:rFonts w:ascii="Times New Roman" w:hAnsi="Times New Roman"/>
        </w:rPr>
      </w:pPr>
    </w:p>
    <w:p w14:paraId="7C8FE397"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CE6806">
        <w:rPr>
          <w:rFonts w:ascii="Times New Roman" w:hAnsi="Times New Roman"/>
          <w:b/>
        </w:rPr>
        <w:t>2.</w:t>
      </w:r>
      <w:r w:rsidRPr="00CE6806">
        <w:rPr>
          <w:rFonts w:ascii="Times New Roman" w:hAnsi="Times New Roman"/>
          <w:b/>
        </w:rPr>
        <w:tab/>
        <w:t>ADMINISTRATIONSMETODE</w:t>
      </w:r>
    </w:p>
    <w:p w14:paraId="371B06FA" w14:textId="77777777" w:rsidR="00D06007" w:rsidRPr="00CE6806" w:rsidRDefault="00D06007" w:rsidP="0057410B">
      <w:pPr>
        <w:suppressAutoHyphens/>
        <w:spacing w:after="0" w:line="240" w:lineRule="auto"/>
        <w:jc w:val="both"/>
        <w:rPr>
          <w:rFonts w:ascii="Times New Roman" w:hAnsi="Times New Roman"/>
        </w:rPr>
      </w:pPr>
    </w:p>
    <w:p w14:paraId="738E7707" w14:textId="37A2720C" w:rsidR="00685372" w:rsidRPr="000F3BBC" w:rsidRDefault="00685372" w:rsidP="0057410B">
      <w:pPr>
        <w:suppressAutoHyphens/>
        <w:spacing w:after="0" w:line="240" w:lineRule="auto"/>
        <w:jc w:val="both"/>
        <w:rPr>
          <w:rFonts w:ascii="Times New Roman" w:hAnsi="Times New Roman"/>
          <w:shd w:val="clear" w:color="auto" w:fill="BFBFBF" w:themeFill="background1" w:themeFillShade="BF"/>
        </w:rPr>
      </w:pPr>
      <w:r w:rsidRPr="000F3BBC">
        <w:rPr>
          <w:rFonts w:ascii="Times New Roman" w:hAnsi="Times New Roman"/>
          <w:shd w:val="clear" w:color="auto" w:fill="BFBFBF" w:themeFill="background1" w:themeFillShade="BF"/>
        </w:rPr>
        <w:t>Oral anvendelse</w:t>
      </w:r>
    </w:p>
    <w:p w14:paraId="3B794D97" w14:textId="77777777" w:rsidR="00685372" w:rsidRPr="00CE6806" w:rsidRDefault="00685372" w:rsidP="0057410B">
      <w:pPr>
        <w:suppressAutoHyphens/>
        <w:spacing w:after="0" w:line="240" w:lineRule="auto"/>
        <w:jc w:val="both"/>
        <w:rPr>
          <w:rFonts w:ascii="Times New Roman" w:hAnsi="Times New Roman"/>
        </w:rPr>
      </w:pPr>
    </w:p>
    <w:p w14:paraId="22E766AF" w14:textId="77777777" w:rsidR="00D06007" w:rsidRPr="00CE6806" w:rsidRDefault="001C315A" w:rsidP="0057410B">
      <w:pPr>
        <w:suppressAutoHyphens/>
        <w:spacing w:after="0" w:line="240" w:lineRule="auto"/>
        <w:jc w:val="both"/>
        <w:rPr>
          <w:rFonts w:ascii="Times New Roman" w:hAnsi="Times New Roman"/>
        </w:rPr>
      </w:pPr>
      <w:r w:rsidRPr="00CE6806">
        <w:rPr>
          <w:rFonts w:ascii="Times New Roman" w:hAnsi="Times New Roman"/>
        </w:rPr>
        <w:t>Engangsbrug.</w:t>
      </w:r>
    </w:p>
    <w:p w14:paraId="225B1474" w14:textId="77777777" w:rsidR="001C315A" w:rsidRPr="00CE6806" w:rsidRDefault="001C315A" w:rsidP="0057410B">
      <w:pPr>
        <w:suppressAutoHyphens/>
        <w:spacing w:after="0" w:line="240" w:lineRule="auto"/>
        <w:jc w:val="both"/>
        <w:rPr>
          <w:rFonts w:ascii="Times New Roman" w:hAnsi="Times New Roman"/>
        </w:rPr>
      </w:pPr>
    </w:p>
    <w:p w14:paraId="1B2C678E" w14:textId="77777777" w:rsidR="001C315A" w:rsidRPr="00CE6806" w:rsidRDefault="001C315A" w:rsidP="0057410B">
      <w:pPr>
        <w:suppressAutoHyphens/>
        <w:spacing w:after="0" w:line="240" w:lineRule="auto"/>
        <w:jc w:val="both"/>
        <w:rPr>
          <w:rFonts w:ascii="Times New Roman" w:hAnsi="Times New Roman"/>
        </w:rPr>
      </w:pPr>
    </w:p>
    <w:p w14:paraId="118D7C05"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CE6806">
        <w:rPr>
          <w:rFonts w:ascii="Times New Roman" w:hAnsi="Times New Roman"/>
          <w:b/>
        </w:rPr>
        <w:t>3.</w:t>
      </w:r>
      <w:r w:rsidRPr="00CE6806">
        <w:rPr>
          <w:rFonts w:ascii="Times New Roman" w:hAnsi="Times New Roman"/>
          <w:b/>
        </w:rPr>
        <w:tab/>
        <w:t>UDLØBSDATO</w:t>
      </w:r>
    </w:p>
    <w:p w14:paraId="7BDB7F97" w14:textId="77777777" w:rsidR="00D06007" w:rsidRPr="00CE6806" w:rsidRDefault="00D06007" w:rsidP="0057410B">
      <w:pPr>
        <w:suppressAutoHyphens/>
        <w:spacing w:after="0" w:line="240" w:lineRule="auto"/>
        <w:rPr>
          <w:rFonts w:ascii="Times New Roman" w:hAnsi="Times New Roman"/>
        </w:rPr>
      </w:pPr>
    </w:p>
    <w:p w14:paraId="2EBAB167" w14:textId="77777777" w:rsidR="00D06007" w:rsidRPr="00CE6806" w:rsidRDefault="001C315A" w:rsidP="0057410B">
      <w:pPr>
        <w:suppressAutoHyphens/>
        <w:spacing w:after="0" w:line="240" w:lineRule="auto"/>
        <w:rPr>
          <w:rFonts w:ascii="Times New Roman" w:hAnsi="Times New Roman"/>
        </w:rPr>
      </w:pPr>
      <w:r w:rsidRPr="00CE6806">
        <w:rPr>
          <w:rFonts w:ascii="Times New Roman" w:hAnsi="Times New Roman"/>
        </w:rPr>
        <w:t>EXP</w:t>
      </w:r>
    </w:p>
    <w:p w14:paraId="4B348579" w14:textId="77777777" w:rsidR="001C315A" w:rsidRPr="00CE6806" w:rsidRDefault="001C315A" w:rsidP="0057410B">
      <w:pPr>
        <w:suppressAutoHyphens/>
        <w:spacing w:after="0" w:line="240" w:lineRule="auto"/>
        <w:rPr>
          <w:rFonts w:ascii="Times New Roman" w:hAnsi="Times New Roman"/>
        </w:rPr>
      </w:pPr>
    </w:p>
    <w:p w14:paraId="38F1509E" w14:textId="77777777" w:rsidR="001C315A" w:rsidRPr="00CE6806" w:rsidRDefault="001C315A" w:rsidP="0057410B">
      <w:pPr>
        <w:suppressAutoHyphens/>
        <w:spacing w:after="0" w:line="240" w:lineRule="auto"/>
        <w:rPr>
          <w:rFonts w:ascii="Times New Roman" w:hAnsi="Times New Roman"/>
        </w:rPr>
      </w:pPr>
    </w:p>
    <w:p w14:paraId="1CAE9930"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rPr>
      </w:pPr>
      <w:r w:rsidRPr="00CE6806">
        <w:rPr>
          <w:rFonts w:ascii="Times New Roman" w:hAnsi="Times New Roman"/>
          <w:b/>
        </w:rPr>
        <w:t>4.</w:t>
      </w:r>
      <w:r w:rsidRPr="00CE6806">
        <w:rPr>
          <w:rFonts w:ascii="Times New Roman" w:hAnsi="Times New Roman"/>
          <w:b/>
        </w:rPr>
        <w:tab/>
        <w:t>BATCHNUMMER</w:t>
      </w:r>
    </w:p>
    <w:p w14:paraId="71378D78" w14:textId="77777777" w:rsidR="00D06007" w:rsidRPr="00CE6806" w:rsidRDefault="00D06007" w:rsidP="0057410B">
      <w:pPr>
        <w:suppressAutoHyphens/>
        <w:spacing w:after="0" w:line="240" w:lineRule="auto"/>
        <w:rPr>
          <w:rFonts w:ascii="Times New Roman" w:hAnsi="Times New Roman"/>
        </w:rPr>
      </w:pPr>
    </w:p>
    <w:p w14:paraId="7B3B15EC" w14:textId="77777777" w:rsidR="00D06007" w:rsidRPr="00CE6806" w:rsidRDefault="001C315A" w:rsidP="0057410B">
      <w:pPr>
        <w:suppressAutoHyphens/>
        <w:spacing w:after="0" w:line="240" w:lineRule="auto"/>
        <w:jc w:val="both"/>
        <w:rPr>
          <w:rFonts w:ascii="Times New Roman" w:hAnsi="Times New Roman"/>
        </w:rPr>
      </w:pPr>
      <w:r w:rsidRPr="00CE6806">
        <w:rPr>
          <w:rFonts w:ascii="Times New Roman" w:hAnsi="Times New Roman"/>
        </w:rPr>
        <w:t>Lot</w:t>
      </w:r>
    </w:p>
    <w:p w14:paraId="24C4FD24" w14:textId="77777777" w:rsidR="001C315A" w:rsidRPr="00CE6806" w:rsidRDefault="001C315A" w:rsidP="0057410B">
      <w:pPr>
        <w:suppressAutoHyphens/>
        <w:spacing w:after="0" w:line="240" w:lineRule="auto"/>
        <w:jc w:val="both"/>
        <w:rPr>
          <w:rFonts w:ascii="Times New Roman" w:hAnsi="Times New Roman"/>
        </w:rPr>
      </w:pPr>
    </w:p>
    <w:p w14:paraId="3430120A" w14:textId="77777777" w:rsidR="001C315A" w:rsidRPr="00CE6806" w:rsidRDefault="001C315A" w:rsidP="0057410B">
      <w:pPr>
        <w:suppressAutoHyphens/>
        <w:spacing w:after="0" w:line="240" w:lineRule="auto"/>
        <w:jc w:val="both"/>
        <w:rPr>
          <w:rFonts w:ascii="Times New Roman" w:hAnsi="Times New Roman"/>
        </w:rPr>
      </w:pPr>
    </w:p>
    <w:p w14:paraId="3330D9CF"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napToGrid w:val="0"/>
        </w:rPr>
      </w:pPr>
      <w:r w:rsidRPr="00CE6806">
        <w:rPr>
          <w:rFonts w:ascii="Times New Roman" w:hAnsi="Times New Roman"/>
          <w:b/>
        </w:rPr>
        <w:t>5.</w:t>
      </w:r>
      <w:r w:rsidRPr="00CE6806">
        <w:rPr>
          <w:rFonts w:ascii="Times New Roman" w:hAnsi="Times New Roman"/>
          <w:b/>
        </w:rPr>
        <w:tab/>
        <w:t>INDHOLD ANGIVET SOM VÆGT, VOLUMEN ELLER ENHEDER</w:t>
      </w:r>
    </w:p>
    <w:p w14:paraId="74209B4F" w14:textId="77777777" w:rsidR="00D06007" w:rsidRPr="00CE6806" w:rsidRDefault="00D06007" w:rsidP="0057410B">
      <w:pPr>
        <w:suppressAutoHyphens/>
        <w:spacing w:after="0" w:line="240" w:lineRule="auto"/>
        <w:jc w:val="both"/>
        <w:rPr>
          <w:rFonts w:ascii="Times New Roman" w:hAnsi="Times New Roman"/>
          <w:b/>
        </w:rPr>
      </w:pPr>
    </w:p>
    <w:p w14:paraId="21F31FFC" w14:textId="77777777" w:rsidR="00D06007" w:rsidRPr="00CE6806" w:rsidRDefault="001C315A" w:rsidP="0057410B">
      <w:pPr>
        <w:suppressAutoHyphens/>
        <w:spacing w:after="0" w:line="240" w:lineRule="auto"/>
        <w:jc w:val="both"/>
        <w:rPr>
          <w:rFonts w:ascii="Times New Roman" w:hAnsi="Times New Roman"/>
          <w:bCs/>
        </w:rPr>
      </w:pPr>
      <w:r w:rsidRPr="00CE6806">
        <w:rPr>
          <w:rFonts w:ascii="Times New Roman" w:hAnsi="Times New Roman"/>
          <w:bCs/>
          <w:shd w:val="clear" w:color="auto" w:fill="BFBFBF"/>
        </w:rPr>
        <w:t>3</w:t>
      </w:r>
      <w:r w:rsidR="005A22F7" w:rsidRPr="00CE6806">
        <w:rPr>
          <w:rFonts w:ascii="Times New Roman" w:hAnsi="Times New Roman"/>
          <w:bCs/>
          <w:shd w:val="clear" w:color="auto" w:fill="BFBFBF"/>
        </w:rPr>
        <w:t>0</w:t>
      </w:r>
      <w:r w:rsidRPr="00CE6806">
        <w:rPr>
          <w:rFonts w:ascii="Times New Roman" w:hAnsi="Times New Roman"/>
          <w:bCs/>
          <w:shd w:val="clear" w:color="auto" w:fill="BFBFBF"/>
        </w:rPr>
        <w:t>0 mg</w:t>
      </w:r>
    </w:p>
    <w:p w14:paraId="071ECACF" w14:textId="77777777" w:rsidR="001C315A" w:rsidRPr="00CE6806" w:rsidRDefault="001C315A" w:rsidP="0057410B">
      <w:pPr>
        <w:suppressAutoHyphens/>
        <w:spacing w:after="0" w:line="240" w:lineRule="auto"/>
        <w:jc w:val="both"/>
        <w:rPr>
          <w:rFonts w:ascii="Times New Roman" w:hAnsi="Times New Roman"/>
          <w:bCs/>
        </w:rPr>
      </w:pPr>
    </w:p>
    <w:p w14:paraId="43572CE2" w14:textId="77777777" w:rsidR="001C315A" w:rsidRPr="00CE6806" w:rsidRDefault="001C315A" w:rsidP="0057410B">
      <w:pPr>
        <w:suppressAutoHyphens/>
        <w:spacing w:after="0" w:line="240" w:lineRule="auto"/>
        <w:jc w:val="both"/>
        <w:rPr>
          <w:rFonts w:ascii="Times New Roman" w:hAnsi="Times New Roman"/>
          <w:bCs/>
        </w:rPr>
      </w:pPr>
    </w:p>
    <w:p w14:paraId="0261B119" w14:textId="77777777" w:rsidR="00D06007" w:rsidRPr="00CE6806" w:rsidRDefault="00D06007" w:rsidP="0057410B">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snapToGrid w:val="0"/>
        </w:rPr>
      </w:pPr>
      <w:r w:rsidRPr="00CE6806">
        <w:rPr>
          <w:rFonts w:ascii="Times New Roman" w:hAnsi="Times New Roman"/>
          <w:b/>
        </w:rPr>
        <w:t>6.</w:t>
      </w:r>
      <w:r w:rsidRPr="00CE6806">
        <w:rPr>
          <w:rFonts w:ascii="Times New Roman" w:hAnsi="Times New Roman"/>
          <w:b/>
        </w:rPr>
        <w:tab/>
      </w:r>
      <w:r w:rsidRPr="00CE6806">
        <w:rPr>
          <w:rFonts w:ascii="Times New Roman" w:hAnsi="Times New Roman"/>
          <w:b/>
          <w:noProof/>
        </w:rPr>
        <w:t>ANDET</w:t>
      </w:r>
    </w:p>
    <w:p w14:paraId="78D3BB22" w14:textId="77777777" w:rsidR="00D06007" w:rsidRPr="00CE6806" w:rsidRDefault="00D06007" w:rsidP="0057410B">
      <w:pPr>
        <w:suppressAutoHyphens/>
        <w:spacing w:after="0" w:line="240" w:lineRule="auto"/>
        <w:jc w:val="both"/>
        <w:rPr>
          <w:rFonts w:ascii="Times New Roman" w:hAnsi="Times New Roman"/>
        </w:rPr>
      </w:pPr>
    </w:p>
    <w:p w14:paraId="6DBF0A40" w14:textId="77777777" w:rsidR="00D06007" w:rsidRPr="00CE6806" w:rsidRDefault="00D06007" w:rsidP="0057410B">
      <w:pPr>
        <w:suppressAutoHyphens/>
        <w:spacing w:after="0" w:line="240" w:lineRule="auto"/>
        <w:jc w:val="both"/>
        <w:rPr>
          <w:rFonts w:ascii="Times New Roman" w:hAnsi="Times New Roman"/>
          <w:b/>
        </w:rPr>
      </w:pPr>
    </w:p>
    <w:p w14:paraId="54F9369B" w14:textId="77777777" w:rsidR="009025DE" w:rsidRPr="00CE6806" w:rsidRDefault="009025DE" w:rsidP="0057410B">
      <w:pPr>
        <w:tabs>
          <w:tab w:val="left" w:pos="567"/>
        </w:tabs>
        <w:suppressAutoHyphens/>
        <w:spacing w:after="0" w:line="240" w:lineRule="auto"/>
        <w:rPr>
          <w:rFonts w:ascii="Times New Roman" w:hAnsi="Times New Roman"/>
          <w:noProof/>
        </w:rPr>
      </w:pPr>
    </w:p>
    <w:p w14:paraId="77B0ADCC" w14:textId="77777777" w:rsidR="009025DE" w:rsidRPr="00CE6806" w:rsidRDefault="009025DE" w:rsidP="0057410B">
      <w:pPr>
        <w:suppressAutoHyphens/>
        <w:spacing w:after="0" w:line="240" w:lineRule="auto"/>
        <w:jc w:val="center"/>
        <w:rPr>
          <w:rFonts w:ascii="Times New Roman" w:hAnsi="Times New Roman"/>
          <w:b/>
        </w:rPr>
      </w:pPr>
      <w:r w:rsidRPr="00CE6806">
        <w:rPr>
          <w:rFonts w:ascii="Times New Roman" w:hAnsi="Times New Roman"/>
        </w:rPr>
        <w:br w:type="page"/>
      </w:r>
    </w:p>
    <w:p w14:paraId="500874FA" w14:textId="77777777" w:rsidR="0003440B" w:rsidRPr="00CE6806" w:rsidRDefault="0003440B" w:rsidP="0057410B">
      <w:pPr>
        <w:suppressAutoHyphens/>
        <w:spacing w:after="0" w:line="240" w:lineRule="auto"/>
        <w:jc w:val="center"/>
        <w:rPr>
          <w:rFonts w:ascii="Times New Roman" w:hAnsi="Times New Roman"/>
          <w:b/>
        </w:rPr>
      </w:pPr>
    </w:p>
    <w:p w14:paraId="6F7C7D0C" w14:textId="77777777" w:rsidR="0003440B" w:rsidRPr="00CE6806" w:rsidRDefault="0003440B" w:rsidP="0057410B">
      <w:pPr>
        <w:suppressAutoHyphens/>
        <w:spacing w:after="0" w:line="240" w:lineRule="auto"/>
        <w:jc w:val="center"/>
        <w:rPr>
          <w:rFonts w:ascii="Times New Roman" w:hAnsi="Times New Roman"/>
          <w:b/>
        </w:rPr>
      </w:pPr>
    </w:p>
    <w:p w14:paraId="15D63A96" w14:textId="77777777" w:rsidR="0003440B" w:rsidRPr="00CE6806" w:rsidRDefault="0003440B" w:rsidP="0057410B">
      <w:pPr>
        <w:suppressAutoHyphens/>
        <w:spacing w:after="0" w:line="240" w:lineRule="auto"/>
        <w:jc w:val="center"/>
        <w:rPr>
          <w:rFonts w:ascii="Times New Roman" w:hAnsi="Times New Roman"/>
          <w:b/>
        </w:rPr>
      </w:pPr>
    </w:p>
    <w:p w14:paraId="56923E78" w14:textId="77777777" w:rsidR="0003440B" w:rsidRPr="00CE6806" w:rsidRDefault="0003440B" w:rsidP="0057410B">
      <w:pPr>
        <w:suppressAutoHyphens/>
        <w:spacing w:after="0" w:line="240" w:lineRule="auto"/>
        <w:jc w:val="center"/>
        <w:rPr>
          <w:rFonts w:ascii="Times New Roman" w:hAnsi="Times New Roman"/>
          <w:b/>
        </w:rPr>
      </w:pPr>
    </w:p>
    <w:p w14:paraId="4373615A" w14:textId="77777777" w:rsidR="0003440B" w:rsidRPr="00CE6806" w:rsidRDefault="0003440B" w:rsidP="0057410B">
      <w:pPr>
        <w:suppressAutoHyphens/>
        <w:spacing w:after="0" w:line="240" w:lineRule="auto"/>
        <w:jc w:val="center"/>
        <w:rPr>
          <w:rFonts w:ascii="Times New Roman" w:hAnsi="Times New Roman"/>
          <w:b/>
        </w:rPr>
      </w:pPr>
    </w:p>
    <w:p w14:paraId="3C6A98C8" w14:textId="77777777" w:rsidR="0003440B" w:rsidRPr="00CE6806" w:rsidRDefault="0003440B" w:rsidP="0057410B">
      <w:pPr>
        <w:suppressAutoHyphens/>
        <w:spacing w:after="0" w:line="240" w:lineRule="auto"/>
        <w:jc w:val="center"/>
        <w:rPr>
          <w:rFonts w:ascii="Times New Roman" w:hAnsi="Times New Roman"/>
          <w:b/>
        </w:rPr>
      </w:pPr>
    </w:p>
    <w:p w14:paraId="6073F763" w14:textId="77777777" w:rsidR="0003440B" w:rsidRPr="00CE6806" w:rsidRDefault="0003440B" w:rsidP="0057410B">
      <w:pPr>
        <w:suppressAutoHyphens/>
        <w:spacing w:after="0" w:line="240" w:lineRule="auto"/>
        <w:jc w:val="center"/>
        <w:rPr>
          <w:rFonts w:ascii="Times New Roman" w:hAnsi="Times New Roman"/>
          <w:b/>
        </w:rPr>
      </w:pPr>
    </w:p>
    <w:p w14:paraId="5BE67CC9" w14:textId="77777777" w:rsidR="0003440B" w:rsidRPr="00CE6806" w:rsidRDefault="0003440B" w:rsidP="0057410B">
      <w:pPr>
        <w:suppressAutoHyphens/>
        <w:spacing w:after="0" w:line="240" w:lineRule="auto"/>
        <w:jc w:val="center"/>
        <w:rPr>
          <w:rFonts w:ascii="Times New Roman" w:hAnsi="Times New Roman"/>
          <w:b/>
        </w:rPr>
      </w:pPr>
    </w:p>
    <w:p w14:paraId="344E1378" w14:textId="77777777" w:rsidR="0003440B" w:rsidRPr="00CE6806" w:rsidRDefault="0003440B" w:rsidP="0057410B">
      <w:pPr>
        <w:suppressAutoHyphens/>
        <w:spacing w:after="0" w:line="240" w:lineRule="auto"/>
        <w:jc w:val="center"/>
        <w:rPr>
          <w:rFonts w:ascii="Times New Roman" w:hAnsi="Times New Roman"/>
          <w:b/>
        </w:rPr>
      </w:pPr>
    </w:p>
    <w:p w14:paraId="324DC460" w14:textId="77777777" w:rsidR="0003440B" w:rsidRPr="00CE6806" w:rsidRDefault="0003440B" w:rsidP="0057410B">
      <w:pPr>
        <w:suppressAutoHyphens/>
        <w:spacing w:after="0" w:line="240" w:lineRule="auto"/>
        <w:jc w:val="center"/>
        <w:rPr>
          <w:rFonts w:ascii="Times New Roman" w:hAnsi="Times New Roman"/>
          <w:b/>
        </w:rPr>
      </w:pPr>
    </w:p>
    <w:p w14:paraId="6C737249" w14:textId="77777777" w:rsidR="0003440B" w:rsidRPr="00CE6806" w:rsidRDefault="0003440B" w:rsidP="0057410B">
      <w:pPr>
        <w:suppressAutoHyphens/>
        <w:spacing w:after="0" w:line="240" w:lineRule="auto"/>
        <w:jc w:val="center"/>
        <w:rPr>
          <w:rFonts w:ascii="Times New Roman" w:hAnsi="Times New Roman"/>
          <w:b/>
        </w:rPr>
      </w:pPr>
    </w:p>
    <w:p w14:paraId="23F44B70" w14:textId="77777777" w:rsidR="0003440B" w:rsidRPr="00CE6806" w:rsidRDefault="0003440B" w:rsidP="0057410B">
      <w:pPr>
        <w:suppressAutoHyphens/>
        <w:spacing w:after="0" w:line="240" w:lineRule="auto"/>
        <w:jc w:val="center"/>
        <w:rPr>
          <w:rFonts w:ascii="Times New Roman" w:hAnsi="Times New Roman"/>
          <w:b/>
        </w:rPr>
      </w:pPr>
    </w:p>
    <w:p w14:paraId="6DFED755" w14:textId="77777777" w:rsidR="0003440B" w:rsidRPr="00CE6806" w:rsidRDefault="0003440B" w:rsidP="0057410B">
      <w:pPr>
        <w:suppressAutoHyphens/>
        <w:spacing w:after="0" w:line="240" w:lineRule="auto"/>
        <w:jc w:val="center"/>
        <w:rPr>
          <w:rFonts w:ascii="Times New Roman" w:hAnsi="Times New Roman"/>
          <w:b/>
        </w:rPr>
      </w:pPr>
    </w:p>
    <w:p w14:paraId="6497DB4D" w14:textId="77777777" w:rsidR="0003440B" w:rsidRPr="00CE6806" w:rsidRDefault="0003440B" w:rsidP="0057410B">
      <w:pPr>
        <w:suppressAutoHyphens/>
        <w:spacing w:after="0" w:line="240" w:lineRule="auto"/>
        <w:jc w:val="center"/>
        <w:rPr>
          <w:rFonts w:ascii="Times New Roman" w:hAnsi="Times New Roman"/>
          <w:b/>
        </w:rPr>
      </w:pPr>
    </w:p>
    <w:p w14:paraId="30C509E4" w14:textId="77777777" w:rsidR="0003440B" w:rsidRPr="00CE6806" w:rsidRDefault="0003440B" w:rsidP="0057410B">
      <w:pPr>
        <w:suppressAutoHyphens/>
        <w:spacing w:after="0" w:line="240" w:lineRule="auto"/>
        <w:jc w:val="center"/>
        <w:rPr>
          <w:rFonts w:ascii="Times New Roman" w:hAnsi="Times New Roman"/>
          <w:b/>
        </w:rPr>
      </w:pPr>
    </w:p>
    <w:p w14:paraId="12193F68" w14:textId="77777777" w:rsidR="0003440B" w:rsidRPr="00CE6806" w:rsidRDefault="0003440B" w:rsidP="0057410B">
      <w:pPr>
        <w:suppressAutoHyphens/>
        <w:spacing w:after="0" w:line="240" w:lineRule="auto"/>
        <w:jc w:val="center"/>
        <w:rPr>
          <w:rFonts w:ascii="Times New Roman" w:hAnsi="Times New Roman"/>
          <w:b/>
        </w:rPr>
      </w:pPr>
    </w:p>
    <w:p w14:paraId="6DA22882" w14:textId="77777777" w:rsidR="0003440B" w:rsidRPr="00CE6806" w:rsidRDefault="0003440B" w:rsidP="0057410B">
      <w:pPr>
        <w:suppressAutoHyphens/>
        <w:spacing w:after="0" w:line="240" w:lineRule="auto"/>
        <w:jc w:val="center"/>
        <w:rPr>
          <w:rFonts w:ascii="Times New Roman" w:hAnsi="Times New Roman"/>
          <w:b/>
        </w:rPr>
      </w:pPr>
    </w:p>
    <w:p w14:paraId="00F8F81E" w14:textId="77777777" w:rsidR="0003440B" w:rsidRPr="00CE6806" w:rsidRDefault="0003440B" w:rsidP="0057410B">
      <w:pPr>
        <w:suppressAutoHyphens/>
        <w:spacing w:after="0" w:line="240" w:lineRule="auto"/>
        <w:jc w:val="center"/>
        <w:rPr>
          <w:rFonts w:ascii="Times New Roman" w:hAnsi="Times New Roman"/>
          <w:b/>
        </w:rPr>
      </w:pPr>
    </w:p>
    <w:p w14:paraId="6A535829" w14:textId="77777777" w:rsidR="0003440B" w:rsidRPr="00CE6806" w:rsidRDefault="0003440B" w:rsidP="0057410B">
      <w:pPr>
        <w:suppressAutoHyphens/>
        <w:spacing w:after="0" w:line="240" w:lineRule="auto"/>
        <w:jc w:val="center"/>
        <w:rPr>
          <w:rFonts w:ascii="Times New Roman" w:hAnsi="Times New Roman"/>
          <w:b/>
        </w:rPr>
      </w:pPr>
    </w:p>
    <w:p w14:paraId="1A69FEC1" w14:textId="77777777" w:rsidR="0003440B" w:rsidRPr="00CE6806" w:rsidRDefault="0003440B" w:rsidP="0057410B">
      <w:pPr>
        <w:suppressAutoHyphens/>
        <w:spacing w:after="0" w:line="240" w:lineRule="auto"/>
        <w:jc w:val="center"/>
        <w:rPr>
          <w:rFonts w:ascii="Times New Roman" w:hAnsi="Times New Roman"/>
          <w:b/>
        </w:rPr>
      </w:pPr>
    </w:p>
    <w:p w14:paraId="6F5EF998" w14:textId="77777777" w:rsidR="0003440B" w:rsidRPr="00CE6806" w:rsidRDefault="0003440B" w:rsidP="0057410B">
      <w:pPr>
        <w:suppressAutoHyphens/>
        <w:spacing w:after="0" w:line="240" w:lineRule="auto"/>
        <w:jc w:val="center"/>
        <w:rPr>
          <w:rFonts w:ascii="Times New Roman" w:hAnsi="Times New Roman"/>
          <w:b/>
        </w:rPr>
      </w:pPr>
    </w:p>
    <w:p w14:paraId="299A2100" w14:textId="77777777" w:rsidR="0003440B" w:rsidRPr="00CE6806" w:rsidRDefault="0003440B" w:rsidP="0057410B">
      <w:pPr>
        <w:suppressAutoHyphens/>
        <w:spacing w:after="0" w:line="240" w:lineRule="auto"/>
        <w:jc w:val="center"/>
        <w:rPr>
          <w:rFonts w:ascii="Times New Roman" w:hAnsi="Times New Roman"/>
          <w:b/>
        </w:rPr>
      </w:pPr>
    </w:p>
    <w:p w14:paraId="18F0BC51" w14:textId="77777777" w:rsidR="0003440B" w:rsidRPr="00CE6806" w:rsidRDefault="0003440B" w:rsidP="0057410B">
      <w:pPr>
        <w:suppressAutoHyphens/>
        <w:spacing w:after="0" w:line="240" w:lineRule="auto"/>
        <w:jc w:val="center"/>
        <w:rPr>
          <w:rFonts w:ascii="Times New Roman" w:hAnsi="Times New Roman"/>
          <w:b/>
        </w:rPr>
      </w:pPr>
    </w:p>
    <w:p w14:paraId="6675358F" w14:textId="77777777" w:rsidR="0003440B" w:rsidRPr="00CE6806" w:rsidRDefault="0003440B" w:rsidP="0057410B">
      <w:pPr>
        <w:pStyle w:val="TitleA"/>
      </w:pPr>
      <w:r w:rsidRPr="00CE6806">
        <w:t>B. INDLÆGSSEDDEL</w:t>
      </w:r>
    </w:p>
    <w:p w14:paraId="39948963" w14:textId="77777777" w:rsidR="0003440B" w:rsidRPr="00CE6806" w:rsidRDefault="0003440B" w:rsidP="0057410B">
      <w:pPr>
        <w:suppressAutoHyphens/>
        <w:spacing w:after="0" w:line="240" w:lineRule="auto"/>
        <w:jc w:val="center"/>
        <w:rPr>
          <w:rFonts w:ascii="Times New Roman" w:hAnsi="Times New Roman"/>
        </w:rPr>
      </w:pPr>
      <w:r w:rsidRPr="00CE6806">
        <w:rPr>
          <w:rFonts w:ascii="Times New Roman" w:hAnsi="Times New Roman"/>
          <w:b/>
        </w:rPr>
        <w:br w:type="page"/>
        <w:t>Indlægsseddel: Information til brugeren</w:t>
      </w:r>
    </w:p>
    <w:p w14:paraId="12677E06" w14:textId="77777777" w:rsidR="0003440B" w:rsidRPr="00CE6806" w:rsidRDefault="0003440B" w:rsidP="0057410B">
      <w:pPr>
        <w:suppressAutoHyphens/>
        <w:spacing w:after="0" w:line="240" w:lineRule="auto"/>
        <w:jc w:val="center"/>
        <w:rPr>
          <w:rFonts w:ascii="Times New Roman" w:hAnsi="Times New Roman"/>
          <w:b/>
          <w:bCs/>
        </w:rPr>
      </w:pPr>
    </w:p>
    <w:p w14:paraId="275A649A" w14:textId="77777777" w:rsidR="0003440B" w:rsidRPr="00CE6806" w:rsidRDefault="0003440B" w:rsidP="0057410B">
      <w:pPr>
        <w:suppressAutoHyphens/>
        <w:spacing w:after="0" w:line="240" w:lineRule="auto"/>
        <w:jc w:val="center"/>
        <w:rPr>
          <w:rFonts w:ascii="Times New Roman" w:hAnsi="Times New Roman"/>
          <w:b/>
          <w:bCs/>
        </w:rPr>
      </w:pPr>
      <w:r w:rsidRPr="00CE6806">
        <w:rPr>
          <w:rFonts w:ascii="Times New Roman" w:hAnsi="Times New Roman"/>
          <w:b/>
          <w:bCs/>
        </w:rPr>
        <w:t xml:space="preserve">PROCYSBI, enterokapsler, hårde, 25 mg </w:t>
      </w:r>
    </w:p>
    <w:p w14:paraId="51D2392B" w14:textId="77777777" w:rsidR="0003440B" w:rsidRPr="00CE6806" w:rsidRDefault="0003440B" w:rsidP="0057410B">
      <w:pPr>
        <w:suppressAutoHyphens/>
        <w:spacing w:after="0" w:line="240" w:lineRule="auto"/>
        <w:jc w:val="center"/>
        <w:rPr>
          <w:rFonts w:ascii="Times New Roman" w:hAnsi="Times New Roman"/>
          <w:b/>
          <w:bCs/>
        </w:rPr>
      </w:pPr>
      <w:r w:rsidRPr="00CE6806">
        <w:rPr>
          <w:rFonts w:ascii="Times New Roman" w:hAnsi="Times New Roman"/>
          <w:b/>
          <w:bCs/>
        </w:rPr>
        <w:t xml:space="preserve">PROCYSBI, enterokapsler, hårde, 75 mg </w:t>
      </w:r>
    </w:p>
    <w:p w14:paraId="08E7FC91" w14:textId="77777777" w:rsidR="00671C80" w:rsidRPr="00CE6806" w:rsidRDefault="00671C80" w:rsidP="0057410B">
      <w:pPr>
        <w:suppressAutoHyphens/>
        <w:spacing w:after="0" w:line="240" w:lineRule="auto"/>
        <w:jc w:val="center"/>
        <w:rPr>
          <w:rFonts w:ascii="Times New Roman" w:hAnsi="Times New Roman"/>
        </w:rPr>
      </w:pPr>
    </w:p>
    <w:p w14:paraId="46D10744" w14:textId="77777777" w:rsidR="0003440B" w:rsidRPr="00CE6806" w:rsidRDefault="00E033F6" w:rsidP="0057410B">
      <w:pPr>
        <w:suppressAutoHyphens/>
        <w:spacing w:after="0" w:line="240" w:lineRule="auto"/>
        <w:jc w:val="center"/>
        <w:rPr>
          <w:rFonts w:ascii="Times New Roman" w:hAnsi="Times New Roman"/>
        </w:rPr>
      </w:pPr>
      <w:r w:rsidRPr="00CE6806">
        <w:rPr>
          <w:rFonts w:ascii="Times New Roman" w:hAnsi="Times New Roman"/>
        </w:rPr>
        <w:t>c</w:t>
      </w:r>
      <w:r w:rsidR="0003440B" w:rsidRPr="00CE6806">
        <w:rPr>
          <w:rFonts w:ascii="Times New Roman" w:hAnsi="Times New Roman"/>
        </w:rPr>
        <w:t>ysteamin (mercaptaminbitartrat)</w:t>
      </w:r>
    </w:p>
    <w:p w14:paraId="5C108535" w14:textId="77777777" w:rsidR="0003440B" w:rsidRPr="00CE6806" w:rsidRDefault="0003440B" w:rsidP="0057410B">
      <w:pPr>
        <w:suppressAutoHyphens/>
        <w:spacing w:after="0" w:line="240" w:lineRule="auto"/>
        <w:rPr>
          <w:rFonts w:ascii="Times New Roman" w:hAnsi="Times New Roman"/>
        </w:rPr>
      </w:pPr>
    </w:p>
    <w:p w14:paraId="00D3235D"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Læs denne indlægsseddel grundigt, inden du begynder at bruge dette lægemiddel, da den indeholder vigtige oplysninger.</w:t>
      </w:r>
    </w:p>
    <w:p w14:paraId="3F0069D9" w14:textId="77777777" w:rsidR="0003440B" w:rsidRPr="00CE6806" w:rsidRDefault="0003440B" w:rsidP="0057410B">
      <w:pPr>
        <w:tabs>
          <w:tab w:val="left" w:pos="540"/>
        </w:tabs>
        <w:suppressAutoHyphens/>
        <w:spacing w:after="0" w:line="240" w:lineRule="auto"/>
        <w:rPr>
          <w:rFonts w:ascii="Times New Roman" w:hAnsi="Times New Roman"/>
        </w:rPr>
      </w:pPr>
      <w:r w:rsidRPr="00CE6806">
        <w:rPr>
          <w:rFonts w:ascii="Times New Roman" w:hAnsi="Times New Roman"/>
        </w:rPr>
        <w:t>-</w:t>
      </w:r>
      <w:r w:rsidRPr="00CE6806">
        <w:rPr>
          <w:rFonts w:ascii="Times New Roman" w:hAnsi="Times New Roman"/>
        </w:rPr>
        <w:tab/>
        <w:t>Gem indlægssedlen. Du kan få brug for at læse den igen.</w:t>
      </w:r>
    </w:p>
    <w:p w14:paraId="0DE9731E" w14:textId="77777777" w:rsidR="0003440B" w:rsidRPr="00CE6806" w:rsidRDefault="0003440B" w:rsidP="0057410B">
      <w:pPr>
        <w:tabs>
          <w:tab w:val="left" w:pos="540"/>
        </w:tabs>
        <w:suppressAutoHyphens/>
        <w:spacing w:after="0" w:line="240" w:lineRule="auto"/>
        <w:rPr>
          <w:rFonts w:ascii="Times New Roman" w:hAnsi="Times New Roman"/>
        </w:rPr>
      </w:pPr>
      <w:r w:rsidRPr="00CE6806">
        <w:rPr>
          <w:rFonts w:ascii="Times New Roman" w:hAnsi="Times New Roman"/>
        </w:rPr>
        <w:t>-</w:t>
      </w:r>
      <w:r w:rsidRPr="00CE6806">
        <w:rPr>
          <w:rFonts w:ascii="Times New Roman" w:hAnsi="Times New Roman"/>
        </w:rPr>
        <w:tab/>
        <w:t>Spørg lægen eller apotekspersonalet, hvis der er mere, du vil vide.</w:t>
      </w:r>
    </w:p>
    <w:p w14:paraId="4FF1F733" w14:textId="77777777" w:rsidR="0003440B" w:rsidRPr="00CE6806" w:rsidRDefault="0003440B"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w:t>
      </w:r>
      <w:r w:rsidRPr="00CE6806">
        <w:rPr>
          <w:rFonts w:ascii="Times New Roman" w:hAnsi="Times New Roman"/>
        </w:rPr>
        <w:tab/>
        <w:t>Lægen har ordineret dette lægemiddel til dig personligt. Lad derfor være med at give medicinen til andre. Det kan være skadeligt for andre, selvom de har de samme symptomer, som du har.</w:t>
      </w:r>
    </w:p>
    <w:p w14:paraId="10A54D4D" w14:textId="63DF90D1" w:rsidR="0003440B" w:rsidRPr="00CE6806" w:rsidRDefault="0003440B"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w:t>
      </w:r>
      <w:r w:rsidRPr="00CE6806">
        <w:rPr>
          <w:rFonts w:ascii="Times New Roman" w:hAnsi="Times New Roman"/>
        </w:rPr>
        <w:tab/>
      </w:r>
      <w:r w:rsidR="00440E40" w:rsidRPr="00CE6806">
        <w:rPr>
          <w:rFonts w:ascii="Times New Roman" w:hAnsi="Times New Roman"/>
        </w:rPr>
        <w:t xml:space="preserve">Kontakt </w:t>
      </w:r>
      <w:r w:rsidRPr="00CE6806">
        <w:rPr>
          <w:rFonts w:ascii="Times New Roman" w:hAnsi="Times New Roman"/>
        </w:rPr>
        <w:t>lægen eller apotek</w:t>
      </w:r>
      <w:r w:rsidR="00440E40" w:rsidRPr="00CE6806">
        <w:rPr>
          <w:rFonts w:ascii="Times New Roman" w:hAnsi="Times New Roman"/>
        </w:rPr>
        <w:t>spersonal</w:t>
      </w:r>
      <w:r w:rsidRPr="00CE6806">
        <w:rPr>
          <w:rFonts w:ascii="Times New Roman" w:hAnsi="Times New Roman"/>
        </w:rPr>
        <w:t>et</w:t>
      </w:r>
      <w:r w:rsidR="00440E40" w:rsidRPr="00CE6806">
        <w:rPr>
          <w:rFonts w:ascii="Times New Roman" w:hAnsi="Times New Roman"/>
        </w:rPr>
        <w:t xml:space="preserve">, hvis du får bivirkninger, herunder </w:t>
      </w:r>
      <w:r w:rsidRPr="00CE6806">
        <w:rPr>
          <w:rFonts w:ascii="Times New Roman" w:hAnsi="Times New Roman"/>
        </w:rPr>
        <w:t xml:space="preserve">bivirkninger, </w:t>
      </w:r>
      <w:r w:rsidR="00440E40" w:rsidRPr="00CE6806">
        <w:rPr>
          <w:rFonts w:ascii="Times New Roman" w:hAnsi="Times New Roman"/>
        </w:rPr>
        <w:t xml:space="preserve">som ikke er nævnt </w:t>
      </w:r>
      <w:r w:rsidR="00E23B5A" w:rsidRPr="00CE6806">
        <w:rPr>
          <w:rFonts w:ascii="Times New Roman" w:hAnsi="Times New Roman"/>
        </w:rPr>
        <w:t>i denne indlægsseddel</w:t>
      </w:r>
      <w:r w:rsidRPr="00CE6806">
        <w:rPr>
          <w:rFonts w:ascii="Times New Roman" w:hAnsi="Times New Roman"/>
        </w:rPr>
        <w:t>. Se afsnit</w:t>
      </w:r>
      <w:r w:rsidR="003B05C1" w:rsidRPr="00CE6806">
        <w:rPr>
          <w:rFonts w:ascii="Times New Roman" w:hAnsi="Times New Roman"/>
        </w:rPr>
        <w:t> </w:t>
      </w:r>
      <w:r w:rsidRPr="00CE6806">
        <w:rPr>
          <w:rFonts w:ascii="Times New Roman" w:hAnsi="Times New Roman"/>
        </w:rPr>
        <w:t>4.</w:t>
      </w:r>
    </w:p>
    <w:p w14:paraId="30933A6C" w14:textId="77777777" w:rsidR="0003440B" w:rsidRPr="00CE6806" w:rsidRDefault="0003440B" w:rsidP="0057410B">
      <w:pPr>
        <w:suppressAutoHyphens/>
        <w:spacing w:after="0" w:line="240" w:lineRule="auto"/>
        <w:rPr>
          <w:rFonts w:ascii="Times New Roman" w:hAnsi="Times New Roman"/>
          <w:b/>
        </w:rPr>
      </w:pPr>
    </w:p>
    <w:p w14:paraId="1B350499"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Oversigt over indlægssedlen</w:t>
      </w:r>
    </w:p>
    <w:p w14:paraId="5BFE205F" w14:textId="77777777" w:rsidR="0003440B" w:rsidRPr="00CE6806" w:rsidRDefault="0003440B" w:rsidP="0057410B">
      <w:pPr>
        <w:keepNext/>
        <w:suppressAutoHyphens/>
        <w:spacing w:after="0" w:line="240" w:lineRule="auto"/>
        <w:rPr>
          <w:rFonts w:ascii="Times New Roman" w:hAnsi="Times New Roman"/>
          <w:b/>
        </w:rPr>
      </w:pPr>
    </w:p>
    <w:p w14:paraId="3F2CBE98" w14:textId="77777777" w:rsidR="0003440B" w:rsidRPr="00CE6806" w:rsidRDefault="0003440B"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1.</w:t>
      </w:r>
      <w:r w:rsidRPr="00CE6806">
        <w:rPr>
          <w:rFonts w:ascii="Times New Roman" w:hAnsi="Times New Roman"/>
        </w:rPr>
        <w:tab/>
        <w:t>Virkning og anvendelse</w:t>
      </w:r>
    </w:p>
    <w:p w14:paraId="32989E24" w14:textId="77777777" w:rsidR="0003440B" w:rsidRPr="00CE6806" w:rsidRDefault="0003440B"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2.</w:t>
      </w:r>
      <w:r w:rsidRPr="00CE6806">
        <w:rPr>
          <w:rFonts w:ascii="Times New Roman" w:hAnsi="Times New Roman"/>
        </w:rPr>
        <w:tab/>
        <w:t>Det skal du vide, før du begynder at tage PROCYSBI</w:t>
      </w:r>
      <w:r w:rsidRPr="00CE6806">
        <w:rPr>
          <w:rFonts w:ascii="Times New Roman" w:hAnsi="Times New Roman"/>
          <w:noProof/>
        </w:rPr>
        <w:t xml:space="preserve"> </w:t>
      </w:r>
    </w:p>
    <w:p w14:paraId="23F7AB83" w14:textId="77777777" w:rsidR="0003440B" w:rsidRPr="00CE6806" w:rsidRDefault="0003440B"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3.</w:t>
      </w:r>
      <w:r w:rsidRPr="00CE6806">
        <w:rPr>
          <w:rFonts w:ascii="Times New Roman" w:hAnsi="Times New Roman"/>
        </w:rPr>
        <w:tab/>
        <w:t>Sådan skal du tage PROCYSBI</w:t>
      </w:r>
      <w:r w:rsidRPr="00CE6806">
        <w:rPr>
          <w:rFonts w:ascii="Times New Roman" w:hAnsi="Times New Roman"/>
          <w:noProof/>
        </w:rPr>
        <w:t xml:space="preserve"> </w:t>
      </w:r>
    </w:p>
    <w:p w14:paraId="6F7B91A9" w14:textId="77777777" w:rsidR="0003440B" w:rsidRPr="00CE6806" w:rsidRDefault="0003440B"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4.</w:t>
      </w:r>
      <w:r w:rsidRPr="00CE6806">
        <w:rPr>
          <w:rFonts w:ascii="Times New Roman" w:hAnsi="Times New Roman"/>
        </w:rPr>
        <w:tab/>
        <w:t xml:space="preserve">Bivirkninger </w:t>
      </w:r>
    </w:p>
    <w:p w14:paraId="728FEEC3" w14:textId="77777777" w:rsidR="0003440B" w:rsidRPr="00CE6806" w:rsidRDefault="0003440B"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5.</w:t>
      </w:r>
      <w:r w:rsidRPr="00CE6806">
        <w:rPr>
          <w:rFonts w:ascii="Times New Roman" w:hAnsi="Times New Roman"/>
        </w:rPr>
        <w:tab/>
        <w:t>Opbevaring</w:t>
      </w:r>
      <w:r w:rsidRPr="00CE6806">
        <w:rPr>
          <w:rFonts w:ascii="Times New Roman" w:hAnsi="Times New Roman"/>
          <w:noProof/>
        </w:rPr>
        <w:t xml:space="preserve"> </w:t>
      </w:r>
    </w:p>
    <w:p w14:paraId="16C79E1C" w14:textId="77777777" w:rsidR="0003440B" w:rsidRPr="00CE6806" w:rsidRDefault="0003440B"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6.</w:t>
      </w:r>
      <w:r w:rsidRPr="00CE6806">
        <w:rPr>
          <w:rFonts w:ascii="Times New Roman" w:hAnsi="Times New Roman"/>
        </w:rPr>
        <w:tab/>
        <w:t>Pakningsstørrelser og yderligere oplysninger</w:t>
      </w:r>
    </w:p>
    <w:p w14:paraId="030967F9" w14:textId="77777777" w:rsidR="003B05C1" w:rsidRPr="00CE6806" w:rsidRDefault="003B05C1" w:rsidP="0057410B">
      <w:pPr>
        <w:suppressAutoHyphens/>
        <w:spacing w:after="0" w:line="240" w:lineRule="auto"/>
        <w:rPr>
          <w:rFonts w:ascii="Times New Roman" w:hAnsi="Times New Roman"/>
        </w:rPr>
      </w:pPr>
    </w:p>
    <w:p w14:paraId="1AE68018" w14:textId="77777777" w:rsidR="006E4A9A" w:rsidRPr="00CE6806" w:rsidRDefault="006E4A9A" w:rsidP="0057410B">
      <w:pPr>
        <w:suppressAutoHyphens/>
        <w:spacing w:after="0" w:line="240" w:lineRule="auto"/>
        <w:rPr>
          <w:rFonts w:ascii="Times New Roman" w:hAnsi="Times New Roman"/>
        </w:rPr>
      </w:pPr>
      <w:r w:rsidRPr="00CE6806">
        <w:rPr>
          <w:rFonts w:ascii="Times New Roman" w:hAnsi="Times New Roman"/>
        </w:rPr>
        <w:t>Se den nyeste indlægsseddel på</w:t>
      </w:r>
      <w:r w:rsidR="00B30405" w:rsidRPr="00CE6806">
        <w:rPr>
          <w:rFonts w:ascii="Times New Roman" w:hAnsi="Times New Roman"/>
        </w:rPr>
        <w:t xml:space="preserve"> </w:t>
      </w:r>
      <w:hyperlink r:id="rId10" w:history="1">
        <w:r w:rsidR="00B30405" w:rsidRPr="00CE6806">
          <w:rPr>
            <w:rStyle w:val="Hyperlink"/>
            <w:rFonts w:ascii="Times New Roman" w:hAnsi="Times New Roman"/>
          </w:rPr>
          <w:t>www.indlaegsseddel.dk/</w:t>
        </w:r>
      </w:hyperlink>
      <w:r w:rsidRPr="00CE6806">
        <w:rPr>
          <w:rFonts w:ascii="Times New Roman" w:hAnsi="Times New Roman"/>
        </w:rPr>
        <w:t>.</w:t>
      </w:r>
    </w:p>
    <w:p w14:paraId="17CCDAE3" w14:textId="77777777" w:rsidR="003B05C1" w:rsidRPr="00CE6806" w:rsidRDefault="003B05C1" w:rsidP="0057410B">
      <w:pPr>
        <w:suppressAutoHyphens/>
        <w:spacing w:after="0" w:line="240" w:lineRule="auto"/>
        <w:rPr>
          <w:rFonts w:ascii="Times New Roman" w:hAnsi="Times New Roman"/>
          <w:bCs/>
        </w:rPr>
      </w:pPr>
    </w:p>
    <w:p w14:paraId="28F5E97E" w14:textId="77777777" w:rsidR="0003440B" w:rsidRPr="00CE6806" w:rsidRDefault="0003440B" w:rsidP="0057410B">
      <w:pPr>
        <w:keepNext/>
        <w:suppressAutoHyphens/>
        <w:spacing w:after="0" w:line="240" w:lineRule="auto"/>
        <w:ind w:left="567" w:hanging="567"/>
        <w:rPr>
          <w:rFonts w:ascii="Times New Roman" w:hAnsi="Times New Roman"/>
          <w:b/>
        </w:rPr>
      </w:pPr>
      <w:r w:rsidRPr="00CE6806">
        <w:rPr>
          <w:rFonts w:ascii="Times New Roman" w:hAnsi="Times New Roman"/>
          <w:b/>
        </w:rPr>
        <w:t>1.</w:t>
      </w:r>
      <w:r w:rsidRPr="00CE6806">
        <w:rPr>
          <w:rFonts w:ascii="Times New Roman" w:hAnsi="Times New Roman"/>
          <w:b/>
        </w:rPr>
        <w:tab/>
        <w:t>Virkning og anvendelse</w:t>
      </w:r>
    </w:p>
    <w:p w14:paraId="7D0B54FF" w14:textId="77777777" w:rsidR="00521EF9" w:rsidRPr="00CE6806" w:rsidRDefault="00521EF9" w:rsidP="0057410B">
      <w:pPr>
        <w:keepNext/>
        <w:suppressAutoHyphens/>
        <w:spacing w:after="0" w:line="240" w:lineRule="auto"/>
        <w:rPr>
          <w:rFonts w:ascii="Times New Roman" w:hAnsi="Times New Roman"/>
        </w:rPr>
      </w:pPr>
    </w:p>
    <w:p w14:paraId="36C8ACC1" w14:textId="77777777" w:rsidR="0003440B" w:rsidRPr="00CE6806" w:rsidRDefault="0003440B" w:rsidP="0057410B">
      <w:pPr>
        <w:suppressAutoHyphens/>
        <w:spacing w:after="0" w:line="240" w:lineRule="auto"/>
        <w:rPr>
          <w:rFonts w:ascii="Times New Roman" w:hAnsi="Times New Roman"/>
          <w:b/>
        </w:rPr>
      </w:pPr>
      <w:r w:rsidRPr="00CE6806">
        <w:rPr>
          <w:rFonts w:ascii="Times New Roman" w:hAnsi="Times New Roman"/>
        </w:rPr>
        <w:t xml:space="preserve">PROCYSBI indeholder det aktive stof cysteamin (der også kaldes mercaptamin) og anvendes til behandling af nefropatisk cystinose hos børn og voksne. Cystinose er en stofskiftesygdom, der påvirker kroppens funktioner og medfører unormal ophobning af aminosyren cystin i en række organer, såsom nyrerne, øjnene, musklerne, bugspytkirtlen og hjernen. Ophobning af cystin medfører skade på nyrerne og udskillelse af store mængder glukose, proteiner og elektrolytter. Sygdommen rammer forskellige organer afhængigt af patientens alder. </w:t>
      </w:r>
    </w:p>
    <w:p w14:paraId="4B98342A" w14:textId="77777777" w:rsidR="0003440B" w:rsidRPr="00CE6806" w:rsidRDefault="0003440B" w:rsidP="0057410B">
      <w:pPr>
        <w:suppressAutoHyphens/>
        <w:spacing w:after="0" w:line="240" w:lineRule="auto"/>
        <w:rPr>
          <w:rFonts w:ascii="Times New Roman" w:hAnsi="Times New Roman"/>
        </w:rPr>
      </w:pPr>
    </w:p>
    <w:p w14:paraId="2916171C"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PROCYSBI er et lægemiddel, der reagerer med cystin og nedsætter cellernes indhold af cystin. Behandlingen med cysteamin skal påbegyndes straks efter bekræftelse af diagnosen nefropatisk cystinose for at patienten skal få størst mulig fordel af behandlingen.</w:t>
      </w:r>
    </w:p>
    <w:p w14:paraId="4F815D92" w14:textId="77777777" w:rsidR="0003440B" w:rsidRPr="00CE6806" w:rsidRDefault="0003440B" w:rsidP="0057410B">
      <w:pPr>
        <w:suppressAutoHyphens/>
        <w:spacing w:after="0" w:line="240" w:lineRule="auto"/>
        <w:rPr>
          <w:rFonts w:ascii="Times New Roman" w:hAnsi="Times New Roman"/>
        </w:rPr>
      </w:pPr>
    </w:p>
    <w:p w14:paraId="30EF800F" w14:textId="77777777" w:rsidR="0003440B" w:rsidRPr="00CE6806" w:rsidRDefault="0003440B" w:rsidP="0057410B">
      <w:pPr>
        <w:suppressAutoHyphens/>
        <w:spacing w:after="0" w:line="240" w:lineRule="auto"/>
        <w:rPr>
          <w:rFonts w:ascii="Times New Roman" w:hAnsi="Times New Roman"/>
        </w:rPr>
      </w:pPr>
    </w:p>
    <w:p w14:paraId="6F108701" w14:textId="77777777" w:rsidR="0003440B" w:rsidRPr="00CE6806" w:rsidRDefault="0003440B" w:rsidP="0057410B">
      <w:pPr>
        <w:keepNext/>
        <w:suppressAutoHyphens/>
        <w:spacing w:after="0" w:line="240" w:lineRule="auto"/>
        <w:ind w:left="567" w:hanging="567"/>
        <w:rPr>
          <w:rFonts w:ascii="Times New Roman" w:hAnsi="Times New Roman"/>
          <w:b/>
        </w:rPr>
      </w:pPr>
      <w:r w:rsidRPr="00CE6806">
        <w:rPr>
          <w:rFonts w:ascii="Times New Roman" w:hAnsi="Times New Roman"/>
          <w:b/>
        </w:rPr>
        <w:t>2.</w:t>
      </w:r>
      <w:r w:rsidRPr="00CE6806">
        <w:rPr>
          <w:rFonts w:ascii="Times New Roman" w:hAnsi="Times New Roman"/>
          <w:b/>
        </w:rPr>
        <w:tab/>
        <w:t>Det skal du vide, før du begynder at tage PROCYSBI</w:t>
      </w:r>
    </w:p>
    <w:p w14:paraId="68181D1C" w14:textId="77777777" w:rsidR="00521EF9" w:rsidRPr="00CE6806" w:rsidRDefault="00521EF9" w:rsidP="0057410B">
      <w:pPr>
        <w:keepNext/>
        <w:suppressAutoHyphens/>
        <w:spacing w:after="0" w:line="240" w:lineRule="auto"/>
        <w:rPr>
          <w:rFonts w:ascii="Times New Roman" w:hAnsi="Times New Roman"/>
          <w:bCs/>
        </w:rPr>
      </w:pPr>
    </w:p>
    <w:p w14:paraId="00219CCF" w14:textId="12C382BC"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Tag ikke PROCYSBI</w:t>
      </w:r>
    </w:p>
    <w:p w14:paraId="24895850" w14:textId="77777777" w:rsidR="0003440B" w:rsidRPr="00CE6806" w:rsidRDefault="0003440B" w:rsidP="0057410B">
      <w:pPr>
        <w:pStyle w:val="Liststycke2"/>
        <w:numPr>
          <w:ilvl w:val="0"/>
          <w:numId w:val="28"/>
        </w:numPr>
        <w:tabs>
          <w:tab w:val="left" w:pos="540"/>
        </w:tabs>
        <w:suppressAutoHyphens/>
        <w:ind w:left="567" w:hanging="567"/>
        <w:rPr>
          <w:rFonts w:ascii="Times New Roman" w:hAnsi="Times New Roman" w:cs="Times New Roman"/>
          <w:lang w:val="da-DK"/>
        </w:rPr>
      </w:pPr>
      <w:r w:rsidRPr="00CE6806">
        <w:rPr>
          <w:rFonts w:ascii="Times New Roman" w:hAnsi="Times New Roman" w:cs="Times New Roman"/>
          <w:lang w:val="da-DK"/>
        </w:rPr>
        <w:t xml:space="preserve">hvis du er allergisk over for cysteamin (der også kaldes mercaptamin) eller et af de øvrige indholdsstoffer i </w:t>
      </w:r>
      <w:r w:rsidR="00440E40" w:rsidRPr="00CE6806">
        <w:rPr>
          <w:rFonts w:ascii="Times New Roman" w:hAnsi="Times New Roman" w:cs="Times New Roman"/>
          <w:lang w:val="da-DK"/>
        </w:rPr>
        <w:t>PROCYSBI</w:t>
      </w:r>
      <w:r w:rsidRPr="00CE6806">
        <w:rPr>
          <w:rFonts w:ascii="Times New Roman" w:hAnsi="Times New Roman" w:cs="Times New Roman"/>
          <w:lang w:val="da-DK"/>
        </w:rPr>
        <w:t xml:space="preserve"> (angivet i afsnit</w:t>
      </w:r>
      <w:r w:rsidR="003B05C1" w:rsidRPr="00CE6806">
        <w:rPr>
          <w:rFonts w:ascii="Times New Roman" w:hAnsi="Times New Roman" w:cs="Times New Roman"/>
          <w:lang w:val="da-DK"/>
        </w:rPr>
        <w:t> </w:t>
      </w:r>
      <w:r w:rsidRPr="00CE6806">
        <w:rPr>
          <w:rFonts w:ascii="Times New Roman" w:hAnsi="Times New Roman" w:cs="Times New Roman"/>
          <w:lang w:val="da-DK"/>
        </w:rPr>
        <w:t>6)</w:t>
      </w:r>
    </w:p>
    <w:p w14:paraId="440DC7DC" w14:textId="77777777" w:rsidR="0003440B" w:rsidRPr="00CE6806" w:rsidRDefault="0003440B" w:rsidP="0057410B">
      <w:pPr>
        <w:pStyle w:val="Liststycke2"/>
        <w:numPr>
          <w:ilvl w:val="0"/>
          <w:numId w:val="28"/>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hvis du er allergisk over for penicillamin</w:t>
      </w:r>
      <w:r w:rsidR="001C315A" w:rsidRPr="00CE6806">
        <w:rPr>
          <w:rFonts w:ascii="Times New Roman" w:hAnsi="Times New Roman" w:cs="Times New Roman"/>
          <w:lang w:val="da-DK"/>
        </w:rPr>
        <w:t xml:space="preserve"> (det er ikke “penicillin”, men et lægemiddel, der bruges til behandling af Wilsons sygdom).</w:t>
      </w:r>
    </w:p>
    <w:p w14:paraId="5FB92022" w14:textId="77777777" w:rsidR="0003440B" w:rsidRPr="00CE6806" w:rsidRDefault="0003440B" w:rsidP="0057410B">
      <w:pPr>
        <w:pStyle w:val="Liststycke2"/>
        <w:numPr>
          <w:ilvl w:val="0"/>
          <w:numId w:val="28"/>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hvis du ammer</w:t>
      </w:r>
    </w:p>
    <w:p w14:paraId="5C1290B1" w14:textId="77777777" w:rsidR="0003440B" w:rsidRPr="00CE6806" w:rsidRDefault="0003440B" w:rsidP="0057410B">
      <w:pPr>
        <w:tabs>
          <w:tab w:val="left" w:pos="540"/>
        </w:tabs>
        <w:suppressAutoHyphens/>
        <w:spacing w:after="0" w:line="240" w:lineRule="auto"/>
        <w:ind w:left="547" w:hanging="547"/>
        <w:rPr>
          <w:rFonts w:ascii="Times New Roman" w:hAnsi="Times New Roman"/>
        </w:rPr>
      </w:pPr>
    </w:p>
    <w:p w14:paraId="4F45B60F"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Advarsler og forsigtighedsregler</w:t>
      </w:r>
    </w:p>
    <w:p w14:paraId="40663C89"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Kontakt lægen eller apotek</w:t>
      </w:r>
      <w:r w:rsidR="00440E40" w:rsidRPr="00CE6806">
        <w:rPr>
          <w:rFonts w:ascii="Times New Roman" w:hAnsi="Times New Roman"/>
        </w:rPr>
        <w:t>spersonal</w:t>
      </w:r>
      <w:r w:rsidRPr="00CE6806">
        <w:rPr>
          <w:rFonts w:ascii="Times New Roman" w:hAnsi="Times New Roman"/>
        </w:rPr>
        <w:t xml:space="preserve">et, før du tager PROCYSBI. </w:t>
      </w:r>
    </w:p>
    <w:p w14:paraId="2D2D1A81" w14:textId="77777777" w:rsidR="0003440B" w:rsidRPr="00CE6806" w:rsidRDefault="0003440B" w:rsidP="0057410B">
      <w:pPr>
        <w:suppressAutoHyphens/>
        <w:spacing w:after="0" w:line="240" w:lineRule="auto"/>
        <w:rPr>
          <w:rFonts w:ascii="Times New Roman" w:hAnsi="Times New Roman"/>
        </w:rPr>
      </w:pPr>
    </w:p>
    <w:p w14:paraId="365E8C53" w14:textId="77777777" w:rsidR="0003440B" w:rsidRPr="00CE6806" w:rsidRDefault="0003440B"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 xml:space="preserve">Da oral indtagelse af cysteamin ikke forhindrer aflejringer af cystinkrystaller i øjet, skal du derfor fortsætte med at tage de cysteamin øjendråber, du har fået ordineret. </w:t>
      </w:r>
    </w:p>
    <w:p w14:paraId="643A0E3D" w14:textId="2A5D9F83" w:rsidR="0003440B" w:rsidRPr="00CE6806" w:rsidRDefault="0003440B"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Hele cysteaminkapsler bør ikke gives til børn under seks år på grund af risikoen for, at de får dem i den gale hals</w:t>
      </w:r>
      <w:r w:rsidR="00440E40" w:rsidRPr="00CE6806">
        <w:rPr>
          <w:rFonts w:ascii="Times New Roman" w:hAnsi="Times New Roman" w:cs="Times New Roman"/>
          <w:lang w:val="da-DK"/>
        </w:rPr>
        <w:t xml:space="preserve"> (se afsnit 3 </w:t>
      </w:r>
      <w:r w:rsidR="00685372" w:rsidRPr="00CE6806">
        <w:rPr>
          <w:rFonts w:ascii="Times New Roman" w:hAnsi="Times New Roman" w:cs="Times New Roman"/>
          <w:lang w:val="da-DK"/>
        </w:rPr>
        <w:t>”</w:t>
      </w:r>
      <w:r w:rsidR="00440E40" w:rsidRPr="00CE6806">
        <w:rPr>
          <w:rFonts w:ascii="Times New Roman" w:hAnsi="Times New Roman" w:cs="Times New Roman"/>
          <w:lang w:val="da-DK"/>
        </w:rPr>
        <w:t xml:space="preserve">Sådan skal du tage PROCYSBI </w:t>
      </w:r>
      <w:r w:rsidR="004614B7" w:rsidRPr="00CE6806">
        <w:rPr>
          <w:rFonts w:ascii="Times New Roman" w:hAnsi="Times New Roman" w:cs="Times New Roman"/>
          <w:lang w:val="da-DK"/>
        </w:rPr>
        <w:t>–</w:t>
      </w:r>
      <w:r w:rsidR="00440E40" w:rsidRPr="00CE6806">
        <w:rPr>
          <w:rFonts w:ascii="Times New Roman" w:hAnsi="Times New Roman" w:cs="Times New Roman"/>
          <w:lang w:val="da-DK"/>
        </w:rPr>
        <w:t xml:space="preserve"> Administration</w:t>
      </w:r>
      <w:r w:rsidR="00685372" w:rsidRPr="00CE6806">
        <w:rPr>
          <w:rFonts w:ascii="Times New Roman" w:hAnsi="Times New Roman" w:cs="Times New Roman"/>
          <w:lang w:val="da-DK"/>
        </w:rPr>
        <w:t>”</w:t>
      </w:r>
      <w:r w:rsidR="004614B7" w:rsidRPr="00CE6806">
        <w:rPr>
          <w:rFonts w:ascii="Times New Roman" w:hAnsi="Times New Roman" w:cs="Times New Roman"/>
          <w:lang w:val="da-DK"/>
        </w:rPr>
        <w:t>)</w:t>
      </w:r>
      <w:r w:rsidRPr="00CE6806">
        <w:rPr>
          <w:rFonts w:ascii="Times New Roman" w:hAnsi="Times New Roman" w:cs="Times New Roman"/>
          <w:lang w:val="da-DK"/>
        </w:rPr>
        <w:t xml:space="preserve">. </w:t>
      </w:r>
    </w:p>
    <w:p w14:paraId="22411BF2" w14:textId="77777777" w:rsidR="0003440B" w:rsidRPr="00CE6806" w:rsidRDefault="0003440B"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Høje doser af cysteamin kan medføre alvorlige skader på huden. Lægen vil rutinemæssigt overvåge din hud og dine knogler og om nødvendigt nedsætte dosis eller standse behandlingen (se afsnit</w:t>
      </w:r>
      <w:r w:rsidR="00440E40" w:rsidRPr="00CE6806">
        <w:rPr>
          <w:rFonts w:ascii="Times New Roman" w:hAnsi="Times New Roman" w:cs="Times New Roman"/>
          <w:lang w:val="da-DK"/>
        </w:rPr>
        <w:t> </w:t>
      </w:r>
      <w:r w:rsidRPr="00CE6806">
        <w:rPr>
          <w:rFonts w:ascii="Times New Roman" w:hAnsi="Times New Roman" w:cs="Times New Roman"/>
          <w:lang w:val="da-DK"/>
        </w:rPr>
        <w:t xml:space="preserve">4). </w:t>
      </w:r>
    </w:p>
    <w:p w14:paraId="36D9C7F7" w14:textId="77777777" w:rsidR="0003440B" w:rsidRPr="00CE6806" w:rsidRDefault="0003440B"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Behandling med cysteamin kan medføre mavesår, tarmsår og blødning</w:t>
      </w:r>
      <w:r w:rsidR="00440E40" w:rsidRPr="00CE6806">
        <w:rPr>
          <w:rFonts w:ascii="Times New Roman" w:hAnsi="Times New Roman" w:cs="Times New Roman"/>
          <w:lang w:val="da-DK"/>
        </w:rPr>
        <w:t xml:space="preserve"> (se afsnit 4)</w:t>
      </w:r>
      <w:r w:rsidRPr="00CE6806">
        <w:rPr>
          <w:rFonts w:ascii="Times New Roman" w:hAnsi="Times New Roman" w:cs="Times New Roman"/>
          <w:lang w:val="da-DK"/>
        </w:rPr>
        <w:t xml:space="preserve">. </w:t>
      </w:r>
    </w:p>
    <w:p w14:paraId="5BD91948" w14:textId="77777777" w:rsidR="0003440B" w:rsidRPr="00CE6806" w:rsidRDefault="0003440B"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 xml:space="preserve">Cysteamin kan give andre symptomer fra tarmene såsom kvalme, opkastning, appetitløshed og mavepine. Lægen vil muligvis afbryde eller ændre doseringen, hvis disse tegn optræder. </w:t>
      </w:r>
    </w:p>
    <w:p w14:paraId="32ABD518" w14:textId="77777777" w:rsidR="0003440B" w:rsidRPr="00CE6806" w:rsidRDefault="0003440B"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Fortæl det til lægen, hvis du får usædvanlige eller ændrede symptomer fra maven.</w:t>
      </w:r>
    </w:p>
    <w:p w14:paraId="051ACFD1" w14:textId="77777777" w:rsidR="0003440B" w:rsidRPr="00CE6806" w:rsidRDefault="0003440B" w:rsidP="0057410B">
      <w:pPr>
        <w:pStyle w:val="Liststycke2"/>
        <w:numPr>
          <w:ilvl w:val="0"/>
          <w:numId w:val="30"/>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 xml:space="preserve">Cysteamin kan give symptomer såsom krampeanfald, træthed, svimmelhed, depression og hjernesygdom (encefalopati). Hvis du får sådanne symptomer, skal du sige det til lægen, som da vil tilpasse din dosis. </w:t>
      </w:r>
    </w:p>
    <w:p w14:paraId="70A32D16" w14:textId="77777777" w:rsidR="0003440B" w:rsidRPr="00CE6806" w:rsidRDefault="0003440B"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Cysteamin kan give abnorm leverfunktion eller nedsat antal hvide blodlegemer (leukopeni). Lægen vil rutinemæssigt overvåge dine blodtal og din leverfunktion.</w:t>
      </w:r>
    </w:p>
    <w:p w14:paraId="3F058C9E" w14:textId="1DB0FDCD" w:rsidR="0003440B" w:rsidRPr="00CE6806" w:rsidRDefault="0003440B"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Lægen vil overvåge dig for godartet forhøjet intrakranielt tryk (falsk hjernetumor</w:t>
      </w:r>
      <w:r w:rsidR="00685372" w:rsidRPr="00CE6806">
        <w:rPr>
          <w:rFonts w:ascii="Times New Roman" w:hAnsi="Times New Roman" w:cs="Times New Roman"/>
          <w:lang w:val="da-DK"/>
        </w:rPr>
        <w:t xml:space="preserve"> [PTC]</w:t>
      </w:r>
      <w:r w:rsidRPr="00CE6806">
        <w:rPr>
          <w:rFonts w:ascii="Times New Roman" w:hAnsi="Times New Roman" w:cs="Times New Roman"/>
          <w:lang w:val="da-DK"/>
        </w:rPr>
        <w:t>) og/eller hævelse af synsnerven (papilødem), som forekommer ved behandling med cysteamin. Du vil regelmæssigt få undersøgt øjnene med henblik på denne tilstand, da rettidig behandling kan forebygge synstab.</w:t>
      </w:r>
    </w:p>
    <w:p w14:paraId="52F06B54" w14:textId="77777777" w:rsidR="0003440B" w:rsidRPr="00CE6806" w:rsidRDefault="0003440B" w:rsidP="0057410B">
      <w:pPr>
        <w:pStyle w:val="Liststycke2"/>
        <w:suppressAutoHyphens/>
        <w:ind w:left="567"/>
        <w:rPr>
          <w:rFonts w:ascii="Times New Roman" w:hAnsi="Times New Roman" w:cs="Times New Roman"/>
          <w:lang w:val="da-DK"/>
        </w:rPr>
      </w:pPr>
    </w:p>
    <w:p w14:paraId="6C525EDD" w14:textId="77777777"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b/>
        </w:rPr>
        <w:t>Brug af anden medicin sammen med PROCYSBI</w:t>
      </w:r>
    </w:p>
    <w:p w14:paraId="2F0E2CF6" w14:textId="717B33D8"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Fortæl det altid til lægen eller apotek</w:t>
      </w:r>
      <w:r w:rsidR="00335773" w:rsidRPr="00CE6806">
        <w:rPr>
          <w:rFonts w:ascii="Times New Roman" w:hAnsi="Times New Roman"/>
        </w:rPr>
        <w:t>spersonal</w:t>
      </w:r>
      <w:r w:rsidRPr="00CE6806">
        <w:rPr>
          <w:rFonts w:ascii="Times New Roman" w:hAnsi="Times New Roman"/>
        </w:rPr>
        <w:t xml:space="preserve">et, hvis du </w:t>
      </w:r>
      <w:r w:rsidR="00335773" w:rsidRPr="00CE6806">
        <w:rPr>
          <w:rFonts w:ascii="Times New Roman" w:hAnsi="Times New Roman"/>
        </w:rPr>
        <w:t xml:space="preserve">tager </w:t>
      </w:r>
      <w:r w:rsidRPr="00CE6806">
        <w:rPr>
          <w:rFonts w:ascii="Times New Roman" w:hAnsi="Times New Roman"/>
        </w:rPr>
        <w:t xml:space="preserve">anden medicin </w:t>
      </w:r>
      <w:r w:rsidR="00335773" w:rsidRPr="00CE6806">
        <w:rPr>
          <w:rFonts w:ascii="Times New Roman" w:hAnsi="Times New Roman"/>
        </w:rPr>
        <w:t xml:space="preserve">eller </w:t>
      </w:r>
      <w:r w:rsidRPr="00CE6806">
        <w:rPr>
          <w:rFonts w:ascii="Times New Roman" w:hAnsi="Times New Roman"/>
        </w:rPr>
        <w:t>for nylig</w:t>
      </w:r>
      <w:r w:rsidR="000527E1" w:rsidRPr="00CE6806">
        <w:rPr>
          <w:rFonts w:ascii="Times New Roman" w:hAnsi="Times New Roman"/>
        </w:rPr>
        <w:t xml:space="preserve"> har taget anden medicin</w:t>
      </w:r>
      <w:r w:rsidRPr="00CE6806">
        <w:rPr>
          <w:rFonts w:ascii="Times New Roman" w:hAnsi="Times New Roman"/>
        </w:rPr>
        <w:t>. Hvis lægen udskriver bikarbonat, skal du ikke tage det samtidig med PROCYSBI, men mindst en time før eller mindst en time efter lægemidlet.</w:t>
      </w:r>
    </w:p>
    <w:p w14:paraId="4DDFA9C4" w14:textId="77777777" w:rsidR="0003440B" w:rsidRPr="00CE6806" w:rsidRDefault="0003440B" w:rsidP="0057410B">
      <w:pPr>
        <w:suppressAutoHyphens/>
        <w:spacing w:after="0" w:line="240" w:lineRule="auto"/>
        <w:rPr>
          <w:rFonts w:ascii="Times New Roman" w:hAnsi="Times New Roman"/>
        </w:rPr>
      </w:pPr>
    </w:p>
    <w:p w14:paraId="18809A39"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Brug af PROCYSBI sammen med mad og drikke</w:t>
      </w:r>
    </w:p>
    <w:p w14:paraId="18A94444" w14:textId="77777777" w:rsidR="00335773" w:rsidRPr="00CE6806" w:rsidRDefault="00335773" w:rsidP="0057410B">
      <w:pPr>
        <w:suppressAutoHyphens/>
        <w:spacing w:after="0" w:line="240" w:lineRule="auto"/>
        <w:rPr>
          <w:rFonts w:ascii="Times New Roman" w:hAnsi="Times New Roman"/>
        </w:rPr>
      </w:pPr>
      <w:r w:rsidRPr="00CE6806">
        <w:rPr>
          <w:rFonts w:ascii="Times New Roman" w:hAnsi="Times New Roman"/>
        </w:rPr>
        <w:t>Du skal forsøge at undgå måltider med højt indhold af fedt eller proteiner i mindst 1 time før og 1 time efter, du tager PROCYSBI, samt madvarer eller væsker, der kan sænke syreindholdet i maven, som f.eks. mælk eller yoghurt. Hvis dette ikke er muligt, kan du spise et lille måltid (ca. 100 g, fortrinsvis kulhydrater</w:t>
      </w:r>
      <w:r w:rsidR="004614B7" w:rsidRPr="00CE6806">
        <w:rPr>
          <w:rFonts w:ascii="Times New Roman" w:hAnsi="Times New Roman"/>
        </w:rPr>
        <w:t>, f.eks. brød, pasta</w:t>
      </w:r>
      <w:r w:rsidR="006A60D5" w:rsidRPr="00CE6806">
        <w:rPr>
          <w:rFonts w:ascii="Times New Roman" w:hAnsi="Times New Roman"/>
        </w:rPr>
        <w:t>,</w:t>
      </w:r>
      <w:r w:rsidR="004614B7" w:rsidRPr="00CE6806">
        <w:rPr>
          <w:rFonts w:ascii="Times New Roman" w:hAnsi="Times New Roman"/>
        </w:rPr>
        <w:t xml:space="preserve"> frugt</w:t>
      </w:r>
      <w:r w:rsidRPr="00CE6806">
        <w:rPr>
          <w:rFonts w:ascii="Times New Roman" w:hAnsi="Times New Roman"/>
        </w:rPr>
        <w:t>) i tidsrummet fra en time før til en time efter indtagelse af PROCYSBI.</w:t>
      </w:r>
    </w:p>
    <w:p w14:paraId="30ACAA17" w14:textId="1E80E599" w:rsidR="0003440B" w:rsidRPr="00CE6806" w:rsidRDefault="00335773" w:rsidP="0057410B">
      <w:pPr>
        <w:suppressAutoHyphens/>
        <w:spacing w:after="0" w:line="240" w:lineRule="auto"/>
        <w:rPr>
          <w:rFonts w:ascii="Times New Roman" w:hAnsi="Times New Roman"/>
        </w:rPr>
      </w:pPr>
      <w:r w:rsidRPr="00CE6806">
        <w:rPr>
          <w:rFonts w:ascii="Times New Roman" w:hAnsi="Times New Roman"/>
        </w:rPr>
        <w:t xml:space="preserve">Tag kapslen med en </w:t>
      </w:r>
      <w:r w:rsidR="005F45BB">
        <w:rPr>
          <w:rFonts w:ascii="Times New Roman" w:hAnsi="Times New Roman"/>
        </w:rPr>
        <w:t>syrlig</w:t>
      </w:r>
      <w:r w:rsidR="003E5E6F" w:rsidRPr="00CE6806">
        <w:rPr>
          <w:rFonts w:ascii="Times New Roman" w:hAnsi="Times New Roman"/>
        </w:rPr>
        <w:t xml:space="preserve"> drik (appelsinjuice eller anden </w:t>
      </w:r>
      <w:r w:rsidR="00CB10B4" w:rsidRPr="00CE6806">
        <w:rPr>
          <w:rFonts w:ascii="Times New Roman" w:hAnsi="Times New Roman"/>
        </w:rPr>
        <w:t>syrlig</w:t>
      </w:r>
      <w:r w:rsidR="003E5E6F" w:rsidRPr="00CE6806">
        <w:rPr>
          <w:rFonts w:ascii="Times New Roman" w:hAnsi="Times New Roman"/>
        </w:rPr>
        <w:t xml:space="preserve"> juice) eller vand. Hvis børn og patienter har problemer med at synke, henvises til afsnit 3 </w:t>
      </w:r>
      <w:r w:rsidR="000527E1" w:rsidRPr="00CE6806">
        <w:rPr>
          <w:rFonts w:ascii="Times New Roman" w:hAnsi="Times New Roman"/>
        </w:rPr>
        <w:t>”</w:t>
      </w:r>
      <w:r w:rsidR="003E5E6F" w:rsidRPr="00CE6806">
        <w:rPr>
          <w:rFonts w:ascii="Times New Roman" w:hAnsi="Times New Roman"/>
        </w:rPr>
        <w:t>Sådan skal du tage PROCYSBI - Administration</w:t>
      </w:r>
      <w:r w:rsidR="000527E1" w:rsidRPr="00CE6806">
        <w:rPr>
          <w:rFonts w:ascii="Times New Roman" w:hAnsi="Times New Roman"/>
        </w:rPr>
        <w:t>”</w:t>
      </w:r>
      <w:r w:rsidR="0003440B" w:rsidRPr="00CE6806">
        <w:rPr>
          <w:rFonts w:ascii="Times New Roman" w:hAnsi="Times New Roman"/>
        </w:rPr>
        <w:t>.</w:t>
      </w:r>
    </w:p>
    <w:p w14:paraId="6B05EF79" w14:textId="77777777" w:rsidR="0003440B" w:rsidRPr="00CE6806" w:rsidRDefault="0003440B" w:rsidP="0057410B">
      <w:pPr>
        <w:suppressAutoHyphens/>
        <w:spacing w:after="0" w:line="240" w:lineRule="auto"/>
        <w:rPr>
          <w:rFonts w:ascii="Times New Roman" w:hAnsi="Times New Roman"/>
        </w:rPr>
      </w:pPr>
    </w:p>
    <w:p w14:paraId="5DC0DADC"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Graviditet og amning</w:t>
      </w:r>
    </w:p>
    <w:p w14:paraId="4A9904F6" w14:textId="77777777" w:rsidR="0003440B" w:rsidRPr="00CE6806" w:rsidRDefault="0003440B" w:rsidP="0057410B">
      <w:pPr>
        <w:suppressAutoHyphens/>
        <w:spacing w:after="0" w:line="240" w:lineRule="auto"/>
        <w:jc w:val="both"/>
        <w:rPr>
          <w:rFonts w:ascii="Times New Roman" w:hAnsi="Times New Roman"/>
          <w:noProof/>
        </w:rPr>
      </w:pPr>
      <w:r w:rsidRPr="00CE6806">
        <w:rPr>
          <w:rFonts w:ascii="Times New Roman" w:hAnsi="Times New Roman"/>
        </w:rPr>
        <w:t>Hvis du er gravid eller ammer, har mistanke om, at du er gravid, eller planlægger at blive gravid, skal du spørge lægen eller apotekspersonalet til råds, før du bruger dette lægemiddel.</w:t>
      </w:r>
    </w:p>
    <w:p w14:paraId="6B601F71" w14:textId="77777777" w:rsidR="0003440B" w:rsidRPr="00CE6806" w:rsidRDefault="0003440B" w:rsidP="0057410B">
      <w:pPr>
        <w:suppressAutoHyphens/>
        <w:spacing w:after="0" w:line="240" w:lineRule="auto"/>
        <w:jc w:val="both"/>
        <w:rPr>
          <w:rFonts w:ascii="Times New Roman" w:hAnsi="Times New Roman"/>
        </w:rPr>
      </w:pPr>
    </w:p>
    <w:p w14:paraId="61A3163A" w14:textId="2A055E64" w:rsidR="0003440B" w:rsidRPr="00CE6806" w:rsidRDefault="0003440B" w:rsidP="00067755">
      <w:pPr>
        <w:suppressAutoHyphens/>
        <w:spacing w:after="0" w:line="240" w:lineRule="auto"/>
        <w:rPr>
          <w:rFonts w:ascii="Times New Roman" w:hAnsi="Times New Roman"/>
        </w:rPr>
      </w:pPr>
      <w:r w:rsidRPr="00CE6806">
        <w:rPr>
          <w:rFonts w:ascii="Times New Roman" w:hAnsi="Times New Roman"/>
        </w:rPr>
        <w:t xml:space="preserve">Du må ikke bruge dette lægemiddel, hvis du er gravid, navnlig i de første tre måneder af graviditeten. </w:t>
      </w:r>
      <w:r w:rsidR="00685372" w:rsidRPr="00CE6806">
        <w:rPr>
          <w:rFonts w:ascii="Times New Roman" w:hAnsi="Times New Roman"/>
        </w:rPr>
        <w:t xml:space="preserve">Inden du påbegynder behandlingen skal du have en graviditetstest med et negativt resultat, og under behandlingsforløbet skal du bruge en tilstrækkelig præventionsmetode. </w:t>
      </w:r>
      <w:r w:rsidRPr="00CE6806">
        <w:rPr>
          <w:rFonts w:ascii="Times New Roman" w:hAnsi="Times New Roman"/>
        </w:rPr>
        <w:t xml:space="preserve">Hvis du er en kvinde, der planlægger graviditet eller bliver gravid, skal du straks tale med lægen om at stoppe med behandlingen med dette lægemiddel, da det kan skade det ufødte barn at fortsætte behandlingen. </w:t>
      </w:r>
    </w:p>
    <w:p w14:paraId="4898A9BA" w14:textId="77777777" w:rsidR="0003440B" w:rsidRPr="00CE6806" w:rsidRDefault="0003440B" w:rsidP="0057410B">
      <w:pPr>
        <w:suppressAutoHyphens/>
        <w:spacing w:after="0" w:line="240" w:lineRule="auto"/>
        <w:rPr>
          <w:rFonts w:ascii="Times New Roman" w:hAnsi="Times New Roman"/>
        </w:rPr>
      </w:pPr>
    </w:p>
    <w:p w14:paraId="23B42BAC" w14:textId="77777777" w:rsidR="0003440B" w:rsidRPr="00CE6806" w:rsidRDefault="0003440B" w:rsidP="0057410B">
      <w:pPr>
        <w:suppressAutoHyphens/>
        <w:spacing w:after="0" w:line="240" w:lineRule="auto"/>
        <w:jc w:val="both"/>
        <w:rPr>
          <w:rFonts w:ascii="Times New Roman" w:hAnsi="Times New Roman"/>
        </w:rPr>
      </w:pPr>
      <w:r w:rsidRPr="00CE6806">
        <w:rPr>
          <w:rFonts w:ascii="Times New Roman" w:hAnsi="Times New Roman"/>
        </w:rPr>
        <w:t>Brug ikke dette lægemiddel, hvis du ammer (se afsnit</w:t>
      </w:r>
      <w:r w:rsidR="00126130" w:rsidRPr="00CE6806">
        <w:rPr>
          <w:rFonts w:ascii="Times New Roman" w:hAnsi="Times New Roman"/>
        </w:rPr>
        <w:t> </w:t>
      </w:r>
      <w:r w:rsidRPr="00CE6806">
        <w:rPr>
          <w:rFonts w:ascii="Times New Roman" w:hAnsi="Times New Roman"/>
        </w:rPr>
        <w:t xml:space="preserve">2 under </w:t>
      </w:r>
      <w:r w:rsidR="004614B7" w:rsidRPr="00CE6806">
        <w:rPr>
          <w:rFonts w:ascii="Times New Roman" w:hAnsi="Times New Roman"/>
        </w:rPr>
        <w:t>”</w:t>
      </w:r>
      <w:r w:rsidR="00E033F6" w:rsidRPr="00CE6806">
        <w:rPr>
          <w:rFonts w:ascii="Times New Roman" w:hAnsi="Times New Roman"/>
        </w:rPr>
        <w:t>Tag</w:t>
      </w:r>
      <w:r w:rsidRPr="00CE6806">
        <w:rPr>
          <w:rFonts w:ascii="Times New Roman" w:hAnsi="Times New Roman"/>
        </w:rPr>
        <w:t xml:space="preserve"> ikke PROCYSBI”). </w:t>
      </w:r>
    </w:p>
    <w:p w14:paraId="51FC3CED" w14:textId="77777777" w:rsidR="0003440B" w:rsidRPr="00CE6806" w:rsidRDefault="0003440B" w:rsidP="0057410B">
      <w:pPr>
        <w:suppressAutoHyphens/>
        <w:spacing w:after="0" w:line="240" w:lineRule="auto"/>
        <w:rPr>
          <w:rFonts w:ascii="Times New Roman" w:hAnsi="Times New Roman"/>
        </w:rPr>
      </w:pPr>
    </w:p>
    <w:p w14:paraId="54BA28F6"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Trafik- og arbejdssikkerhed</w:t>
      </w:r>
    </w:p>
    <w:p w14:paraId="04C24F8B"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 xml:space="preserve">Dette lægemiddel kan bevirke nogen døsighed. I begyndelsen af behandlingen må du ikke føre motorkøretøj, betjene maskiner eller foretage andre farlige aktiviteter, før du ved, hvordan lægemidlet påvirker dig. </w:t>
      </w:r>
    </w:p>
    <w:p w14:paraId="2D7249BC" w14:textId="77777777" w:rsidR="00521EF9" w:rsidRPr="00CE6806" w:rsidRDefault="00521EF9" w:rsidP="0057410B">
      <w:pPr>
        <w:suppressAutoHyphens/>
        <w:spacing w:after="0" w:line="240" w:lineRule="auto"/>
        <w:rPr>
          <w:rFonts w:ascii="Times New Roman" w:hAnsi="Times New Roman"/>
        </w:rPr>
      </w:pPr>
    </w:p>
    <w:p w14:paraId="14837AA8" w14:textId="77777777" w:rsidR="0003440B" w:rsidRPr="00CE6806" w:rsidRDefault="0003440B"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b/>
        </w:rPr>
        <w:t>PROCYSBI</w:t>
      </w:r>
      <w:r w:rsidR="003E5E6F" w:rsidRPr="00CE6806">
        <w:rPr>
          <w:rFonts w:ascii="Times New Roman" w:hAnsi="Times New Roman"/>
          <w:b/>
        </w:rPr>
        <w:t xml:space="preserve"> indeholder natrium</w:t>
      </w:r>
    </w:p>
    <w:p w14:paraId="13052BD7" w14:textId="51F4E96F" w:rsidR="0003440B" w:rsidRPr="00CE6806" w:rsidRDefault="0003440B"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Dette lægemiddel indeholder mindre end 1</w:t>
      </w:r>
      <w:r w:rsidR="00B95906" w:rsidRPr="00CE6806">
        <w:rPr>
          <w:rFonts w:ascii="Times New Roman" w:hAnsi="Times New Roman"/>
        </w:rPr>
        <w:t> </w:t>
      </w:r>
      <w:r w:rsidRPr="00CE6806">
        <w:rPr>
          <w:rFonts w:ascii="Times New Roman" w:hAnsi="Times New Roman"/>
        </w:rPr>
        <w:t>mmol (23</w:t>
      </w:r>
      <w:r w:rsidR="00B95906" w:rsidRPr="00CE6806">
        <w:rPr>
          <w:rFonts w:ascii="Times New Roman" w:hAnsi="Times New Roman"/>
        </w:rPr>
        <w:t> </w:t>
      </w:r>
      <w:r w:rsidRPr="00CE6806">
        <w:rPr>
          <w:rFonts w:ascii="Times New Roman" w:hAnsi="Times New Roman"/>
        </w:rPr>
        <w:t xml:space="preserve">mg) </w:t>
      </w:r>
      <w:r w:rsidR="003E5E6F" w:rsidRPr="00CE6806">
        <w:rPr>
          <w:rFonts w:ascii="Times New Roman" w:hAnsi="Times New Roman"/>
        </w:rPr>
        <w:t xml:space="preserve">natrium </w:t>
      </w:r>
      <w:r w:rsidRPr="00CE6806">
        <w:rPr>
          <w:rFonts w:ascii="Times New Roman" w:hAnsi="Times New Roman"/>
        </w:rPr>
        <w:t>pr. dosis</w:t>
      </w:r>
      <w:r w:rsidR="003E5E6F" w:rsidRPr="00CE6806">
        <w:rPr>
          <w:rFonts w:ascii="Times New Roman" w:hAnsi="Times New Roman"/>
        </w:rPr>
        <w:t xml:space="preserve">, dvs. det er i det væsentlige </w:t>
      </w:r>
      <w:r w:rsidRPr="00CE6806">
        <w:rPr>
          <w:rFonts w:ascii="Times New Roman" w:hAnsi="Times New Roman"/>
        </w:rPr>
        <w:t xml:space="preserve">natriumfrit. </w:t>
      </w:r>
    </w:p>
    <w:p w14:paraId="486FA269" w14:textId="77777777" w:rsidR="0003440B" w:rsidRPr="00CE6806" w:rsidRDefault="0003440B" w:rsidP="0057410B">
      <w:pPr>
        <w:suppressAutoHyphens/>
        <w:spacing w:after="0" w:line="240" w:lineRule="auto"/>
        <w:rPr>
          <w:rFonts w:ascii="Times New Roman" w:hAnsi="Times New Roman"/>
        </w:rPr>
      </w:pPr>
    </w:p>
    <w:p w14:paraId="7DB65EAC" w14:textId="77777777" w:rsidR="0003440B" w:rsidRPr="00CE6806" w:rsidRDefault="0003440B" w:rsidP="0057410B">
      <w:pPr>
        <w:suppressAutoHyphens/>
        <w:spacing w:after="0" w:line="240" w:lineRule="auto"/>
        <w:rPr>
          <w:rFonts w:ascii="Times New Roman" w:hAnsi="Times New Roman"/>
          <w:bCs/>
        </w:rPr>
      </w:pPr>
    </w:p>
    <w:p w14:paraId="585AE618" w14:textId="77777777" w:rsidR="0003440B" w:rsidRPr="00CE6806" w:rsidRDefault="0003440B" w:rsidP="0057410B">
      <w:pPr>
        <w:keepNext/>
        <w:suppressAutoHyphens/>
        <w:spacing w:after="0" w:line="240" w:lineRule="auto"/>
        <w:ind w:left="567" w:hanging="567"/>
        <w:rPr>
          <w:rFonts w:ascii="Times New Roman" w:hAnsi="Times New Roman"/>
          <w:b/>
        </w:rPr>
      </w:pPr>
      <w:r w:rsidRPr="00CE6806">
        <w:rPr>
          <w:rFonts w:ascii="Times New Roman" w:hAnsi="Times New Roman"/>
          <w:b/>
        </w:rPr>
        <w:t>3.</w:t>
      </w:r>
      <w:r w:rsidRPr="00CE6806">
        <w:rPr>
          <w:rFonts w:ascii="Times New Roman" w:hAnsi="Times New Roman"/>
          <w:b/>
        </w:rPr>
        <w:tab/>
        <w:t>Sådan skal du tage PROCYSBI</w:t>
      </w:r>
    </w:p>
    <w:p w14:paraId="3239F911" w14:textId="77777777" w:rsidR="00521EF9" w:rsidRPr="00CE6806" w:rsidRDefault="00521EF9" w:rsidP="0057410B">
      <w:pPr>
        <w:keepNext/>
        <w:suppressAutoHyphens/>
        <w:spacing w:after="0" w:line="240" w:lineRule="auto"/>
        <w:rPr>
          <w:rFonts w:ascii="Times New Roman" w:hAnsi="Times New Roman"/>
        </w:rPr>
      </w:pPr>
    </w:p>
    <w:p w14:paraId="7514CC8D"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Tag altid dette lægemiddel nøjagtigt efter lægens eller apotekspersonalets anvisning. Er du i tvivl, så spørg lægen eller apotekspersonalet.</w:t>
      </w:r>
    </w:p>
    <w:p w14:paraId="39F83316" w14:textId="77777777" w:rsidR="0003440B" w:rsidRPr="00CE6806" w:rsidRDefault="0003440B" w:rsidP="0057410B">
      <w:pPr>
        <w:suppressAutoHyphens/>
        <w:spacing w:after="0" w:line="240" w:lineRule="auto"/>
        <w:rPr>
          <w:rFonts w:ascii="Times New Roman" w:hAnsi="Times New Roman"/>
        </w:rPr>
      </w:pPr>
    </w:p>
    <w:p w14:paraId="01CCA232"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Den anbefalede dosis til dig eller dit barn afhænger af din eller dit barns alder og vægt. Den normale vedligeholdelsesdosis er 1,3 g/m</w:t>
      </w:r>
      <w:r w:rsidRPr="00CE6806">
        <w:rPr>
          <w:rFonts w:ascii="Times New Roman" w:hAnsi="Times New Roman"/>
          <w:vertAlign w:val="superscript"/>
        </w:rPr>
        <w:t>2</w:t>
      </w:r>
      <w:r w:rsidRPr="00CE6806">
        <w:rPr>
          <w:rFonts w:ascii="Times New Roman" w:hAnsi="Times New Roman"/>
        </w:rPr>
        <w:t xml:space="preserve">/dag. </w:t>
      </w:r>
    </w:p>
    <w:p w14:paraId="22770B6B" w14:textId="77777777" w:rsidR="0003440B" w:rsidRPr="00CE6806" w:rsidRDefault="0003440B" w:rsidP="0057410B">
      <w:pPr>
        <w:suppressAutoHyphens/>
        <w:spacing w:after="0" w:line="240" w:lineRule="auto"/>
        <w:rPr>
          <w:rFonts w:ascii="Times New Roman" w:hAnsi="Times New Roman"/>
        </w:rPr>
      </w:pPr>
    </w:p>
    <w:p w14:paraId="4BFDC4A4"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Dosisplan</w:t>
      </w:r>
    </w:p>
    <w:p w14:paraId="616D9DF8"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Tag dette lægemiddel to gange dagligt med 12</w:t>
      </w:r>
      <w:r w:rsidR="00B95906" w:rsidRPr="00CE6806">
        <w:rPr>
          <w:rFonts w:ascii="Times New Roman" w:hAnsi="Times New Roman"/>
        </w:rPr>
        <w:t> </w:t>
      </w:r>
      <w:r w:rsidRPr="00CE6806">
        <w:rPr>
          <w:rFonts w:ascii="Times New Roman" w:hAnsi="Times New Roman"/>
        </w:rPr>
        <w:t>timers mellemrum. Du skal prøve at undgå måltider og mejeriprodukter mindst 1 time før og 1 time efter doseringen med PROCYSBI for at få størst mulig fordel af lægemidlet. Hvis dette ikke er muligt, kan du spise et lille måltid (ca. 100 g, fortrinsvis kulhydrater</w:t>
      </w:r>
      <w:r w:rsidR="003E5E6F" w:rsidRPr="00CE6806">
        <w:rPr>
          <w:rFonts w:ascii="Times New Roman" w:hAnsi="Times New Roman"/>
        </w:rPr>
        <w:t>, f.eks. brød, pasta</w:t>
      </w:r>
      <w:r w:rsidR="004614B7" w:rsidRPr="00CE6806">
        <w:rPr>
          <w:rFonts w:ascii="Times New Roman" w:hAnsi="Times New Roman"/>
        </w:rPr>
        <w:t>, frugt</w:t>
      </w:r>
      <w:r w:rsidRPr="00CE6806">
        <w:rPr>
          <w:rFonts w:ascii="Times New Roman" w:hAnsi="Times New Roman"/>
        </w:rPr>
        <w:t xml:space="preserve">) i tidsrummet fra en time før til en time efter indtagelse af PROCYSBI. </w:t>
      </w:r>
    </w:p>
    <w:p w14:paraId="45521D7E" w14:textId="77777777" w:rsidR="0003440B" w:rsidRPr="00CE6806" w:rsidRDefault="0003440B" w:rsidP="0057410B">
      <w:pPr>
        <w:suppressAutoHyphens/>
        <w:spacing w:after="0" w:line="240" w:lineRule="auto"/>
        <w:rPr>
          <w:rFonts w:ascii="Times New Roman" w:hAnsi="Times New Roman"/>
        </w:rPr>
      </w:pPr>
    </w:p>
    <w:p w14:paraId="7A4241E9"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Det er vigtigt at tage PROCYSBI på samme måde fra gang til gang.</w:t>
      </w:r>
    </w:p>
    <w:p w14:paraId="5AE7915D" w14:textId="77777777" w:rsidR="0003440B" w:rsidRPr="00CE6806" w:rsidRDefault="0003440B" w:rsidP="0057410B">
      <w:pPr>
        <w:suppressAutoHyphens/>
        <w:spacing w:after="0" w:line="240" w:lineRule="auto"/>
        <w:rPr>
          <w:rFonts w:ascii="Times New Roman" w:hAnsi="Times New Roman"/>
        </w:rPr>
      </w:pPr>
    </w:p>
    <w:p w14:paraId="00C0713C"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Tag hverken mere eller mindre af lægemidlet uden lægens godkendelse.</w:t>
      </w:r>
    </w:p>
    <w:p w14:paraId="71C4B31B" w14:textId="77777777" w:rsidR="0003440B" w:rsidRPr="00CE6806" w:rsidRDefault="0003440B" w:rsidP="0057410B">
      <w:pPr>
        <w:suppressAutoHyphens/>
        <w:spacing w:after="0" w:line="240" w:lineRule="auto"/>
        <w:rPr>
          <w:rFonts w:ascii="Times New Roman" w:hAnsi="Times New Roman"/>
        </w:rPr>
      </w:pPr>
    </w:p>
    <w:p w14:paraId="22180860"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Den samlede dosis må normalt ikke være over 1,95 g/m</w:t>
      </w:r>
      <w:r w:rsidRPr="00CE6806">
        <w:rPr>
          <w:rFonts w:ascii="Times New Roman" w:hAnsi="Times New Roman"/>
          <w:vertAlign w:val="superscript"/>
        </w:rPr>
        <w:t>2</w:t>
      </w:r>
      <w:r w:rsidRPr="00CE6806">
        <w:rPr>
          <w:rFonts w:ascii="Times New Roman" w:hAnsi="Times New Roman"/>
        </w:rPr>
        <w:t>/dag.</w:t>
      </w:r>
    </w:p>
    <w:p w14:paraId="0F0609BE" w14:textId="77777777" w:rsidR="0003440B" w:rsidRPr="00CE6806" w:rsidRDefault="0003440B" w:rsidP="0057410B">
      <w:pPr>
        <w:suppressAutoHyphens/>
        <w:spacing w:after="0" w:line="240" w:lineRule="auto"/>
        <w:rPr>
          <w:rFonts w:ascii="Times New Roman" w:hAnsi="Times New Roman"/>
        </w:rPr>
      </w:pPr>
    </w:p>
    <w:p w14:paraId="75B080B5"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Behandlingsvarighed</w:t>
      </w:r>
    </w:p>
    <w:p w14:paraId="0F4692EC"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Behandlingen med PROCYSBI er livslang og skal følge lægens anvisninger.</w:t>
      </w:r>
    </w:p>
    <w:p w14:paraId="217F2241" w14:textId="77777777" w:rsidR="0003440B" w:rsidRPr="00CE6806" w:rsidRDefault="0003440B" w:rsidP="0057410B">
      <w:pPr>
        <w:suppressAutoHyphens/>
        <w:spacing w:after="0" w:line="240" w:lineRule="auto"/>
        <w:rPr>
          <w:rFonts w:ascii="Times New Roman" w:hAnsi="Times New Roman"/>
        </w:rPr>
      </w:pPr>
    </w:p>
    <w:p w14:paraId="2551EC22"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Administration</w:t>
      </w:r>
    </w:p>
    <w:p w14:paraId="52DCA9FE"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 xml:space="preserve">Du må kun tage dette lægemiddel gennem munden. </w:t>
      </w:r>
    </w:p>
    <w:p w14:paraId="767266B6" w14:textId="77777777" w:rsidR="0003440B" w:rsidRPr="00CE6806" w:rsidRDefault="0003440B" w:rsidP="0057410B">
      <w:pPr>
        <w:suppressAutoHyphens/>
        <w:spacing w:after="0" w:line="240" w:lineRule="auto"/>
        <w:rPr>
          <w:rFonts w:ascii="Times New Roman" w:hAnsi="Times New Roman"/>
          <w:b/>
        </w:rPr>
      </w:pPr>
    </w:p>
    <w:p w14:paraId="1DDB5479" w14:textId="062752F4"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rPr>
        <w:t>Overhold følgende for at PROCYSBI skal virke korrekt:</w:t>
      </w:r>
    </w:p>
    <w:p w14:paraId="2DA60966" w14:textId="0E97723C" w:rsidR="000C2181" w:rsidRPr="00067755" w:rsidRDefault="000C2181" w:rsidP="0057410B">
      <w:pPr>
        <w:pStyle w:val="ListParagraph"/>
        <w:keepNext/>
        <w:numPr>
          <w:ilvl w:val="0"/>
          <w:numId w:val="34"/>
        </w:numPr>
        <w:suppressAutoHyphens/>
        <w:spacing w:after="0" w:line="240" w:lineRule="auto"/>
        <w:ind w:left="567" w:hanging="567"/>
        <w:rPr>
          <w:rFonts w:ascii="Times New Roman" w:hAnsi="Times New Roman"/>
          <w:lang w:val="da-DK"/>
        </w:rPr>
      </w:pPr>
      <w:r w:rsidRPr="00067755">
        <w:rPr>
          <w:rFonts w:ascii="Times New Roman" w:hAnsi="Times New Roman"/>
          <w:lang w:val="da-DK"/>
        </w:rPr>
        <w:t>For patienter, som kan sluge kapslen hel:</w:t>
      </w:r>
    </w:p>
    <w:p w14:paraId="75CF2CCE" w14:textId="32AED7DB" w:rsidR="00930444" w:rsidRPr="00CE6806" w:rsidRDefault="003E5E6F" w:rsidP="0057410B">
      <w:pPr>
        <w:suppressAutoHyphens/>
        <w:spacing w:after="0" w:line="240" w:lineRule="auto"/>
        <w:ind w:left="567"/>
        <w:rPr>
          <w:rFonts w:ascii="Times New Roman" w:hAnsi="Times New Roman"/>
        </w:rPr>
      </w:pPr>
      <w:r w:rsidRPr="00CE6806">
        <w:rPr>
          <w:rFonts w:ascii="Times New Roman" w:hAnsi="Times New Roman"/>
        </w:rPr>
        <w:t xml:space="preserve">Slug hele kapslen med en </w:t>
      </w:r>
      <w:r w:rsidR="005F45BB">
        <w:rPr>
          <w:rFonts w:ascii="Times New Roman" w:hAnsi="Times New Roman"/>
        </w:rPr>
        <w:t>syrlig</w:t>
      </w:r>
      <w:r w:rsidRPr="00CE6806">
        <w:rPr>
          <w:rFonts w:ascii="Times New Roman" w:hAnsi="Times New Roman"/>
        </w:rPr>
        <w:t xml:space="preserve"> drik (appelsinjuice eller anden </w:t>
      </w:r>
      <w:r w:rsidR="005F45BB">
        <w:rPr>
          <w:rFonts w:ascii="Times New Roman" w:hAnsi="Times New Roman"/>
        </w:rPr>
        <w:t>syrlig</w:t>
      </w:r>
      <w:r w:rsidRPr="00CE6806">
        <w:rPr>
          <w:rFonts w:ascii="Times New Roman" w:hAnsi="Times New Roman"/>
        </w:rPr>
        <w:t xml:space="preserve"> juice) eller vand. </w:t>
      </w:r>
      <w:r w:rsidR="004614B7" w:rsidRPr="00CE6806">
        <w:rPr>
          <w:rFonts w:ascii="Times New Roman" w:hAnsi="Times New Roman"/>
        </w:rPr>
        <w:t>K</w:t>
      </w:r>
      <w:r w:rsidR="00E241FC" w:rsidRPr="00CE6806">
        <w:rPr>
          <w:rFonts w:ascii="Times New Roman" w:hAnsi="Times New Roman"/>
        </w:rPr>
        <w:t>apsler eller kapselindhold</w:t>
      </w:r>
      <w:r w:rsidR="004614B7" w:rsidRPr="00CE6806">
        <w:rPr>
          <w:rFonts w:ascii="Times New Roman" w:hAnsi="Times New Roman"/>
        </w:rPr>
        <w:t xml:space="preserve"> må ikke knuses eller tygges. </w:t>
      </w:r>
      <w:r w:rsidR="000C2181" w:rsidRPr="00CE6806">
        <w:rPr>
          <w:rFonts w:ascii="Times New Roman" w:hAnsi="Times New Roman"/>
        </w:rPr>
        <w:t>Børn under 6</w:t>
      </w:r>
      <w:r w:rsidR="00513AA1" w:rsidRPr="00CE6806">
        <w:rPr>
          <w:rFonts w:ascii="Times New Roman" w:hAnsi="Times New Roman"/>
        </w:rPr>
        <w:t> </w:t>
      </w:r>
      <w:r w:rsidR="000C2181" w:rsidRPr="00CE6806">
        <w:rPr>
          <w:rFonts w:ascii="Times New Roman" w:hAnsi="Times New Roman"/>
        </w:rPr>
        <w:t>år vil muligvis ikke kunne sluge de hårde enterokapsler</w:t>
      </w:r>
      <w:r w:rsidR="00D32FFD" w:rsidRPr="00CE6806">
        <w:rPr>
          <w:rFonts w:ascii="Times New Roman" w:hAnsi="Times New Roman"/>
        </w:rPr>
        <w:t xml:space="preserve"> og </w:t>
      </w:r>
      <w:r w:rsidR="00ED4E8C" w:rsidRPr="00CE6806">
        <w:rPr>
          <w:rFonts w:ascii="Times New Roman" w:hAnsi="Times New Roman"/>
        </w:rPr>
        <w:t xml:space="preserve">kan </w:t>
      </w:r>
      <w:r w:rsidR="00D32FFD" w:rsidRPr="00CE6806">
        <w:rPr>
          <w:rFonts w:ascii="Times New Roman" w:hAnsi="Times New Roman"/>
        </w:rPr>
        <w:t>kvæles i dem.</w:t>
      </w:r>
      <w:r w:rsidR="000C2181" w:rsidRPr="00CE6806">
        <w:rPr>
          <w:rFonts w:ascii="Times New Roman" w:hAnsi="Times New Roman"/>
        </w:rPr>
        <w:t xml:space="preserve"> Du kan give </w:t>
      </w:r>
      <w:r w:rsidR="00962BF6" w:rsidRPr="00CE6806">
        <w:rPr>
          <w:rFonts w:ascii="Times New Roman" w:hAnsi="Times New Roman"/>
        </w:rPr>
        <w:t>PROCYSBI</w:t>
      </w:r>
      <w:r w:rsidR="000C2181" w:rsidRPr="00CE6806">
        <w:rPr>
          <w:rFonts w:ascii="Times New Roman" w:hAnsi="Times New Roman"/>
        </w:rPr>
        <w:t xml:space="preserve"> til børn under 6</w:t>
      </w:r>
      <w:r w:rsidR="00513AA1" w:rsidRPr="00CE6806">
        <w:rPr>
          <w:rFonts w:ascii="Times New Roman" w:hAnsi="Times New Roman"/>
        </w:rPr>
        <w:t> </w:t>
      </w:r>
      <w:r w:rsidR="000C2181" w:rsidRPr="00CE6806">
        <w:rPr>
          <w:rFonts w:ascii="Times New Roman" w:hAnsi="Times New Roman"/>
        </w:rPr>
        <w:t>år ved at åbne kaps</w:t>
      </w:r>
      <w:r w:rsidR="00831339" w:rsidRPr="00CE6806">
        <w:rPr>
          <w:rFonts w:ascii="Times New Roman" w:hAnsi="Times New Roman"/>
        </w:rPr>
        <w:t>len</w:t>
      </w:r>
      <w:r w:rsidR="000C2181" w:rsidRPr="00CE6806">
        <w:rPr>
          <w:rFonts w:ascii="Times New Roman" w:hAnsi="Times New Roman"/>
        </w:rPr>
        <w:t xml:space="preserve"> og drysse indholde</w:t>
      </w:r>
      <w:r w:rsidR="00831339" w:rsidRPr="00CE6806">
        <w:rPr>
          <w:rFonts w:ascii="Times New Roman" w:hAnsi="Times New Roman"/>
        </w:rPr>
        <w:t>t</w:t>
      </w:r>
      <w:r w:rsidR="000C2181" w:rsidRPr="00CE6806">
        <w:rPr>
          <w:rFonts w:ascii="Times New Roman" w:hAnsi="Times New Roman"/>
        </w:rPr>
        <w:t xml:space="preserve"> over</w:t>
      </w:r>
      <w:r w:rsidR="00D32FFD" w:rsidRPr="00CE6806">
        <w:rPr>
          <w:rFonts w:ascii="Times New Roman" w:hAnsi="Times New Roman"/>
        </w:rPr>
        <w:t xml:space="preserve"> som anvist nedenfor.</w:t>
      </w:r>
    </w:p>
    <w:p w14:paraId="41F09AD1" w14:textId="77777777" w:rsidR="00930444" w:rsidRPr="00CE6806" w:rsidRDefault="00930444" w:rsidP="0057410B">
      <w:pPr>
        <w:suppressAutoHyphens/>
        <w:spacing w:after="0" w:line="240" w:lineRule="auto"/>
        <w:ind w:left="567"/>
        <w:rPr>
          <w:rFonts w:ascii="Times New Roman" w:hAnsi="Times New Roman"/>
        </w:rPr>
      </w:pPr>
    </w:p>
    <w:p w14:paraId="4FFB8EC2" w14:textId="7000577A" w:rsidR="00E63CAE" w:rsidRPr="00067755" w:rsidRDefault="00E63CAE" w:rsidP="0057410B">
      <w:pPr>
        <w:pStyle w:val="ListParagraph"/>
        <w:keepNext/>
        <w:numPr>
          <w:ilvl w:val="0"/>
          <w:numId w:val="34"/>
        </w:numPr>
        <w:suppressAutoHyphens/>
        <w:spacing w:after="0" w:line="240" w:lineRule="auto"/>
        <w:ind w:left="567" w:hanging="720"/>
        <w:rPr>
          <w:rFonts w:ascii="Times New Roman" w:hAnsi="Times New Roman"/>
          <w:lang w:val="da-DK"/>
        </w:rPr>
      </w:pPr>
      <w:r w:rsidRPr="00067755">
        <w:rPr>
          <w:rFonts w:ascii="Times New Roman" w:hAnsi="Times New Roman"/>
          <w:lang w:val="da-DK"/>
        </w:rPr>
        <w:t>For patienter, der ikke kan sluge hele kapslen</w:t>
      </w:r>
      <w:r w:rsidR="000B4228" w:rsidRPr="00067755">
        <w:rPr>
          <w:rFonts w:ascii="Times New Roman" w:hAnsi="Times New Roman"/>
          <w:lang w:val="da-DK"/>
        </w:rPr>
        <w:t>, eller som bruger sonde</w:t>
      </w:r>
      <w:r w:rsidRPr="00067755">
        <w:rPr>
          <w:rFonts w:ascii="Times New Roman" w:hAnsi="Times New Roman"/>
          <w:lang w:val="da-DK"/>
        </w:rPr>
        <w:t>:</w:t>
      </w:r>
    </w:p>
    <w:p w14:paraId="5828E133" w14:textId="2336476F" w:rsidR="000B4228" w:rsidRPr="00CE6806" w:rsidRDefault="000B4228" w:rsidP="0057410B">
      <w:pPr>
        <w:keepNext/>
        <w:suppressAutoHyphens/>
        <w:spacing w:after="0" w:line="240" w:lineRule="auto"/>
        <w:ind w:left="567"/>
        <w:rPr>
          <w:rFonts w:ascii="Times New Roman" w:hAnsi="Times New Roman"/>
          <w:u w:val="single"/>
        </w:rPr>
      </w:pPr>
      <w:r w:rsidRPr="00CE6806">
        <w:rPr>
          <w:rFonts w:ascii="Times New Roman" w:hAnsi="Times New Roman"/>
          <w:u w:val="single"/>
        </w:rPr>
        <w:t>Drysses over maden</w:t>
      </w:r>
    </w:p>
    <w:p w14:paraId="00A08039" w14:textId="77777777" w:rsidR="00E63CAE" w:rsidRPr="00CE6806" w:rsidRDefault="00E63CAE" w:rsidP="0057410B">
      <w:pPr>
        <w:suppressAutoHyphens/>
        <w:spacing w:after="0" w:line="240" w:lineRule="auto"/>
        <w:ind w:left="567"/>
        <w:rPr>
          <w:rFonts w:ascii="Times New Roman" w:hAnsi="Times New Roman"/>
        </w:rPr>
      </w:pPr>
      <w:r w:rsidRPr="00CE6806">
        <w:rPr>
          <w:rFonts w:ascii="Times New Roman" w:hAnsi="Times New Roman"/>
        </w:rPr>
        <w:t>Åbn de hårde enterokapsler og drys indholdet (granulatet) på ca. 100 gram mad, såsom æblemos eller frugtsyltetøj.</w:t>
      </w:r>
    </w:p>
    <w:p w14:paraId="2863B2B8" w14:textId="2804B042" w:rsidR="00E63CAE" w:rsidRPr="00CE6806" w:rsidRDefault="00E63CAE" w:rsidP="0057410B">
      <w:pPr>
        <w:suppressAutoHyphens/>
        <w:spacing w:after="0" w:line="240" w:lineRule="auto"/>
        <w:ind w:left="567"/>
        <w:rPr>
          <w:rFonts w:ascii="Times New Roman" w:hAnsi="Times New Roman"/>
        </w:rPr>
      </w:pPr>
      <w:r w:rsidRPr="00CE6806">
        <w:rPr>
          <w:rFonts w:ascii="Times New Roman" w:hAnsi="Times New Roman"/>
        </w:rPr>
        <w:t xml:space="preserve">Rør forsigtigt granulatet op i den bløde mad, så der dannes en blanding af granulat og mad. Spis hele blandingen. Drik dernæst ca. 250 ml </w:t>
      </w:r>
      <w:r w:rsidR="005F45BB">
        <w:rPr>
          <w:rFonts w:ascii="Times New Roman" w:hAnsi="Times New Roman"/>
        </w:rPr>
        <w:t>syrlig</w:t>
      </w:r>
      <w:r w:rsidRPr="00CE6806">
        <w:rPr>
          <w:rFonts w:ascii="Times New Roman" w:hAnsi="Times New Roman"/>
        </w:rPr>
        <w:t xml:space="preserve">drik (såsom appelsinjuice eller enhver anden </w:t>
      </w:r>
      <w:r w:rsidR="005F45BB">
        <w:rPr>
          <w:rFonts w:ascii="Times New Roman" w:hAnsi="Times New Roman"/>
        </w:rPr>
        <w:t>syrlig</w:t>
      </w:r>
      <w:r w:rsidRPr="00CE6806">
        <w:rPr>
          <w:rFonts w:ascii="Times New Roman" w:hAnsi="Times New Roman"/>
        </w:rPr>
        <w:t xml:space="preserve"> juice) eller vand</w:t>
      </w:r>
      <w:r w:rsidR="000B4228" w:rsidRPr="00CE6806">
        <w:rPr>
          <w:rFonts w:ascii="Times New Roman" w:hAnsi="Times New Roman"/>
        </w:rPr>
        <w:t xml:space="preserve"> for at gøre det nemmere at synke blandingen.</w:t>
      </w:r>
    </w:p>
    <w:p w14:paraId="13CC168A" w14:textId="77777777" w:rsidR="00E63CAE" w:rsidRPr="00CE6806" w:rsidRDefault="00E63CAE" w:rsidP="0057410B">
      <w:pPr>
        <w:suppressAutoHyphens/>
        <w:spacing w:after="0" w:line="240" w:lineRule="auto"/>
        <w:ind w:left="567"/>
        <w:rPr>
          <w:rFonts w:ascii="Times New Roman" w:hAnsi="Times New Roman"/>
        </w:rPr>
      </w:pPr>
      <w:r w:rsidRPr="00CE6806">
        <w:rPr>
          <w:rFonts w:ascii="Times New Roman" w:hAnsi="Times New Roman"/>
        </w:rPr>
        <w:t>Hvis du ikke straks spiser blandingen, kan du opbevare den nedkølet (2 °C - 8 °C) fra tilberedningstidspunktet til administrationstidspunktet og spise den inden for 2 timer efter tilberedning. Intet af blandingen må gemmes i mere end 2 timer.</w:t>
      </w:r>
    </w:p>
    <w:p w14:paraId="17895502" w14:textId="77777777" w:rsidR="00E63CAE" w:rsidRPr="00CE6806" w:rsidRDefault="00E63CAE" w:rsidP="0057410B">
      <w:pPr>
        <w:suppressAutoHyphens/>
        <w:spacing w:after="0" w:line="240" w:lineRule="auto"/>
        <w:ind w:left="567" w:hanging="567"/>
        <w:rPr>
          <w:rFonts w:ascii="Times New Roman" w:hAnsi="Times New Roman"/>
        </w:rPr>
      </w:pPr>
      <w:r w:rsidRPr="00CE6806">
        <w:rPr>
          <w:rFonts w:ascii="Times New Roman" w:hAnsi="Times New Roman"/>
        </w:rPr>
        <w:tab/>
      </w:r>
    </w:p>
    <w:p w14:paraId="0A8EF7A6" w14:textId="4FD4AA95" w:rsidR="00E63CAE" w:rsidRPr="00CE6806" w:rsidRDefault="00E63CAE" w:rsidP="0057410B">
      <w:pPr>
        <w:keepNext/>
        <w:suppressAutoHyphens/>
        <w:spacing w:after="0" w:line="240" w:lineRule="auto"/>
        <w:ind w:left="567" w:hanging="567"/>
        <w:rPr>
          <w:rFonts w:ascii="Times New Roman" w:hAnsi="Times New Roman"/>
        </w:rPr>
      </w:pPr>
      <w:r w:rsidRPr="00CE6806">
        <w:rPr>
          <w:rFonts w:ascii="Times New Roman" w:hAnsi="Times New Roman"/>
        </w:rPr>
        <w:tab/>
      </w:r>
      <w:r w:rsidR="000B4228" w:rsidRPr="00CE6806">
        <w:rPr>
          <w:rFonts w:ascii="Times New Roman" w:hAnsi="Times New Roman"/>
          <w:u w:val="single"/>
        </w:rPr>
        <w:t>Administration gennem en</w:t>
      </w:r>
      <w:r w:rsidRPr="00CE6806">
        <w:rPr>
          <w:rFonts w:ascii="Times New Roman" w:hAnsi="Times New Roman"/>
          <w:u w:val="single"/>
        </w:rPr>
        <w:t xml:space="preserve"> sonde</w:t>
      </w:r>
      <w:r w:rsidRPr="00CE6806">
        <w:rPr>
          <w:rFonts w:ascii="Times New Roman" w:hAnsi="Times New Roman"/>
        </w:rPr>
        <w:t>:</w:t>
      </w:r>
    </w:p>
    <w:p w14:paraId="29BF42D5" w14:textId="77777777" w:rsidR="00E63CAE" w:rsidRPr="00CE6806" w:rsidRDefault="00E63CAE" w:rsidP="0057410B">
      <w:pPr>
        <w:suppressAutoHyphens/>
        <w:spacing w:after="0" w:line="240" w:lineRule="auto"/>
        <w:ind w:left="567" w:hanging="567"/>
        <w:rPr>
          <w:rFonts w:ascii="Times New Roman" w:hAnsi="Times New Roman"/>
        </w:rPr>
      </w:pPr>
      <w:r w:rsidRPr="00CE6806">
        <w:rPr>
          <w:rFonts w:ascii="Times New Roman" w:hAnsi="Times New Roman"/>
        </w:rPr>
        <w:tab/>
        <w:t>Åbn de hårde enterokapsler og drys indholdet (granulatet) på ca. 100 gram æblemos eller frugtsyltetøj. Rør forsigtigt granulatet op i den bløde mad, så der dannes en blanding af granulat og den bløde mad. Administrer blandingen gennem gastrostomisonde, nasogastrisk sonde eller gastrostomi-jejunostomi-sonde ved brug af en sprøjte med kateterspids. Inden administration af PROCYSBI: Frigør G-sondeknappen og fastgør sonden. Gennemskyl med 5 ml vand for at rense knappen. Træk blandingen op i sprøjten. Der anbefales et maksimalt blandingsvolumen på 60 ml i en sprøjte med kateterspids til brug med en lige, eller bonus, sonde. Anbring åbningen på sprøjten indeholdende PROCYSBI og madblandingen i sondens åbning og fyld den helt med blandingen: hvis der trykkes forsigtigt på sprøjten og sonden holdes horisontalt under administration kan det hjælpe med at undgå problemer med tilstopning. For at undgå tilstopning anbefales det at anvende viskøs mad, som f.eks. æblemos eller frugtsyltetøj, ved en hastighed på ca. 10 ml hver 10. sekund, indtil sprøjten er helt tom. Gentag det ovenfor beskrevne trin indtil hele blandingen er givet. Efter administration af PROCYSBI trækkes 10 ml frugtjuice eller vand op i en anden sprøjte og G-sonden gennemskylles for at sikre, at intet af PROCYSBI og madblandingen sætter sig fast på G-sonden.</w:t>
      </w:r>
    </w:p>
    <w:p w14:paraId="2973A4F5" w14:textId="77777777" w:rsidR="00E63CAE" w:rsidRPr="00CE6806" w:rsidRDefault="00E63CAE" w:rsidP="0057410B">
      <w:pPr>
        <w:suppressAutoHyphens/>
        <w:spacing w:after="0" w:line="240" w:lineRule="auto"/>
        <w:ind w:left="567"/>
        <w:rPr>
          <w:rFonts w:ascii="Times New Roman" w:hAnsi="Times New Roman"/>
        </w:rPr>
      </w:pPr>
      <w:r w:rsidRPr="00CE6806">
        <w:rPr>
          <w:rFonts w:ascii="Times New Roman" w:hAnsi="Times New Roman"/>
        </w:rPr>
        <w:t>Hvis du ikke straks indtager blandingen, kan du opbevare den nedkølet (2 °C - 8 °C) fra tilberedningstidspunktet til administrationstidspunktet og indtage den inden for 2 timer efter tilberedning. Intet af blandingen må gemmes i mere end 2 timer.</w:t>
      </w:r>
    </w:p>
    <w:p w14:paraId="02445F48" w14:textId="16A88172" w:rsidR="0003440B" w:rsidRPr="00CE6806" w:rsidRDefault="00930444"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ab/>
      </w:r>
      <w:r w:rsidR="0003440B" w:rsidRPr="00CE6806">
        <w:rPr>
          <w:rFonts w:ascii="Times New Roman" w:hAnsi="Times New Roman"/>
        </w:rPr>
        <w:t>Få nærmere vejledning hos den læge, der behandler barnet</w:t>
      </w:r>
      <w:r w:rsidR="00EE2B46" w:rsidRPr="00CE6806">
        <w:rPr>
          <w:rFonts w:ascii="Times New Roman" w:hAnsi="Times New Roman"/>
        </w:rPr>
        <w:t>, om hvordan produktet gives korrekt gennem sonder, og hvis du oplever problemer med tilstopning</w:t>
      </w:r>
      <w:r w:rsidR="0003440B" w:rsidRPr="00CE6806">
        <w:rPr>
          <w:rFonts w:ascii="Times New Roman" w:hAnsi="Times New Roman"/>
        </w:rPr>
        <w:t>.</w:t>
      </w:r>
    </w:p>
    <w:p w14:paraId="1407FEE9" w14:textId="77777777" w:rsidR="0003440B" w:rsidRPr="00CE6806" w:rsidRDefault="0003440B" w:rsidP="0057410B">
      <w:pPr>
        <w:tabs>
          <w:tab w:val="left" w:pos="540"/>
        </w:tabs>
        <w:suppressAutoHyphens/>
        <w:spacing w:after="0" w:line="240" w:lineRule="auto"/>
        <w:ind w:left="540" w:hanging="540"/>
        <w:rPr>
          <w:rFonts w:ascii="Times New Roman" w:hAnsi="Times New Roman"/>
        </w:rPr>
      </w:pPr>
    </w:p>
    <w:p w14:paraId="327A0A12" w14:textId="56EA8F05" w:rsidR="00930444" w:rsidRPr="00CE6806" w:rsidRDefault="00930444" w:rsidP="0057410B">
      <w:pPr>
        <w:keepNext/>
        <w:tabs>
          <w:tab w:val="left" w:pos="540"/>
        </w:tabs>
        <w:suppressAutoHyphens/>
        <w:spacing w:after="0" w:line="240" w:lineRule="auto"/>
        <w:ind w:left="540" w:hanging="540"/>
        <w:rPr>
          <w:rFonts w:ascii="Times New Roman" w:hAnsi="Times New Roman"/>
        </w:rPr>
      </w:pPr>
      <w:r w:rsidRPr="00CE6806">
        <w:rPr>
          <w:rFonts w:ascii="Times New Roman" w:hAnsi="Times New Roman"/>
        </w:rPr>
        <w:tab/>
      </w:r>
      <w:r w:rsidR="00EF0F67" w:rsidRPr="00CE6806">
        <w:rPr>
          <w:rFonts w:ascii="Times New Roman" w:hAnsi="Times New Roman"/>
          <w:u w:val="single"/>
        </w:rPr>
        <w:t xml:space="preserve">Tilsæt indholdet til appelsinjuice eller anden </w:t>
      </w:r>
      <w:r w:rsidR="005F45BB">
        <w:rPr>
          <w:rFonts w:ascii="Times New Roman" w:hAnsi="Times New Roman"/>
          <w:u w:val="single"/>
        </w:rPr>
        <w:t>syrlig</w:t>
      </w:r>
      <w:r w:rsidR="00EF0F67" w:rsidRPr="00CE6806">
        <w:rPr>
          <w:rFonts w:ascii="Times New Roman" w:hAnsi="Times New Roman"/>
          <w:u w:val="single"/>
        </w:rPr>
        <w:t xml:space="preserve"> frugtjuice</w:t>
      </w:r>
      <w:r w:rsidR="001A4FD7" w:rsidRPr="00CE6806">
        <w:rPr>
          <w:rFonts w:ascii="Times New Roman" w:hAnsi="Times New Roman"/>
          <w:u w:val="single"/>
        </w:rPr>
        <w:t xml:space="preserve"> eller vand</w:t>
      </w:r>
      <w:r w:rsidR="00EF0F67" w:rsidRPr="00CE6806">
        <w:rPr>
          <w:rFonts w:ascii="Times New Roman" w:hAnsi="Times New Roman"/>
        </w:rPr>
        <w:t>:</w:t>
      </w:r>
    </w:p>
    <w:p w14:paraId="0EE12970" w14:textId="0F4D51EA" w:rsidR="00930444" w:rsidRPr="00CE6806" w:rsidRDefault="00930444"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ab/>
        <w:t xml:space="preserve">Åbn den hårde enterokapsel og drys indholdet (granulat) i ca. 100 til 150 ml </w:t>
      </w:r>
      <w:r w:rsidR="005F45BB">
        <w:rPr>
          <w:rFonts w:ascii="Times New Roman" w:hAnsi="Times New Roman"/>
        </w:rPr>
        <w:t>syrlig</w:t>
      </w:r>
      <w:r w:rsidRPr="00CE6806">
        <w:rPr>
          <w:rFonts w:ascii="Times New Roman" w:hAnsi="Times New Roman"/>
        </w:rPr>
        <w:t xml:space="preserve"> frugtjuice (såsom appelsinjuice eller enhver anden </w:t>
      </w:r>
      <w:r w:rsidR="005F45BB">
        <w:rPr>
          <w:rFonts w:ascii="Times New Roman" w:hAnsi="Times New Roman"/>
        </w:rPr>
        <w:t>syrlig</w:t>
      </w:r>
      <w:r w:rsidRPr="00CE6806">
        <w:rPr>
          <w:rFonts w:ascii="Times New Roman" w:hAnsi="Times New Roman"/>
        </w:rPr>
        <w:t xml:space="preserve"> juice) eller vand. Omrør forsigtigt blandingen med PROCYSBI i 5 minutter, enten ved at blande i en kop eller ryste i en kop med låg (f.eks. med drikketud)</w:t>
      </w:r>
      <w:r w:rsidR="00EF0F67" w:rsidRPr="00CE6806">
        <w:rPr>
          <w:rFonts w:ascii="Times New Roman" w:hAnsi="Times New Roman"/>
        </w:rPr>
        <w:t>, og drik blandingen.</w:t>
      </w:r>
    </w:p>
    <w:p w14:paraId="6EFF5971" w14:textId="77777777" w:rsidR="00930444" w:rsidRPr="00CE6806" w:rsidRDefault="00930444"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ab/>
        <w:t>Hvis du ikke straks drikker blandingen, kan du opbevare den nedkølet (2 °C - 8 °C) fra tilberedningstidspunktet til administrationstidspunktet og drikke den inden for 30 minutter efter tilberedning. Intet af blandingen må gemmes i mere end 30 minutter.</w:t>
      </w:r>
    </w:p>
    <w:p w14:paraId="55174740" w14:textId="77777777" w:rsidR="00930444" w:rsidRPr="00CE6806" w:rsidRDefault="00930444" w:rsidP="0057410B">
      <w:pPr>
        <w:tabs>
          <w:tab w:val="left" w:pos="540"/>
        </w:tabs>
        <w:suppressAutoHyphens/>
        <w:spacing w:after="0" w:line="240" w:lineRule="auto"/>
        <w:ind w:left="540" w:hanging="540"/>
        <w:rPr>
          <w:rFonts w:ascii="Times New Roman" w:hAnsi="Times New Roman"/>
        </w:rPr>
      </w:pPr>
    </w:p>
    <w:p w14:paraId="79153E2F" w14:textId="4D5EDD34" w:rsidR="00930444" w:rsidRPr="00CE6806" w:rsidRDefault="00930444" w:rsidP="0057410B">
      <w:pPr>
        <w:keepNext/>
        <w:tabs>
          <w:tab w:val="left" w:pos="540"/>
        </w:tabs>
        <w:suppressAutoHyphens/>
        <w:spacing w:after="0" w:line="240" w:lineRule="auto"/>
        <w:ind w:left="540" w:hanging="540"/>
        <w:rPr>
          <w:rFonts w:ascii="Times New Roman" w:hAnsi="Times New Roman"/>
        </w:rPr>
      </w:pPr>
      <w:r w:rsidRPr="00CE6806">
        <w:rPr>
          <w:rFonts w:ascii="Times New Roman" w:hAnsi="Times New Roman"/>
        </w:rPr>
        <w:tab/>
      </w:r>
      <w:r w:rsidRPr="00CE6806">
        <w:rPr>
          <w:rFonts w:ascii="Times New Roman" w:hAnsi="Times New Roman"/>
          <w:u w:val="single"/>
        </w:rPr>
        <w:t>Administration af en drikblanding via oral sprøjte</w:t>
      </w:r>
      <w:r w:rsidRPr="00CE6806">
        <w:rPr>
          <w:rFonts w:ascii="Times New Roman" w:hAnsi="Times New Roman"/>
        </w:rPr>
        <w:t>:</w:t>
      </w:r>
    </w:p>
    <w:p w14:paraId="3EFF8C68" w14:textId="54E24378" w:rsidR="00930444" w:rsidRPr="00CE6806" w:rsidRDefault="00930444"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ab/>
        <w:t>Sug drikblandingen op i en doseringssprøjte og administrer</w:t>
      </w:r>
      <w:r w:rsidR="00EF0F67" w:rsidRPr="00CE6806">
        <w:rPr>
          <w:rFonts w:ascii="Times New Roman" w:hAnsi="Times New Roman"/>
        </w:rPr>
        <w:t xml:space="preserve"> den direkte gennem munden</w:t>
      </w:r>
      <w:r w:rsidRPr="00CE6806">
        <w:rPr>
          <w:rFonts w:ascii="Times New Roman" w:hAnsi="Times New Roman"/>
        </w:rPr>
        <w:t>.</w:t>
      </w:r>
    </w:p>
    <w:p w14:paraId="6CBA4ADE" w14:textId="77777777" w:rsidR="00930444" w:rsidRPr="00CE6806" w:rsidRDefault="00930444"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ab/>
        <w:t>Hvis du ikke straks indtager blandingen, kan du opbevare den nedkølet (2 °C - 8 °C) fra tilberedningstidspunktet til administrationstidspunktet og indtage den inden for 30 minutter efter tilberedning. Intet af blandingen må gemmes i mere end 30 minutter.</w:t>
      </w:r>
    </w:p>
    <w:p w14:paraId="41D725BA" w14:textId="77777777" w:rsidR="00930444" w:rsidRPr="00CE6806" w:rsidRDefault="00930444" w:rsidP="0057410B">
      <w:pPr>
        <w:suppressAutoHyphens/>
        <w:spacing w:after="0"/>
        <w:rPr>
          <w:rFonts w:ascii="Times New Roman" w:hAnsi="Times New Roman"/>
        </w:rPr>
      </w:pPr>
    </w:p>
    <w:p w14:paraId="11CAFB81" w14:textId="1BD4F295" w:rsidR="0003440B" w:rsidRPr="00CE6806" w:rsidRDefault="0003440B" w:rsidP="0057410B">
      <w:pPr>
        <w:tabs>
          <w:tab w:val="left" w:pos="0"/>
        </w:tabs>
        <w:suppressAutoHyphens/>
        <w:spacing w:after="0" w:line="240" w:lineRule="auto"/>
        <w:rPr>
          <w:rFonts w:ascii="Times New Roman" w:hAnsi="Times New Roman"/>
        </w:rPr>
      </w:pPr>
      <w:r w:rsidRPr="00CE6806">
        <w:rPr>
          <w:rFonts w:ascii="Times New Roman" w:hAnsi="Times New Roman"/>
        </w:rPr>
        <w:t>Foruden cysteamin kan</w:t>
      </w:r>
      <w:r w:rsidR="00BD4C25" w:rsidRPr="00CE6806">
        <w:rPr>
          <w:rFonts w:ascii="Times New Roman" w:hAnsi="Times New Roman"/>
        </w:rPr>
        <w:t xml:space="preserve"> </w:t>
      </w:r>
      <w:r w:rsidR="00EF0F67" w:rsidRPr="00CE6806">
        <w:rPr>
          <w:rFonts w:ascii="Times New Roman" w:hAnsi="Times New Roman"/>
        </w:rPr>
        <w:t>din læge muligvis anbefale eller ordinere</w:t>
      </w:r>
      <w:r w:rsidRPr="00CE6806">
        <w:rPr>
          <w:rFonts w:ascii="Times New Roman" w:hAnsi="Times New Roman"/>
        </w:rPr>
        <w:t xml:space="preserve"> et eller flere kosttilskud som erstatning for vigtige elektrolytter, der tabes gennem nyrerne. Det er vigtigt at tage disse kosttilskud nøjagtigt efter anvisningerne. Hvis flere doser kosttilskud glemmes, eller der indtræder svaghed eller døsighed, skal du spørge lægen, hvad du skal gøre.</w:t>
      </w:r>
    </w:p>
    <w:p w14:paraId="331F3997" w14:textId="77777777" w:rsidR="0003440B" w:rsidRPr="00CE6806" w:rsidRDefault="0003440B" w:rsidP="0057410B">
      <w:pPr>
        <w:tabs>
          <w:tab w:val="left" w:pos="0"/>
        </w:tabs>
        <w:suppressAutoHyphens/>
        <w:spacing w:after="0" w:line="240" w:lineRule="auto"/>
        <w:rPr>
          <w:rFonts w:ascii="Times New Roman" w:hAnsi="Times New Roman"/>
        </w:rPr>
      </w:pPr>
    </w:p>
    <w:p w14:paraId="4FF11266" w14:textId="536AFDE5" w:rsidR="0003440B" w:rsidRPr="00CE6806" w:rsidRDefault="0003440B" w:rsidP="0057410B">
      <w:pPr>
        <w:tabs>
          <w:tab w:val="left" w:pos="0"/>
        </w:tabs>
        <w:suppressAutoHyphens/>
        <w:spacing w:after="0" w:line="240" w:lineRule="auto"/>
        <w:rPr>
          <w:rFonts w:ascii="Times New Roman" w:hAnsi="Times New Roman"/>
        </w:rPr>
      </w:pPr>
      <w:r w:rsidRPr="00CE6806">
        <w:rPr>
          <w:rFonts w:ascii="Times New Roman" w:hAnsi="Times New Roman"/>
        </w:rPr>
        <w:t>Der skal regelmæssigt tages blodprøver til bestemmelse af cystin i de hvide blodlegemer og/eller cysteamin i blodet, for at den rigtige dosis af PROCYSBI kan fastsættes. Du eller lægen sørger for, at blodprøverne tages. Prøverne skal tages 12,5</w:t>
      </w:r>
      <w:r w:rsidR="00030E75" w:rsidRPr="00CE6806">
        <w:rPr>
          <w:rFonts w:ascii="Times New Roman" w:hAnsi="Times New Roman"/>
        </w:rPr>
        <w:t> </w:t>
      </w:r>
      <w:r w:rsidRPr="00CE6806">
        <w:rPr>
          <w:rFonts w:ascii="Times New Roman" w:hAnsi="Times New Roman"/>
        </w:rPr>
        <w:t>timer efter den foregående dags aftendosis, dvs. 30</w:t>
      </w:r>
      <w:r w:rsidR="00030E75" w:rsidRPr="00CE6806">
        <w:rPr>
          <w:rFonts w:ascii="Times New Roman" w:hAnsi="Times New Roman"/>
        </w:rPr>
        <w:t> </w:t>
      </w:r>
      <w:r w:rsidRPr="00CE6806">
        <w:rPr>
          <w:rFonts w:ascii="Times New Roman" w:hAnsi="Times New Roman"/>
        </w:rPr>
        <w:t xml:space="preserve">minutter efter den påfølgende morgendosis. Desuden skal der regelmæssigt tages prøver af blod og urin for at bestemme vigtige elektrolytter, så lægen kan tilpasse doserne af disse kosttilskud. </w:t>
      </w:r>
    </w:p>
    <w:p w14:paraId="6E5BA3E6" w14:textId="77777777" w:rsidR="0003440B" w:rsidRPr="00CE6806" w:rsidRDefault="0003440B" w:rsidP="0057410B">
      <w:pPr>
        <w:suppressAutoHyphens/>
        <w:spacing w:after="0" w:line="240" w:lineRule="auto"/>
        <w:rPr>
          <w:rFonts w:ascii="Times New Roman" w:hAnsi="Times New Roman"/>
        </w:rPr>
      </w:pPr>
    </w:p>
    <w:p w14:paraId="4CABAE62"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Hvis du har taget for meget PROCYSBI</w:t>
      </w:r>
    </w:p>
    <w:p w14:paraId="714DBAF1"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Hvis du har taget for meget PROCYSBI, skal du straks kontakte lægen eller hospitalets akutafsnit. Du kan blive døsig.</w:t>
      </w:r>
    </w:p>
    <w:p w14:paraId="4E09AB7B" w14:textId="77777777" w:rsidR="0003440B" w:rsidRPr="00CE6806" w:rsidRDefault="0003440B" w:rsidP="0057410B">
      <w:pPr>
        <w:suppressAutoHyphens/>
        <w:spacing w:after="0" w:line="240" w:lineRule="auto"/>
        <w:rPr>
          <w:rFonts w:ascii="Times New Roman" w:hAnsi="Times New Roman"/>
        </w:rPr>
      </w:pPr>
    </w:p>
    <w:p w14:paraId="6404784E" w14:textId="77777777"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b/>
        </w:rPr>
        <w:t>Hvis du har glemt at tage PROCYSBI</w:t>
      </w:r>
    </w:p>
    <w:p w14:paraId="1A883463"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 xml:space="preserve">Hvis du har glemt at tage en dosis af lægemidlet, skal du tage den snarest muligt. Men hvis der er mindre end 4 timer til næste dosis, skal du i stedet overspringe den glemte dosis og fortsætte efter doseringsplanen. </w:t>
      </w:r>
    </w:p>
    <w:p w14:paraId="764E6A97" w14:textId="77777777" w:rsidR="0003440B" w:rsidRPr="00CE6806" w:rsidRDefault="0003440B" w:rsidP="0057410B">
      <w:pPr>
        <w:suppressAutoHyphens/>
        <w:spacing w:after="0" w:line="240" w:lineRule="auto"/>
        <w:rPr>
          <w:rFonts w:ascii="Times New Roman" w:hAnsi="Times New Roman"/>
        </w:rPr>
      </w:pPr>
    </w:p>
    <w:p w14:paraId="395C1EA3"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Du må ikke tage en dobbeltdosis som erstatning for den glemte dosis.</w:t>
      </w:r>
    </w:p>
    <w:p w14:paraId="1E102FC1" w14:textId="77777777" w:rsidR="0003440B" w:rsidRPr="00CE6806" w:rsidRDefault="0003440B" w:rsidP="0057410B">
      <w:pPr>
        <w:suppressAutoHyphens/>
        <w:spacing w:after="0" w:line="240" w:lineRule="auto"/>
        <w:rPr>
          <w:rFonts w:ascii="Times New Roman" w:hAnsi="Times New Roman"/>
        </w:rPr>
      </w:pPr>
    </w:p>
    <w:p w14:paraId="6E04BF19"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Spørg lægen eller apotek</w:t>
      </w:r>
      <w:r w:rsidR="00214C15" w:rsidRPr="00CE6806">
        <w:rPr>
          <w:rFonts w:ascii="Times New Roman" w:hAnsi="Times New Roman"/>
        </w:rPr>
        <w:t>spersonal</w:t>
      </w:r>
      <w:r w:rsidRPr="00CE6806">
        <w:rPr>
          <w:rFonts w:ascii="Times New Roman" w:hAnsi="Times New Roman"/>
        </w:rPr>
        <w:t xml:space="preserve">et, hvis der er </w:t>
      </w:r>
      <w:r w:rsidR="00214C15" w:rsidRPr="00CE6806">
        <w:rPr>
          <w:rFonts w:ascii="Times New Roman" w:hAnsi="Times New Roman"/>
        </w:rPr>
        <w:t>noget, du er i tvivl om</w:t>
      </w:r>
      <w:r w:rsidRPr="00CE6806">
        <w:rPr>
          <w:rFonts w:ascii="Times New Roman" w:hAnsi="Times New Roman"/>
        </w:rPr>
        <w:t>.</w:t>
      </w:r>
    </w:p>
    <w:p w14:paraId="472426EE" w14:textId="77777777" w:rsidR="0003440B" w:rsidRPr="00CE6806" w:rsidRDefault="0003440B" w:rsidP="0057410B">
      <w:pPr>
        <w:suppressAutoHyphens/>
        <w:spacing w:after="0" w:line="240" w:lineRule="auto"/>
        <w:rPr>
          <w:rFonts w:ascii="Times New Roman" w:hAnsi="Times New Roman"/>
        </w:rPr>
      </w:pPr>
    </w:p>
    <w:p w14:paraId="50F6543F" w14:textId="77777777" w:rsidR="0003440B" w:rsidRPr="00CE6806" w:rsidRDefault="0003440B" w:rsidP="0057410B">
      <w:pPr>
        <w:suppressAutoHyphens/>
        <w:spacing w:after="0" w:line="240" w:lineRule="auto"/>
        <w:rPr>
          <w:rFonts w:ascii="Times New Roman" w:hAnsi="Times New Roman"/>
        </w:rPr>
      </w:pPr>
    </w:p>
    <w:p w14:paraId="150AE249" w14:textId="77777777" w:rsidR="0003440B" w:rsidRPr="00CE6806" w:rsidRDefault="0003440B" w:rsidP="0057410B">
      <w:pPr>
        <w:keepNext/>
        <w:suppressAutoHyphens/>
        <w:spacing w:after="0" w:line="240" w:lineRule="auto"/>
        <w:ind w:left="567" w:hanging="567"/>
        <w:rPr>
          <w:rFonts w:ascii="Times New Roman" w:hAnsi="Times New Roman"/>
          <w:b/>
        </w:rPr>
      </w:pPr>
      <w:r w:rsidRPr="00CE6806">
        <w:rPr>
          <w:rFonts w:ascii="Times New Roman" w:hAnsi="Times New Roman"/>
          <w:b/>
        </w:rPr>
        <w:t>4.</w:t>
      </w:r>
      <w:r w:rsidRPr="00CE6806">
        <w:rPr>
          <w:rFonts w:ascii="Times New Roman" w:hAnsi="Times New Roman"/>
          <w:b/>
        </w:rPr>
        <w:tab/>
        <w:t>Bivirkninger</w:t>
      </w:r>
    </w:p>
    <w:p w14:paraId="5D97C57D" w14:textId="77777777" w:rsidR="0003440B" w:rsidRPr="00CE6806" w:rsidRDefault="0003440B" w:rsidP="0057410B">
      <w:pPr>
        <w:keepNext/>
        <w:suppressAutoHyphens/>
        <w:spacing w:after="0" w:line="240" w:lineRule="auto"/>
        <w:rPr>
          <w:rFonts w:ascii="Times New Roman" w:hAnsi="Times New Roman"/>
        </w:rPr>
      </w:pPr>
    </w:p>
    <w:p w14:paraId="22802461" w14:textId="4A9B1AC6"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 xml:space="preserve">Dette lægemiddel kan som </w:t>
      </w:r>
      <w:r w:rsidR="00A4264C" w:rsidRPr="00CE6806">
        <w:rPr>
          <w:rFonts w:ascii="Times New Roman" w:hAnsi="Times New Roman"/>
        </w:rPr>
        <w:t>alle andre lægemidler</w:t>
      </w:r>
      <w:r w:rsidRPr="00CE6806">
        <w:rPr>
          <w:rFonts w:ascii="Times New Roman" w:hAnsi="Times New Roman"/>
        </w:rPr>
        <w:t xml:space="preserve"> give bivirkninger, men ikke alle får bivirkninger.</w:t>
      </w:r>
    </w:p>
    <w:p w14:paraId="29005A28" w14:textId="77777777" w:rsidR="0003440B" w:rsidRPr="00CE6806" w:rsidRDefault="0003440B" w:rsidP="0057410B">
      <w:pPr>
        <w:suppressAutoHyphens/>
        <w:spacing w:after="0" w:line="240" w:lineRule="auto"/>
        <w:rPr>
          <w:rFonts w:ascii="Times New Roman" w:hAnsi="Times New Roman"/>
        </w:rPr>
      </w:pPr>
    </w:p>
    <w:p w14:paraId="0D8F7DDC" w14:textId="3B5EFCF0" w:rsidR="0003440B" w:rsidRPr="00CE6806" w:rsidRDefault="0003440B"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b/>
        </w:rPr>
        <w:t xml:space="preserve">Kontakt straks lægen eller </w:t>
      </w:r>
      <w:r w:rsidR="00A4264C" w:rsidRPr="00CE6806">
        <w:rPr>
          <w:rFonts w:ascii="Times New Roman" w:hAnsi="Times New Roman"/>
          <w:b/>
        </w:rPr>
        <w:t>sygeplejersken</w:t>
      </w:r>
      <w:r w:rsidRPr="00CE6806">
        <w:rPr>
          <w:rFonts w:ascii="Times New Roman" w:hAnsi="Times New Roman"/>
          <w:b/>
        </w:rPr>
        <w:t>, hvis du oplever en eller flere af nedenstående bivirkninger – du behøver muligvis øjeblikkelig lægehjælp:</w:t>
      </w:r>
    </w:p>
    <w:p w14:paraId="54DC25C8" w14:textId="77777777" w:rsidR="0003440B" w:rsidRPr="00CE6806" w:rsidRDefault="0003440B"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Svær allergisk reaktion (ikke almindelig): Søg akut lægehjælp ved nogen af disse tegn på en allergisk reaktion: nældefeber, vejrtrækningsbesvær, hævelse af ansigt, læber, tunge eller hals.</w:t>
      </w:r>
    </w:p>
    <w:p w14:paraId="1CA240BA" w14:textId="77777777" w:rsidR="0003440B" w:rsidRPr="00CE6806" w:rsidRDefault="0003440B" w:rsidP="0057410B">
      <w:pPr>
        <w:suppressAutoHyphens/>
        <w:spacing w:after="0" w:line="240" w:lineRule="auto"/>
        <w:rPr>
          <w:rFonts w:ascii="Times New Roman" w:hAnsi="Times New Roman"/>
          <w:b/>
        </w:rPr>
      </w:pPr>
    </w:p>
    <w:p w14:paraId="1799D599" w14:textId="77777777"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rPr>
        <w:t xml:space="preserve">Hvis nogen af nedenstående bivirkninger optræder, skal du straks kontakte lægen. Nogle af disse bivirkninger er alvorlige; spørg derfor lægen om at forklare advarselstegnene på dem: </w:t>
      </w:r>
    </w:p>
    <w:p w14:paraId="03A400A3" w14:textId="77777777" w:rsidR="0003440B" w:rsidRPr="00CE6806" w:rsidRDefault="0003440B" w:rsidP="0057410B">
      <w:pPr>
        <w:keepNext/>
        <w:suppressAutoHyphens/>
        <w:spacing w:after="0" w:line="240" w:lineRule="auto"/>
        <w:rPr>
          <w:rFonts w:ascii="Times New Roman" w:hAnsi="Times New Roman"/>
        </w:rPr>
      </w:pPr>
    </w:p>
    <w:p w14:paraId="45B92D94" w14:textId="77777777"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b/>
        </w:rPr>
        <w:t>Almindelige bivirkninger</w:t>
      </w:r>
      <w:r w:rsidRPr="00CE6806">
        <w:rPr>
          <w:rFonts w:ascii="Times New Roman" w:hAnsi="Times New Roman"/>
        </w:rPr>
        <w:t xml:space="preserve"> (forekommer hos indtil 1 ud af 10</w:t>
      </w:r>
      <w:r w:rsidR="00030E75" w:rsidRPr="00CE6806">
        <w:rPr>
          <w:rFonts w:ascii="Times New Roman" w:hAnsi="Times New Roman"/>
        </w:rPr>
        <w:t> </w:t>
      </w:r>
      <w:r w:rsidRPr="00CE6806">
        <w:rPr>
          <w:rFonts w:ascii="Times New Roman" w:hAnsi="Times New Roman"/>
        </w:rPr>
        <w:t>behandlede):</w:t>
      </w:r>
    </w:p>
    <w:p w14:paraId="6C1661BA" w14:textId="77777777" w:rsidR="0003440B" w:rsidRPr="00CE6806" w:rsidRDefault="0003440B"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Hududslæt: Sig det straks til lægen, hvis du får hududslæt. Det kan være nødvendigt at stoppe med PROCYSBI midlertidigt, til udslættet er svundet. Hvis udslættet er af svær grad, skal behandlingen med cysteamin standses.</w:t>
      </w:r>
    </w:p>
    <w:p w14:paraId="31B00A0B" w14:textId="77777777" w:rsidR="0003440B" w:rsidRPr="00CE6806" w:rsidRDefault="0003440B"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Unormal leverfunktion i henhold til blodprøver. Lægen vil overvåge dig med henblik herpå.</w:t>
      </w:r>
    </w:p>
    <w:p w14:paraId="497E0A02" w14:textId="77777777" w:rsidR="0003440B" w:rsidRPr="00CE6806" w:rsidRDefault="0003440B" w:rsidP="0057410B">
      <w:pPr>
        <w:suppressAutoHyphens/>
        <w:spacing w:after="0" w:line="240" w:lineRule="auto"/>
        <w:rPr>
          <w:rFonts w:ascii="Times New Roman" w:hAnsi="Times New Roman"/>
        </w:rPr>
      </w:pPr>
    </w:p>
    <w:p w14:paraId="0352C98B" w14:textId="77777777"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b/>
        </w:rPr>
        <w:t>Ikke almindelige bivirkninger</w:t>
      </w:r>
      <w:r w:rsidRPr="00CE6806">
        <w:rPr>
          <w:rFonts w:ascii="Times New Roman" w:hAnsi="Times New Roman"/>
        </w:rPr>
        <w:t xml:space="preserve"> (forekommer hos indtil 1 ud af 100</w:t>
      </w:r>
      <w:r w:rsidR="00030E75" w:rsidRPr="00CE6806">
        <w:rPr>
          <w:rFonts w:ascii="Times New Roman" w:hAnsi="Times New Roman"/>
        </w:rPr>
        <w:t> </w:t>
      </w:r>
      <w:r w:rsidRPr="00CE6806">
        <w:rPr>
          <w:rFonts w:ascii="Times New Roman" w:hAnsi="Times New Roman"/>
        </w:rPr>
        <w:t>behandlede):</w:t>
      </w:r>
    </w:p>
    <w:p w14:paraId="1A0A92AB" w14:textId="77777777" w:rsidR="0003440B" w:rsidRPr="00CE6806" w:rsidRDefault="0003440B"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 xml:space="preserve">Hudforandringer, knogleforandringer og ledproblemer: Behandling med høje doser cysteamin kan medføre hudforandringer. Forandringerne består i mærker i huden (som ligner strækmærker), knogleskader (såsom brud), knogledeformiteter og ledproblemer. Hold øje med huden, når du tager dette lægemiddel. Kontakt lægen, hvis der er forandringer. Lægen vil overvåge dig med henblik på disse problemer. </w:t>
      </w:r>
    </w:p>
    <w:p w14:paraId="22A9744E" w14:textId="77777777" w:rsidR="0003440B" w:rsidRPr="00CE6806" w:rsidRDefault="0003440B"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For lavt antal hvide blodlegemer. Lægen vil overvåge dig med henblik herpå.</w:t>
      </w:r>
    </w:p>
    <w:p w14:paraId="59DF9812" w14:textId="77777777" w:rsidR="0003440B" w:rsidRPr="00CE6806" w:rsidRDefault="0003440B"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 xml:space="preserve">Symptomer fra centralnervesystemet: Nogle patienter har ved behandling med cysteamin fået krampeanfald og depression og tendens til stærk søvnighed. Sig det til lægen, hvis du får sådanne symptomer. </w:t>
      </w:r>
    </w:p>
    <w:p w14:paraId="71D9CC2B" w14:textId="461A6951" w:rsidR="0003440B" w:rsidRPr="00CE6806" w:rsidRDefault="0003440B"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Problemer med mave-tarmsystemet: Patienter i behandling med cysteamin har fået mavesår og blødning. Fortæl det straks til lægen, hvis du får mavesmerter eller blodigt opkast.</w:t>
      </w:r>
    </w:p>
    <w:p w14:paraId="4B7A8176" w14:textId="078A9871" w:rsidR="0003440B" w:rsidRPr="00CE6806" w:rsidRDefault="0003440B"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 xml:space="preserve">Cysteamin kan medføre godartet forhøjet intrakranielt tryk, også kaldet falsk hjernesvulst. Ved denne tilstand er der forhøjet tryk i den væske, der omgiver hjernen. Sig det straks til lægen, hvis du får nogen af følgende symptomer, når du tager PROCYSBI: summen eller </w:t>
      </w:r>
      <w:r w:rsidR="00930444" w:rsidRPr="00CE6806">
        <w:rPr>
          <w:rFonts w:ascii="Times New Roman" w:hAnsi="Times New Roman" w:cs="Times New Roman"/>
          <w:lang w:val="da-DK"/>
        </w:rPr>
        <w:t>”</w:t>
      </w:r>
      <w:r w:rsidRPr="00CE6806">
        <w:rPr>
          <w:rFonts w:ascii="Times New Roman" w:hAnsi="Times New Roman" w:cs="Times New Roman"/>
          <w:lang w:val="da-DK"/>
        </w:rPr>
        <w:t>susen</w:t>
      </w:r>
      <w:r w:rsidR="00930444" w:rsidRPr="00CE6806">
        <w:rPr>
          <w:rFonts w:ascii="Times New Roman" w:hAnsi="Times New Roman" w:cs="Times New Roman"/>
          <w:lang w:val="da-DK"/>
        </w:rPr>
        <w:t>”</w:t>
      </w:r>
      <w:r w:rsidRPr="00CE6806">
        <w:rPr>
          <w:rFonts w:ascii="Times New Roman" w:hAnsi="Times New Roman" w:cs="Times New Roman"/>
          <w:lang w:val="da-DK"/>
        </w:rPr>
        <w:t xml:space="preserve"> for ørerne, svimmelhed, dobbeltsyn, sløret syn, synstab, smerte bag øjnene eller smerte ved øjenbevægelser. Lægen vil følge dig med øjenundersøgelser, så problemet kan blive behandlet tidligt. Derved mindskes risikoen for synstab.</w:t>
      </w:r>
    </w:p>
    <w:p w14:paraId="35C55ED0" w14:textId="77777777" w:rsidR="0003440B" w:rsidRPr="00CE6806" w:rsidRDefault="0003440B" w:rsidP="0057410B">
      <w:pPr>
        <w:suppressAutoHyphens/>
        <w:autoSpaceDE w:val="0"/>
        <w:autoSpaceDN w:val="0"/>
        <w:adjustRightInd w:val="0"/>
        <w:spacing w:after="0" w:line="240" w:lineRule="auto"/>
        <w:rPr>
          <w:rFonts w:ascii="Times New Roman" w:hAnsi="Times New Roman"/>
        </w:rPr>
      </w:pPr>
    </w:p>
    <w:p w14:paraId="6FD32E52" w14:textId="77777777" w:rsidR="0003440B" w:rsidRPr="00CE6806" w:rsidRDefault="0003440B"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 øvrige bivirkninger med PROCYSBI er anført nedenfor sammen med et skøn over deres hyppighed. </w:t>
      </w:r>
    </w:p>
    <w:p w14:paraId="13A4FB0D" w14:textId="77777777" w:rsidR="0003440B" w:rsidRPr="00CE6806" w:rsidRDefault="0003440B" w:rsidP="0057410B">
      <w:pPr>
        <w:keepNext/>
        <w:suppressAutoHyphens/>
        <w:autoSpaceDE w:val="0"/>
        <w:autoSpaceDN w:val="0"/>
        <w:adjustRightInd w:val="0"/>
        <w:spacing w:after="0" w:line="240" w:lineRule="auto"/>
        <w:rPr>
          <w:rFonts w:ascii="Times New Roman" w:hAnsi="Times New Roman"/>
        </w:rPr>
      </w:pPr>
    </w:p>
    <w:p w14:paraId="3B3FCD8E" w14:textId="77777777"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b/>
        </w:rPr>
        <w:t>Meget almindelige bivirkninger</w:t>
      </w:r>
      <w:r w:rsidRPr="00CE6806">
        <w:rPr>
          <w:rFonts w:ascii="Times New Roman" w:hAnsi="Times New Roman"/>
        </w:rPr>
        <w:t xml:space="preserve"> (forekommer hos mere end 1 ud af 10</w:t>
      </w:r>
      <w:r w:rsidR="00030E75" w:rsidRPr="00CE6806">
        <w:rPr>
          <w:rFonts w:ascii="Times New Roman" w:hAnsi="Times New Roman"/>
        </w:rPr>
        <w:t> </w:t>
      </w:r>
      <w:r w:rsidRPr="00CE6806">
        <w:rPr>
          <w:rFonts w:ascii="Times New Roman" w:hAnsi="Times New Roman"/>
        </w:rPr>
        <w:t>behandlede)</w:t>
      </w:r>
    </w:p>
    <w:p w14:paraId="19BDA465" w14:textId="77777777" w:rsidR="00EE2B46" w:rsidRPr="00CE6806" w:rsidRDefault="00EE2B46"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kvalme</w:t>
      </w:r>
    </w:p>
    <w:p w14:paraId="1B586812" w14:textId="77777777" w:rsidR="00EE2B46" w:rsidRPr="00CE6806" w:rsidRDefault="00EE2B46"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opkastning</w:t>
      </w:r>
    </w:p>
    <w:p w14:paraId="299D48EA" w14:textId="77777777" w:rsidR="00EE2B46" w:rsidRPr="00CE6806" w:rsidRDefault="00EE2B46"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appetitløshed</w:t>
      </w:r>
    </w:p>
    <w:p w14:paraId="120312B3" w14:textId="77777777" w:rsidR="0003440B" w:rsidRPr="00CE6806" w:rsidRDefault="0003440B"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diarré</w:t>
      </w:r>
    </w:p>
    <w:p w14:paraId="1AF120C4" w14:textId="77777777" w:rsidR="0003440B" w:rsidRPr="00CE6806" w:rsidRDefault="0003440B"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feber</w:t>
      </w:r>
    </w:p>
    <w:p w14:paraId="2F82BA79" w14:textId="77777777" w:rsidR="0003440B" w:rsidRPr="00CE6806" w:rsidRDefault="0003440B"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følelse af at sove</w:t>
      </w:r>
    </w:p>
    <w:p w14:paraId="4538816F" w14:textId="77777777" w:rsidR="0003440B" w:rsidRPr="00CE6806" w:rsidRDefault="0003440B" w:rsidP="0057410B">
      <w:pPr>
        <w:tabs>
          <w:tab w:val="left" w:pos="540"/>
        </w:tabs>
        <w:suppressAutoHyphens/>
        <w:spacing w:after="0" w:line="240" w:lineRule="auto"/>
        <w:rPr>
          <w:rFonts w:ascii="Times New Roman" w:hAnsi="Times New Roman"/>
        </w:rPr>
      </w:pPr>
    </w:p>
    <w:p w14:paraId="23CA521F" w14:textId="77777777"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b/>
        </w:rPr>
        <w:t>Almindelige bivirkninger:</w:t>
      </w:r>
    </w:p>
    <w:p w14:paraId="23BD3E17" w14:textId="77777777" w:rsidR="00EE2B46" w:rsidRPr="00CE6806" w:rsidRDefault="00EE2B46"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hovedpine</w:t>
      </w:r>
    </w:p>
    <w:p w14:paraId="2E03AF21" w14:textId="77777777" w:rsidR="00EE2B46" w:rsidRPr="00CE6806" w:rsidRDefault="00EE2B46"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encefalopati</w:t>
      </w:r>
    </w:p>
    <w:p w14:paraId="5E62565C" w14:textId="77777777" w:rsidR="00EE2B46" w:rsidRPr="00CE6806" w:rsidRDefault="00EE2B46"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mavesmerter</w:t>
      </w:r>
    </w:p>
    <w:p w14:paraId="7D97EB4C" w14:textId="77777777" w:rsidR="00EE2B46" w:rsidRPr="00CE6806" w:rsidRDefault="00EE2B46"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dyspepsi</w:t>
      </w:r>
    </w:p>
    <w:p w14:paraId="482AC7AF" w14:textId="77777777" w:rsidR="0003440B" w:rsidRPr="00CE6806" w:rsidRDefault="0003440B"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 xml:space="preserve">dårlig ånde og kropslugt </w:t>
      </w:r>
    </w:p>
    <w:p w14:paraId="2C3B4ED4" w14:textId="77777777" w:rsidR="0003440B" w:rsidRPr="00CE6806" w:rsidRDefault="0003440B"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halsbrand</w:t>
      </w:r>
    </w:p>
    <w:p w14:paraId="7A4BF514" w14:textId="77777777" w:rsidR="0003440B" w:rsidRPr="00CE6806" w:rsidRDefault="0003440B"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træthed</w:t>
      </w:r>
    </w:p>
    <w:p w14:paraId="4F05E6D8" w14:textId="77777777" w:rsidR="0003440B" w:rsidRPr="00CE6806" w:rsidRDefault="0003440B" w:rsidP="0057410B">
      <w:pPr>
        <w:suppressAutoHyphens/>
        <w:spacing w:after="0" w:line="240" w:lineRule="auto"/>
        <w:rPr>
          <w:rFonts w:ascii="Times New Roman" w:hAnsi="Times New Roman"/>
        </w:rPr>
      </w:pPr>
    </w:p>
    <w:p w14:paraId="3075B992" w14:textId="77777777"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b/>
        </w:rPr>
        <w:t xml:space="preserve">Ikke almindelige bivirkninger: </w:t>
      </w:r>
    </w:p>
    <w:p w14:paraId="2F5CEC5C" w14:textId="77777777" w:rsidR="0003440B" w:rsidRPr="00CE6806" w:rsidRDefault="0003440B"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smerter i benene</w:t>
      </w:r>
    </w:p>
    <w:p w14:paraId="1AE4427E" w14:textId="77777777" w:rsidR="0003440B" w:rsidRPr="00CE6806" w:rsidRDefault="0003440B"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 xml:space="preserve">skoliose (sideværts skævhed af rygsøjlen) </w:t>
      </w:r>
    </w:p>
    <w:p w14:paraId="41D790AC" w14:textId="77777777" w:rsidR="0003440B" w:rsidRPr="00CE6806" w:rsidRDefault="0003440B"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 xml:space="preserve">knogleskørhed </w:t>
      </w:r>
    </w:p>
    <w:p w14:paraId="05D5F978" w14:textId="77777777" w:rsidR="0003440B" w:rsidRPr="00CE6806" w:rsidRDefault="0003440B"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misfarvet hår</w:t>
      </w:r>
    </w:p>
    <w:p w14:paraId="7CD0220B" w14:textId="77777777" w:rsidR="0003440B" w:rsidRPr="00CE6806" w:rsidRDefault="0003440B"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krampeanfald</w:t>
      </w:r>
    </w:p>
    <w:p w14:paraId="57B6FBB4" w14:textId="77777777" w:rsidR="0003440B" w:rsidRPr="00CE6806" w:rsidRDefault="0003440B"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nervøsitet</w:t>
      </w:r>
    </w:p>
    <w:p w14:paraId="21E2FE09" w14:textId="77777777" w:rsidR="0003440B" w:rsidRPr="00CE6806" w:rsidRDefault="0003440B"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hallucinationer</w:t>
      </w:r>
    </w:p>
    <w:p w14:paraId="1C386A5A" w14:textId="77777777" w:rsidR="0003440B" w:rsidRPr="00CE6806" w:rsidRDefault="0003440B"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nyrepåvirkning, der viser sig ved hævede arme og ben og vægtøgning</w:t>
      </w:r>
    </w:p>
    <w:p w14:paraId="3B54B252" w14:textId="77777777" w:rsidR="0003440B" w:rsidRPr="00CE6806" w:rsidRDefault="0003440B" w:rsidP="0057410B">
      <w:pPr>
        <w:suppressAutoHyphens/>
        <w:spacing w:after="0" w:line="240" w:lineRule="auto"/>
        <w:rPr>
          <w:rFonts w:ascii="Times New Roman" w:hAnsi="Times New Roman"/>
        </w:rPr>
      </w:pPr>
    </w:p>
    <w:p w14:paraId="3B49D366"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Indberetning af bivirkninger</w:t>
      </w:r>
    </w:p>
    <w:p w14:paraId="1A3FC134" w14:textId="6B06E610" w:rsidR="0003440B" w:rsidRPr="00CE6806" w:rsidRDefault="0003440B" w:rsidP="0057410B">
      <w:pPr>
        <w:pStyle w:val="BodytextAgency"/>
        <w:suppressAutoHyphens/>
        <w:spacing w:after="0" w:line="240" w:lineRule="auto"/>
        <w:rPr>
          <w:rFonts w:ascii="Times New Roman" w:hAnsi="Times New Roman"/>
          <w:sz w:val="22"/>
          <w:szCs w:val="22"/>
          <w:lang w:val="da-DK"/>
        </w:rPr>
      </w:pPr>
      <w:r w:rsidRPr="00CE6806">
        <w:rPr>
          <w:rFonts w:ascii="Times New Roman" w:hAnsi="Times New Roman"/>
          <w:sz w:val="22"/>
          <w:szCs w:val="22"/>
          <w:lang w:val="da-DK"/>
        </w:rPr>
        <w:t xml:space="preserve">Hvis du </w:t>
      </w:r>
      <w:r w:rsidR="00214C15" w:rsidRPr="00CE6806">
        <w:rPr>
          <w:rFonts w:ascii="Times New Roman" w:hAnsi="Times New Roman"/>
          <w:sz w:val="22"/>
          <w:szCs w:val="22"/>
          <w:lang w:val="da-DK"/>
        </w:rPr>
        <w:t xml:space="preserve">oplever </w:t>
      </w:r>
      <w:r w:rsidRPr="00CE6806">
        <w:rPr>
          <w:rFonts w:ascii="Times New Roman" w:hAnsi="Times New Roman"/>
          <w:sz w:val="22"/>
          <w:szCs w:val="22"/>
          <w:lang w:val="da-DK"/>
        </w:rPr>
        <w:t xml:space="preserve">bivirkninger, </w:t>
      </w:r>
      <w:r w:rsidR="00214C15" w:rsidRPr="00CE6806">
        <w:rPr>
          <w:rFonts w:ascii="Times New Roman" w:hAnsi="Times New Roman"/>
          <w:sz w:val="22"/>
          <w:szCs w:val="22"/>
          <w:lang w:val="da-DK"/>
        </w:rPr>
        <w:t xml:space="preserve">bør </w:t>
      </w:r>
      <w:r w:rsidRPr="00CE6806">
        <w:rPr>
          <w:rFonts w:ascii="Times New Roman" w:hAnsi="Times New Roman"/>
          <w:sz w:val="22"/>
          <w:szCs w:val="22"/>
          <w:lang w:val="da-DK"/>
        </w:rPr>
        <w:t xml:space="preserve">du </w:t>
      </w:r>
      <w:r w:rsidR="00214C15" w:rsidRPr="00CE6806">
        <w:rPr>
          <w:rFonts w:ascii="Times New Roman" w:hAnsi="Times New Roman"/>
          <w:sz w:val="22"/>
          <w:szCs w:val="22"/>
          <w:lang w:val="da-DK"/>
        </w:rPr>
        <w:t>tale med din</w:t>
      </w:r>
      <w:r w:rsidRPr="00CE6806">
        <w:rPr>
          <w:rFonts w:ascii="Times New Roman" w:hAnsi="Times New Roman"/>
          <w:sz w:val="22"/>
          <w:szCs w:val="22"/>
          <w:lang w:val="da-DK"/>
        </w:rPr>
        <w:t xml:space="preserve"> læge eller </w:t>
      </w:r>
      <w:r w:rsidR="00A4264C" w:rsidRPr="00CE6806">
        <w:rPr>
          <w:rFonts w:ascii="Times New Roman" w:hAnsi="Times New Roman"/>
          <w:sz w:val="22"/>
          <w:szCs w:val="22"/>
          <w:lang w:val="da-DK"/>
        </w:rPr>
        <w:t>apotekspersonalet</w:t>
      </w:r>
      <w:r w:rsidRPr="00CE6806">
        <w:rPr>
          <w:rFonts w:ascii="Times New Roman" w:hAnsi="Times New Roman"/>
          <w:sz w:val="22"/>
          <w:szCs w:val="22"/>
          <w:lang w:val="da-DK"/>
        </w:rPr>
        <w:t xml:space="preserve">. Dette gælder også </w:t>
      </w:r>
      <w:r w:rsidR="00214C15" w:rsidRPr="00CE6806">
        <w:rPr>
          <w:rFonts w:ascii="Times New Roman" w:hAnsi="Times New Roman"/>
          <w:sz w:val="22"/>
          <w:szCs w:val="22"/>
          <w:lang w:val="da-DK"/>
        </w:rPr>
        <w:t xml:space="preserve">mulige </w:t>
      </w:r>
      <w:r w:rsidRPr="00CE6806">
        <w:rPr>
          <w:rFonts w:ascii="Times New Roman" w:hAnsi="Times New Roman"/>
          <w:sz w:val="22"/>
          <w:szCs w:val="22"/>
          <w:lang w:val="da-DK"/>
        </w:rPr>
        <w:t xml:space="preserve">bivirkninger, </w:t>
      </w:r>
      <w:r w:rsidR="00214C15" w:rsidRPr="00CE6806">
        <w:rPr>
          <w:rFonts w:ascii="Times New Roman" w:hAnsi="Times New Roman"/>
          <w:sz w:val="22"/>
          <w:szCs w:val="22"/>
          <w:lang w:val="da-DK"/>
        </w:rPr>
        <w:t xml:space="preserve">som </w:t>
      </w:r>
      <w:r w:rsidRPr="00CE6806">
        <w:rPr>
          <w:rFonts w:ascii="Times New Roman" w:hAnsi="Times New Roman"/>
          <w:sz w:val="22"/>
          <w:szCs w:val="22"/>
          <w:lang w:val="da-DK"/>
        </w:rPr>
        <w:t xml:space="preserve">ikke </w:t>
      </w:r>
      <w:r w:rsidR="00214C15" w:rsidRPr="00CE6806">
        <w:rPr>
          <w:rFonts w:ascii="Times New Roman" w:hAnsi="Times New Roman"/>
          <w:sz w:val="22"/>
          <w:szCs w:val="22"/>
          <w:lang w:val="da-DK"/>
        </w:rPr>
        <w:t>er medtaget i</w:t>
      </w:r>
      <w:r w:rsidRPr="00CE6806">
        <w:rPr>
          <w:rFonts w:ascii="Times New Roman" w:hAnsi="Times New Roman"/>
          <w:sz w:val="22"/>
          <w:szCs w:val="22"/>
          <w:lang w:val="da-DK"/>
        </w:rPr>
        <w:t xml:space="preserve"> denne indlægsseddel. Du</w:t>
      </w:r>
      <w:r w:rsidR="00214C15" w:rsidRPr="00CE6806">
        <w:rPr>
          <w:rFonts w:ascii="Times New Roman" w:hAnsi="Times New Roman"/>
          <w:sz w:val="22"/>
          <w:szCs w:val="22"/>
          <w:lang w:val="da-DK"/>
        </w:rPr>
        <w:t xml:space="preserve"> eller dine pårørende</w:t>
      </w:r>
      <w:r w:rsidRPr="00CE6806">
        <w:rPr>
          <w:rFonts w:ascii="Times New Roman" w:hAnsi="Times New Roman"/>
          <w:sz w:val="22"/>
          <w:szCs w:val="22"/>
          <w:lang w:val="da-DK"/>
        </w:rPr>
        <w:t xml:space="preserve"> kan også indberette bivirkninger direkte </w:t>
      </w:r>
      <w:r w:rsidR="00214C15" w:rsidRPr="00CE6806">
        <w:rPr>
          <w:rFonts w:ascii="Times New Roman" w:hAnsi="Times New Roman"/>
          <w:sz w:val="22"/>
          <w:szCs w:val="22"/>
          <w:lang w:val="da-DK"/>
        </w:rPr>
        <w:t xml:space="preserve">til </w:t>
      </w:r>
      <w:r w:rsidR="00030E75" w:rsidRPr="00CE6806">
        <w:rPr>
          <w:rFonts w:ascii="Times New Roman" w:hAnsi="Times New Roman"/>
          <w:sz w:val="22"/>
          <w:szCs w:val="22"/>
          <w:lang w:val="da-DK"/>
        </w:rPr>
        <w:t xml:space="preserve">Lægemiddelstyrelsen via </w:t>
      </w:r>
      <w:r w:rsidRPr="00CE6806">
        <w:rPr>
          <w:rFonts w:ascii="Times New Roman" w:hAnsi="Times New Roman"/>
          <w:sz w:val="22"/>
          <w:szCs w:val="22"/>
          <w:shd w:val="clear" w:color="auto" w:fill="D9D9D9"/>
          <w:lang w:val="da-DK"/>
        </w:rPr>
        <w:t xml:space="preserve">det nationale </w:t>
      </w:r>
      <w:r w:rsidR="00214C15" w:rsidRPr="00CE6806">
        <w:rPr>
          <w:rFonts w:ascii="Times New Roman" w:hAnsi="Times New Roman"/>
          <w:sz w:val="22"/>
          <w:szCs w:val="22"/>
          <w:shd w:val="clear" w:color="auto" w:fill="D9D9D9"/>
          <w:lang w:val="da-DK"/>
        </w:rPr>
        <w:t>rapportering</w:t>
      </w:r>
      <w:r w:rsidRPr="00CE6806">
        <w:rPr>
          <w:rFonts w:ascii="Times New Roman" w:hAnsi="Times New Roman"/>
          <w:sz w:val="22"/>
          <w:szCs w:val="22"/>
          <w:shd w:val="clear" w:color="auto" w:fill="D9D9D9"/>
          <w:lang w:val="da-DK"/>
        </w:rPr>
        <w:t xml:space="preserve">ssystem anført i </w:t>
      </w:r>
      <w:hyperlink r:id="rId11" w:history="1">
        <w:r w:rsidR="00E54AF9" w:rsidRPr="00CE6806">
          <w:rPr>
            <w:rStyle w:val="Hyperlink"/>
            <w:rFonts w:ascii="Times New Roman" w:hAnsi="Times New Roman"/>
            <w:sz w:val="22"/>
            <w:szCs w:val="22"/>
            <w:shd w:val="clear" w:color="auto" w:fill="D9D9D9"/>
            <w:lang w:val="da-DK"/>
          </w:rPr>
          <w:t>Appendiks</w:t>
        </w:r>
        <w:r w:rsidR="00B30405" w:rsidRPr="00CE6806">
          <w:rPr>
            <w:rStyle w:val="Hyperlink"/>
            <w:rFonts w:ascii="Times New Roman" w:hAnsi="Times New Roman"/>
            <w:sz w:val="22"/>
            <w:szCs w:val="22"/>
            <w:shd w:val="clear" w:color="auto" w:fill="D9D9D9"/>
            <w:lang w:val="da-DK"/>
          </w:rPr>
          <w:t> </w:t>
        </w:r>
        <w:r w:rsidR="00E54AF9" w:rsidRPr="00CE6806">
          <w:rPr>
            <w:rStyle w:val="Hyperlink"/>
            <w:rFonts w:ascii="Times New Roman" w:hAnsi="Times New Roman"/>
            <w:sz w:val="22"/>
            <w:szCs w:val="22"/>
            <w:shd w:val="clear" w:color="auto" w:fill="D9D9D9"/>
            <w:lang w:val="da-DK"/>
          </w:rPr>
          <w:t>V</w:t>
        </w:r>
      </w:hyperlink>
      <w:r w:rsidRPr="00CE6806">
        <w:rPr>
          <w:rFonts w:ascii="Times New Roman" w:hAnsi="Times New Roman"/>
          <w:sz w:val="22"/>
          <w:szCs w:val="22"/>
          <w:lang w:val="da-DK"/>
        </w:rPr>
        <w:t>. Ved at ind</w:t>
      </w:r>
      <w:r w:rsidR="00214C15" w:rsidRPr="00CE6806">
        <w:rPr>
          <w:rFonts w:ascii="Times New Roman" w:hAnsi="Times New Roman"/>
          <w:sz w:val="22"/>
          <w:szCs w:val="22"/>
          <w:lang w:val="da-DK"/>
        </w:rPr>
        <w:t>rapportere</w:t>
      </w:r>
      <w:r w:rsidRPr="00CE6806">
        <w:rPr>
          <w:rFonts w:ascii="Times New Roman" w:hAnsi="Times New Roman"/>
          <w:sz w:val="22"/>
          <w:szCs w:val="22"/>
          <w:lang w:val="da-DK"/>
        </w:rPr>
        <w:t xml:space="preserve"> bivirkninger kan du </w:t>
      </w:r>
      <w:r w:rsidR="00214C15" w:rsidRPr="00CE6806">
        <w:rPr>
          <w:rFonts w:ascii="Times New Roman" w:hAnsi="Times New Roman"/>
          <w:sz w:val="22"/>
          <w:szCs w:val="22"/>
          <w:lang w:val="da-DK"/>
        </w:rPr>
        <w:t xml:space="preserve">hjælpe med </w:t>
      </w:r>
      <w:r w:rsidRPr="00CE6806">
        <w:rPr>
          <w:rFonts w:ascii="Times New Roman" w:hAnsi="Times New Roman"/>
          <w:sz w:val="22"/>
          <w:szCs w:val="22"/>
          <w:lang w:val="da-DK"/>
        </w:rPr>
        <w:t xml:space="preserve">at </w:t>
      </w:r>
      <w:r w:rsidR="00214C15" w:rsidRPr="00CE6806">
        <w:rPr>
          <w:rFonts w:ascii="Times New Roman" w:hAnsi="Times New Roman"/>
          <w:sz w:val="22"/>
          <w:szCs w:val="22"/>
          <w:lang w:val="da-DK"/>
        </w:rPr>
        <w:t>frem</w:t>
      </w:r>
      <w:r w:rsidRPr="00CE6806">
        <w:rPr>
          <w:rFonts w:ascii="Times New Roman" w:hAnsi="Times New Roman"/>
          <w:sz w:val="22"/>
          <w:szCs w:val="22"/>
          <w:lang w:val="da-DK"/>
        </w:rPr>
        <w:t xml:space="preserve">skaffe </w:t>
      </w:r>
      <w:r w:rsidR="00214C15" w:rsidRPr="00CE6806">
        <w:rPr>
          <w:rFonts w:ascii="Times New Roman" w:hAnsi="Times New Roman"/>
          <w:sz w:val="22"/>
          <w:szCs w:val="22"/>
          <w:lang w:val="da-DK"/>
        </w:rPr>
        <w:t>mere information</w:t>
      </w:r>
      <w:r w:rsidRPr="00CE6806">
        <w:rPr>
          <w:rFonts w:ascii="Times New Roman" w:hAnsi="Times New Roman"/>
          <w:sz w:val="22"/>
          <w:szCs w:val="22"/>
          <w:lang w:val="da-DK"/>
        </w:rPr>
        <w:t xml:space="preserve"> om sikkerheden af dette lægemiddel. </w:t>
      </w:r>
    </w:p>
    <w:p w14:paraId="1AE3B6DE" w14:textId="77777777" w:rsidR="0003440B" w:rsidRPr="00CE6806" w:rsidRDefault="0003440B" w:rsidP="0057410B">
      <w:pPr>
        <w:suppressAutoHyphens/>
        <w:spacing w:after="0" w:line="240" w:lineRule="auto"/>
        <w:rPr>
          <w:rFonts w:ascii="Times New Roman" w:hAnsi="Times New Roman"/>
        </w:rPr>
      </w:pPr>
    </w:p>
    <w:p w14:paraId="2CEB275C" w14:textId="77777777" w:rsidR="0003440B" w:rsidRPr="00CE6806" w:rsidRDefault="0003440B" w:rsidP="0057410B">
      <w:pPr>
        <w:suppressAutoHyphens/>
        <w:spacing w:after="0" w:line="240" w:lineRule="auto"/>
        <w:rPr>
          <w:rFonts w:ascii="Times New Roman" w:hAnsi="Times New Roman"/>
        </w:rPr>
      </w:pPr>
    </w:p>
    <w:p w14:paraId="5451BD8D" w14:textId="77777777" w:rsidR="0003440B" w:rsidRPr="00CE6806" w:rsidRDefault="0003440B" w:rsidP="0057410B">
      <w:pPr>
        <w:keepNext/>
        <w:suppressAutoHyphens/>
        <w:spacing w:after="0" w:line="240" w:lineRule="auto"/>
        <w:ind w:left="567" w:hanging="567"/>
        <w:rPr>
          <w:rFonts w:ascii="Times New Roman" w:hAnsi="Times New Roman"/>
          <w:b/>
        </w:rPr>
      </w:pPr>
      <w:r w:rsidRPr="00CE6806">
        <w:rPr>
          <w:rFonts w:ascii="Times New Roman" w:hAnsi="Times New Roman"/>
          <w:b/>
        </w:rPr>
        <w:t>5.</w:t>
      </w:r>
      <w:r w:rsidRPr="00CE6806">
        <w:rPr>
          <w:rFonts w:ascii="Times New Roman" w:hAnsi="Times New Roman"/>
          <w:b/>
        </w:rPr>
        <w:tab/>
        <w:t>Opbevaring</w:t>
      </w:r>
    </w:p>
    <w:p w14:paraId="5EE1AEDA" w14:textId="77777777" w:rsidR="0003440B" w:rsidRPr="00CE6806" w:rsidRDefault="0003440B" w:rsidP="0057410B">
      <w:pPr>
        <w:keepNext/>
        <w:suppressAutoHyphens/>
        <w:spacing w:after="0" w:line="240" w:lineRule="auto"/>
        <w:rPr>
          <w:rFonts w:ascii="Times New Roman" w:hAnsi="Times New Roman"/>
          <w:bCs/>
        </w:rPr>
      </w:pPr>
    </w:p>
    <w:p w14:paraId="12FDB8DD"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 xml:space="preserve">Opbevar </w:t>
      </w:r>
      <w:r w:rsidR="00214C15" w:rsidRPr="00CE6806">
        <w:rPr>
          <w:rFonts w:ascii="Times New Roman" w:hAnsi="Times New Roman"/>
        </w:rPr>
        <w:t xml:space="preserve">lægemidlet </w:t>
      </w:r>
      <w:r w:rsidRPr="00CE6806">
        <w:rPr>
          <w:rFonts w:ascii="Times New Roman" w:hAnsi="Times New Roman"/>
        </w:rPr>
        <w:t>utilgængeligt for børn.</w:t>
      </w:r>
    </w:p>
    <w:p w14:paraId="2AA9BDB2" w14:textId="77777777" w:rsidR="0003440B" w:rsidRPr="00CE6806" w:rsidRDefault="0003440B" w:rsidP="0057410B">
      <w:pPr>
        <w:suppressAutoHyphens/>
        <w:spacing w:after="0" w:line="240" w:lineRule="auto"/>
        <w:rPr>
          <w:rFonts w:ascii="Times New Roman" w:hAnsi="Times New Roman"/>
        </w:rPr>
      </w:pPr>
    </w:p>
    <w:p w14:paraId="4CDF0D1C"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 xml:space="preserve">Brug ikke </w:t>
      </w:r>
      <w:r w:rsidR="00214C15" w:rsidRPr="00CE6806">
        <w:rPr>
          <w:rFonts w:ascii="Times New Roman" w:hAnsi="Times New Roman"/>
        </w:rPr>
        <w:t>lægemidlet</w:t>
      </w:r>
      <w:r w:rsidRPr="00CE6806">
        <w:rPr>
          <w:rFonts w:ascii="Times New Roman" w:hAnsi="Times New Roman"/>
        </w:rPr>
        <w:t xml:space="preserve"> efter den udløbsdato, der står på kartonen og på flaskeetiketten efter EXP. Udløbsdatoen er den sidste dag i den nævnte måned.</w:t>
      </w:r>
    </w:p>
    <w:p w14:paraId="2406D4E6" w14:textId="77777777" w:rsidR="0003440B" w:rsidRPr="00CE6806" w:rsidRDefault="0003440B" w:rsidP="0057410B">
      <w:pPr>
        <w:suppressAutoHyphens/>
        <w:spacing w:after="0" w:line="240" w:lineRule="auto"/>
        <w:rPr>
          <w:rFonts w:ascii="Times New Roman" w:hAnsi="Times New Roman"/>
        </w:rPr>
      </w:pPr>
    </w:p>
    <w:p w14:paraId="35223A58"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 xml:space="preserve">Brug ikke </w:t>
      </w:r>
      <w:r w:rsidR="00214C15" w:rsidRPr="00CE6806">
        <w:rPr>
          <w:rFonts w:ascii="Times New Roman" w:hAnsi="Times New Roman"/>
        </w:rPr>
        <w:t>lægemidlet</w:t>
      </w:r>
      <w:r w:rsidRPr="00CE6806">
        <w:rPr>
          <w:rFonts w:ascii="Times New Roman" w:hAnsi="Times New Roman"/>
        </w:rPr>
        <w:t>, hvis folietætningen har været åben i mere end 30</w:t>
      </w:r>
      <w:r w:rsidR="00030E75" w:rsidRPr="00CE6806">
        <w:rPr>
          <w:rFonts w:ascii="Times New Roman" w:hAnsi="Times New Roman"/>
        </w:rPr>
        <w:t> </w:t>
      </w:r>
      <w:r w:rsidRPr="00CE6806">
        <w:rPr>
          <w:rFonts w:ascii="Times New Roman" w:hAnsi="Times New Roman"/>
        </w:rPr>
        <w:t xml:space="preserve">dage. Kassér den åbne flaske, og brug en ny flaske. </w:t>
      </w:r>
    </w:p>
    <w:p w14:paraId="7D25240C" w14:textId="77777777" w:rsidR="0003440B" w:rsidRPr="00CE6806" w:rsidRDefault="0003440B" w:rsidP="0057410B">
      <w:pPr>
        <w:suppressAutoHyphens/>
        <w:spacing w:after="0" w:line="240" w:lineRule="auto"/>
        <w:rPr>
          <w:rFonts w:ascii="Times New Roman" w:hAnsi="Times New Roman"/>
        </w:rPr>
      </w:pPr>
    </w:p>
    <w:p w14:paraId="14E4D7A6" w14:textId="02B4EACD" w:rsidR="00A4264C" w:rsidRPr="00CE6806" w:rsidRDefault="00D7064E" w:rsidP="0057410B">
      <w:pPr>
        <w:suppressAutoHyphens/>
        <w:spacing w:after="0" w:line="240" w:lineRule="auto"/>
        <w:rPr>
          <w:rFonts w:ascii="Times New Roman" w:hAnsi="Times New Roman"/>
        </w:rPr>
      </w:pPr>
      <w:r w:rsidRPr="00CE6806">
        <w:rPr>
          <w:rFonts w:ascii="Times New Roman" w:hAnsi="Times New Roman"/>
        </w:rPr>
        <w:t>Opbevares i køleskab (2</w:t>
      </w:r>
      <w:r w:rsidR="001C4360" w:rsidRPr="00CE6806">
        <w:rPr>
          <w:rFonts w:ascii="Times New Roman" w:hAnsi="Times New Roman"/>
        </w:rPr>
        <w:t> </w:t>
      </w:r>
      <w:r w:rsidR="003D462C" w:rsidRPr="00CE6806">
        <w:rPr>
          <w:rFonts w:ascii="Times New Roman" w:hAnsi="Times New Roman"/>
        </w:rPr>
        <w:t>°</w:t>
      </w:r>
      <w:r w:rsidRPr="00CE6806">
        <w:rPr>
          <w:rFonts w:ascii="Times New Roman" w:hAnsi="Times New Roman"/>
        </w:rPr>
        <w:t>C</w:t>
      </w:r>
      <w:r w:rsidR="001C4360" w:rsidRPr="00CE6806">
        <w:rPr>
          <w:rFonts w:ascii="Times New Roman" w:hAnsi="Times New Roman"/>
        </w:rPr>
        <w:t> </w:t>
      </w:r>
      <w:r w:rsidR="00030E75" w:rsidRPr="00CE6806">
        <w:rPr>
          <w:rFonts w:ascii="Times New Roman" w:hAnsi="Times New Roman"/>
          <w:noProof/>
        </w:rPr>
        <w:t>–</w:t>
      </w:r>
      <w:r w:rsidR="001C4360" w:rsidRPr="00CE6806">
        <w:rPr>
          <w:rFonts w:ascii="Times New Roman" w:hAnsi="Times New Roman"/>
        </w:rPr>
        <w:t> </w:t>
      </w:r>
      <w:r w:rsidRPr="00CE6806">
        <w:rPr>
          <w:rFonts w:ascii="Times New Roman" w:hAnsi="Times New Roman"/>
        </w:rPr>
        <w:t>8</w:t>
      </w:r>
      <w:r w:rsidR="001C4360" w:rsidRPr="00CE6806">
        <w:rPr>
          <w:rFonts w:ascii="Times New Roman" w:hAnsi="Times New Roman"/>
        </w:rPr>
        <w:t> </w:t>
      </w:r>
      <w:r w:rsidR="003D462C" w:rsidRPr="00CE6806">
        <w:rPr>
          <w:rFonts w:ascii="Times New Roman" w:hAnsi="Times New Roman"/>
        </w:rPr>
        <w:t>°</w:t>
      </w:r>
      <w:r w:rsidRPr="00CE6806">
        <w:rPr>
          <w:rFonts w:ascii="Times New Roman" w:hAnsi="Times New Roman"/>
        </w:rPr>
        <w:t>C). Må ikke nedfryses.</w:t>
      </w:r>
    </w:p>
    <w:p w14:paraId="2A31B560" w14:textId="71A07F08" w:rsidR="00A4264C" w:rsidRPr="00CE6806" w:rsidRDefault="0003440B" w:rsidP="0057410B">
      <w:pPr>
        <w:suppressAutoHyphens/>
        <w:spacing w:after="0" w:line="240" w:lineRule="auto"/>
        <w:rPr>
          <w:rFonts w:ascii="Times New Roman" w:hAnsi="Times New Roman"/>
        </w:rPr>
      </w:pPr>
      <w:r w:rsidRPr="00CE6806">
        <w:rPr>
          <w:rFonts w:ascii="Times New Roman" w:hAnsi="Times New Roman"/>
        </w:rPr>
        <w:t>Må ikke opbevares ved temperaturer over 25</w:t>
      </w:r>
      <w:r w:rsidR="00E54AF9" w:rsidRPr="00CE6806">
        <w:rPr>
          <w:rFonts w:ascii="Times New Roman" w:hAnsi="Times New Roman"/>
        </w:rPr>
        <w:t> </w:t>
      </w:r>
      <w:r w:rsidR="003D462C" w:rsidRPr="00CE6806">
        <w:rPr>
          <w:rFonts w:ascii="Times New Roman" w:hAnsi="Times New Roman"/>
        </w:rPr>
        <w:t>°</w:t>
      </w:r>
      <w:r w:rsidRPr="00CE6806">
        <w:rPr>
          <w:rFonts w:ascii="Times New Roman" w:hAnsi="Times New Roman"/>
        </w:rPr>
        <w:t>C</w:t>
      </w:r>
      <w:r w:rsidR="00D7064E" w:rsidRPr="00CE6806">
        <w:rPr>
          <w:rFonts w:ascii="Times New Roman" w:hAnsi="Times New Roman"/>
        </w:rPr>
        <w:t xml:space="preserve"> efter åbning</w:t>
      </w:r>
      <w:r w:rsidRPr="00CE6806">
        <w:rPr>
          <w:rFonts w:ascii="Times New Roman" w:hAnsi="Times New Roman"/>
        </w:rPr>
        <w:t>.</w:t>
      </w:r>
    </w:p>
    <w:p w14:paraId="5007F4F2" w14:textId="77777777"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Hold beholderen tæt tillukket for at beskytte mod lys og fugt.</w:t>
      </w:r>
    </w:p>
    <w:p w14:paraId="5C4CD648" w14:textId="77777777" w:rsidR="0003440B" w:rsidRPr="00CE6806" w:rsidRDefault="0003440B" w:rsidP="0057410B">
      <w:pPr>
        <w:suppressAutoHyphens/>
        <w:spacing w:after="0" w:line="240" w:lineRule="auto"/>
        <w:rPr>
          <w:rFonts w:ascii="Times New Roman" w:hAnsi="Times New Roman"/>
        </w:rPr>
      </w:pPr>
    </w:p>
    <w:p w14:paraId="0AC5775A" w14:textId="7BFAADD0" w:rsidR="0003440B" w:rsidRPr="00CE6806" w:rsidRDefault="0003440B" w:rsidP="0057410B">
      <w:pPr>
        <w:suppressAutoHyphens/>
        <w:spacing w:after="0" w:line="240" w:lineRule="auto"/>
        <w:rPr>
          <w:rFonts w:ascii="Times New Roman" w:hAnsi="Times New Roman"/>
        </w:rPr>
      </w:pPr>
      <w:r w:rsidRPr="00CE6806">
        <w:rPr>
          <w:rFonts w:ascii="Times New Roman" w:hAnsi="Times New Roman"/>
        </w:rPr>
        <w:t xml:space="preserve">Spørg </w:t>
      </w:r>
      <w:r w:rsidR="00A4264C" w:rsidRPr="00CE6806">
        <w:rPr>
          <w:rFonts w:ascii="Times New Roman" w:hAnsi="Times New Roman"/>
        </w:rPr>
        <w:t>apotekspersonalet</w:t>
      </w:r>
      <w:r w:rsidRPr="00CE6806">
        <w:rPr>
          <w:rFonts w:ascii="Times New Roman" w:hAnsi="Times New Roman"/>
        </w:rPr>
        <w:t xml:space="preserve">, hvordan du skal bortskaffe medicinrester. </w:t>
      </w:r>
      <w:r w:rsidR="00214C15" w:rsidRPr="00CE6806">
        <w:rPr>
          <w:rFonts w:ascii="Times New Roman" w:hAnsi="Times New Roman"/>
        </w:rPr>
        <w:t>Af hensyn til miljøet må du ikke smide medicinrester i afløbet</w:t>
      </w:r>
      <w:r w:rsidRPr="00CE6806">
        <w:rPr>
          <w:rFonts w:ascii="Times New Roman" w:hAnsi="Times New Roman"/>
        </w:rPr>
        <w:t>.</w:t>
      </w:r>
    </w:p>
    <w:p w14:paraId="54808073" w14:textId="77777777" w:rsidR="0003440B" w:rsidRPr="00CE6806" w:rsidRDefault="0003440B" w:rsidP="0057410B">
      <w:pPr>
        <w:suppressAutoHyphens/>
        <w:spacing w:after="0" w:line="240" w:lineRule="auto"/>
        <w:rPr>
          <w:rFonts w:ascii="Times New Roman" w:hAnsi="Times New Roman"/>
        </w:rPr>
      </w:pPr>
    </w:p>
    <w:p w14:paraId="60CCA3ED" w14:textId="77777777" w:rsidR="0003440B" w:rsidRPr="00CE6806" w:rsidRDefault="0003440B" w:rsidP="0057410B">
      <w:pPr>
        <w:suppressAutoHyphens/>
        <w:spacing w:after="0" w:line="240" w:lineRule="auto"/>
        <w:rPr>
          <w:rFonts w:ascii="Times New Roman" w:hAnsi="Times New Roman"/>
        </w:rPr>
      </w:pPr>
    </w:p>
    <w:p w14:paraId="25B9A75F" w14:textId="77777777" w:rsidR="0003440B" w:rsidRPr="00CE6806" w:rsidRDefault="0003440B" w:rsidP="0057410B">
      <w:pPr>
        <w:keepNext/>
        <w:suppressAutoHyphens/>
        <w:spacing w:after="0" w:line="240" w:lineRule="auto"/>
        <w:ind w:left="567" w:hanging="567"/>
        <w:rPr>
          <w:rFonts w:ascii="Times New Roman" w:hAnsi="Times New Roman"/>
          <w:b/>
        </w:rPr>
      </w:pPr>
      <w:r w:rsidRPr="00CE6806">
        <w:rPr>
          <w:rFonts w:ascii="Times New Roman" w:hAnsi="Times New Roman"/>
          <w:b/>
        </w:rPr>
        <w:t>6.</w:t>
      </w:r>
      <w:r w:rsidRPr="00CE6806">
        <w:rPr>
          <w:rFonts w:ascii="Times New Roman" w:hAnsi="Times New Roman"/>
          <w:b/>
        </w:rPr>
        <w:tab/>
        <w:t>Pakningsstørrelser og yderligere oplysninger</w:t>
      </w:r>
    </w:p>
    <w:p w14:paraId="5E56AD0B" w14:textId="77777777" w:rsidR="0003440B" w:rsidRPr="00CE6806" w:rsidRDefault="0003440B" w:rsidP="0057410B">
      <w:pPr>
        <w:keepNext/>
        <w:suppressAutoHyphens/>
        <w:spacing w:after="0" w:line="240" w:lineRule="auto"/>
        <w:rPr>
          <w:rFonts w:ascii="Times New Roman" w:hAnsi="Times New Roman"/>
          <w:b/>
        </w:rPr>
      </w:pPr>
    </w:p>
    <w:p w14:paraId="3E396E6A"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PROCYSBI indeholder:</w:t>
      </w:r>
    </w:p>
    <w:p w14:paraId="18A44345" w14:textId="77777777" w:rsidR="00930444" w:rsidRPr="00CE6806" w:rsidRDefault="00214C15" w:rsidP="0057410B">
      <w:pPr>
        <w:pStyle w:val="Liststycke2"/>
        <w:keepNext/>
        <w:numPr>
          <w:ilvl w:val="0"/>
          <w:numId w:val="27"/>
        </w:numPr>
        <w:suppressAutoHyphens/>
        <w:ind w:left="567" w:hanging="567"/>
        <w:rPr>
          <w:rFonts w:ascii="Times New Roman" w:hAnsi="Times New Roman" w:cs="Times New Roman"/>
          <w:lang w:val="da-DK"/>
        </w:rPr>
      </w:pPr>
      <w:r w:rsidRPr="00CE6806">
        <w:rPr>
          <w:rFonts w:ascii="Times New Roman" w:hAnsi="Times New Roman" w:cs="Times New Roman"/>
          <w:lang w:val="da-DK"/>
        </w:rPr>
        <w:t>A</w:t>
      </w:r>
      <w:r w:rsidR="0003440B" w:rsidRPr="00CE6806">
        <w:rPr>
          <w:rFonts w:ascii="Times New Roman" w:hAnsi="Times New Roman" w:cs="Times New Roman"/>
          <w:lang w:val="da-DK"/>
        </w:rPr>
        <w:t>ktiv</w:t>
      </w:r>
      <w:r w:rsidRPr="00CE6806">
        <w:rPr>
          <w:rFonts w:ascii="Times New Roman" w:hAnsi="Times New Roman" w:cs="Times New Roman"/>
          <w:lang w:val="da-DK"/>
        </w:rPr>
        <w:t>t</w:t>
      </w:r>
      <w:r w:rsidR="0003440B" w:rsidRPr="00CE6806">
        <w:rPr>
          <w:rFonts w:ascii="Times New Roman" w:hAnsi="Times New Roman" w:cs="Times New Roman"/>
          <w:lang w:val="da-DK"/>
        </w:rPr>
        <w:t xml:space="preserve"> stof</w:t>
      </w:r>
      <w:r w:rsidRPr="00CE6806">
        <w:rPr>
          <w:rFonts w:ascii="Times New Roman" w:hAnsi="Times New Roman" w:cs="Times New Roman"/>
          <w:lang w:val="da-DK"/>
        </w:rPr>
        <w:t>:</w:t>
      </w:r>
      <w:r w:rsidR="0003440B" w:rsidRPr="00CE6806">
        <w:rPr>
          <w:rFonts w:ascii="Times New Roman" w:hAnsi="Times New Roman" w:cs="Times New Roman"/>
          <w:lang w:val="da-DK"/>
        </w:rPr>
        <w:t xml:space="preserve"> cysteamin (som mercaptaminbitartrat). </w:t>
      </w:r>
    </w:p>
    <w:p w14:paraId="17A2B2FA" w14:textId="5AEAFFBE" w:rsidR="00930444" w:rsidRPr="00CE6806" w:rsidRDefault="00930444" w:rsidP="0057410B">
      <w:pPr>
        <w:pStyle w:val="Liststycke2"/>
        <w:keepNext/>
        <w:suppressAutoHyphens/>
        <w:ind w:left="567"/>
        <w:rPr>
          <w:rFonts w:ascii="Times New Roman" w:hAnsi="Times New Roman" w:cs="Times New Roman"/>
          <w:lang w:val="da-DK"/>
        </w:rPr>
      </w:pPr>
      <w:r w:rsidRPr="00CE6806">
        <w:rPr>
          <w:rFonts w:ascii="Times New Roman" w:hAnsi="Times New Roman" w:cs="Times New Roman"/>
          <w:u w:val="single"/>
          <w:lang w:val="da-DK"/>
        </w:rPr>
        <w:t>PROCYSBI 25 mg hårde enterokapsler</w:t>
      </w:r>
    </w:p>
    <w:p w14:paraId="3C4DB62B" w14:textId="791075D7" w:rsidR="0003440B" w:rsidRDefault="0003440B" w:rsidP="0057410B">
      <w:pPr>
        <w:pStyle w:val="Liststycke2"/>
        <w:suppressAutoHyphens/>
        <w:ind w:left="567"/>
        <w:rPr>
          <w:rFonts w:ascii="Times New Roman" w:hAnsi="Times New Roman" w:cs="Times New Roman"/>
          <w:lang w:val="da-DK"/>
        </w:rPr>
      </w:pPr>
      <w:r w:rsidRPr="00CE6806">
        <w:rPr>
          <w:rFonts w:ascii="Times New Roman" w:hAnsi="Times New Roman" w:cs="Times New Roman"/>
          <w:lang w:val="da-DK"/>
        </w:rPr>
        <w:t xml:space="preserve">Hver </w:t>
      </w:r>
      <w:r w:rsidR="00930444" w:rsidRPr="00CE6806">
        <w:rPr>
          <w:rFonts w:ascii="Times New Roman" w:hAnsi="Times New Roman" w:cs="Times New Roman"/>
          <w:lang w:val="da-DK"/>
        </w:rPr>
        <w:t xml:space="preserve">hård </w:t>
      </w:r>
      <w:r w:rsidRPr="00CE6806">
        <w:rPr>
          <w:rFonts w:ascii="Times New Roman" w:hAnsi="Times New Roman" w:cs="Times New Roman"/>
          <w:lang w:val="da-DK"/>
        </w:rPr>
        <w:t>enterokapsel indeholder 25</w:t>
      </w:r>
      <w:r w:rsidR="00FC1F7B" w:rsidRPr="00CE6806">
        <w:rPr>
          <w:rFonts w:ascii="Times New Roman" w:hAnsi="Times New Roman" w:cs="Times New Roman"/>
          <w:lang w:val="da-DK"/>
        </w:rPr>
        <w:t> </w:t>
      </w:r>
      <w:r w:rsidRPr="00CE6806">
        <w:rPr>
          <w:rFonts w:ascii="Times New Roman" w:hAnsi="Times New Roman" w:cs="Times New Roman"/>
          <w:lang w:val="da-DK"/>
        </w:rPr>
        <w:t xml:space="preserve">mg cysteamin. </w:t>
      </w:r>
    </w:p>
    <w:p w14:paraId="02D921E2" w14:textId="77777777" w:rsidR="00877831" w:rsidRPr="00CE6806" w:rsidRDefault="00877831" w:rsidP="0057410B">
      <w:pPr>
        <w:pStyle w:val="Liststycke2"/>
        <w:suppressAutoHyphens/>
        <w:ind w:left="567"/>
        <w:rPr>
          <w:rFonts w:ascii="Times New Roman" w:hAnsi="Times New Roman" w:cs="Times New Roman"/>
          <w:lang w:val="da-DK"/>
        </w:rPr>
      </w:pPr>
    </w:p>
    <w:p w14:paraId="70AA43B2" w14:textId="0785B0FF" w:rsidR="00930444" w:rsidRPr="00CE6806" w:rsidRDefault="00930444" w:rsidP="0057410B">
      <w:pPr>
        <w:pStyle w:val="Liststycke2"/>
        <w:keepNext/>
        <w:suppressAutoHyphens/>
        <w:ind w:left="567"/>
        <w:rPr>
          <w:rFonts w:ascii="Times New Roman" w:hAnsi="Times New Roman" w:cs="Times New Roman"/>
          <w:lang w:val="da-DK"/>
        </w:rPr>
      </w:pPr>
      <w:r w:rsidRPr="00CE6806">
        <w:rPr>
          <w:rFonts w:ascii="Times New Roman" w:hAnsi="Times New Roman" w:cs="Times New Roman"/>
          <w:u w:val="single"/>
          <w:lang w:val="da-DK"/>
        </w:rPr>
        <w:t>PROCYSBI 75 mg hårde enterokapsler</w:t>
      </w:r>
    </w:p>
    <w:p w14:paraId="4EF3FE9F" w14:textId="3DA3E1C5" w:rsidR="00930444" w:rsidRDefault="00877831" w:rsidP="0057410B">
      <w:pPr>
        <w:pStyle w:val="Liststycke2"/>
        <w:suppressAutoHyphens/>
        <w:ind w:left="567"/>
        <w:rPr>
          <w:rFonts w:ascii="Times New Roman" w:hAnsi="Times New Roman" w:cs="Times New Roman"/>
          <w:lang w:val="da-DK"/>
        </w:rPr>
      </w:pPr>
      <w:r>
        <w:rPr>
          <w:rFonts w:ascii="Times New Roman" w:hAnsi="Times New Roman" w:cs="Times New Roman"/>
          <w:lang w:val="da-DK"/>
        </w:rPr>
        <w:t>H</w:t>
      </w:r>
      <w:r w:rsidR="00930444" w:rsidRPr="00CE6806">
        <w:rPr>
          <w:rFonts w:ascii="Times New Roman" w:hAnsi="Times New Roman" w:cs="Times New Roman"/>
          <w:lang w:val="da-DK"/>
        </w:rPr>
        <w:t>ver hård enterokapsel indeholder 75 mg cysteamin.</w:t>
      </w:r>
    </w:p>
    <w:p w14:paraId="53191164" w14:textId="77777777" w:rsidR="00877831" w:rsidRPr="00CE6806" w:rsidRDefault="00877831" w:rsidP="0057410B">
      <w:pPr>
        <w:pStyle w:val="Liststycke2"/>
        <w:suppressAutoHyphens/>
        <w:ind w:left="567"/>
        <w:rPr>
          <w:rFonts w:ascii="Times New Roman" w:hAnsi="Times New Roman" w:cs="Times New Roman"/>
          <w:lang w:val="da-DK"/>
        </w:rPr>
      </w:pPr>
    </w:p>
    <w:p w14:paraId="0C526B69" w14:textId="77777777" w:rsidR="0003440B" w:rsidRPr="00CE6806" w:rsidRDefault="0003440B" w:rsidP="0057410B">
      <w:pPr>
        <w:pStyle w:val="Liststycke2"/>
        <w:keepNext/>
        <w:numPr>
          <w:ilvl w:val="0"/>
          <w:numId w:val="27"/>
        </w:numPr>
        <w:suppressAutoHyphens/>
        <w:ind w:left="567" w:hanging="567"/>
        <w:rPr>
          <w:rFonts w:ascii="Times New Roman" w:hAnsi="Times New Roman" w:cs="Times New Roman"/>
          <w:lang w:val="da-DK"/>
        </w:rPr>
      </w:pPr>
      <w:r w:rsidRPr="00CE6806">
        <w:rPr>
          <w:rFonts w:ascii="Times New Roman" w:hAnsi="Times New Roman" w:cs="Times New Roman"/>
          <w:lang w:val="da-DK"/>
        </w:rPr>
        <w:t>Øvrige indholdsstoffer:</w:t>
      </w:r>
    </w:p>
    <w:p w14:paraId="50EF622D" w14:textId="0EBA0D03" w:rsidR="0003440B" w:rsidRPr="00CE6806" w:rsidRDefault="0003440B" w:rsidP="0057410B">
      <w:pPr>
        <w:pStyle w:val="Liststycke2"/>
        <w:numPr>
          <w:ilvl w:val="1"/>
          <w:numId w:val="27"/>
        </w:numPr>
        <w:suppressAutoHyphens/>
        <w:ind w:left="1134" w:hanging="567"/>
        <w:rPr>
          <w:rFonts w:ascii="Times New Roman" w:hAnsi="Times New Roman" w:cs="Times New Roman"/>
          <w:lang w:val="da-DK"/>
        </w:rPr>
      </w:pPr>
      <w:r w:rsidRPr="00CE6806">
        <w:rPr>
          <w:rFonts w:ascii="Times New Roman" w:hAnsi="Times New Roman" w:cs="Times New Roman"/>
          <w:lang w:val="da-DK"/>
        </w:rPr>
        <w:t>I kapslerne: mikrokrystallinsk cellulose, methacrylsyre-ethylacrylat copolymer</w:t>
      </w:r>
      <w:r w:rsidR="00E54AF9" w:rsidRPr="00CE6806">
        <w:rPr>
          <w:rFonts w:ascii="Times New Roman" w:hAnsi="Times New Roman" w:cs="Times New Roman"/>
          <w:lang w:val="da-DK"/>
        </w:rPr>
        <w:t xml:space="preserve"> (1:1)</w:t>
      </w:r>
      <w:r w:rsidRPr="00CE6806">
        <w:rPr>
          <w:rFonts w:ascii="Times New Roman" w:hAnsi="Times New Roman" w:cs="Times New Roman"/>
          <w:lang w:val="da-DK"/>
        </w:rPr>
        <w:t>, hypromellose, talcum, triethylcitrat, natriumlaurilsulfat</w:t>
      </w:r>
      <w:r w:rsidR="00930444" w:rsidRPr="00CE6806">
        <w:rPr>
          <w:rFonts w:ascii="Times New Roman" w:hAnsi="Times New Roman" w:cs="Times New Roman"/>
          <w:lang w:val="da-DK"/>
        </w:rPr>
        <w:t xml:space="preserve"> (se punktet ”PROCYSBI indeholder natrium”)</w:t>
      </w:r>
      <w:r w:rsidRPr="00CE6806">
        <w:rPr>
          <w:rFonts w:ascii="Times New Roman" w:hAnsi="Times New Roman" w:cs="Times New Roman"/>
          <w:lang w:val="da-DK"/>
        </w:rPr>
        <w:t xml:space="preserve">. </w:t>
      </w:r>
    </w:p>
    <w:p w14:paraId="0A9639AF" w14:textId="77777777" w:rsidR="0003440B" w:rsidRPr="00CE6806" w:rsidRDefault="0003440B" w:rsidP="0057410B">
      <w:pPr>
        <w:pStyle w:val="Liststycke2"/>
        <w:numPr>
          <w:ilvl w:val="1"/>
          <w:numId w:val="27"/>
        </w:numPr>
        <w:suppressAutoHyphens/>
        <w:ind w:left="1134" w:hanging="567"/>
        <w:rPr>
          <w:rFonts w:ascii="Times New Roman" w:hAnsi="Times New Roman" w:cs="Times New Roman"/>
          <w:lang w:val="da-DK"/>
        </w:rPr>
      </w:pPr>
      <w:r w:rsidRPr="00CE6806">
        <w:rPr>
          <w:rFonts w:ascii="Times New Roman" w:hAnsi="Times New Roman" w:cs="Times New Roman"/>
          <w:lang w:val="da-DK"/>
        </w:rPr>
        <w:t xml:space="preserve">I kapselskallen: gelatine, titaniumdioxid (E171), indigocarmin (E132). </w:t>
      </w:r>
    </w:p>
    <w:p w14:paraId="402FA02D" w14:textId="77777777" w:rsidR="0003440B" w:rsidRPr="00CE6806" w:rsidRDefault="0003440B" w:rsidP="0057410B">
      <w:pPr>
        <w:pStyle w:val="Liststycke2"/>
        <w:numPr>
          <w:ilvl w:val="1"/>
          <w:numId w:val="27"/>
        </w:numPr>
        <w:suppressAutoHyphens/>
        <w:ind w:left="1134" w:hanging="567"/>
        <w:rPr>
          <w:rFonts w:ascii="Times New Roman" w:hAnsi="Times New Roman" w:cs="Times New Roman"/>
          <w:lang w:val="da-DK"/>
        </w:rPr>
      </w:pPr>
      <w:r w:rsidRPr="00CE6806">
        <w:rPr>
          <w:rFonts w:ascii="Times New Roman" w:hAnsi="Times New Roman" w:cs="Times New Roman"/>
          <w:lang w:val="da-DK"/>
        </w:rPr>
        <w:t>I trykfarven: shellac, povidon</w:t>
      </w:r>
      <w:r w:rsidR="004614B7" w:rsidRPr="00CE6806">
        <w:rPr>
          <w:rFonts w:ascii="Times New Roman" w:hAnsi="Times New Roman" w:cs="Times New Roman"/>
          <w:lang w:val="da-DK"/>
        </w:rPr>
        <w:t xml:space="preserve"> (K-17)</w:t>
      </w:r>
      <w:r w:rsidRPr="00CE6806">
        <w:rPr>
          <w:rFonts w:ascii="Times New Roman" w:hAnsi="Times New Roman" w:cs="Times New Roman"/>
          <w:lang w:val="da-DK"/>
        </w:rPr>
        <w:t>, titaniumdioxid (E171).</w:t>
      </w:r>
    </w:p>
    <w:p w14:paraId="7E20C1A0" w14:textId="77777777" w:rsidR="0003440B" w:rsidRPr="00CE6806" w:rsidRDefault="0003440B" w:rsidP="0057410B">
      <w:pPr>
        <w:pStyle w:val="Liststycke2"/>
        <w:suppressAutoHyphens/>
        <w:ind w:left="540"/>
        <w:rPr>
          <w:rFonts w:ascii="Times New Roman" w:hAnsi="Times New Roman" w:cs="Times New Roman"/>
          <w:lang w:val="da-DK"/>
        </w:rPr>
      </w:pPr>
    </w:p>
    <w:p w14:paraId="49B10AD0" w14:textId="77777777" w:rsidR="0003440B" w:rsidRPr="00CE6806" w:rsidRDefault="0003440B" w:rsidP="0057410B">
      <w:pPr>
        <w:keepNext/>
        <w:suppressAutoHyphens/>
        <w:spacing w:after="0" w:line="240" w:lineRule="auto"/>
        <w:rPr>
          <w:rFonts w:ascii="Times New Roman" w:hAnsi="Times New Roman"/>
          <w:b/>
        </w:rPr>
      </w:pPr>
      <w:r w:rsidRPr="00CE6806">
        <w:rPr>
          <w:rFonts w:ascii="Times New Roman" w:hAnsi="Times New Roman"/>
          <w:b/>
        </w:rPr>
        <w:t>Udseende og pakningsstørrelser</w:t>
      </w:r>
    </w:p>
    <w:p w14:paraId="27F8B8C9" w14:textId="6A9D6786" w:rsidR="0003440B" w:rsidRPr="00CE6806" w:rsidRDefault="0003440B" w:rsidP="0057410B">
      <w:pPr>
        <w:pStyle w:val="Liststycke2"/>
        <w:numPr>
          <w:ilvl w:val="0"/>
          <w:numId w:val="23"/>
        </w:numPr>
        <w:suppressAutoHyphens/>
        <w:autoSpaceDE w:val="0"/>
        <w:autoSpaceDN w:val="0"/>
        <w:ind w:left="567" w:hanging="567"/>
        <w:rPr>
          <w:rFonts w:ascii="Times New Roman" w:hAnsi="Times New Roman" w:cs="Times New Roman"/>
          <w:lang w:val="da-DK"/>
        </w:rPr>
      </w:pPr>
      <w:r w:rsidRPr="00CE6806">
        <w:rPr>
          <w:rFonts w:ascii="Times New Roman" w:hAnsi="Times New Roman" w:cs="Times New Roman"/>
          <w:lang w:val="da-DK"/>
        </w:rPr>
        <w:t>PROCYSBI, 25</w:t>
      </w:r>
      <w:r w:rsidR="00030E75" w:rsidRPr="00CE6806">
        <w:rPr>
          <w:rFonts w:ascii="Times New Roman" w:hAnsi="Times New Roman" w:cs="Times New Roman"/>
          <w:lang w:val="da-DK"/>
        </w:rPr>
        <w:t> </w:t>
      </w:r>
      <w:r w:rsidRPr="00CE6806">
        <w:rPr>
          <w:rFonts w:ascii="Times New Roman" w:hAnsi="Times New Roman" w:cs="Times New Roman"/>
          <w:lang w:val="da-DK"/>
        </w:rPr>
        <w:t>mg, leveres som blå, hårde enterokapsler</w:t>
      </w:r>
      <w:r w:rsidR="00781244" w:rsidRPr="00CE6806">
        <w:rPr>
          <w:rFonts w:ascii="Times New Roman" w:hAnsi="Times New Roman" w:cs="Times New Roman"/>
          <w:lang w:val="da-DK"/>
        </w:rPr>
        <w:t xml:space="preserve"> (i størrelsen 15,9 x 5,8</w:t>
      </w:r>
      <w:r w:rsidR="002F5340" w:rsidRPr="00CE6806">
        <w:rPr>
          <w:rFonts w:ascii="Times New Roman" w:hAnsi="Times New Roman" w:cs="Times New Roman"/>
          <w:lang w:val="da-DK"/>
        </w:rPr>
        <w:t> </w:t>
      </w:r>
      <w:r w:rsidR="00781244" w:rsidRPr="00CE6806">
        <w:rPr>
          <w:rFonts w:ascii="Times New Roman" w:hAnsi="Times New Roman" w:cs="Times New Roman"/>
          <w:lang w:val="da-DK"/>
        </w:rPr>
        <w:t>mm)</w:t>
      </w:r>
      <w:r w:rsidRPr="00CE6806">
        <w:rPr>
          <w:rFonts w:ascii="Times New Roman" w:hAnsi="Times New Roman" w:cs="Times New Roman"/>
          <w:lang w:val="da-DK"/>
        </w:rPr>
        <w:t xml:space="preserve">. Den lyseblå kapseloverdel er påtrykt </w:t>
      </w:r>
      <w:r w:rsidR="00A82E1D" w:rsidRPr="00CE6806">
        <w:rPr>
          <w:rFonts w:ascii="Times New Roman" w:hAnsi="Times New Roman" w:cs="Times New Roman"/>
          <w:szCs w:val="20"/>
          <w:lang w:val="da-DK"/>
        </w:rPr>
        <w:t>”</w:t>
      </w:r>
      <w:r w:rsidR="00041E1F" w:rsidRPr="00CE6806">
        <w:rPr>
          <w:rFonts w:ascii="Times New Roman" w:hAnsi="Times New Roman" w:cs="Times New Roman"/>
          <w:lang w:val="da-DK"/>
        </w:rPr>
        <w:t>PRO</w:t>
      </w:r>
      <w:r w:rsidR="00A82E1D" w:rsidRPr="00CE6806">
        <w:rPr>
          <w:rFonts w:ascii="Times New Roman" w:hAnsi="Times New Roman" w:cs="Times New Roman"/>
          <w:szCs w:val="20"/>
          <w:lang w:val="da-DK"/>
        </w:rPr>
        <w:t>”</w:t>
      </w:r>
      <w:r w:rsidRPr="00CE6806">
        <w:rPr>
          <w:rFonts w:ascii="Times New Roman" w:hAnsi="Times New Roman" w:cs="Times New Roman"/>
          <w:lang w:val="da-DK"/>
        </w:rPr>
        <w:t>-logoet med hvid trykfarve, og underdelen er påtrykt “25 mg” med hvid trykfarve. En hvid plastikflaske indeholder 60</w:t>
      </w:r>
      <w:r w:rsidR="00030E75" w:rsidRPr="00CE6806">
        <w:rPr>
          <w:rFonts w:ascii="Times New Roman" w:hAnsi="Times New Roman" w:cs="Times New Roman"/>
          <w:lang w:val="da-DK"/>
        </w:rPr>
        <w:t> </w:t>
      </w:r>
      <w:r w:rsidRPr="00CE6806">
        <w:rPr>
          <w:rFonts w:ascii="Times New Roman" w:hAnsi="Times New Roman" w:cs="Times New Roman"/>
          <w:lang w:val="da-DK"/>
        </w:rPr>
        <w:t xml:space="preserve">kapsler. Låget er børnesikret og har folietætning. </w:t>
      </w:r>
      <w:r w:rsidR="00A7544B" w:rsidRPr="00CE6806">
        <w:rPr>
          <w:rFonts w:ascii="Times New Roman" w:hAnsi="Times New Roman" w:cs="Times New Roman"/>
          <w:lang w:val="da-DK"/>
        </w:rPr>
        <w:t xml:space="preserve">Hver flaske indeholder to </w:t>
      </w:r>
      <w:r w:rsidR="0062268B" w:rsidRPr="00CE6806">
        <w:rPr>
          <w:rFonts w:ascii="Times New Roman" w:hAnsi="Times New Roman" w:cs="Times New Roman"/>
          <w:lang w:val="da-DK"/>
        </w:rPr>
        <w:t>plastik</w:t>
      </w:r>
      <w:r w:rsidR="00A7544B" w:rsidRPr="00CE6806">
        <w:rPr>
          <w:rFonts w:ascii="Times New Roman" w:hAnsi="Times New Roman" w:cs="Times New Roman"/>
          <w:lang w:val="da-DK"/>
        </w:rPr>
        <w:t>cylindre til ekstra beskyttelse mod fugt og luft.</w:t>
      </w:r>
    </w:p>
    <w:p w14:paraId="0BD5CE17" w14:textId="77777777" w:rsidR="00521EF9" w:rsidRPr="00CE6806" w:rsidRDefault="00521EF9" w:rsidP="0057410B">
      <w:pPr>
        <w:pStyle w:val="Liststycke2"/>
        <w:suppressAutoHyphens/>
        <w:autoSpaceDE w:val="0"/>
        <w:autoSpaceDN w:val="0"/>
        <w:ind w:left="567" w:hanging="567"/>
        <w:rPr>
          <w:rFonts w:ascii="Times New Roman" w:hAnsi="Times New Roman" w:cs="Times New Roman"/>
          <w:lang w:val="da-DK"/>
        </w:rPr>
      </w:pPr>
    </w:p>
    <w:p w14:paraId="244FFE61" w14:textId="75B068C1" w:rsidR="0003440B" w:rsidRPr="00CE6806" w:rsidRDefault="0003440B" w:rsidP="0057410B">
      <w:pPr>
        <w:numPr>
          <w:ilvl w:val="0"/>
          <w:numId w:val="23"/>
        </w:numPr>
        <w:suppressAutoHyphens/>
        <w:spacing w:after="0" w:line="240" w:lineRule="auto"/>
        <w:ind w:left="567" w:hanging="567"/>
        <w:rPr>
          <w:rFonts w:ascii="Times New Roman" w:hAnsi="Times New Roman"/>
        </w:rPr>
      </w:pPr>
      <w:r w:rsidRPr="00CE6806">
        <w:rPr>
          <w:rFonts w:ascii="Times New Roman" w:hAnsi="Times New Roman"/>
        </w:rPr>
        <w:t>PROCYSBI, 75</w:t>
      </w:r>
      <w:r w:rsidR="00030E75" w:rsidRPr="00CE6806">
        <w:rPr>
          <w:rFonts w:ascii="Times New Roman" w:hAnsi="Times New Roman"/>
        </w:rPr>
        <w:t> </w:t>
      </w:r>
      <w:r w:rsidRPr="00CE6806">
        <w:rPr>
          <w:rFonts w:ascii="Times New Roman" w:hAnsi="Times New Roman"/>
        </w:rPr>
        <w:t>mg, leveres som blå, hårde enterokapsler</w:t>
      </w:r>
      <w:r w:rsidR="00E11609" w:rsidRPr="00CE6806">
        <w:rPr>
          <w:rFonts w:ascii="Times New Roman" w:hAnsi="Times New Roman"/>
        </w:rPr>
        <w:t xml:space="preserve"> </w:t>
      </w:r>
      <w:r w:rsidR="00E11609" w:rsidRPr="00067755">
        <w:rPr>
          <w:rFonts w:ascii="Times New Roman" w:hAnsi="Times New Roman"/>
        </w:rPr>
        <w:t xml:space="preserve">(i størrelse </w:t>
      </w:r>
      <w:r w:rsidR="00E11609" w:rsidRPr="00067755">
        <w:rPr>
          <w:rFonts w:ascii="Times New Roman" w:hAnsi="Times New Roman"/>
          <w:szCs w:val="20"/>
        </w:rPr>
        <w:t>21,7 x 7,6</w:t>
      </w:r>
      <w:r w:rsidR="002F5340" w:rsidRPr="00067755">
        <w:rPr>
          <w:rFonts w:ascii="Times New Roman" w:hAnsi="Times New Roman"/>
          <w:szCs w:val="20"/>
        </w:rPr>
        <w:t> </w:t>
      </w:r>
      <w:r w:rsidR="00E11609" w:rsidRPr="00067755">
        <w:rPr>
          <w:rFonts w:ascii="Times New Roman" w:hAnsi="Times New Roman"/>
          <w:szCs w:val="20"/>
        </w:rPr>
        <w:t>mm</w:t>
      </w:r>
      <w:r w:rsidR="00E11609" w:rsidRPr="00067755">
        <w:rPr>
          <w:rFonts w:ascii="Times New Roman" w:hAnsi="Times New Roman"/>
        </w:rPr>
        <w:t>)</w:t>
      </w:r>
      <w:r w:rsidRPr="00CE6806">
        <w:rPr>
          <w:rFonts w:ascii="Times New Roman" w:hAnsi="Times New Roman"/>
        </w:rPr>
        <w:t xml:space="preserve">. Den mørkeblå kapseloverdel er påtrykt </w:t>
      </w:r>
      <w:r w:rsidR="00A82E1D" w:rsidRPr="00CE6806">
        <w:rPr>
          <w:rFonts w:ascii="Times New Roman" w:hAnsi="Times New Roman"/>
          <w:szCs w:val="20"/>
        </w:rPr>
        <w:t>”</w:t>
      </w:r>
      <w:r w:rsidR="00041E1F" w:rsidRPr="00CE6806">
        <w:rPr>
          <w:rFonts w:ascii="Times New Roman" w:hAnsi="Times New Roman"/>
        </w:rPr>
        <w:t>PRO</w:t>
      </w:r>
      <w:r w:rsidR="00A82E1D" w:rsidRPr="00CE6806">
        <w:rPr>
          <w:rFonts w:ascii="Times New Roman" w:hAnsi="Times New Roman"/>
          <w:szCs w:val="20"/>
        </w:rPr>
        <w:t>”</w:t>
      </w:r>
      <w:r w:rsidRPr="00CE6806">
        <w:rPr>
          <w:rFonts w:ascii="Times New Roman" w:hAnsi="Times New Roman"/>
        </w:rPr>
        <w:t>-logoet med hvid trykfarve, og underdelen er påtrykt “75</w:t>
      </w:r>
      <w:r w:rsidR="00030E75" w:rsidRPr="00CE6806">
        <w:rPr>
          <w:rFonts w:ascii="Times New Roman" w:hAnsi="Times New Roman"/>
        </w:rPr>
        <w:t> </w:t>
      </w:r>
      <w:r w:rsidRPr="00CE6806">
        <w:rPr>
          <w:rFonts w:ascii="Times New Roman" w:hAnsi="Times New Roman"/>
        </w:rPr>
        <w:t xml:space="preserve">mg” med hvid trykfarve. En hvid plastikflaske indeholder </w:t>
      </w:r>
      <w:r w:rsidR="00355BF0" w:rsidRPr="00CE6806">
        <w:rPr>
          <w:rFonts w:ascii="Times New Roman" w:hAnsi="Times New Roman"/>
        </w:rPr>
        <w:t>25</w:t>
      </w:r>
      <w:r w:rsidRPr="00CE6806">
        <w:rPr>
          <w:rFonts w:ascii="Times New Roman" w:hAnsi="Times New Roman"/>
        </w:rPr>
        <w:t>0</w:t>
      </w:r>
      <w:r w:rsidR="00030E75" w:rsidRPr="00CE6806">
        <w:rPr>
          <w:rFonts w:ascii="Times New Roman" w:hAnsi="Times New Roman"/>
        </w:rPr>
        <w:t> </w:t>
      </w:r>
      <w:r w:rsidRPr="00CE6806">
        <w:rPr>
          <w:rFonts w:ascii="Times New Roman" w:hAnsi="Times New Roman"/>
        </w:rPr>
        <w:t xml:space="preserve">kapsler. Låget er børnesikret og har folietætning. Hver flaske indeholder </w:t>
      </w:r>
      <w:r w:rsidR="00907DAA" w:rsidRPr="00CE6806">
        <w:rPr>
          <w:rFonts w:ascii="Times New Roman" w:hAnsi="Times New Roman"/>
        </w:rPr>
        <w:t xml:space="preserve">tre </w:t>
      </w:r>
      <w:r w:rsidR="0062268B" w:rsidRPr="00CE6806">
        <w:rPr>
          <w:rFonts w:ascii="Times New Roman" w:hAnsi="Times New Roman"/>
        </w:rPr>
        <w:t>plastik</w:t>
      </w:r>
      <w:r w:rsidRPr="00CE6806">
        <w:rPr>
          <w:rFonts w:ascii="Times New Roman" w:hAnsi="Times New Roman"/>
        </w:rPr>
        <w:t xml:space="preserve">cylindre til ekstra beskyttelse mod fugt og luft. </w:t>
      </w:r>
    </w:p>
    <w:p w14:paraId="2BDEA7A8" w14:textId="77777777" w:rsidR="00521EF9" w:rsidRPr="00CE6806" w:rsidRDefault="00521EF9" w:rsidP="0057410B">
      <w:pPr>
        <w:suppressAutoHyphens/>
        <w:spacing w:after="0" w:line="240" w:lineRule="auto"/>
        <w:ind w:left="567" w:hanging="567"/>
        <w:rPr>
          <w:rFonts w:ascii="Times New Roman" w:hAnsi="Times New Roman"/>
        </w:rPr>
      </w:pPr>
    </w:p>
    <w:p w14:paraId="17D29866" w14:textId="77777777" w:rsidR="0003440B" w:rsidRPr="00CE6806" w:rsidRDefault="00F95707" w:rsidP="0057410B">
      <w:pPr>
        <w:numPr>
          <w:ilvl w:val="0"/>
          <w:numId w:val="23"/>
        </w:numPr>
        <w:suppressAutoHyphens/>
        <w:spacing w:after="0" w:line="240" w:lineRule="auto"/>
        <w:ind w:left="567" w:hanging="567"/>
        <w:rPr>
          <w:rFonts w:ascii="Times New Roman" w:hAnsi="Times New Roman"/>
        </w:rPr>
      </w:pPr>
      <w:r w:rsidRPr="00CE6806">
        <w:rPr>
          <w:rFonts w:ascii="Times New Roman" w:hAnsi="Times New Roman"/>
        </w:rPr>
        <w:t xml:space="preserve">Alle cylindre </w:t>
      </w:r>
      <w:r w:rsidR="0003440B" w:rsidRPr="00CE6806">
        <w:rPr>
          <w:rFonts w:ascii="Times New Roman" w:hAnsi="Times New Roman"/>
        </w:rPr>
        <w:t>skal forblive i flasken under anvendelsen. Cylindrene kan kasseres sammen med flasken efter brug.</w:t>
      </w:r>
    </w:p>
    <w:p w14:paraId="052D35A9" w14:textId="77777777" w:rsidR="0003440B" w:rsidRPr="00CE6806" w:rsidRDefault="0003440B" w:rsidP="0057410B">
      <w:pPr>
        <w:suppressAutoHyphens/>
        <w:spacing w:after="0" w:line="240" w:lineRule="auto"/>
        <w:rPr>
          <w:rFonts w:ascii="Times New Roman" w:hAnsi="Times New Roman"/>
        </w:rPr>
      </w:pPr>
    </w:p>
    <w:p w14:paraId="32703524" w14:textId="77777777" w:rsidR="0003440B" w:rsidRPr="00CE6806" w:rsidRDefault="0003440B" w:rsidP="0057410B">
      <w:pPr>
        <w:keepNext/>
        <w:suppressAutoHyphens/>
        <w:spacing w:after="0" w:line="240" w:lineRule="auto"/>
        <w:rPr>
          <w:rFonts w:ascii="Times New Roman" w:hAnsi="Times New Roman"/>
        </w:rPr>
      </w:pPr>
      <w:r w:rsidRPr="00CE6806">
        <w:rPr>
          <w:rFonts w:ascii="Times New Roman" w:hAnsi="Times New Roman"/>
          <w:b/>
        </w:rPr>
        <w:t>Indehaver af markedsføringstilladelsen</w:t>
      </w:r>
    </w:p>
    <w:p w14:paraId="15B36805" w14:textId="77777777" w:rsidR="0048517A" w:rsidRPr="00CE6806" w:rsidRDefault="0048517A"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Chiesi Farmaceutici S.p.A.</w:t>
      </w:r>
    </w:p>
    <w:p w14:paraId="1EAA354D" w14:textId="77777777" w:rsidR="0048517A" w:rsidRPr="00CE6806" w:rsidRDefault="0048517A" w:rsidP="0057410B">
      <w:pPr>
        <w:keepNext/>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Via Palermo 26/A</w:t>
      </w:r>
    </w:p>
    <w:p w14:paraId="02CB8845" w14:textId="77777777" w:rsidR="0048517A" w:rsidRPr="00CE6806" w:rsidRDefault="0048517A" w:rsidP="0057410B">
      <w:pPr>
        <w:keepNext/>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43122 Parma</w:t>
      </w:r>
    </w:p>
    <w:p w14:paraId="55376282" w14:textId="77777777" w:rsidR="0048517A" w:rsidRPr="00CE6806" w:rsidRDefault="0048517A"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lang w:val="it-IT"/>
        </w:rPr>
        <w:t>Italien</w:t>
      </w:r>
      <w:proofErr w:type="spellEnd"/>
    </w:p>
    <w:p w14:paraId="48CAEBD9" w14:textId="77777777" w:rsidR="0003440B" w:rsidRPr="00CE6806" w:rsidRDefault="0003440B" w:rsidP="0057410B">
      <w:pPr>
        <w:suppressAutoHyphens/>
        <w:autoSpaceDE w:val="0"/>
        <w:autoSpaceDN w:val="0"/>
        <w:adjustRightInd w:val="0"/>
        <w:spacing w:after="0" w:line="240" w:lineRule="auto"/>
        <w:rPr>
          <w:rFonts w:ascii="Times New Roman" w:hAnsi="Times New Roman"/>
          <w:lang w:val="it-IT"/>
        </w:rPr>
      </w:pPr>
    </w:p>
    <w:p w14:paraId="2BC6AD6A" w14:textId="77777777" w:rsidR="00D02291" w:rsidRPr="00CE6806" w:rsidRDefault="00D02291"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b/>
          <w:lang w:val="it-IT"/>
        </w:rPr>
        <w:t>Fremstiller</w:t>
      </w:r>
      <w:proofErr w:type="spellEnd"/>
    </w:p>
    <w:p w14:paraId="7FF77D37" w14:textId="77777777" w:rsidR="00D02291" w:rsidRPr="00CE6806" w:rsidRDefault="00D02291" w:rsidP="0057410B">
      <w:pPr>
        <w:keepNext/>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Chiesi Farmaceutici S.p.A.</w:t>
      </w:r>
    </w:p>
    <w:p w14:paraId="548BB2A5" w14:textId="77777777" w:rsidR="00D02291" w:rsidRPr="00CE6806" w:rsidRDefault="00D02291" w:rsidP="0057410B">
      <w:pPr>
        <w:pStyle w:val="Liststycke2"/>
        <w:keepNext/>
        <w:suppressAutoHyphens/>
        <w:ind w:left="0"/>
        <w:rPr>
          <w:rStyle w:val="hps"/>
          <w:rFonts w:ascii="Times New Roman" w:hAnsi="Times New Roman" w:cs="Times New Roman"/>
          <w:lang w:val="da-DK" w:eastAsia="bg-BG"/>
        </w:rPr>
      </w:pPr>
      <w:r w:rsidRPr="00CE6806">
        <w:rPr>
          <w:rStyle w:val="hps"/>
          <w:rFonts w:ascii="Times New Roman" w:hAnsi="Times New Roman" w:cs="Times New Roman"/>
          <w:lang w:val="bg-BG"/>
        </w:rPr>
        <w:t xml:space="preserve">Via </w:t>
      </w:r>
      <w:r w:rsidRPr="00CE6806">
        <w:rPr>
          <w:rStyle w:val="hps"/>
          <w:rFonts w:ascii="Times New Roman" w:hAnsi="Times New Roman" w:cs="Times New Roman"/>
          <w:lang w:val="da-DK"/>
        </w:rPr>
        <w:t>San Leonardo 96</w:t>
      </w:r>
    </w:p>
    <w:p w14:paraId="0E5153F6" w14:textId="77777777" w:rsidR="00D02291" w:rsidRPr="00CE6806" w:rsidRDefault="00D0229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43122 Parma</w:t>
      </w:r>
    </w:p>
    <w:p w14:paraId="610ECD0C" w14:textId="77777777" w:rsidR="00D02291" w:rsidRPr="00CE6806" w:rsidRDefault="00D02291" w:rsidP="0057410B">
      <w:pPr>
        <w:numPr>
          <w:ilvl w:val="12"/>
          <w:numId w:val="0"/>
        </w:numPr>
        <w:suppressAutoHyphens/>
        <w:spacing w:after="0" w:line="240" w:lineRule="auto"/>
        <w:rPr>
          <w:rFonts w:ascii="Times New Roman" w:hAnsi="Times New Roman"/>
        </w:rPr>
      </w:pPr>
      <w:r w:rsidRPr="00CE6806">
        <w:rPr>
          <w:rFonts w:ascii="Times New Roman" w:hAnsi="Times New Roman"/>
        </w:rPr>
        <w:t>Italien</w:t>
      </w:r>
    </w:p>
    <w:p w14:paraId="0FDD268B" w14:textId="77777777" w:rsidR="00D02291" w:rsidRPr="00CE6806" w:rsidRDefault="00D02291" w:rsidP="0057410B">
      <w:pPr>
        <w:suppressAutoHyphens/>
        <w:autoSpaceDE w:val="0"/>
        <w:autoSpaceDN w:val="0"/>
        <w:adjustRightInd w:val="0"/>
        <w:spacing w:after="0" w:line="240" w:lineRule="auto"/>
        <w:rPr>
          <w:rFonts w:ascii="Times New Roman" w:hAnsi="Times New Roman"/>
        </w:rPr>
      </w:pPr>
    </w:p>
    <w:p w14:paraId="321C6C87" w14:textId="77777777" w:rsidR="005C4211" w:rsidRPr="00CE6806" w:rsidRDefault="005C4211"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Hvis du ønsker yderligere oplysninger om dette lægemiddel, skal du henvende dig til den lokale repræsentant for indehaveren af markedsføringstilladelsen.</w:t>
      </w:r>
    </w:p>
    <w:p w14:paraId="077C3C35" w14:textId="77777777" w:rsidR="005C4211" w:rsidRPr="00CE6806" w:rsidRDefault="005C4211" w:rsidP="0057410B">
      <w:pPr>
        <w:keepNext/>
        <w:suppressAutoHyphens/>
        <w:spacing w:after="0" w:line="240" w:lineRule="auto"/>
        <w:rPr>
          <w:rFonts w:ascii="Times New Roman" w:hAnsi="Times New Roman"/>
        </w:rPr>
      </w:pPr>
    </w:p>
    <w:tbl>
      <w:tblPr>
        <w:tblW w:w="9356" w:type="dxa"/>
        <w:tblInd w:w="-34" w:type="dxa"/>
        <w:tblLayout w:type="fixed"/>
        <w:tblLook w:val="0000" w:firstRow="0" w:lastRow="0" w:firstColumn="0" w:lastColumn="0" w:noHBand="0" w:noVBand="0"/>
      </w:tblPr>
      <w:tblGrid>
        <w:gridCol w:w="34"/>
        <w:gridCol w:w="4644"/>
        <w:gridCol w:w="4678"/>
      </w:tblGrid>
      <w:tr w:rsidR="005C4211" w:rsidRPr="001515CA" w14:paraId="72158FD0" w14:textId="77777777" w:rsidTr="0037454C">
        <w:trPr>
          <w:gridBefore w:val="1"/>
          <w:wBefore w:w="34" w:type="dxa"/>
          <w:cantSplit/>
        </w:trPr>
        <w:tc>
          <w:tcPr>
            <w:tcW w:w="4644" w:type="dxa"/>
          </w:tcPr>
          <w:p w14:paraId="441E6378" w14:textId="77777777" w:rsidR="005C4211" w:rsidRPr="00CE6806" w:rsidRDefault="005C4211" w:rsidP="0057410B">
            <w:pPr>
              <w:suppressAutoHyphens/>
              <w:spacing w:after="0" w:line="240" w:lineRule="auto"/>
              <w:rPr>
                <w:rFonts w:ascii="Times New Roman" w:hAnsi="Times New Roman"/>
                <w:lang w:val="fr-FR"/>
              </w:rPr>
            </w:pPr>
            <w:proofErr w:type="spellStart"/>
            <w:r w:rsidRPr="00CE6806">
              <w:rPr>
                <w:rFonts w:ascii="Times New Roman" w:hAnsi="Times New Roman"/>
                <w:b/>
                <w:lang w:val="fr-FR"/>
              </w:rPr>
              <w:t>België</w:t>
            </w:r>
            <w:proofErr w:type="spellEnd"/>
            <w:r w:rsidRPr="00CE6806">
              <w:rPr>
                <w:rFonts w:ascii="Times New Roman" w:hAnsi="Times New Roman"/>
                <w:b/>
                <w:lang w:val="fr-FR"/>
              </w:rPr>
              <w:t>/Belgique/</w:t>
            </w:r>
            <w:proofErr w:type="spellStart"/>
            <w:r w:rsidRPr="00CE6806">
              <w:rPr>
                <w:rFonts w:ascii="Times New Roman" w:hAnsi="Times New Roman"/>
                <w:b/>
                <w:lang w:val="fr-FR"/>
              </w:rPr>
              <w:t>Belgien</w:t>
            </w:r>
            <w:proofErr w:type="spellEnd"/>
          </w:p>
          <w:p w14:paraId="5CDABE7F" w14:textId="77777777" w:rsidR="005C4211" w:rsidRPr="00CE6806" w:rsidRDefault="005C4211" w:rsidP="0057410B">
            <w:pPr>
              <w:suppressAutoHyphens/>
              <w:spacing w:after="0" w:line="240" w:lineRule="auto"/>
              <w:rPr>
                <w:rFonts w:ascii="Times New Roman" w:hAnsi="Times New Roman"/>
                <w:lang w:val="fr-FR"/>
              </w:rPr>
            </w:pPr>
            <w:r w:rsidRPr="00CE6806">
              <w:rPr>
                <w:rFonts w:ascii="Times New Roman" w:hAnsi="Times New Roman"/>
                <w:lang w:val="fr-FR"/>
              </w:rPr>
              <w:t xml:space="preserve">Chiesi sa/nv </w:t>
            </w:r>
          </w:p>
          <w:p w14:paraId="4ECAE80D" w14:textId="77777777" w:rsidR="005C4211" w:rsidRPr="00CE6806" w:rsidRDefault="005C4211" w:rsidP="0057410B">
            <w:pPr>
              <w:suppressAutoHyphens/>
              <w:spacing w:after="0" w:line="240" w:lineRule="auto"/>
              <w:ind w:right="34"/>
              <w:rPr>
                <w:rFonts w:ascii="Times New Roman" w:hAnsi="Times New Roman"/>
              </w:rPr>
            </w:pPr>
            <w:r w:rsidRPr="00CE6806">
              <w:rPr>
                <w:rFonts w:ascii="Times New Roman" w:hAnsi="Times New Roman"/>
              </w:rPr>
              <w:t>Tél/Tel: + 32 (0)2 788 42 00</w:t>
            </w:r>
          </w:p>
          <w:p w14:paraId="5935135D" w14:textId="77777777" w:rsidR="005C4211" w:rsidRPr="00CE6806" w:rsidRDefault="005C4211" w:rsidP="0057410B">
            <w:pPr>
              <w:suppressAutoHyphens/>
              <w:spacing w:after="0" w:line="240" w:lineRule="auto"/>
              <w:ind w:right="34"/>
              <w:rPr>
                <w:rFonts w:ascii="Times New Roman" w:hAnsi="Times New Roman"/>
              </w:rPr>
            </w:pPr>
          </w:p>
        </w:tc>
        <w:tc>
          <w:tcPr>
            <w:tcW w:w="4678" w:type="dxa"/>
          </w:tcPr>
          <w:p w14:paraId="6434AC0D" w14:textId="77777777" w:rsidR="005C4211" w:rsidRPr="00CE6806" w:rsidRDefault="005C4211" w:rsidP="0057410B">
            <w:pPr>
              <w:suppressAutoHyphens/>
              <w:autoSpaceDE w:val="0"/>
              <w:autoSpaceDN w:val="0"/>
              <w:adjustRightInd w:val="0"/>
              <w:spacing w:after="0" w:line="240" w:lineRule="auto"/>
              <w:rPr>
                <w:rFonts w:ascii="Times New Roman" w:hAnsi="Times New Roman"/>
                <w:lang w:val="en-IE"/>
              </w:rPr>
            </w:pPr>
            <w:proofErr w:type="spellStart"/>
            <w:r w:rsidRPr="00CE6806">
              <w:rPr>
                <w:rFonts w:ascii="Times New Roman" w:hAnsi="Times New Roman"/>
                <w:b/>
                <w:lang w:val="en-IE"/>
              </w:rPr>
              <w:t>Lietuva</w:t>
            </w:r>
            <w:proofErr w:type="spellEnd"/>
          </w:p>
          <w:p w14:paraId="53B963AF" w14:textId="77777777" w:rsidR="005C4211" w:rsidRPr="00CE6806" w:rsidRDefault="005C4211" w:rsidP="0057410B">
            <w:pPr>
              <w:suppressAutoHyphens/>
              <w:spacing w:after="0" w:line="240" w:lineRule="auto"/>
              <w:rPr>
                <w:rFonts w:ascii="Times New Roman" w:hAnsi="Times New Roman"/>
                <w:lang w:val="en-IE"/>
              </w:rPr>
            </w:pPr>
            <w:r w:rsidRPr="00CE6806">
              <w:rPr>
                <w:rFonts w:ascii="Times New Roman" w:hAnsi="Times New Roman"/>
                <w:lang w:val="en-IE"/>
              </w:rPr>
              <w:t xml:space="preserve">Chiesi Pharmaceuticals GmbH </w:t>
            </w:r>
          </w:p>
          <w:p w14:paraId="0A321F2C" w14:textId="77777777" w:rsidR="005C4211" w:rsidRPr="00CE6806" w:rsidRDefault="005C4211" w:rsidP="0057410B">
            <w:pPr>
              <w:suppressAutoHyphens/>
              <w:autoSpaceDE w:val="0"/>
              <w:autoSpaceDN w:val="0"/>
              <w:adjustRightInd w:val="0"/>
              <w:spacing w:after="0" w:line="240" w:lineRule="auto"/>
              <w:rPr>
                <w:rFonts w:ascii="Times New Roman" w:hAnsi="Times New Roman"/>
                <w:lang w:val="en-IE"/>
              </w:rPr>
            </w:pPr>
            <w:r w:rsidRPr="00CE6806">
              <w:rPr>
                <w:rFonts w:ascii="Times New Roman" w:hAnsi="Times New Roman"/>
                <w:lang w:val="en-IE"/>
              </w:rPr>
              <w:t>Tel: + 43 1 4073919</w:t>
            </w:r>
          </w:p>
          <w:p w14:paraId="3FE2925B" w14:textId="77777777" w:rsidR="005C4211" w:rsidRPr="00CE6806" w:rsidRDefault="005C4211" w:rsidP="0057410B">
            <w:pPr>
              <w:suppressAutoHyphens/>
              <w:autoSpaceDE w:val="0"/>
              <w:autoSpaceDN w:val="0"/>
              <w:adjustRightInd w:val="0"/>
              <w:spacing w:after="0" w:line="240" w:lineRule="auto"/>
              <w:rPr>
                <w:rFonts w:ascii="Times New Roman" w:hAnsi="Times New Roman"/>
                <w:lang w:val="en-IE"/>
              </w:rPr>
            </w:pPr>
          </w:p>
        </w:tc>
      </w:tr>
      <w:tr w:rsidR="005C4211" w:rsidRPr="001515CA" w14:paraId="4F577C7A" w14:textId="77777777" w:rsidTr="0037454C">
        <w:trPr>
          <w:gridBefore w:val="1"/>
          <w:wBefore w:w="34" w:type="dxa"/>
          <w:cantSplit/>
        </w:trPr>
        <w:tc>
          <w:tcPr>
            <w:tcW w:w="4644" w:type="dxa"/>
          </w:tcPr>
          <w:p w14:paraId="403B07D6" w14:textId="77777777" w:rsidR="005C4211" w:rsidRPr="00AB4A4D" w:rsidRDefault="005C4211" w:rsidP="0057410B">
            <w:pPr>
              <w:suppressAutoHyphens/>
              <w:autoSpaceDE w:val="0"/>
              <w:autoSpaceDN w:val="0"/>
              <w:adjustRightInd w:val="0"/>
              <w:spacing w:after="0" w:line="240" w:lineRule="auto"/>
              <w:rPr>
                <w:rFonts w:ascii="Times New Roman" w:hAnsi="Times New Roman"/>
                <w:b/>
                <w:bCs/>
                <w:lang w:val="en-US"/>
              </w:rPr>
            </w:pPr>
            <w:r w:rsidRPr="00CE6806">
              <w:rPr>
                <w:rFonts w:ascii="Times New Roman" w:hAnsi="Times New Roman"/>
                <w:b/>
                <w:bCs/>
              </w:rPr>
              <w:t>България</w:t>
            </w:r>
          </w:p>
          <w:p w14:paraId="3AC3DD79" w14:textId="77777777" w:rsidR="000664F8" w:rsidRPr="00AB4A4D" w:rsidRDefault="000664F8" w:rsidP="000664F8">
            <w:pPr>
              <w:suppressAutoHyphens/>
              <w:autoSpaceDE w:val="0"/>
              <w:autoSpaceDN w:val="0"/>
              <w:adjustRightInd w:val="0"/>
              <w:spacing w:after="0" w:line="240" w:lineRule="auto"/>
              <w:rPr>
                <w:ins w:id="2" w:author="Author"/>
                <w:rFonts w:ascii="Times New Roman" w:hAnsi="Times New Roman"/>
                <w:lang w:val="en-US"/>
              </w:rPr>
            </w:pPr>
            <w:proofErr w:type="spellStart"/>
            <w:ins w:id="3" w:author="Author">
              <w:r w:rsidRPr="00AB4A4D">
                <w:rPr>
                  <w:rFonts w:ascii="Times New Roman" w:hAnsi="Times New Roman"/>
                  <w:lang w:val="en-US"/>
                </w:rPr>
                <w:t>ExCEEd</w:t>
              </w:r>
              <w:proofErr w:type="spellEnd"/>
              <w:r w:rsidRPr="00AB4A4D">
                <w:rPr>
                  <w:rFonts w:ascii="Times New Roman" w:hAnsi="Times New Roman"/>
                  <w:lang w:val="en-US"/>
                </w:rPr>
                <w:t xml:space="preserve"> Orphan Distribution d.o.o.</w:t>
              </w:r>
              <w:r w:rsidRPr="000664F8">
                <w:rPr>
                  <w:rFonts w:ascii="Times New Roman" w:hAnsi="Times New Roman"/>
                  <w:lang w:val="it-IT"/>
                </w:rPr>
                <w:t> </w:t>
              </w:r>
              <w:r w:rsidRPr="000664F8">
                <w:rPr>
                  <w:rFonts w:ascii="Times New Roman" w:hAnsi="Times New Roman"/>
                  <w:lang w:val="it-IT"/>
                </w:rPr>
                <w:t> </w:t>
              </w:r>
              <w:r w:rsidRPr="000664F8">
                <w:rPr>
                  <w:rFonts w:ascii="Times New Roman" w:hAnsi="Times New Roman"/>
                  <w:lang w:val="it-IT"/>
                </w:rPr>
                <w:t> </w:t>
              </w:r>
            </w:ins>
          </w:p>
          <w:p w14:paraId="33A87E86" w14:textId="0A7D35C6" w:rsidR="005C4211" w:rsidRPr="00712D10" w:rsidDel="00CC1CFC" w:rsidRDefault="005C4211" w:rsidP="0057410B">
            <w:pPr>
              <w:suppressAutoHyphens/>
              <w:autoSpaceDE w:val="0"/>
              <w:autoSpaceDN w:val="0"/>
              <w:adjustRightInd w:val="0"/>
              <w:spacing w:after="0" w:line="240" w:lineRule="auto"/>
              <w:rPr>
                <w:del w:id="4" w:author="Author"/>
                <w:rFonts w:ascii="Times New Roman" w:hAnsi="Times New Roman"/>
                <w:lang w:val="it-IT"/>
              </w:rPr>
            </w:pPr>
            <w:del w:id="5" w:author="Author">
              <w:r w:rsidRPr="00712D10" w:rsidDel="00CC1CFC">
                <w:rPr>
                  <w:rFonts w:ascii="Times New Roman" w:hAnsi="Times New Roman"/>
                  <w:lang w:val="it-IT"/>
                </w:rPr>
                <w:delText xml:space="preserve">Chiesi Bulgaria EOOD </w:delText>
              </w:r>
            </w:del>
          </w:p>
          <w:p w14:paraId="620AB617" w14:textId="7716305C" w:rsidR="005C4211" w:rsidRPr="00CE6806" w:rsidRDefault="005C4211"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Te</w:t>
            </w:r>
            <w:r w:rsidRPr="00CE6806">
              <w:rPr>
                <w:rFonts w:ascii="Times New Roman" w:hAnsi="Times New Roman"/>
              </w:rPr>
              <w:t>л</w:t>
            </w:r>
            <w:r w:rsidRPr="00CE6806">
              <w:rPr>
                <w:rFonts w:ascii="Times New Roman" w:hAnsi="Times New Roman"/>
                <w:lang w:val="it-IT"/>
              </w:rPr>
              <w:t xml:space="preserve">.: </w:t>
            </w:r>
            <w:del w:id="6" w:author="Author">
              <w:r w:rsidRPr="00CE6806" w:rsidDel="00CC1CFC">
                <w:rPr>
                  <w:rFonts w:ascii="Times New Roman" w:hAnsi="Times New Roman"/>
                  <w:lang w:val="it-IT"/>
                </w:rPr>
                <w:delText>+ 359 29201205</w:delText>
              </w:r>
            </w:del>
            <w:ins w:id="7" w:author="Author">
              <w:r w:rsidR="000664F8" w:rsidRPr="000664F8">
                <w:rPr>
                  <w:rFonts w:ascii="Times New Roman" w:hAnsi="Times New Roman"/>
                </w:rPr>
                <w:t>+359 87 663 1858</w:t>
              </w:r>
            </w:ins>
          </w:p>
          <w:p w14:paraId="4FF88146" w14:textId="77777777" w:rsidR="005C4211" w:rsidRPr="00CE6806" w:rsidRDefault="005C4211" w:rsidP="0057410B">
            <w:pPr>
              <w:tabs>
                <w:tab w:val="left" w:pos="-720"/>
              </w:tabs>
              <w:suppressAutoHyphens/>
              <w:spacing w:after="0" w:line="240" w:lineRule="auto"/>
              <w:rPr>
                <w:rFonts w:ascii="Times New Roman" w:hAnsi="Times New Roman"/>
                <w:lang w:val="it-IT"/>
              </w:rPr>
            </w:pPr>
          </w:p>
        </w:tc>
        <w:tc>
          <w:tcPr>
            <w:tcW w:w="4678" w:type="dxa"/>
          </w:tcPr>
          <w:p w14:paraId="0B842A02" w14:textId="77777777" w:rsidR="005C4211" w:rsidRPr="00CE6806" w:rsidRDefault="005C4211" w:rsidP="0057410B">
            <w:pPr>
              <w:tabs>
                <w:tab w:val="left" w:pos="-720"/>
              </w:tabs>
              <w:suppressAutoHyphens/>
              <w:spacing w:after="0" w:line="240" w:lineRule="auto"/>
              <w:rPr>
                <w:rFonts w:ascii="Times New Roman" w:hAnsi="Times New Roman"/>
                <w:lang w:val="it-IT"/>
              </w:rPr>
            </w:pPr>
            <w:r w:rsidRPr="00CE6806">
              <w:rPr>
                <w:rFonts w:ascii="Times New Roman" w:hAnsi="Times New Roman"/>
                <w:b/>
                <w:lang w:val="it-IT"/>
              </w:rPr>
              <w:t>Luxembourg/Luxemburg</w:t>
            </w:r>
          </w:p>
          <w:p w14:paraId="684C3E74" w14:textId="77777777" w:rsidR="005C4211" w:rsidRPr="00CE6806" w:rsidRDefault="005C4211"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Chiesi sa/</w:t>
            </w:r>
            <w:proofErr w:type="spellStart"/>
            <w:r w:rsidRPr="00CE6806">
              <w:rPr>
                <w:rFonts w:ascii="Times New Roman" w:hAnsi="Times New Roman"/>
                <w:lang w:val="it-IT"/>
              </w:rPr>
              <w:t>nv</w:t>
            </w:r>
            <w:proofErr w:type="spellEnd"/>
            <w:r w:rsidRPr="00CE6806">
              <w:rPr>
                <w:rFonts w:ascii="Times New Roman" w:hAnsi="Times New Roman"/>
                <w:lang w:val="it-IT"/>
              </w:rPr>
              <w:t xml:space="preserve"> </w:t>
            </w:r>
          </w:p>
          <w:p w14:paraId="5004DD07" w14:textId="77777777" w:rsidR="00671C80" w:rsidRPr="00CE6806" w:rsidRDefault="005C4211" w:rsidP="0057410B">
            <w:pPr>
              <w:tabs>
                <w:tab w:val="left" w:pos="-720"/>
              </w:tabs>
              <w:suppressAutoHyphens/>
              <w:spacing w:after="0" w:line="240" w:lineRule="auto"/>
              <w:rPr>
                <w:rFonts w:ascii="Times New Roman" w:hAnsi="Times New Roman"/>
                <w:lang w:val="it-IT"/>
              </w:rPr>
            </w:pPr>
            <w:proofErr w:type="spellStart"/>
            <w:r w:rsidRPr="00CE6806">
              <w:rPr>
                <w:rFonts w:ascii="Times New Roman" w:hAnsi="Times New Roman"/>
                <w:lang w:val="it-IT"/>
              </w:rPr>
              <w:t>Tél</w:t>
            </w:r>
            <w:proofErr w:type="spellEnd"/>
            <w:r w:rsidRPr="00CE6806">
              <w:rPr>
                <w:rFonts w:ascii="Times New Roman" w:hAnsi="Times New Roman"/>
                <w:lang w:val="it-IT"/>
              </w:rPr>
              <w:t>/Tel: + 32 (0)2 788 42 00</w:t>
            </w:r>
          </w:p>
          <w:p w14:paraId="65A03D2B" w14:textId="77777777" w:rsidR="00E85AC5" w:rsidRPr="00CE6806" w:rsidRDefault="00E85AC5" w:rsidP="0057410B">
            <w:pPr>
              <w:tabs>
                <w:tab w:val="left" w:pos="-720"/>
              </w:tabs>
              <w:suppressAutoHyphens/>
              <w:spacing w:after="0" w:line="240" w:lineRule="auto"/>
              <w:rPr>
                <w:rFonts w:ascii="Times New Roman" w:hAnsi="Times New Roman"/>
                <w:lang w:val="it-IT"/>
              </w:rPr>
            </w:pPr>
          </w:p>
        </w:tc>
      </w:tr>
      <w:tr w:rsidR="005C4211" w:rsidRPr="001515CA" w14:paraId="2C1565F6" w14:textId="77777777" w:rsidTr="0037454C">
        <w:trPr>
          <w:gridBefore w:val="1"/>
          <w:wBefore w:w="34" w:type="dxa"/>
          <w:cantSplit/>
          <w:trHeight w:val="997"/>
        </w:trPr>
        <w:tc>
          <w:tcPr>
            <w:tcW w:w="4644" w:type="dxa"/>
          </w:tcPr>
          <w:p w14:paraId="6A4F36B3" w14:textId="77777777" w:rsidR="005C4211" w:rsidRPr="00CE6806" w:rsidRDefault="005C4211" w:rsidP="0057410B">
            <w:pPr>
              <w:tabs>
                <w:tab w:val="left" w:pos="-720"/>
              </w:tabs>
              <w:suppressAutoHyphens/>
              <w:spacing w:after="0" w:line="240" w:lineRule="auto"/>
              <w:rPr>
                <w:rFonts w:ascii="Times New Roman" w:hAnsi="Times New Roman"/>
                <w:lang w:val="it-IT"/>
              </w:rPr>
            </w:pPr>
            <w:proofErr w:type="spellStart"/>
            <w:r w:rsidRPr="00CE6806">
              <w:rPr>
                <w:rFonts w:ascii="Times New Roman" w:hAnsi="Times New Roman"/>
                <w:b/>
                <w:lang w:val="it-IT"/>
              </w:rPr>
              <w:t>Česká</w:t>
            </w:r>
            <w:proofErr w:type="spellEnd"/>
            <w:r w:rsidRPr="00CE6806">
              <w:rPr>
                <w:rFonts w:ascii="Times New Roman" w:hAnsi="Times New Roman"/>
                <w:b/>
                <w:lang w:val="it-IT"/>
              </w:rPr>
              <w:t xml:space="preserve"> </w:t>
            </w:r>
            <w:proofErr w:type="spellStart"/>
            <w:r w:rsidRPr="00CE6806">
              <w:rPr>
                <w:rFonts w:ascii="Times New Roman" w:hAnsi="Times New Roman"/>
                <w:b/>
                <w:lang w:val="it-IT"/>
              </w:rPr>
              <w:t>republika</w:t>
            </w:r>
            <w:proofErr w:type="spellEnd"/>
          </w:p>
          <w:p w14:paraId="7BF25DD2" w14:textId="77777777" w:rsidR="005C4211" w:rsidRPr="00CE6806" w:rsidRDefault="005C4211"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 xml:space="preserve">Chiesi CZ </w:t>
            </w:r>
            <w:proofErr w:type="spellStart"/>
            <w:r w:rsidRPr="00CE6806">
              <w:rPr>
                <w:rFonts w:ascii="Times New Roman" w:hAnsi="Times New Roman"/>
                <w:lang w:val="it-IT"/>
              </w:rPr>
              <w:t>s.r.o</w:t>
            </w:r>
            <w:proofErr w:type="spellEnd"/>
            <w:r w:rsidRPr="00CE6806">
              <w:rPr>
                <w:rFonts w:ascii="Times New Roman" w:hAnsi="Times New Roman"/>
                <w:lang w:val="it-IT"/>
              </w:rPr>
              <w:t xml:space="preserve">. </w:t>
            </w:r>
          </w:p>
          <w:p w14:paraId="1C06379A" w14:textId="77777777" w:rsidR="005C4211" w:rsidRPr="00CE6806" w:rsidRDefault="005C4211" w:rsidP="0057410B">
            <w:pPr>
              <w:tabs>
                <w:tab w:val="left" w:pos="-720"/>
              </w:tabs>
              <w:suppressAutoHyphens/>
              <w:spacing w:after="0" w:line="240" w:lineRule="auto"/>
              <w:rPr>
                <w:rFonts w:ascii="Times New Roman" w:hAnsi="Times New Roman"/>
              </w:rPr>
            </w:pPr>
            <w:r w:rsidRPr="00CE6806">
              <w:rPr>
                <w:rFonts w:ascii="Times New Roman" w:hAnsi="Times New Roman"/>
              </w:rPr>
              <w:t>Tel: + 420 261221745</w:t>
            </w:r>
          </w:p>
          <w:p w14:paraId="358FE198" w14:textId="77777777" w:rsidR="005C4211" w:rsidRPr="00CE6806" w:rsidRDefault="005C4211" w:rsidP="0057410B">
            <w:pPr>
              <w:tabs>
                <w:tab w:val="left" w:pos="-720"/>
              </w:tabs>
              <w:suppressAutoHyphens/>
              <w:spacing w:after="0" w:line="240" w:lineRule="auto"/>
              <w:rPr>
                <w:rFonts w:ascii="Times New Roman" w:hAnsi="Times New Roman"/>
              </w:rPr>
            </w:pPr>
          </w:p>
        </w:tc>
        <w:tc>
          <w:tcPr>
            <w:tcW w:w="4678" w:type="dxa"/>
          </w:tcPr>
          <w:p w14:paraId="6BCE451B" w14:textId="77777777" w:rsidR="005C4211" w:rsidRPr="00CE6806" w:rsidRDefault="005C4211" w:rsidP="0057410B">
            <w:pPr>
              <w:suppressAutoHyphens/>
              <w:spacing w:after="0" w:line="240" w:lineRule="auto"/>
              <w:rPr>
                <w:rFonts w:ascii="Times New Roman" w:hAnsi="Times New Roman"/>
                <w:b/>
                <w:lang w:val="en-IE"/>
              </w:rPr>
            </w:pPr>
            <w:proofErr w:type="spellStart"/>
            <w:r w:rsidRPr="00CE6806">
              <w:rPr>
                <w:rFonts w:ascii="Times New Roman" w:hAnsi="Times New Roman"/>
                <w:b/>
                <w:lang w:val="en-IE"/>
              </w:rPr>
              <w:t>Magyarország</w:t>
            </w:r>
            <w:proofErr w:type="spellEnd"/>
          </w:p>
          <w:p w14:paraId="3A2868E5" w14:textId="77777777" w:rsidR="000664F8" w:rsidRPr="00AB4A4D" w:rsidRDefault="000664F8" w:rsidP="000664F8">
            <w:pPr>
              <w:suppressAutoHyphens/>
              <w:spacing w:after="0" w:line="240" w:lineRule="auto"/>
              <w:rPr>
                <w:ins w:id="8" w:author="Author"/>
                <w:rFonts w:ascii="Times New Roman" w:hAnsi="Times New Roman"/>
                <w:lang w:val="en-US"/>
              </w:rPr>
            </w:pPr>
            <w:proofErr w:type="spellStart"/>
            <w:ins w:id="9" w:author="Author">
              <w:r w:rsidRPr="00AB4A4D">
                <w:rPr>
                  <w:rFonts w:ascii="Times New Roman" w:hAnsi="Times New Roman"/>
                  <w:lang w:val="en-US"/>
                </w:rPr>
                <w:t>ExCEEd</w:t>
              </w:r>
              <w:proofErr w:type="spellEnd"/>
              <w:r w:rsidRPr="00AB4A4D">
                <w:rPr>
                  <w:rFonts w:ascii="Times New Roman" w:hAnsi="Times New Roman"/>
                  <w:lang w:val="en-US"/>
                </w:rPr>
                <w:t xml:space="preserve"> Orphan Distribution d.o.o.</w:t>
              </w:r>
              <w:r w:rsidRPr="000664F8">
                <w:rPr>
                  <w:rFonts w:ascii="Times New Roman" w:hAnsi="Times New Roman"/>
                  <w:lang w:val="it-IT"/>
                </w:rPr>
                <w:t> </w:t>
              </w:r>
              <w:r w:rsidRPr="000664F8">
                <w:rPr>
                  <w:rFonts w:ascii="Times New Roman" w:hAnsi="Times New Roman"/>
                  <w:lang w:val="it-IT"/>
                </w:rPr>
                <w:t> </w:t>
              </w:r>
              <w:r w:rsidRPr="000664F8">
                <w:rPr>
                  <w:rFonts w:ascii="Times New Roman" w:hAnsi="Times New Roman"/>
                  <w:lang w:val="it-IT"/>
                </w:rPr>
                <w:t> </w:t>
              </w:r>
            </w:ins>
          </w:p>
          <w:p w14:paraId="633E022F" w14:textId="53ACDBF6" w:rsidR="005C4211" w:rsidRPr="00CE6806" w:rsidDel="00CC1CFC" w:rsidRDefault="005C4211" w:rsidP="0057410B">
            <w:pPr>
              <w:suppressAutoHyphens/>
              <w:spacing w:after="0" w:line="240" w:lineRule="auto"/>
              <w:rPr>
                <w:del w:id="10" w:author="Author"/>
                <w:rFonts w:ascii="Times New Roman" w:hAnsi="Times New Roman"/>
                <w:lang w:val="en-IE"/>
              </w:rPr>
            </w:pPr>
            <w:del w:id="11" w:author="Author">
              <w:r w:rsidRPr="00CE6806" w:rsidDel="00CC1CFC">
                <w:rPr>
                  <w:rFonts w:ascii="Times New Roman" w:hAnsi="Times New Roman"/>
                  <w:lang w:val="en-IE"/>
                </w:rPr>
                <w:delText xml:space="preserve">Chiesi Hungary Kft. </w:delText>
              </w:r>
            </w:del>
          </w:p>
          <w:p w14:paraId="5CE6BC22" w14:textId="37A4A35E" w:rsidR="00671C80" w:rsidRPr="00CE6806" w:rsidRDefault="005C4211" w:rsidP="0057410B">
            <w:pPr>
              <w:suppressAutoHyphens/>
              <w:spacing w:after="0" w:line="240" w:lineRule="auto"/>
              <w:rPr>
                <w:rFonts w:ascii="Times New Roman" w:hAnsi="Times New Roman"/>
                <w:lang w:val="en-IE"/>
              </w:rPr>
            </w:pPr>
            <w:r w:rsidRPr="00CE6806">
              <w:rPr>
                <w:rFonts w:ascii="Times New Roman" w:hAnsi="Times New Roman"/>
                <w:lang w:val="en-IE"/>
              </w:rPr>
              <w:t xml:space="preserve">Tel.: </w:t>
            </w:r>
            <w:del w:id="12" w:author="Author">
              <w:r w:rsidRPr="00CE6806" w:rsidDel="00CC1CFC">
                <w:rPr>
                  <w:rFonts w:ascii="Times New Roman" w:hAnsi="Times New Roman"/>
                  <w:lang w:val="en-IE"/>
                </w:rPr>
                <w:delText>+ 36-1-429 1060</w:delText>
              </w:r>
            </w:del>
            <w:ins w:id="13" w:author="Author">
              <w:r w:rsidR="000664F8" w:rsidRPr="000664F8">
                <w:rPr>
                  <w:rFonts w:ascii="Times New Roman" w:hAnsi="Times New Roman"/>
                </w:rPr>
                <w:t>+36 70 612 7768</w:t>
              </w:r>
            </w:ins>
          </w:p>
          <w:p w14:paraId="1ACC563F" w14:textId="77777777" w:rsidR="00E85AC5" w:rsidRPr="00CE6806" w:rsidRDefault="00E85AC5" w:rsidP="0057410B">
            <w:pPr>
              <w:suppressAutoHyphens/>
              <w:spacing w:after="0" w:line="240" w:lineRule="auto"/>
              <w:rPr>
                <w:rFonts w:ascii="Times New Roman" w:hAnsi="Times New Roman"/>
                <w:lang w:val="en-IE"/>
              </w:rPr>
            </w:pPr>
          </w:p>
        </w:tc>
      </w:tr>
      <w:tr w:rsidR="005C4211" w:rsidRPr="00CE6806" w14:paraId="3819960F" w14:textId="77777777" w:rsidTr="0037454C">
        <w:trPr>
          <w:gridBefore w:val="1"/>
          <w:wBefore w:w="34" w:type="dxa"/>
          <w:cantSplit/>
        </w:trPr>
        <w:tc>
          <w:tcPr>
            <w:tcW w:w="4644" w:type="dxa"/>
          </w:tcPr>
          <w:p w14:paraId="4BF55540" w14:textId="77777777" w:rsidR="005C4211" w:rsidRPr="00CE6806" w:rsidRDefault="005C4211" w:rsidP="0057410B">
            <w:pPr>
              <w:suppressAutoHyphens/>
              <w:spacing w:after="0" w:line="240" w:lineRule="auto"/>
              <w:rPr>
                <w:rFonts w:ascii="Times New Roman" w:hAnsi="Times New Roman"/>
              </w:rPr>
            </w:pPr>
            <w:r w:rsidRPr="00CE6806">
              <w:rPr>
                <w:rFonts w:ascii="Times New Roman" w:hAnsi="Times New Roman"/>
                <w:b/>
              </w:rPr>
              <w:t>Danmark</w:t>
            </w:r>
          </w:p>
          <w:p w14:paraId="1DD44BA6" w14:textId="77777777" w:rsidR="005C4211" w:rsidRPr="00CE6806" w:rsidRDefault="005C4211" w:rsidP="0057410B">
            <w:pPr>
              <w:suppressAutoHyphens/>
              <w:spacing w:after="0" w:line="240" w:lineRule="auto"/>
              <w:rPr>
                <w:rFonts w:ascii="Times New Roman" w:hAnsi="Times New Roman"/>
              </w:rPr>
            </w:pPr>
            <w:r w:rsidRPr="00CE6806">
              <w:rPr>
                <w:rFonts w:ascii="Times New Roman" w:hAnsi="Times New Roman"/>
              </w:rPr>
              <w:t xml:space="preserve">Chiesi Pharma AB </w:t>
            </w:r>
          </w:p>
          <w:p w14:paraId="7466D925" w14:textId="77777777" w:rsidR="005C4211" w:rsidRPr="00CE6806" w:rsidRDefault="005C4211" w:rsidP="0057410B">
            <w:pPr>
              <w:tabs>
                <w:tab w:val="left" w:pos="-720"/>
              </w:tabs>
              <w:suppressAutoHyphens/>
              <w:spacing w:after="0" w:line="240" w:lineRule="auto"/>
              <w:rPr>
                <w:rFonts w:ascii="Times New Roman" w:hAnsi="Times New Roman"/>
              </w:rPr>
            </w:pPr>
            <w:r w:rsidRPr="00CE6806">
              <w:rPr>
                <w:rFonts w:ascii="Times New Roman" w:hAnsi="Times New Roman"/>
              </w:rPr>
              <w:t>Tlf: + 46 8 753 35 20</w:t>
            </w:r>
          </w:p>
          <w:p w14:paraId="28A56956" w14:textId="77777777" w:rsidR="005C4211" w:rsidRPr="00CE6806" w:rsidRDefault="005C4211" w:rsidP="0057410B">
            <w:pPr>
              <w:tabs>
                <w:tab w:val="left" w:pos="-720"/>
              </w:tabs>
              <w:suppressAutoHyphens/>
              <w:spacing w:after="0" w:line="240" w:lineRule="auto"/>
              <w:rPr>
                <w:rFonts w:ascii="Times New Roman" w:hAnsi="Times New Roman"/>
              </w:rPr>
            </w:pPr>
          </w:p>
        </w:tc>
        <w:tc>
          <w:tcPr>
            <w:tcW w:w="4678" w:type="dxa"/>
          </w:tcPr>
          <w:p w14:paraId="6CC6DCAF" w14:textId="77777777" w:rsidR="005C4211" w:rsidRPr="00CE6806" w:rsidRDefault="005C4211" w:rsidP="0057410B">
            <w:pPr>
              <w:suppressAutoHyphens/>
              <w:spacing w:after="0" w:line="240" w:lineRule="auto"/>
              <w:rPr>
                <w:rFonts w:ascii="Times New Roman" w:hAnsi="Times New Roman"/>
                <w:b/>
                <w:lang w:val="it-IT"/>
              </w:rPr>
            </w:pPr>
            <w:r w:rsidRPr="00CE6806">
              <w:rPr>
                <w:rFonts w:ascii="Times New Roman" w:hAnsi="Times New Roman"/>
                <w:b/>
                <w:lang w:val="it-IT"/>
              </w:rPr>
              <w:t>Malta</w:t>
            </w:r>
          </w:p>
          <w:p w14:paraId="240D1A9D"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Farmaceutici S.p.A. </w:t>
            </w:r>
          </w:p>
          <w:p w14:paraId="25C2C863" w14:textId="77777777" w:rsidR="00671C80" w:rsidRPr="00CE6806" w:rsidRDefault="005C4211" w:rsidP="0057410B">
            <w:pPr>
              <w:suppressAutoHyphens/>
              <w:spacing w:after="0" w:line="240" w:lineRule="auto"/>
              <w:rPr>
                <w:rFonts w:ascii="Times New Roman" w:hAnsi="Times New Roman"/>
              </w:rPr>
            </w:pPr>
            <w:r w:rsidRPr="00CE6806">
              <w:rPr>
                <w:rFonts w:ascii="Times New Roman" w:hAnsi="Times New Roman"/>
              </w:rPr>
              <w:t>Tel: + 39 0521 2791</w:t>
            </w:r>
          </w:p>
          <w:p w14:paraId="3C8E3F27" w14:textId="77777777" w:rsidR="00E85AC5" w:rsidRPr="00CE6806" w:rsidRDefault="00E85AC5" w:rsidP="0057410B">
            <w:pPr>
              <w:suppressAutoHyphens/>
              <w:spacing w:after="0" w:line="240" w:lineRule="auto"/>
              <w:rPr>
                <w:rFonts w:ascii="Times New Roman" w:hAnsi="Times New Roman"/>
              </w:rPr>
            </w:pPr>
          </w:p>
        </w:tc>
      </w:tr>
      <w:tr w:rsidR="005C4211" w:rsidRPr="00CE6806" w14:paraId="5D8A5F3D" w14:textId="77777777" w:rsidTr="0037454C">
        <w:trPr>
          <w:gridBefore w:val="1"/>
          <w:wBefore w:w="34" w:type="dxa"/>
          <w:cantSplit/>
        </w:trPr>
        <w:tc>
          <w:tcPr>
            <w:tcW w:w="4644" w:type="dxa"/>
          </w:tcPr>
          <w:p w14:paraId="489E7D96" w14:textId="77777777" w:rsidR="005C4211" w:rsidRPr="00CE6806" w:rsidRDefault="005C4211" w:rsidP="0057410B">
            <w:pPr>
              <w:suppressAutoHyphens/>
              <w:spacing w:after="0" w:line="240" w:lineRule="auto"/>
              <w:rPr>
                <w:rFonts w:ascii="Times New Roman" w:hAnsi="Times New Roman"/>
              </w:rPr>
            </w:pPr>
            <w:r w:rsidRPr="00CE6806">
              <w:rPr>
                <w:rFonts w:ascii="Times New Roman" w:hAnsi="Times New Roman"/>
                <w:b/>
              </w:rPr>
              <w:t>Deutschland</w:t>
            </w:r>
          </w:p>
          <w:p w14:paraId="0344CFEB" w14:textId="77777777" w:rsidR="005C4211" w:rsidRPr="00CE6806" w:rsidRDefault="005C4211" w:rsidP="0057410B">
            <w:pPr>
              <w:suppressAutoHyphens/>
              <w:spacing w:after="0" w:line="240" w:lineRule="auto"/>
              <w:rPr>
                <w:rFonts w:ascii="Times New Roman" w:hAnsi="Times New Roman"/>
              </w:rPr>
            </w:pPr>
            <w:r w:rsidRPr="00CE6806">
              <w:rPr>
                <w:rFonts w:ascii="Times New Roman" w:hAnsi="Times New Roman"/>
              </w:rPr>
              <w:t xml:space="preserve">Chiesi GmbH </w:t>
            </w:r>
          </w:p>
          <w:p w14:paraId="01E9177B" w14:textId="77777777" w:rsidR="005C4211" w:rsidRPr="00CE6806" w:rsidRDefault="005C4211" w:rsidP="0057410B">
            <w:pPr>
              <w:tabs>
                <w:tab w:val="left" w:pos="-720"/>
              </w:tabs>
              <w:suppressAutoHyphens/>
              <w:spacing w:after="0" w:line="240" w:lineRule="auto"/>
              <w:rPr>
                <w:rFonts w:ascii="Times New Roman" w:hAnsi="Times New Roman"/>
              </w:rPr>
            </w:pPr>
            <w:r w:rsidRPr="00CE6806">
              <w:rPr>
                <w:rFonts w:ascii="Times New Roman" w:hAnsi="Times New Roman"/>
              </w:rPr>
              <w:t>Tel: + 49 40 89724-0</w:t>
            </w:r>
          </w:p>
          <w:p w14:paraId="66368A7F" w14:textId="77777777" w:rsidR="005C4211" w:rsidRPr="00CE6806" w:rsidRDefault="005C4211" w:rsidP="0057410B">
            <w:pPr>
              <w:tabs>
                <w:tab w:val="left" w:pos="-720"/>
              </w:tabs>
              <w:suppressAutoHyphens/>
              <w:spacing w:after="0" w:line="240" w:lineRule="auto"/>
              <w:rPr>
                <w:rFonts w:ascii="Times New Roman" w:hAnsi="Times New Roman"/>
              </w:rPr>
            </w:pPr>
          </w:p>
        </w:tc>
        <w:tc>
          <w:tcPr>
            <w:tcW w:w="4678" w:type="dxa"/>
          </w:tcPr>
          <w:p w14:paraId="556C1F8B" w14:textId="77777777" w:rsidR="005C4211" w:rsidRPr="00CE6806" w:rsidRDefault="005C4211" w:rsidP="0057410B">
            <w:pPr>
              <w:tabs>
                <w:tab w:val="left" w:pos="-720"/>
              </w:tabs>
              <w:suppressAutoHyphens/>
              <w:spacing w:after="0" w:line="240" w:lineRule="auto"/>
              <w:rPr>
                <w:rFonts w:ascii="Times New Roman" w:hAnsi="Times New Roman"/>
                <w:lang w:val="en-IE"/>
              </w:rPr>
            </w:pPr>
            <w:r w:rsidRPr="00CE6806">
              <w:rPr>
                <w:rFonts w:ascii="Times New Roman" w:hAnsi="Times New Roman"/>
                <w:b/>
                <w:lang w:val="en-IE"/>
              </w:rPr>
              <w:t>Nederland</w:t>
            </w:r>
          </w:p>
          <w:p w14:paraId="300301E5" w14:textId="77777777" w:rsidR="005C4211" w:rsidRPr="00CE6806" w:rsidRDefault="005C4211" w:rsidP="0057410B">
            <w:pPr>
              <w:tabs>
                <w:tab w:val="left" w:pos="-720"/>
              </w:tabs>
              <w:suppressAutoHyphens/>
              <w:spacing w:after="0" w:line="240" w:lineRule="auto"/>
              <w:rPr>
                <w:rFonts w:ascii="Times New Roman" w:hAnsi="Times New Roman"/>
                <w:iCs/>
                <w:lang w:val="en-IE"/>
              </w:rPr>
            </w:pPr>
            <w:r w:rsidRPr="00CE6806">
              <w:rPr>
                <w:rFonts w:ascii="Times New Roman" w:hAnsi="Times New Roman"/>
                <w:iCs/>
                <w:lang w:val="en-IE"/>
              </w:rPr>
              <w:t xml:space="preserve">Chiesi Pharmaceuticals B.V. </w:t>
            </w:r>
          </w:p>
          <w:p w14:paraId="7E6C8554" w14:textId="77777777" w:rsidR="005C4211" w:rsidRPr="00CE6806" w:rsidRDefault="005C4211" w:rsidP="0057410B">
            <w:pPr>
              <w:tabs>
                <w:tab w:val="left" w:pos="-720"/>
              </w:tabs>
              <w:suppressAutoHyphens/>
              <w:spacing w:after="0" w:line="240" w:lineRule="auto"/>
              <w:rPr>
                <w:rFonts w:ascii="Times New Roman" w:hAnsi="Times New Roman"/>
                <w:iCs/>
              </w:rPr>
            </w:pPr>
            <w:r w:rsidRPr="00CE6806">
              <w:rPr>
                <w:rFonts w:ascii="Times New Roman" w:hAnsi="Times New Roman"/>
                <w:iCs/>
              </w:rPr>
              <w:t>Tel: + 31 88 501 64 00</w:t>
            </w:r>
          </w:p>
          <w:p w14:paraId="2443F13C" w14:textId="77777777" w:rsidR="005C4211" w:rsidRPr="00CE6806" w:rsidRDefault="005C4211" w:rsidP="0057410B">
            <w:pPr>
              <w:tabs>
                <w:tab w:val="left" w:pos="-720"/>
              </w:tabs>
              <w:suppressAutoHyphens/>
              <w:spacing w:after="0" w:line="240" w:lineRule="auto"/>
              <w:rPr>
                <w:rFonts w:ascii="Times New Roman" w:hAnsi="Times New Roman"/>
              </w:rPr>
            </w:pPr>
          </w:p>
        </w:tc>
      </w:tr>
      <w:tr w:rsidR="005C4211" w:rsidRPr="001515CA" w14:paraId="12CEE5B0" w14:textId="77777777" w:rsidTr="0037454C">
        <w:trPr>
          <w:gridBefore w:val="1"/>
          <w:wBefore w:w="34" w:type="dxa"/>
          <w:cantSplit/>
        </w:trPr>
        <w:tc>
          <w:tcPr>
            <w:tcW w:w="4644" w:type="dxa"/>
          </w:tcPr>
          <w:p w14:paraId="20749C33" w14:textId="77777777" w:rsidR="005C4211" w:rsidRPr="00067755" w:rsidRDefault="005C4211" w:rsidP="0057410B">
            <w:pPr>
              <w:tabs>
                <w:tab w:val="left" w:pos="-720"/>
              </w:tabs>
              <w:suppressAutoHyphens/>
              <w:spacing w:after="0" w:line="240" w:lineRule="auto"/>
              <w:rPr>
                <w:rFonts w:ascii="Times New Roman" w:hAnsi="Times New Roman"/>
                <w:b/>
                <w:bCs/>
                <w:lang w:val="it-IT"/>
              </w:rPr>
            </w:pPr>
            <w:proofErr w:type="spellStart"/>
            <w:r w:rsidRPr="00067755">
              <w:rPr>
                <w:rFonts w:ascii="Times New Roman" w:hAnsi="Times New Roman"/>
                <w:b/>
                <w:bCs/>
                <w:lang w:val="it-IT"/>
              </w:rPr>
              <w:t>Eesti</w:t>
            </w:r>
            <w:proofErr w:type="spellEnd"/>
          </w:p>
          <w:p w14:paraId="34991FBA" w14:textId="77777777" w:rsidR="005C4211" w:rsidRPr="00067755" w:rsidRDefault="005C4211" w:rsidP="0057410B">
            <w:pPr>
              <w:tabs>
                <w:tab w:val="left" w:pos="-720"/>
              </w:tabs>
              <w:suppressAutoHyphens/>
              <w:spacing w:after="0" w:line="240" w:lineRule="auto"/>
              <w:rPr>
                <w:rFonts w:ascii="Times New Roman" w:hAnsi="Times New Roman"/>
                <w:lang w:val="it-IT"/>
              </w:rPr>
            </w:pPr>
            <w:r w:rsidRPr="00067755">
              <w:rPr>
                <w:rFonts w:ascii="Times New Roman" w:hAnsi="Times New Roman"/>
                <w:lang w:val="it-IT"/>
              </w:rPr>
              <w:t xml:space="preserve">Chiesi </w:t>
            </w:r>
            <w:proofErr w:type="spellStart"/>
            <w:r w:rsidRPr="00067755">
              <w:rPr>
                <w:rFonts w:ascii="Times New Roman" w:hAnsi="Times New Roman"/>
                <w:lang w:val="it-IT"/>
              </w:rPr>
              <w:t>Pharmaceuticals</w:t>
            </w:r>
            <w:proofErr w:type="spellEnd"/>
            <w:r w:rsidRPr="00067755">
              <w:rPr>
                <w:rFonts w:ascii="Times New Roman" w:hAnsi="Times New Roman"/>
                <w:lang w:val="it-IT"/>
              </w:rPr>
              <w:t xml:space="preserve"> GmbH </w:t>
            </w:r>
          </w:p>
          <w:p w14:paraId="7162FC2F" w14:textId="77777777" w:rsidR="005C4211" w:rsidRPr="00067755" w:rsidRDefault="005C4211" w:rsidP="0057410B">
            <w:pPr>
              <w:tabs>
                <w:tab w:val="left" w:pos="-720"/>
              </w:tabs>
              <w:suppressAutoHyphens/>
              <w:spacing w:after="0" w:line="240" w:lineRule="auto"/>
              <w:rPr>
                <w:rFonts w:ascii="Times New Roman" w:hAnsi="Times New Roman"/>
                <w:lang w:val="it-IT"/>
              </w:rPr>
            </w:pPr>
            <w:r w:rsidRPr="00067755">
              <w:rPr>
                <w:rFonts w:ascii="Times New Roman" w:hAnsi="Times New Roman"/>
                <w:lang w:val="it-IT"/>
              </w:rPr>
              <w:t>Tel: + 43 1 4073919</w:t>
            </w:r>
          </w:p>
          <w:p w14:paraId="7D717A33" w14:textId="77777777" w:rsidR="005C4211" w:rsidRPr="00067755" w:rsidRDefault="005C4211" w:rsidP="0057410B">
            <w:pPr>
              <w:tabs>
                <w:tab w:val="left" w:pos="-720"/>
              </w:tabs>
              <w:suppressAutoHyphens/>
              <w:spacing w:after="0" w:line="240" w:lineRule="auto"/>
              <w:rPr>
                <w:rFonts w:ascii="Times New Roman" w:hAnsi="Times New Roman"/>
                <w:lang w:val="it-IT"/>
              </w:rPr>
            </w:pPr>
          </w:p>
        </w:tc>
        <w:tc>
          <w:tcPr>
            <w:tcW w:w="4678" w:type="dxa"/>
          </w:tcPr>
          <w:p w14:paraId="056A02B9"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b/>
                <w:lang w:val="it-IT"/>
              </w:rPr>
              <w:t>Norge</w:t>
            </w:r>
          </w:p>
          <w:p w14:paraId="4EF720FD"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Pharma AB </w:t>
            </w:r>
          </w:p>
          <w:p w14:paraId="79B96312" w14:textId="77777777" w:rsidR="00671C80" w:rsidRPr="00CE6806" w:rsidRDefault="005C4211" w:rsidP="0057410B">
            <w:pPr>
              <w:suppressAutoHyphens/>
              <w:spacing w:after="0" w:line="240" w:lineRule="auto"/>
              <w:rPr>
                <w:rFonts w:ascii="Times New Roman" w:hAnsi="Times New Roman"/>
                <w:lang w:val="it-IT"/>
              </w:rPr>
            </w:pPr>
            <w:proofErr w:type="spellStart"/>
            <w:r w:rsidRPr="00CE6806">
              <w:rPr>
                <w:rFonts w:ascii="Times New Roman" w:hAnsi="Times New Roman"/>
                <w:lang w:val="it-IT"/>
              </w:rPr>
              <w:t>Tlf</w:t>
            </w:r>
            <w:proofErr w:type="spellEnd"/>
            <w:r w:rsidRPr="00CE6806">
              <w:rPr>
                <w:rFonts w:ascii="Times New Roman" w:hAnsi="Times New Roman"/>
                <w:lang w:val="it-IT"/>
              </w:rPr>
              <w:t>: + 46 8 753 35 20</w:t>
            </w:r>
          </w:p>
          <w:p w14:paraId="581AAF96" w14:textId="77777777" w:rsidR="00E85AC5" w:rsidRPr="00CE6806" w:rsidRDefault="00E85AC5" w:rsidP="0057410B">
            <w:pPr>
              <w:suppressAutoHyphens/>
              <w:spacing w:after="0" w:line="240" w:lineRule="auto"/>
              <w:rPr>
                <w:rFonts w:ascii="Times New Roman" w:hAnsi="Times New Roman"/>
                <w:lang w:val="it-IT"/>
              </w:rPr>
            </w:pPr>
          </w:p>
        </w:tc>
      </w:tr>
      <w:tr w:rsidR="005C4211" w:rsidRPr="001515CA" w14:paraId="7F08EE75" w14:textId="77777777" w:rsidTr="0037454C">
        <w:trPr>
          <w:gridBefore w:val="1"/>
          <w:wBefore w:w="34" w:type="dxa"/>
          <w:cantSplit/>
        </w:trPr>
        <w:tc>
          <w:tcPr>
            <w:tcW w:w="4644" w:type="dxa"/>
          </w:tcPr>
          <w:p w14:paraId="264E3C66" w14:textId="77777777" w:rsidR="005C4211" w:rsidRPr="00067755" w:rsidRDefault="005C4211" w:rsidP="0057410B">
            <w:pPr>
              <w:suppressAutoHyphens/>
              <w:spacing w:after="0" w:line="240" w:lineRule="auto"/>
              <w:rPr>
                <w:rFonts w:ascii="Times New Roman" w:hAnsi="Times New Roman"/>
              </w:rPr>
            </w:pPr>
            <w:r w:rsidRPr="00CE6806">
              <w:rPr>
                <w:rFonts w:ascii="Times New Roman" w:hAnsi="Times New Roman"/>
                <w:b/>
              </w:rPr>
              <w:t>Ελλάδα</w:t>
            </w:r>
          </w:p>
          <w:p w14:paraId="226FD605" w14:textId="77777777" w:rsidR="005C4211" w:rsidRPr="00067755" w:rsidRDefault="005C4211" w:rsidP="0057410B">
            <w:pPr>
              <w:suppressAutoHyphens/>
              <w:spacing w:after="0" w:line="240" w:lineRule="auto"/>
              <w:rPr>
                <w:rFonts w:ascii="Times New Roman" w:hAnsi="Times New Roman"/>
              </w:rPr>
            </w:pPr>
            <w:r w:rsidRPr="00067755">
              <w:rPr>
                <w:rFonts w:ascii="Times New Roman" w:hAnsi="Times New Roman"/>
              </w:rPr>
              <w:t xml:space="preserve">Chiesi Hellas AEBE </w:t>
            </w:r>
          </w:p>
          <w:p w14:paraId="377243CD" w14:textId="77777777" w:rsidR="005C4211" w:rsidRPr="00067755" w:rsidRDefault="005C4211" w:rsidP="0057410B">
            <w:pPr>
              <w:tabs>
                <w:tab w:val="left" w:pos="-720"/>
              </w:tabs>
              <w:suppressAutoHyphens/>
              <w:spacing w:after="0" w:line="240" w:lineRule="auto"/>
              <w:rPr>
                <w:rFonts w:ascii="Times New Roman" w:hAnsi="Times New Roman"/>
              </w:rPr>
            </w:pPr>
            <w:r w:rsidRPr="00CE6806">
              <w:rPr>
                <w:rFonts w:ascii="Times New Roman" w:hAnsi="Times New Roman"/>
              </w:rPr>
              <w:t>Τηλ</w:t>
            </w:r>
            <w:r w:rsidRPr="00067755">
              <w:rPr>
                <w:rFonts w:ascii="Times New Roman" w:hAnsi="Times New Roman"/>
              </w:rPr>
              <w:t>: + 30 210 6179763</w:t>
            </w:r>
          </w:p>
          <w:p w14:paraId="359FDBFA" w14:textId="77777777" w:rsidR="005C4211" w:rsidRPr="00067755" w:rsidRDefault="005C4211" w:rsidP="0057410B">
            <w:pPr>
              <w:tabs>
                <w:tab w:val="left" w:pos="-720"/>
              </w:tabs>
              <w:suppressAutoHyphens/>
              <w:spacing w:after="0" w:line="240" w:lineRule="auto"/>
              <w:rPr>
                <w:rFonts w:ascii="Times New Roman" w:hAnsi="Times New Roman"/>
              </w:rPr>
            </w:pPr>
          </w:p>
        </w:tc>
        <w:tc>
          <w:tcPr>
            <w:tcW w:w="4678" w:type="dxa"/>
          </w:tcPr>
          <w:p w14:paraId="50C6CAC1" w14:textId="77777777" w:rsidR="005C4211" w:rsidRPr="00067755" w:rsidRDefault="005C4211" w:rsidP="0057410B">
            <w:pPr>
              <w:tabs>
                <w:tab w:val="left" w:pos="-720"/>
              </w:tabs>
              <w:suppressAutoHyphens/>
              <w:spacing w:after="0" w:line="240" w:lineRule="auto"/>
              <w:rPr>
                <w:rFonts w:ascii="Times New Roman" w:hAnsi="Times New Roman"/>
                <w:lang w:val="en-US"/>
              </w:rPr>
            </w:pPr>
            <w:proofErr w:type="spellStart"/>
            <w:r w:rsidRPr="00067755">
              <w:rPr>
                <w:rFonts w:ascii="Times New Roman" w:hAnsi="Times New Roman"/>
                <w:b/>
                <w:lang w:val="en-US"/>
              </w:rPr>
              <w:t>Österreich</w:t>
            </w:r>
            <w:proofErr w:type="spellEnd"/>
          </w:p>
          <w:p w14:paraId="755D2C25" w14:textId="77777777" w:rsidR="005C4211" w:rsidRPr="00067755" w:rsidRDefault="005C4211" w:rsidP="0057410B">
            <w:pPr>
              <w:tabs>
                <w:tab w:val="left" w:pos="-720"/>
              </w:tabs>
              <w:suppressAutoHyphens/>
              <w:spacing w:after="0" w:line="240" w:lineRule="auto"/>
              <w:rPr>
                <w:rFonts w:ascii="Times New Roman" w:hAnsi="Times New Roman"/>
                <w:lang w:val="en-US"/>
              </w:rPr>
            </w:pPr>
            <w:r w:rsidRPr="00067755">
              <w:rPr>
                <w:rFonts w:ascii="Times New Roman" w:hAnsi="Times New Roman"/>
                <w:lang w:val="en-US"/>
              </w:rPr>
              <w:t xml:space="preserve">Chiesi Pharmaceuticals GmbH </w:t>
            </w:r>
          </w:p>
          <w:p w14:paraId="12738613" w14:textId="77777777" w:rsidR="00671C80" w:rsidRPr="00067755" w:rsidRDefault="005C4211" w:rsidP="0057410B">
            <w:pPr>
              <w:tabs>
                <w:tab w:val="left" w:pos="-720"/>
              </w:tabs>
              <w:suppressAutoHyphens/>
              <w:spacing w:after="0" w:line="240" w:lineRule="auto"/>
              <w:rPr>
                <w:rFonts w:ascii="Times New Roman" w:hAnsi="Times New Roman"/>
                <w:lang w:val="en-US"/>
              </w:rPr>
            </w:pPr>
            <w:r w:rsidRPr="00067755">
              <w:rPr>
                <w:rFonts w:ascii="Times New Roman" w:hAnsi="Times New Roman"/>
                <w:lang w:val="en-US"/>
              </w:rPr>
              <w:t>Tel: + 43 1 4073919</w:t>
            </w:r>
          </w:p>
          <w:p w14:paraId="74EB397A" w14:textId="77777777" w:rsidR="00E85AC5" w:rsidRPr="00067755" w:rsidRDefault="00E85AC5" w:rsidP="0057410B">
            <w:pPr>
              <w:tabs>
                <w:tab w:val="left" w:pos="-720"/>
              </w:tabs>
              <w:suppressAutoHyphens/>
              <w:spacing w:after="0" w:line="240" w:lineRule="auto"/>
              <w:rPr>
                <w:rFonts w:ascii="Times New Roman" w:hAnsi="Times New Roman"/>
                <w:lang w:val="en-US"/>
              </w:rPr>
            </w:pPr>
          </w:p>
        </w:tc>
      </w:tr>
      <w:tr w:rsidR="005C4211" w:rsidRPr="001515CA" w14:paraId="3F819C11" w14:textId="77777777" w:rsidTr="0037454C">
        <w:trPr>
          <w:cantSplit/>
        </w:trPr>
        <w:tc>
          <w:tcPr>
            <w:tcW w:w="4678" w:type="dxa"/>
            <w:gridSpan w:val="2"/>
          </w:tcPr>
          <w:p w14:paraId="14B10980" w14:textId="77777777" w:rsidR="005C4211" w:rsidRPr="00CE6806" w:rsidRDefault="005C4211" w:rsidP="0057410B">
            <w:pPr>
              <w:tabs>
                <w:tab w:val="left" w:pos="-720"/>
                <w:tab w:val="left" w:pos="4536"/>
              </w:tabs>
              <w:suppressAutoHyphens/>
              <w:spacing w:after="0" w:line="240" w:lineRule="auto"/>
              <w:rPr>
                <w:rFonts w:ascii="Times New Roman" w:hAnsi="Times New Roman"/>
                <w:b/>
                <w:lang w:val="es-ES"/>
              </w:rPr>
            </w:pPr>
            <w:r w:rsidRPr="00CE6806">
              <w:rPr>
                <w:rFonts w:ascii="Times New Roman" w:hAnsi="Times New Roman"/>
                <w:b/>
                <w:lang w:val="es-ES"/>
              </w:rPr>
              <w:t>España</w:t>
            </w:r>
          </w:p>
          <w:p w14:paraId="66C624E0" w14:textId="77777777" w:rsidR="005C4211" w:rsidRPr="00CE6806" w:rsidRDefault="005C4211" w:rsidP="0057410B">
            <w:pPr>
              <w:suppressAutoHyphens/>
              <w:spacing w:after="0" w:line="240" w:lineRule="auto"/>
              <w:rPr>
                <w:rFonts w:ascii="Times New Roman" w:hAnsi="Times New Roman"/>
                <w:lang w:val="es-ES"/>
              </w:rPr>
            </w:pPr>
            <w:r w:rsidRPr="00CE6806">
              <w:rPr>
                <w:rFonts w:ascii="Times New Roman" w:hAnsi="Times New Roman"/>
                <w:lang w:val="es-ES"/>
              </w:rPr>
              <w:t xml:space="preserve">Chiesi España, S.A.U. </w:t>
            </w:r>
          </w:p>
          <w:p w14:paraId="5A819A1D" w14:textId="77777777" w:rsidR="005C4211" w:rsidRPr="00CE6806" w:rsidRDefault="005C4211" w:rsidP="0057410B">
            <w:pPr>
              <w:tabs>
                <w:tab w:val="left" w:pos="-720"/>
              </w:tabs>
              <w:suppressAutoHyphens/>
              <w:spacing w:after="0" w:line="240" w:lineRule="auto"/>
              <w:rPr>
                <w:rFonts w:ascii="Times New Roman" w:hAnsi="Times New Roman"/>
              </w:rPr>
            </w:pPr>
            <w:r w:rsidRPr="00CE6806">
              <w:rPr>
                <w:rFonts w:ascii="Times New Roman" w:hAnsi="Times New Roman"/>
              </w:rPr>
              <w:t>Tel: + 34 93 494 8000</w:t>
            </w:r>
          </w:p>
          <w:p w14:paraId="3902243A" w14:textId="77777777" w:rsidR="005C4211" w:rsidRPr="00CE6806" w:rsidRDefault="005C4211" w:rsidP="0057410B">
            <w:pPr>
              <w:tabs>
                <w:tab w:val="left" w:pos="-720"/>
              </w:tabs>
              <w:suppressAutoHyphens/>
              <w:spacing w:after="0" w:line="240" w:lineRule="auto"/>
              <w:rPr>
                <w:rFonts w:ascii="Times New Roman" w:hAnsi="Times New Roman"/>
              </w:rPr>
            </w:pPr>
          </w:p>
        </w:tc>
        <w:tc>
          <w:tcPr>
            <w:tcW w:w="4678" w:type="dxa"/>
          </w:tcPr>
          <w:p w14:paraId="223488CF" w14:textId="77777777" w:rsidR="005C4211" w:rsidRPr="00AB4A4D" w:rsidRDefault="005C4211" w:rsidP="0057410B">
            <w:pPr>
              <w:tabs>
                <w:tab w:val="left" w:pos="-720"/>
              </w:tabs>
              <w:suppressAutoHyphens/>
              <w:spacing w:after="0" w:line="240" w:lineRule="auto"/>
              <w:rPr>
                <w:rFonts w:ascii="Times New Roman" w:hAnsi="Times New Roman"/>
                <w:b/>
                <w:bCs/>
                <w:i/>
                <w:iCs/>
                <w:lang w:val="en-US"/>
              </w:rPr>
            </w:pPr>
            <w:r w:rsidRPr="00AB4A4D">
              <w:rPr>
                <w:rFonts w:ascii="Times New Roman" w:hAnsi="Times New Roman"/>
                <w:b/>
                <w:lang w:val="en-US"/>
              </w:rPr>
              <w:t>Polska</w:t>
            </w:r>
          </w:p>
          <w:p w14:paraId="54712877" w14:textId="2CC125FE" w:rsidR="005C4211" w:rsidRPr="000664F8" w:rsidDel="00CC1CFC" w:rsidRDefault="005C4211" w:rsidP="0057410B">
            <w:pPr>
              <w:tabs>
                <w:tab w:val="left" w:pos="-720"/>
              </w:tabs>
              <w:suppressAutoHyphens/>
              <w:spacing w:after="0" w:line="240" w:lineRule="auto"/>
              <w:rPr>
                <w:del w:id="14" w:author="Author"/>
                <w:rFonts w:ascii="Times New Roman" w:hAnsi="Times New Roman"/>
                <w:lang w:val="en-US"/>
                <w:rPrChange w:id="15" w:author="Author">
                  <w:rPr>
                    <w:del w:id="16" w:author="Author"/>
                    <w:rFonts w:ascii="Times New Roman" w:hAnsi="Times New Roman"/>
                    <w:lang w:val="it-IT"/>
                  </w:rPr>
                </w:rPrChange>
              </w:rPr>
            </w:pPr>
            <w:del w:id="17" w:author="Author">
              <w:r w:rsidRPr="00AB4A4D" w:rsidDel="00CC1CFC">
                <w:rPr>
                  <w:rFonts w:ascii="Times New Roman" w:hAnsi="Times New Roman"/>
                  <w:lang w:val="en-US"/>
                </w:rPr>
                <w:delText>Chiesi Poland Sp. z.o.o.</w:delText>
              </w:r>
            </w:del>
            <w:ins w:id="18" w:author="Author">
              <w:r w:rsidR="000664F8" w:rsidRPr="00AB4A4D">
                <w:rPr>
                  <w:rFonts w:ascii="Aptos" w:hAnsi="Aptos" w:cs="Aptos"/>
                  <w:color w:val="000000"/>
                  <w:lang w:val="en-US" w:eastAsia="it-IT"/>
                </w:rPr>
                <w:t xml:space="preserve"> </w:t>
              </w:r>
              <w:proofErr w:type="spellStart"/>
              <w:r w:rsidR="000664F8" w:rsidRPr="00AB4A4D">
                <w:rPr>
                  <w:rFonts w:ascii="Times New Roman" w:hAnsi="Times New Roman"/>
                  <w:lang w:val="en-US"/>
                </w:rPr>
                <w:t>ExCEEd</w:t>
              </w:r>
              <w:proofErr w:type="spellEnd"/>
              <w:r w:rsidR="000664F8" w:rsidRPr="00AB4A4D">
                <w:rPr>
                  <w:rFonts w:ascii="Times New Roman" w:hAnsi="Times New Roman"/>
                  <w:lang w:val="en-US"/>
                </w:rPr>
                <w:t xml:space="preserve"> Orphan Distribution d.o.o.</w:t>
              </w:r>
              <w:r w:rsidR="000664F8" w:rsidRPr="000664F8">
                <w:rPr>
                  <w:rFonts w:ascii="Times New Roman" w:hAnsi="Times New Roman"/>
                  <w:lang w:val="it-IT"/>
                </w:rPr>
                <w:t> </w:t>
              </w:r>
              <w:r w:rsidR="000664F8" w:rsidRPr="000664F8">
                <w:rPr>
                  <w:rFonts w:ascii="Times New Roman" w:hAnsi="Times New Roman"/>
                  <w:lang w:val="it-IT"/>
                </w:rPr>
                <w:t> </w:t>
              </w:r>
              <w:r w:rsidR="000664F8" w:rsidRPr="000664F8">
                <w:rPr>
                  <w:rFonts w:ascii="Times New Roman" w:hAnsi="Times New Roman"/>
                  <w:lang w:val="it-IT"/>
                </w:rPr>
                <w:t> </w:t>
              </w:r>
            </w:ins>
            <w:del w:id="19" w:author="Author">
              <w:r w:rsidRPr="00CC1CFC" w:rsidDel="00CC1CFC">
                <w:rPr>
                  <w:rFonts w:ascii="Times New Roman" w:hAnsi="Times New Roman"/>
                  <w:lang w:val="en-US"/>
                  <w:rPrChange w:id="20" w:author="Author">
                    <w:rPr>
                      <w:rFonts w:ascii="Times New Roman" w:hAnsi="Times New Roman"/>
                      <w:lang w:val="it-IT"/>
                    </w:rPr>
                  </w:rPrChange>
                </w:rPr>
                <w:delText xml:space="preserve"> </w:delText>
              </w:r>
            </w:del>
          </w:p>
          <w:p w14:paraId="142A5113" w14:textId="55341809" w:rsidR="00671C80" w:rsidRPr="00CE6806" w:rsidRDefault="005C4211" w:rsidP="0057410B">
            <w:pPr>
              <w:tabs>
                <w:tab w:val="left" w:pos="-720"/>
              </w:tabs>
              <w:suppressAutoHyphens/>
              <w:spacing w:after="0" w:line="240" w:lineRule="auto"/>
              <w:rPr>
                <w:rFonts w:ascii="Times New Roman" w:hAnsi="Times New Roman"/>
                <w:lang w:val="en-IE"/>
              </w:rPr>
            </w:pPr>
            <w:r w:rsidRPr="00CE6806">
              <w:rPr>
                <w:rFonts w:ascii="Times New Roman" w:hAnsi="Times New Roman"/>
                <w:lang w:val="en-IE"/>
              </w:rPr>
              <w:t xml:space="preserve">Tel.: </w:t>
            </w:r>
            <w:del w:id="21" w:author="Author">
              <w:r w:rsidRPr="00CE6806" w:rsidDel="00CC1CFC">
                <w:rPr>
                  <w:rFonts w:ascii="Times New Roman" w:hAnsi="Times New Roman"/>
                  <w:lang w:val="en-IE"/>
                </w:rPr>
                <w:delText>+ 48 22 620 1421</w:delText>
              </w:r>
            </w:del>
            <w:ins w:id="22" w:author="Author">
              <w:r w:rsidR="000664F8" w:rsidRPr="000664F8">
                <w:rPr>
                  <w:rFonts w:ascii="Times New Roman" w:hAnsi="Times New Roman"/>
                </w:rPr>
                <w:t>+48 799 090 131</w:t>
              </w:r>
            </w:ins>
          </w:p>
          <w:p w14:paraId="3674F256" w14:textId="77777777" w:rsidR="00E85AC5" w:rsidRPr="00CE6806" w:rsidRDefault="00E85AC5" w:rsidP="0057410B">
            <w:pPr>
              <w:tabs>
                <w:tab w:val="left" w:pos="-720"/>
              </w:tabs>
              <w:suppressAutoHyphens/>
              <w:spacing w:after="0" w:line="240" w:lineRule="auto"/>
              <w:rPr>
                <w:rFonts w:ascii="Times New Roman" w:hAnsi="Times New Roman"/>
                <w:lang w:val="en-IE"/>
              </w:rPr>
            </w:pPr>
          </w:p>
        </w:tc>
      </w:tr>
      <w:tr w:rsidR="005C4211" w:rsidRPr="00CE6806" w14:paraId="3F11F80B" w14:textId="77777777" w:rsidTr="0037454C">
        <w:trPr>
          <w:cantSplit/>
        </w:trPr>
        <w:tc>
          <w:tcPr>
            <w:tcW w:w="4678" w:type="dxa"/>
            <w:gridSpan w:val="2"/>
          </w:tcPr>
          <w:p w14:paraId="6A4D154F" w14:textId="77777777" w:rsidR="005C4211" w:rsidRPr="00CE6806" w:rsidRDefault="005C4211" w:rsidP="0057410B">
            <w:pPr>
              <w:tabs>
                <w:tab w:val="left" w:pos="-720"/>
                <w:tab w:val="left" w:pos="4536"/>
              </w:tabs>
              <w:suppressAutoHyphens/>
              <w:spacing w:after="0" w:line="240" w:lineRule="auto"/>
              <w:rPr>
                <w:rFonts w:ascii="Times New Roman" w:hAnsi="Times New Roman"/>
                <w:b/>
                <w:lang w:val="it-IT"/>
              </w:rPr>
            </w:pPr>
            <w:r w:rsidRPr="00CE6806">
              <w:rPr>
                <w:rFonts w:ascii="Times New Roman" w:hAnsi="Times New Roman"/>
                <w:b/>
                <w:lang w:val="it-IT"/>
              </w:rPr>
              <w:t>France</w:t>
            </w:r>
          </w:p>
          <w:p w14:paraId="2A376F70"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S.A.S. </w:t>
            </w:r>
          </w:p>
          <w:p w14:paraId="2BBAD935" w14:textId="77777777" w:rsidR="005C4211" w:rsidRPr="00CE6806" w:rsidRDefault="005C4211" w:rsidP="0057410B">
            <w:pPr>
              <w:suppressAutoHyphens/>
              <w:spacing w:after="0" w:line="240" w:lineRule="auto"/>
              <w:rPr>
                <w:rFonts w:ascii="Times New Roman" w:hAnsi="Times New Roman"/>
              </w:rPr>
            </w:pPr>
            <w:r w:rsidRPr="00CE6806">
              <w:rPr>
                <w:rFonts w:ascii="Times New Roman" w:hAnsi="Times New Roman"/>
              </w:rPr>
              <w:t>Tél: + 33 1 47688899</w:t>
            </w:r>
          </w:p>
          <w:p w14:paraId="3A2B7E9A" w14:textId="77777777" w:rsidR="005C4211" w:rsidRPr="00CE6806" w:rsidRDefault="005C4211" w:rsidP="0057410B">
            <w:pPr>
              <w:suppressAutoHyphens/>
              <w:spacing w:after="0" w:line="240" w:lineRule="auto"/>
              <w:rPr>
                <w:rFonts w:ascii="Times New Roman" w:hAnsi="Times New Roman"/>
                <w:b/>
              </w:rPr>
            </w:pPr>
          </w:p>
        </w:tc>
        <w:tc>
          <w:tcPr>
            <w:tcW w:w="4678" w:type="dxa"/>
          </w:tcPr>
          <w:p w14:paraId="31A4A433" w14:textId="77777777" w:rsidR="005C4211" w:rsidRPr="00CE6806" w:rsidRDefault="005C4211" w:rsidP="0057410B">
            <w:pPr>
              <w:tabs>
                <w:tab w:val="left" w:pos="-720"/>
              </w:tabs>
              <w:suppressAutoHyphens/>
              <w:spacing w:after="0" w:line="240" w:lineRule="auto"/>
              <w:rPr>
                <w:rFonts w:ascii="Times New Roman" w:hAnsi="Times New Roman"/>
                <w:lang w:val="it-IT"/>
              </w:rPr>
            </w:pPr>
            <w:r w:rsidRPr="00CE6806">
              <w:rPr>
                <w:rFonts w:ascii="Times New Roman" w:hAnsi="Times New Roman"/>
                <w:b/>
                <w:lang w:val="it-IT"/>
              </w:rPr>
              <w:t>Portugal</w:t>
            </w:r>
          </w:p>
          <w:p w14:paraId="143C1298" w14:textId="77777777" w:rsidR="005C4211" w:rsidRPr="00CE6806" w:rsidRDefault="005C4211"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 xml:space="preserve">Chiesi Farmaceutici S.p.A. </w:t>
            </w:r>
          </w:p>
          <w:p w14:paraId="5FA2116E" w14:textId="77777777" w:rsidR="00671C80" w:rsidRPr="00CE6806" w:rsidRDefault="005C4211" w:rsidP="0057410B">
            <w:pPr>
              <w:tabs>
                <w:tab w:val="left" w:pos="-720"/>
              </w:tabs>
              <w:suppressAutoHyphens/>
              <w:spacing w:after="0" w:line="240" w:lineRule="auto"/>
              <w:rPr>
                <w:rFonts w:ascii="Times New Roman" w:hAnsi="Times New Roman"/>
              </w:rPr>
            </w:pPr>
            <w:r w:rsidRPr="00CE6806">
              <w:rPr>
                <w:rFonts w:ascii="Times New Roman" w:hAnsi="Times New Roman"/>
              </w:rPr>
              <w:t>Tel: + 39 0521 2791</w:t>
            </w:r>
          </w:p>
          <w:p w14:paraId="67839C59" w14:textId="77777777" w:rsidR="00E85AC5" w:rsidRPr="00CE6806" w:rsidRDefault="00E85AC5" w:rsidP="0057410B">
            <w:pPr>
              <w:tabs>
                <w:tab w:val="left" w:pos="-720"/>
              </w:tabs>
              <w:suppressAutoHyphens/>
              <w:spacing w:after="0" w:line="240" w:lineRule="auto"/>
              <w:rPr>
                <w:rFonts w:ascii="Times New Roman" w:hAnsi="Times New Roman"/>
              </w:rPr>
            </w:pPr>
          </w:p>
        </w:tc>
      </w:tr>
      <w:tr w:rsidR="005C4211" w:rsidRPr="00CE6806" w14:paraId="12DA1704" w14:textId="77777777" w:rsidTr="0037454C">
        <w:trPr>
          <w:cantSplit/>
        </w:trPr>
        <w:tc>
          <w:tcPr>
            <w:tcW w:w="4678" w:type="dxa"/>
            <w:gridSpan w:val="2"/>
          </w:tcPr>
          <w:p w14:paraId="2F65A58C" w14:textId="77777777" w:rsidR="005C4211" w:rsidRPr="00CE6806" w:rsidRDefault="005C4211" w:rsidP="0057410B">
            <w:pPr>
              <w:suppressAutoHyphens/>
              <w:spacing w:after="0" w:line="240" w:lineRule="auto"/>
              <w:rPr>
                <w:rFonts w:ascii="Times New Roman" w:hAnsi="Times New Roman"/>
                <w:lang w:val="de-DE"/>
              </w:rPr>
            </w:pPr>
            <w:r w:rsidRPr="00CE6806">
              <w:rPr>
                <w:rFonts w:ascii="Times New Roman" w:hAnsi="Times New Roman"/>
                <w:lang w:val="de-DE"/>
              </w:rPr>
              <w:br w:type="page"/>
            </w:r>
            <w:r w:rsidRPr="00CE6806">
              <w:rPr>
                <w:rFonts w:ascii="Times New Roman" w:hAnsi="Times New Roman"/>
                <w:b/>
                <w:lang w:val="de-DE"/>
              </w:rPr>
              <w:t>Hrvatska</w:t>
            </w:r>
          </w:p>
          <w:p w14:paraId="698CC6BF" w14:textId="77777777" w:rsidR="005C4211" w:rsidRPr="00CE6806" w:rsidRDefault="005C4211" w:rsidP="0057410B">
            <w:pPr>
              <w:suppressAutoHyphens/>
              <w:spacing w:after="0" w:line="240" w:lineRule="auto"/>
              <w:rPr>
                <w:rFonts w:ascii="Times New Roman" w:hAnsi="Times New Roman"/>
                <w:lang w:val="de-DE"/>
              </w:rPr>
            </w:pPr>
            <w:r w:rsidRPr="00CE6806">
              <w:rPr>
                <w:rFonts w:ascii="Times New Roman" w:hAnsi="Times New Roman"/>
                <w:lang w:val="de-DE"/>
              </w:rPr>
              <w:t xml:space="preserve">Chiesi Pharmaceuticals GmbH </w:t>
            </w:r>
          </w:p>
          <w:p w14:paraId="58B173E3" w14:textId="77777777" w:rsidR="005C4211" w:rsidRPr="00CE6806" w:rsidRDefault="005C4211" w:rsidP="0057410B">
            <w:pPr>
              <w:tabs>
                <w:tab w:val="left" w:pos="-720"/>
              </w:tabs>
              <w:suppressAutoHyphens/>
              <w:spacing w:after="0" w:line="240" w:lineRule="auto"/>
              <w:rPr>
                <w:rFonts w:ascii="Times New Roman" w:hAnsi="Times New Roman"/>
                <w:lang w:val="de-DE"/>
              </w:rPr>
            </w:pPr>
            <w:r w:rsidRPr="00CE6806">
              <w:rPr>
                <w:rFonts w:ascii="Times New Roman" w:hAnsi="Times New Roman"/>
                <w:lang w:val="de-DE"/>
              </w:rPr>
              <w:t>Tel: + 43 1 4073919</w:t>
            </w:r>
          </w:p>
          <w:p w14:paraId="2AB7B7E3" w14:textId="77777777" w:rsidR="005C4211" w:rsidRPr="00CE6806" w:rsidRDefault="005C4211" w:rsidP="0057410B">
            <w:pPr>
              <w:tabs>
                <w:tab w:val="left" w:pos="-720"/>
              </w:tabs>
              <w:suppressAutoHyphens/>
              <w:spacing w:after="0" w:line="240" w:lineRule="auto"/>
              <w:rPr>
                <w:rFonts w:ascii="Times New Roman" w:hAnsi="Times New Roman"/>
                <w:lang w:val="de-DE"/>
              </w:rPr>
            </w:pPr>
          </w:p>
        </w:tc>
        <w:tc>
          <w:tcPr>
            <w:tcW w:w="4678" w:type="dxa"/>
          </w:tcPr>
          <w:p w14:paraId="651652EF" w14:textId="77777777" w:rsidR="005C4211" w:rsidRPr="00CE6806" w:rsidRDefault="005C4211" w:rsidP="0057410B">
            <w:pPr>
              <w:tabs>
                <w:tab w:val="left" w:pos="-720"/>
              </w:tabs>
              <w:suppressAutoHyphens/>
              <w:spacing w:after="0" w:line="240" w:lineRule="auto"/>
              <w:rPr>
                <w:rFonts w:ascii="Times New Roman" w:hAnsi="Times New Roman"/>
                <w:b/>
                <w:lang w:val="it-IT"/>
              </w:rPr>
            </w:pPr>
            <w:proofErr w:type="spellStart"/>
            <w:r w:rsidRPr="00CE6806">
              <w:rPr>
                <w:rFonts w:ascii="Times New Roman" w:hAnsi="Times New Roman"/>
                <w:b/>
                <w:lang w:val="it-IT"/>
              </w:rPr>
              <w:t>România</w:t>
            </w:r>
            <w:proofErr w:type="spellEnd"/>
          </w:p>
          <w:p w14:paraId="24788201" w14:textId="77777777" w:rsidR="005C4211" w:rsidRPr="00CE6806" w:rsidRDefault="005C4211"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 xml:space="preserve">Chiesi Romania S.R.L. </w:t>
            </w:r>
          </w:p>
          <w:p w14:paraId="3E201869" w14:textId="77777777" w:rsidR="00671C80" w:rsidRPr="00CE6806" w:rsidRDefault="005C4211" w:rsidP="0057410B">
            <w:pPr>
              <w:suppressAutoHyphens/>
              <w:spacing w:after="0" w:line="240" w:lineRule="auto"/>
              <w:rPr>
                <w:rFonts w:ascii="Times New Roman" w:hAnsi="Times New Roman"/>
              </w:rPr>
            </w:pPr>
            <w:r w:rsidRPr="00CE6806">
              <w:rPr>
                <w:rFonts w:ascii="Times New Roman" w:hAnsi="Times New Roman"/>
              </w:rPr>
              <w:t>Tel: + 40 212023642</w:t>
            </w:r>
          </w:p>
          <w:p w14:paraId="705548E3" w14:textId="77777777" w:rsidR="00E85AC5" w:rsidRPr="00CE6806" w:rsidRDefault="00E85AC5" w:rsidP="0057410B">
            <w:pPr>
              <w:suppressAutoHyphens/>
              <w:spacing w:after="0" w:line="240" w:lineRule="auto"/>
              <w:rPr>
                <w:rFonts w:ascii="Times New Roman" w:hAnsi="Times New Roman"/>
                <w:b/>
              </w:rPr>
            </w:pPr>
          </w:p>
        </w:tc>
      </w:tr>
      <w:tr w:rsidR="005C4211" w:rsidRPr="00CE6806" w14:paraId="215CA260" w14:textId="77777777" w:rsidTr="0037454C">
        <w:trPr>
          <w:cantSplit/>
        </w:trPr>
        <w:tc>
          <w:tcPr>
            <w:tcW w:w="4678" w:type="dxa"/>
            <w:gridSpan w:val="2"/>
          </w:tcPr>
          <w:p w14:paraId="53B1B351"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lang w:val="it-IT"/>
              </w:rPr>
              <w:br w:type="page"/>
            </w:r>
            <w:proofErr w:type="spellStart"/>
            <w:r w:rsidRPr="00CE6806">
              <w:rPr>
                <w:rFonts w:ascii="Times New Roman" w:hAnsi="Times New Roman"/>
                <w:b/>
                <w:lang w:val="it-IT"/>
              </w:rPr>
              <w:t>Ireland</w:t>
            </w:r>
            <w:proofErr w:type="spellEnd"/>
          </w:p>
          <w:p w14:paraId="63391379"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w:t>
            </w:r>
            <w:r w:rsidR="00931BC2" w:rsidRPr="00CE6806">
              <w:rPr>
                <w:rFonts w:ascii="Times New Roman" w:hAnsi="Times New Roman"/>
                <w:lang w:val="it-IT"/>
              </w:rPr>
              <w:t>Farmaceutici S.p.A.</w:t>
            </w:r>
          </w:p>
          <w:p w14:paraId="1FACFC20" w14:textId="77777777" w:rsidR="005C4211" w:rsidRPr="00CE6806" w:rsidRDefault="005C4211" w:rsidP="0057410B">
            <w:pPr>
              <w:tabs>
                <w:tab w:val="left" w:pos="-720"/>
              </w:tabs>
              <w:suppressAutoHyphens/>
              <w:spacing w:after="0" w:line="240" w:lineRule="auto"/>
              <w:rPr>
                <w:rFonts w:ascii="Times New Roman" w:hAnsi="Times New Roman"/>
              </w:rPr>
            </w:pPr>
            <w:r w:rsidRPr="00CE6806">
              <w:rPr>
                <w:rFonts w:ascii="Times New Roman" w:hAnsi="Times New Roman"/>
              </w:rPr>
              <w:t xml:space="preserve">Tel: </w:t>
            </w:r>
            <w:r w:rsidR="00931BC2" w:rsidRPr="00CE6806">
              <w:rPr>
                <w:rFonts w:ascii="Times New Roman" w:hAnsi="Times New Roman"/>
              </w:rPr>
              <w:t>+ 39 0521 2791</w:t>
            </w:r>
          </w:p>
          <w:p w14:paraId="4A511212" w14:textId="77777777" w:rsidR="005C4211" w:rsidRPr="00CE6806" w:rsidRDefault="005C4211" w:rsidP="0057410B">
            <w:pPr>
              <w:tabs>
                <w:tab w:val="left" w:pos="-720"/>
              </w:tabs>
              <w:suppressAutoHyphens/>
              <w:spacing w:after="0" w:line="240" w:lineRule="auto"/>
              <w:rPr>
                <w:rFonts w:ascii="Times New Roman" w:hAnsi="Times New Roman"/>
              </w:rPr>
            </w:pPr>
          </w:p>
        </w:tc>
        <w:tc>
          <w:tcPr>
            <w:tcW w:w="4678" w:type="dxa"/>
          </w:tcPr>
          <w:p w14:paraId="232F0A18" w14:textId="77777777" w:rsidR="005C4211" w:rsidRPr="00CE6806" w:rsidRDefault="005C4211" w:rsidP="0057410B">
            <w:pPr>
              <w:suppressAutoHyphens/>
              <w:spacing w:after="0" w:line="240" w:lineRule="auto"/>
              <w:rPr>
                <w:rFonts w:ascii="Times New Roman" w:hAnsi="Times New Roman"/>
                <w:lang w:val="it-IT"/>
              </w:rPr>
            </w:pPr>
            <w:proofErr w:type="spellStart"/>
            <w:r w:rsidRPr="00CE6806">
              <w:rPr>
                <w:rFonts w:ascii="Times New Roman" w:hAnsi="Times New Roman"/>
                <w:b/>
                <w:lang w:val="it-IT"/>
              </w:rPr>
              <w:t>Slovenija</w:t>
            </w:r>
            <w:proofErr w:type="spellEnd"/>
          </w:p>
          <w:p w14:paraId="5EA2EE1E" w14:textId="77777777" w:rsidR="005C4211" w:rsidRPr="00CE6806" w:rsidRDefault="005C4211" w:rsidP="0057410B">
            <w:pPr>
              <w:pStyle w:val="Default"/>
              <w:suppressAutoHyphens/>
              <w:rPr>
                <w:sz w:val="22"/>
                <w:szCs w:val="22"/>
              </w:rPr>
            </w:pPr>
            <w:r w:rsidRPr="00CE6806">
              <w:rPr>
                <w:sz w:val="22"/>
                <w:szCs w:val="22"/>
              </w:rPr>
              <w:t xml:space="preserve">Chiesi </w:t>
            </w:r>
            <w:proofErr w:type="spellStart"/>
            <w:r w:rsidRPr="00CE6806">
              <w:rPr>
                <w:sz w:val="22"/>
                <w:szCs w:val="22"/>
              </w:rPr>
              <w:t>Slovenija</w:t>
            </w:r>
            <w:proofErr w:type="spellEnd"/>
            <w:r w:rsidRPr="00CE6806">
              <w:rPr>
                <w:sz w:val="22"/>
                <w:szCs w:val="22"/>
              </w:rPr>
              <w:t xml:space="preserve"> </w:t>
            </w:r>
            <w:proofErr w:type="spellStart"/>
            <w:r w:rsidRPr="00CE6806">
              <w:rPr>
                <w:sz w:val="22"/>
                <w:szCs w:val="22"/>
              </w:rPr>
              <w:t>d.o.o</w:t>
            </w:r>
            <w:proofErr w:type="spellEnd"/>
            <w:r w:rsidRPr="00CE6806">
              <w:rPr>
                <w:sz w:val="22"/>
                <w:szCs w:val="22"/>
              </w:rPr>
              <w:t xml:space="preserve">. </w:t>
            </w:r>
          </w:p>
          <w:p w14:paraId="2B95E5F8" w14:textId="77777777" w:rsidR="00671C80" w:rsidRPr="00CE6806" w:rsidRDefault="005C4211" w:rsidP="0057410B">
            <w:pPr>
              <w:tabs>
                <w:tab w:val="left" w:pos="-720"/>
              </w:tabs>
              <w:suppressAutoHyphens/>
              <w:spacing w:after="0" w:line="240" w:lineRule="auto"/>
              <w:rPr>
                <w:rFonts w:ascii="Times New Roman" w:hAnsi="Times New Roman"/>
              </w:rPr>
            </w:pPr>
            <w:r w:rsidRPr="00CE6806">
              <w:rPr>
                <w:rFonts w:ascii="Times New Roman" w:hAnsi="Times New Roman"/>
              </w:rPr>
              <w:t>Tel: + 386-1-43 00 901</w:t>
            </w:r>
          </w:p>
          <w:p w14:paraId="30A4123E" w14:textId="77777777" w:rsidR="00E85AC5" w:rsidRPr="00CE6806" w:rsidRDefault="00E85AC5" w:rsidP="0057410B">
            <w:pPr>
              <w:tabs>
                <w:tab w:val="left" w:pos="-720"/>
              </w:tabs>
              <w:suppressAutoHyphens/>
              <w:spacing w:after="0" w:line="240" w:lineRule="auto"/>
              <w:rPr>
                <w:rFonts w:ascii="Times New Roman" w:hAnsi="Times New Roman"/>
              </w:rPr>
            </w:pPr>
          </w:p>
        </w:tc>
      </w:tr>
      <w:tr w:rsidR="005C4211" w:rsidRPr="00CE6806" w14:paraId="52C6A6D2" w14:textId="77777777" w:rsidTr="0037454C">
        <w:trPr>
          <w:cantSplit/>
        </w:trPr>
        <w:tc>
          <w:tcPr>
            <w:tcW w:w="4678" w:type="dxa"/>
            <w:gridSpan w:val="2"/>
          </w:tcPr>
          <w:p w14:paraId="79CE0C25" w14:textId="77777777" w:rsidR="005C4211" w:rsidRPr="00CE6806" w:rsidRDefault="005C4211" w:rsidP="0057410B">
            <w:pPr>
              <w:suppressAutoHyphens/>
              <w:spacing w:after="0" w:line="240" w:lineRule="auto"/>
              <w:rPr>
                <w:rFonts w:ascii="Times New Roman" w:hAnsi="Times New Roman"/>
                <w:b/>
                <w:lang w:val="en-IE"/>
              </w:rPr>
            </w:pPr>
            <w:proofErr w:type="spellStart"/>
            <w:r w:rsidRPr="00CE6806">
              <w:rPr>
                <w:rFonts w:ascii="Times New Roman" w:hAnsi="Times New Roman"/>
                <w:b/>
                <w:lang w:val="en-IE"/>
              </w:rPr>
              <w:t>Ísland</w:t>
            </w:r>
            <w:proofErr w:type="spellEnd"/>
          </w:p>
          <w:p w14:paraId="70B4EE62" w14:textId="77777777" w:rsidR="005C4211" w:rsidRPr="00CE6806" w:rsidRDefault="005C4211" w:rsidP="0057410B">
            <w:pPr>
              <w:suppressAutoHyphens/>
              <w:spacing w:after="0" w:line="240" w:lineRule="auto"/>
              <w:rPr>
                <w:rFonts w:ascii="Times New Roman" w:hAnsi="Times New Roman"/>
                <w:lang w:val="en-IE"/>
              </w:rPr>
            </w:pPr>
            <w:r w:rsidRPr="00CE6806">
              <w:rPr>
                <w:rFonts w:ascii="Times New Roman" w:hAnsi="Times New Roman"/>
                <w:lang w:val="en-IE"/>
              </w:rPr>
              <w:t xml:space="preserve">Chiesi Pharma AB </w:t>
            </w:r>
          </w:p>
          <w:p w14:paraId="682A2B0C" w14:textId="77777777" w:rsidR="005C4211" w:rsidRPr="00CE6806" w:rsidRDefault="005C4211" w:rsidP="0057410B">
            <w:pPr>
              <w:tabs>
                <w:tab w:val="left" w:pos="-720"/>
              </w:tabs>
              <w:suppressAutoHyphens/>
              <w:spacing w:after="0" w:line="240" w:lineRule="auto"/>
              <w:rPr>
                <w:rFonts w:ascii="Times New Roman" w:hAnsi="Times New Roman"/>
                <w:lang w:val="en-IE"/>
              </w:rPr>
            </w:pPr>
            <w:proofErr w:type="spellStart"/>
            <w:r w:rsidRPr="00CE6806">
              <w:rPr>
                <w:rFonts w:ascii="Times New Roman" w:hAnsi="Times New Roman"/>
                <w:lang w:val="en-IE"/>
              </w:rPr>
              <w:t>Sími</w:t>
            </w:r>
            <w:proofErr w:type="spellEnd"/>
            <w:r w:rsidRPr="00CE6806">
              <w:rPr>
                <w:rFonts w:ascii="Times New Roman" w:hAnsi="Times New Roman"/>
                <w:lang w:val="en-IE"/>
              </w:rPr>
              <w:t>: +46 8 753 35 20</w:t>
            </w:r>
          </w:p>
          <w:p w14:paraId="34C25888" w14:textId="77777777" w:rsidR="005C4211" w:rsidRPr="00CE6806" w:rsidRDefault="005C4211" w:rsidP="0057410B">
            <w:pPr>
              <w:tabs>
                <w:tab w:val="left" w:pos="-720"/>
              </w:tabs>
              <w:suppressAutoHyphens/>
              <w:spacing w:after="0" w:line="240" w:lineRule="auto"/>
              <w:rPr>
                <w:rFonts w:ascii="Times New Roman" w:hAnsi="Times New Roman"/>
                <w:lang w:val="en-IE"/>
              </w:rPr>
            </w:pPr>
          </w:p>
        </w:tc>
        <w:tc>
          <w:tcPr>
            <w:tcW w:w="4678" w:type="dxa"/>
          </w:tcPr>
          <w:p w14:paraId="1ECB25D6" w14:textId="77777777" w:rsidR="005C4211" w:rsidRPr="00CE6806" w:rsidRDefault="005C4211" w:rsidP="0057410B">
            <w:pPr>
              <w:tabs>
                <w:tab w:val="left" w:pos="-720"/>
              </w:tabs>
              <w:suppressAutoHyphens/>
              <w:spacing w:after="0" w:line="240" w:lineRule="auto"/>
              <w:rPr>
                <w:rFonts w:ascii="Times New Roman" w:hAnsi="Times New Roman"/>
                <w:b/>
              </w:rPr>
            </w:pPr>
            <w:r w:rsidRPr="00CE6806">
              <w:rPr>
                <w:rFonts w:ascii="Times New Roman" w:hAnsi="Times New Roman"/>
                <w:b/>
              </w:rPr>
              <w:t>Slovenská republika</w:t>
            </w:r>
          </w:p>
          <w:p w14:paraId="727740B5" w14:textId="77777777" w:rsidR="005C4211" w:rsidRPr="00CE6806" w:rsidRDefault="005C4211" w:rsidP="0057410B">
            <w:pPr>
              <w:suppressAutoHyphens/>
              <w:spacing w:after="0" w:line="240" w:lineRule="auto"/>
              <w:rPr>
                <w:rFonts w:ascii="Times New Roman" w:hAnsi="Times New Roman"/>
              </w:rPr>
            </w:pPr>
            <w:r w:rsidRPr="00CE6806">
              <w:rPr>
                <w:rFonts w:ascii="Times New Roman" w:hAnsi="Times New Roman"/>
              </w:rPr>
              <w:t xml:space="preserve">Chiesi Slovakia s.r.o. </w:t>
            </w:r>
          </w:p>
          <w:p w14:paraId="63FA41E8" w14:textId="77777777" w:rsidR="00671C80" w:rsidRPr="00CE6806" w:rsidRDefault="005C4211" w:rsidP="0057410B">
            <w:pPr>
              <w:tabs>
                <w:tab w:val="left" w:pos="-720"/>
              </w:tabs>
              <w:suppressAutoHyphens/>
              <w:spacing w:after="0" w:line="240" w:lineRule="auto"/>
              <w:rPr>
                <w:rFonts w:ascii="Times New Roman" w:hAnsi="Times New Roman"/>
              </w:rPr>
            </w:pPr>
            <w:r w:rsidRPr="00CE6806">
              <w:rPr>
                <w:rFonts w:ascii="Times New Roman" w:hAnsi="Times New Roman"/>
              </w:rPr>
              <w:t>Tel: + 421 259300060</w:t>
            </w:r>
          </w:p>
          <w:p w14:paraId="12BF5FB0" w14:textId="77777777" w:rsidR="00E85AC5" w:rsidRPr="00CE6806" w:rsidRDefault="00E85AC5" w:rsidP="0057410B">
            <w:pPr>
              <w:tabs>
                <w:tab w:val="left" w:pos="-720"/>
              </w:tabs>
              <w:suppressAutoHyphens/>
              <w:spacing w:after="0" w:line="240" w:lineRule="auto"/>
              <w:rPr>
                <w:rFonts w:ascii="Times New Roman" w:hAnsi="Times New Roman"/>
                <w:b/>
                <w:color w:val="008000"/>
              </w:rPr>
            </w:pPr>
          </w:p>
        </w:tc>
      </w:tr>
      <w:tr w:rsidR="005C4211" w:rsidRPr="001515CA" w14:paraId="0F7AB98E" w14:textId="77777777" w:rsidTr="0037454C">
        <w:trPr>
          <w:cantSplit/>
        </w:trPr>
        <w:tc>
          <w:tcPr>
            <w:tcW w:w="4678" w:type="dxa"/>
            <w:gridSpan w:val="2"/>
          </w:tcPr>
          <w:p w14:paraId="29FAB5DC"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b/>
                <w:lang w:val="it-IT"/>
              </w:rPr>
              <w:t>Italia</w:t>
            </w:r>
          </w:p>
          <w:p w14:paraId="121F7E29"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w:t>
            </w:r>
            <w:r w:rsidR="00CD3407" w:rsidRPr="00CE6806">
              <w:rPr>
                <w:rFonts w:ascii="Times New Roman" w:hAnsi="Times New Roman"/>
                <w:lang w:val="cs-CZ"/>
              </w:rPr>
              <w:t>Italia</w:t>
            </w:r>
            <w:r w:rsidRPr="00CE6806">
              <w:rPr>
                <w:rFonts w:ascii="Times New Roman" w:hAnsi="Times New Roman"/>
                <w:lang w:val="it-IT"/>
              </w:rPr>
              <w:t xml:space="preserve"> S.p.A. </w:t>
            </w:r>
          </w:p>
          <w:p w14:paraId="5D379813" w14:textId="77777777" w:rsidR="005C4211" w:rsidRPr="00CE6806" w:rsidRDefault="005C4211" w:rsidP="0057410B">
            <w:pPr>
              <w:suppressAutoHyphens/>
              <w:spacing w:after="0" w:line="240" w:lineRule="auto"/>
              <w:rPr>
                <w:rFonts w:ascii="Times New Roman" w:hAnsi="Times New Roman"/>
              </w:rPr>
            </w:pPr>
            <w:r w:rsidRPr="00CE6806">
              <w:rPr>
                <w:rFonts w:ascii="Times New Roman" w:hAnsi="Times New Roman"/>
              </w:rPr>
              <w:t>Tel: + 39 0521 2791</w:t>
            </w:r>
          </w:p>
          <w:p w14:paraId="38D1FF0C" w14:textId="77777777" w:rsidR="005C4211" w:rsidRPr="00CE6806" w:rsidRDefault="005C4211" w:rsidP="0057410B">
            <w:pPr>
              <w:suppressAutoHyphens/>
              <w:spacing w:after="0" w:line="240" w:lineRule="auto"/>
              <w:rPr>
                <w:rFonts w:ascii="Times New Roman" w:hAnsi="Times New Roman"/>
                <w:b/>
              </w:rPr>
            </w:pPr>
          </w:p>
        </w:tc>
        <w:tc>
          <w:tcPr>
            <w:tcW w:w="4678" w:type="dxa"/>
          </w:tcPr>
          <w:p w14:paraId="6B3249A5" w14:textId="77777777" w:rsidR="005C4211" w:rsidRPr="00CE6806" w:rsidRDefault="005C4211" w:rsidP="0057410B">
            <w:pPr>
              <w:tabs>
                <w:tab w:val="left" w:pos="-720"/>
                <w:tab w:val="left" w:pos="4536"/>
              </w:tabs>
              <w:suppressAutoHyphens/>
              <w:spacing w:after="0" w:line="240" w:lineRule="auto"/>
              <w:rPr>
                <w:rFonts w:ascii="Times New Roman" w:hAnsi="Times New Roman"/>
                <w:lang w:val="it-IT"/>
              </w:rPr>
            </w:pPr>
            <w:proofErr w:type="spellStart"/>
            <w:r w:rsidRPr="00CE6806">
              <w:rPr>
                <w:rFonts w:ascii="Times New Roman" w:hAnsi="Times New Roman"/>
                <w:b/>
                <w:lang w:val="it-IT"/>
              </w:rPr>
              <w:t>Suomi</w:t>
            </w:r>
            <w:proofErr w:type="spellEnd"/>
            <w:r w:rsidRPr="00CE6806">
              <w:rPr>
                <w:rFonts w:ascii="Times New Roman" w:hAnsi="Times New Roman"/>
                <w:b/>
                <w:lang w:val="it-IT"/>
              </w:rPr>
              <w:t>/</w:t>
            </w:r>
            <w:proofErr w:type="spellStart"/>
            <w:r w:rsidRPr="00CE6806">
              <w:rPr>
                <w:rFonts w:ascii="Times New Roman" w:hAnsi="Times New Roman"/>
                <w:b/>
                <w:lang w:val="it-IT"/>
              </w:rPr>
              <w:t>Finland</w:t>
            </w:r>
            <w:proofErr w:type="spellEnd"/>
          </w:p>
          <w:p w14:paraId="03403A6D"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Pharma AB </w:t>
            </w:r>
          </w:p>
          <w:p w14:paraId="520E2843" w14:textId="77777777" w:rsidR="00671C80" w:rsidRPr="00CE6806" w:rsidRDefault="005C4211"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Puh/Tel: +46 8 753 35 20</w:t>
            </w:r>
          </w:p>
          <w:p w14:paraId="042B62D2" w14:textId="77777777" w:rsidR="00E85AC5" w:rsidRPr="00CE6806" w:rsidRDefault="00E85AC5" w:rsidP="0057410B">
            <w:pPr>
              <w:tabs>
                <w:tab w:val="left" w:pos="-720"/>
              </w:tabs>
              <w:suppressAutoHyphens/>
              <w:spacing w:after="0" w:line="240" w:lineRule="auto"/>
              <w:rPr>
                <w:rFonts w:ascii="Times New Roman" w:hAnsi="Times New Roman"/>
                <w:lang w:val="it-IT"/>
              </w:rPr>
            </w:pPr>
          </w:p>
        </w:tc>
      </w:tr>
      <w:tr w:rsidR="005C4211" w:rsidRPr="00CE6806" w14:paraId="3D6BE466" w14:textId="77777777" w:rsidTr="0037454C">
        <w:trPr>
          <w:cantSplit/>
        </w:trPr>
        <w:tc>
          <w:tcPr>
            <w:tcW w:w="4678" w:type="dxa"/>
            <w:gridSpan w:val="2"/>
          </w:tcPr>
          <w:p w14:paraId="722D36F4" w14:textId="77777777" w:rsidR="005C4211" w:rsidRPr="00CE6806" w:rsidRDefault="005C4211" w:rsidP="0057410B">
            <w:pPr>
              <w:suppressAutoHyphens/>
              <w:spacing w:after="0" w:line="240" w:lineRule="auto"/>
              <w:rPr>
                <w:rFonts w:ascii="Times New Roman" w:hAnsi="Times New Roman"/>
                <w:b/>
                <w:lang w:val="it-IT"/>
              </w:rPr>
            </w:pPr>
            <w:r w:rsidRPr="00CE6806">
              <w:rPr>
                <w:rFonts w:ascii="Times New Roman" w:hAnsi="Times New Roman"/>
                <w:b/>
              </w:rPr>
              <w:t>Κύπρος</w:t>
            </w:r>
          </w:p>
          <w:p w14:paraId="4BA21B96" w14:textId="77777777" w:rsidR="005C4211" w:rsidRPr="00CE6806" w:rsidRDefault="005C4211"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Farmaceutici S.p.A. </w:t>
            </w:r>
          </w:p>
          <w:p w14:paraId="25092787" w14:textId="77777777" w:rsidR="005C4211" w:rsidRPr="00CE6806" w:rsidRDefault="005C4211" w:rsidP="0057410B">
            <w:pPr>
              <w:suppressAutoHyphens/>
              <w:spacing w:after="0" w:line="240" w:lineRule="auto"/>
              <w:rPr>
                <w:rFonts w:ascii="Times New Roman" w:hAnsi="Times New Roman"/>
              </w:rPr>
            </w:pPr>
            <w:r w:rsidRPr="00CE6806">
              <w:rPr>
                <w:rFonts w:ascii="Times New Roman" w:hAnsi="Times New Roman"/>
              </w:rPr>
              <w:t>Τηλ: + 39 0521 2791</w:t>
            </w:r>
          </w:p>
          <w:p w14:paraId="6B3E3E4E" w14:textId="77777777" w:rsidR="005C4211" w:rsidRPr="00CE6806" w:rsidRDefault="005C4211" w:rsidP="0057410B">
            <w:pPr>
              <w:suppressAutoHyphens/>
              <w:spacing w:after="0" w:line="240" w:lineRule="auto"/>
              <w:rPr>
                <w:rFonts w:ascii="Times New Roman" w:hAnsi="Times New Roman"/>
                <w:b/>
              </w:rPr>
            </w:pPr>
          </w:p>
        </w:tc>
        <w:tc>
          <w:tcPr>
            <w:tcW w:w="4678" w:type="dxa"/>
          </w:tcPr>
          <w:p w14:paraId="4DE9357D" w14:textId="77777777" w:rsidR="005C4211" w:rsidRPr="00CE6806" w:rsidRDefault="005C4211" w:rsidP="0057410B">
            <w:pPr>
              <w:tabs>
                <w:tab w:val="left" w:pos="-720"/>
                <w:tab w:val="left" w:pos="4536"/>
              </w:tabs>
              <w:suppressAutoHyphens/>
              <w:spacing w:after="0" w:line="240" w:lineRule="auto"/>
              <w:rPr>
                <w:rFonts w:ascii="Times New Roman" w:hAnsi="Times New Roman"/>
                <w:b/>
              </w:rPr>
            </w:pPr>
            <w:r w:rsidRPr="00CE6806">
              <w:rPr>
                <w:rFonts w:ascii="Times New Roman" w:hAnsi="Times New Roman"/>
                <w:b/>
              </w:rPr>
              <w:t>Sverige</w:t>
            </w:r>
          </w:p>
          <w:p w14:paraId="06B5DFB2" w14:textId="77777777" w:rsidR="005C4211" w:rsidRPr="00CE6806" w:rsidRDefault="005C4211" w:rsidP="0057410B">
            <w:pPr>
              <w:suppressAutoHyphens/>
              <w:spacing w:after="0" w:line="240" w:lineRule="auto"/>
              <w:rPr>
                <w:rFonts w:ascii="Times New Roman" w:hAnsi="Times New Roman"/>
              </w:rPr>
            </w:pPr>
            <w:r w:rsidRPr="00CE6806">
              <w:rPr>
                <w:rFonts w:ascii="Times New Roman" w:hAnsi="Times New Roman"/>
              </w:rPr>
              <w:t xml:space="preserve">Chiesi Pharma AB </w:t>
            </w:r>
          </w:p>
          <w:p w14:paraId="0A5356A1" w14:textId="77777777" w:rsidR="00671C80" w:rsidRPr="00CE6806" w:rsidRDefault="005C4211" w:rsidP="0057410B">
            <w:pPr>
              <w:tabs>
                <w:tab w:val="left" w:pos="-720"/>
                <w:tab w:val="left" w:pos="4536"/>
              </w:tabs>
              <w:suppressAutoHyphens/>
              <w:spacing w:after="0" w:line="240" w:lineRule="auto"/>
              <w:rPr>
                <w:rFonts w:ascii="Times New Roman" w:hAnsi="Times New Roman"/>
              </w:rPr>
            </w:pPr>
            <w:r w:rsidRPr="00CE6806">
              <w:rPr>
                <w:rFonts w:ascii="Times New Roman" w:hAnsi="Times New Roman"/>
              </w:rPr>
              <w:t>Tel: +46 8 753 35 20</w:t>
            </w:r>
          </w:p>
          <w:p w14:paraId="3A2F2359" w14:textId="77777777" w:rsidR="00E85AC5" w:rsidRPr="00CE6806" w:rsidRDefault="00E85AC5" w:rsidP="0057410B">
            <w:pPr>
              <w:tabs>
                <w:tab w:val="left" w:pos="-720"/>
                <w:tab w:val="left" w:pos="4536"/>
              </w:tabs>
              <w:suppressAutoHyphens/>
              <w:spacing w:after="0" w:line="240" w:lineRule="auto"/>
              <w:rPr>
                <w:rFonts w:ascii="Times New Roman" w:hAnsi="Times New Roman"/>
                <w:b/>
              </w:rPr>
            </w:pPr>
          </w:p>
        </w:tc>
      </w:tr>
      <w:tr w:rsidR="005C4211" w:rsidRPr="00CE6806" w14:paraId="16D48879" w14:textId="77777777" w:rsidTr="0037454C">
        <w:trPr>
          <w:cantSplit/>
        </w:trPr>
        <w:tc>
          <w:tcPr>
            <w:tcW w:w="4678" w:type="dxa"/>
            <w:gridSpan w:val="2"/>
          </w:tcPr>
          <w:p w14:paraId="6F25F970" w14:textId="77777777" w:rsidR="005C4211" w:rsidRPr="00CE6806" w:rsidRDefault="005C4211" w:rsidP="0057410B">
            <w:pPr>
              <w:suppressAutoHyphens/>
              <w:spacing w:after="0" w:line="240" w:lineRule="auto"/>
              <w:rPr>
                <w:rFonts w:ascii="Times New Roman" w:hAnsi="Times New Roman"/>
                <w:b/>
                <w:lang w:val="en-IE"/>
              </w:rPr>
            </w:pPr>
            <w:proofErr w:type="spellStart"/>
            <w:r w:rsidRPr="00CE6806">
              <w:rPr>
                <w:rFonts w:ascii="Times New Roman" w:hAnsi="Times New Roman"/>
                <w:b/>
                <w:lang w:val="en-IE"/>
              </w:rPr>
              <w:t>Latvija</w:t>
            </w:r>
            <w:proofErr w:type="spellEnd"/>
          </w:p>
          <w:p w14:paraId="1EDF3C78" w14:textId="77777777" w:rsidR="005C4211" w:rsidRPr="00CE6806" w:rsidRDefault="005C4211" w:rsidP="0057410B">
            <w:pPr>
              <w:suppressAutoHyphens/>
              <w:spacing w:after="0" w:line="240" w:lineRule="auto"/>
              <w:rPr>
                <w:rFonts w:ascii="Times New Roman" w:hAnsi="Times New Roman"/>
                <w:lang w:val="en-IE"/>
              </w:rPr>
            </w:pPr>
            <w:r w:rsidRPr="00CE6806">
              <w:rPr>
                <w:rFonts w:ascii="Times New Roman" w:hAnsi="Times New Roman"/>
                <w:lang w:val="en-IE"/>
              </w:rPr>
              <w:t xml:space="preserve">Chiesi Pharmaceuticals GmbH </w:t>
            </w:r>
          </w:p>
          <w:p w14:paraId="751F87F4" w14:textId="77777777" w:rsidR="005C4211" w:rsidRPr="00CE6806" w:rsidRDefault="005C4211" w:rsidP="0057410B">
            <w:pPr>
              <w:tabs>
                <w:tab w:val="left" w:pos="-720"/>
              </w:tabs>
              <w:suppressAutoHyphens/>
              <w:spacing w:after="0" w:line="240" w:lineRule="auto"/>
              <w:rPr>
                <w:rFonts w:ascii="Times New Roman" w:hAnsi="Times New Roman"/>
                <w:lang w:val="en-IE"/>
              </w:rPr>
            </w:pPr>
            <w:r w:rsidRPr="00CE6806">
              <w:rPr>
                <w:rFonts w:ascii="Times New Roman" w:hAnsi="Times New Roman"/>
                <w:lang w:val="en-IE"/>
              </w:rPr>
              <w:t>Tel: + 43 1 4073919</w:t>
            </w:r>
          </w:p>
          <w:p w14:paraId="55AF9CF7" w14:textId="77777777" w:rsidR="005C4211" w:rsidRPr="00CE6806" w:rsidRDefault="005C4211" w:rsidP="0057410B">
            <w:pPr>
              <w:tabs>
                <w:tab w:val="left" w:pos="-720"/>
              </w:tabs>
              <w:suppressAutoHyphens/>
              <w:spacing w:after="0" w:line="240" w:lineRule="auto"/>
              <w:rPr>
                <w:rFonts w:ascii="Times New Roman" w:hAnsi="Times New Roman"/>
                <w:lang w:val="en-IE"/>
              </w:rPr>
            </w:pPr>
          </w:p>
        </w:tc>
        <w:tc>
          <w:tcPr>
            <w:tcW w:w="4678" w:type="dxa"/>
          </w:tcPr>
          <w:p w14:paraId="4D259D5A" w14:textId="7299F8C3" w:rsidR="00E033F6" w:rsidRPr="00CE6806" w:rsidDel="00712D10" w:rsidRDefault="005C4211" w:rsidP="0057410B">
            <w:pPr>
              <w:tabs>
                <w:tab w:val="left" w:pos="-720"/>
                <w:tab w:val="left" w:pos="4536"/>
              </w:tabs>
              <w:suppressAutoHyphens/>
              <w:spacing w:after="0" w:line="240" w:lineRule="auto"/>
              <w:rPr>
                <w:del w:id="23" w:author="Author"/>
                <w:rFonts w:ascii="Times New Roman" w:hAnsi="Times New Roman"/>
                <w:b/>
                <w:lang w:val="en-GB"/>
              </w:rPr>
            </w:pPr>
            <w:del w:id="24" w:author="Author">
              <w:r w:rsidRPr="00CE6806" w:rsidDel="00712D10">
                <w:rPr>
                  <w:rFonts w:ascii="Times New Roman" w:hAnsi="Times New Roman"/>
                  <w:b/>
                  <w:lang w:val="en-GB"/>
                </w:rPr>
                <w:delText>United Kingdom</w:delText>
              </w:r>
              <w:r w:rsidR="00E033F6" w:rsidRPr="00CE6806" w:rsidDel="00712D10">
                <w:rPr>
                  <w:rFonts w:ascii="Times New Roman" w:hAnsi="Times New Roman"/>
                  <w:b/>
                  <w:lang w:val="en-GB"/>
                </w:rPr>
                <w:delText xml:space="preserve"> (Northern Ireland)</w:delText>
              </w:r>
            </w:del>
          </w:p>
          <w:p w14:paraId="37125592" w14:textId="6CA32711" w:rsidR="00E033F6" w:rsidRPr="00CE6806" w:rsidDel="00712D10" w:rsidRDefault="00E033F6" w:rsidP="0057410B">
            <w:pPr>
              <w:suppressAutoHyphens/>
              <w:spacing w:after="0" w:line="240" w:lineRule="auto"/>
              <w:rPr>
                <w:del w:id="25" w:author="Author"/>
                <w:rFonts w:ascii="Times New Roman" w:hAnsi="Times New Roman"/>
                <w:lang w:val="en-GB"/>
              </w:rPr>
            </w:pPr>
            <w:del w:id="26" w:author="Author">
              <w:r w:rsidRPr="00CE6806" w:rsidDel="00712D10">
                <w:rPr>
                  <w:rFonts w:ascii="Times New Roman" w:hAnsi="Times New Roman"/>
                  <w:lang w:val="en-GB"/>
                </w:rPr>
                <w:delText xml:space="preserve">Chiesi Farmaceutici S.p.A. </w:delText>
              </w:r>
            </w:del>
          </w:p>
          <w:p w14:paraId="55698DA4" w14:textId="4A1EBB59" w:rsidR="00E033F6" w:rsidRPr="00CE6806" w:rsidRDefault="00E033F6" w:rsidP="0057410B">
            <w:pPr>
              <w:tabs>
                <w:tab w:val="left" w:pos="-720"/>
                <w:tab w:val="left" w:pos="4536"/>
              </w:tabs>
              <w:suppressAutoHyphens/>
              <w:spacing w:after="0" w:line="240" w:lineRule="auto"/>
              <w:rPr>
                <w:rFonts w:ascii="Times New Roman" w:hAnsi="Times New Roman"/>
                <w:b/>
                <w:lang w:val="en-GB"/>
              </w:rPr>
            </w:pPr>
            <w:del w:id="27" w:author="Author">
              <w:r w:rsidRPr="00CE6806" w:rsidDel="00712D10">
                <w:rPr>
                  <w:rFonts w:ascii="Times New Roman" w:hAnsi="Times New Roman"/>
                  <w:lang w:val="en-GB"/>
                </w:rPr>
                <w:delText>Tel: + 39 0521 2791</w:delText>
              </w:r>
            </w:del>
          </w:p>
          <w:p w14:paraId="4D6BB0FB" w14:textId="77777777" w:rsidR="005C4211" w:rsidRPr="00CE6806" w:rsidRDefault="005C4211" w:rsidP="0057410B">
            <w:pPr>
              <w:tabs>
                <w:tab w:val="left" w:pos="-720"/>
                <w:tab w:val="left" w:pos="4536"/>
              </w:tabs>
              <w:suppressAutoHyphens/>
              <w:spacing w:after="0" w:line="240" w:lineRule="auto"/>
              <w:rPr>
                <w:rFonts w:ascii="Times New Roman" w:hAnsi="Times New Roman"/>
                <w:b/>
              </w:rPr>
            </w:pPr>
          </w:p>
          <w:p w14:paraId="3771764F" w14:textId="77777777" w:rsidR="005C4211" w:rsidRPr="00CE6806" w:rsidRDefault="005C4211" w:rsidP="0057410B">
            <w:pPr>
              <w:tabs>
                <w:tab w:val="left" w:pos="-720"/>
                <w:tab w:val="left" w:pos="4536"/>
              </w:tabs>
              <w:suppressAutoHyphens/>
              <w:spacing w:after="0" w:line="240" w:lineRule="auto"/>
              <w:rPr>
                <w:rFonts w:ascii="Times New Roman" w:hAnsi="Times New Roman"/>
              </w:rPr>
            </w:pPr>
          </w:p>
        </w:tc>
      </w:tr>
    </w:tbl>
    <w:p w14:paraId="72844047" w14:textId="77777777" w:rsidR="005C4211" w:rsidRPr="00CE6806" w:rsidRDefault="005C4211" w:rsidP="0057410B">
      <w:pPr>
        <w:suppressAutoHyphens/>
        <w:autoSpaceDE w:val="0"/>
        <w:autoSpaceDN w:val="0"/>
        <w:adjustRightInd w:val="0"/>
        <w:spacing w:after="0" w:line="240" w:lineRule="auto"/>
        <w:rPr>
          <w:rFonts w:ascii="Times New Roman" w:hAnsi="Times New Roman"/>
        </w:rPr>
      </w:pPr>
    </w:p>
    <w:p w14:paraId="56A2D815" w14:textId="77777777" w:rsidR="00D62D0B" w:rsidRPr="00CE6806" w:rsidRDefault="00D62D0B" w:rsidP="0057410B">
      <w:pPr>
        <w:suppressAutoHyphens/>
        <w:autoSpaceDE w:val="0"/>
        <w:autoSpaceDN w:val="0"/>
        <w:adjustRightInd w:val="0"/>
        <w:spacing w:after="0" w:line="240" w:lineRule="auto"/>
        <w:rPr>
          <w:rFonts w:ascii="Times New Roman" w:hAnsi="Times New Roman"/>
        </w:rPr>
      </w:pPr>
    </w:p>
    <w:p w14:paraId="404873DF" w14:textId="77777777" w:rsidR="0003440B" w:rsidRPr="00CE6806" w:rsidRDefault="0003440B" w:rsidP="0057410B">
      <w:pPr>
        <w:keepNext/>
        <w:suppressAutoHyphens/>
        <w:autoSpaceDE w:val="0"/>
        <w:autoSpaceDN w:val="0"/>
        <w:adjustRightInd w:val="0"/>
        <w:spacing w:after="0" w:line="240" w:lineRule="auto"/>
        <w:rPr>
          <w:rFonts w:ascii="Times New Roman" w:hAnsi="Times New Roman"/>
          <w:b/>
          <w:bCs/>
        </w:rPr>
      </w:pPr>
      <w:r w:rsidRPr="00CE6806">
        <w:rPr>
          <w:rFonts w:ascii="Times New Roman" w:hAnsi="Times New Roman"/>
          <w:b/>
          <w:bCs/>
        </w:rPr>
        <w:t xml:space="preserve">Denne indlægsseddel blev senest </w:t>
      </w:r>
      <w:r w:rsidR="001B5CD5" w:rsidRPr="00CE6806">
        <w:rPr>
          <w:rFonts w:ascii="Times New Roman" w:hAnsi="Times New Roman"/>
          <w:b/>
          <w:bCs/>
        </w:rPr>
        <w:t xml:space="preserve">ændret </w:t>
      </w:r>
    </w:p>
    <w:p w14:paraId="36920E79" w14:textId="77777777" w:rsidR="0003440B" w:rsidRPr="00CE6806" w:rsidRDefault="0003440B" w:rsidP="0057410B">
      <w:pPr>
        <w:keepNext/>
        <w:suppressAutoHyphens/>
        <w:autoSpaceDE w:val="0"/>
        <w:autoSpaceDN w:val="0"/>
        <w:adjustRightInd w:val="0"/>
        <w:spacing w:after="0" w:line="240" w:lineRule="auto"/>
        <w:rPr>
          <w:rFonts w:ascii="Times New Roman" w:hAnsi="Times New Roman"/>
        </w:rPr>
      </w:pPr>
    </w:p>
    <w:p w14:paraId="1C421758" w14:textId="77777777" w:rsidR="00A2612D" w:rsidRPr="00CE6806" w:rsidRDefault="001B5CD5" w:rsidP="0057410B">
      <w:pPr>
        <w:suppressAutoHyphens/>
        <w:autoSpaceDE w:val="0"/>
        <w:autoSpaceDN w:val="0"/>
        <w:adjustRightInd w:val="0"/>
        <w:spacing w:after="0" w:line="240" w:lineRule="auto"/>
        <w:rPr>
          <w:rFonts w:ascii="Times New Roman" w:hAnsi="Times New Roman"/>
          <w:noProof/>
        </w:rPr>
      </w:pPr>
      <w:r w:rsidRPr="00CE6806">
        <w:rPr>
          <w:rFonts w:ascii="Times New Roman" w:hAnsi="Times New Roman"/>
        </w:rPr>
        <w:t>Du kan finde y</w:t>
      </w:r>
      <w:r w:rsidR="0003440B" w:rsidRPr="00CE6806">
        <w:rPr>
          <w:rFonts w:ascii="Times New Roman" w:hAnsi="Times New Roman"/>
        </w:rPr>
        <w:t xml:space="preserve">derligere oplysninger om dette lægemiddel på Det Europæiske Lægemiddelagenturs hjemmeside </w:t>
      </w:r>
      <w:r w:rsidR="00067755">
        <w:fldChar w:fldCharType="begin"/>
      </w:r>
      <w:r w:rsidR="00067755">
        <w:instrText xml:space="preserve"> HYPERLINK "http://www.ema.europa.eu" </w:instrText>
      </w:r>
      <w:r w:rsidR="00067755">
        <w:fldChar w:fldCharType="separate"/>
      </w:r>
      <w:r w:rsidRPr="00CE6806">
        <w:rPr>
          <w:rStyle w:val="Hyperlink"/>
          <w:rFonts w:ascii="Times New Roman" w:hAnsi="Times New Roman"/>
        </w:rPr>
        <w:t>http://www.ema.europa.eu</w:t>
      </w:r>
      <w:r w:rsidR="00067755">
        <w:rPr>
          <w:rStyle w:val="Hyperlink"/>
          <w:rFonts w:ascii="Times New Roman" w:hAnsi="Times New Roman"/>
        </w:rPr>
        <w:fldChar w:fldCharType="end"/>
      </w:r>
      <w:r w:rsidR="00FC1F7B" w:rsidRPr="00CE6806">
        <w:rPr>
          <w:rFonts w:ascii="Times New Roman" w:hAnsi="Times New Roman"/>
        </w:rPr>
        <w:t>.</w:t>
      </w:r>
    </w:p>
    <w:p w14:paraId="2E864736" w14:textId="77777777" w:rsidR="00D06007" w:rsidRPr="00CE6806" w:rsidRDefault="00D06007" w:rsidP="0057410B">
      <w:pPr>
        <w:suppressAutoHyphens/>
        <w:spacing w:after="0" w:line="240" w:lineRule="auto"/>
        <w:jc w:val="center"/>
        <w:rPr>
          <w:rFonts w:ascii="Times New Roman" w:hAnsi="Times New Roman"/>
        </w:rPr>
      </w:pPr>
      <w:r w:rsidRPr="00CE6806">
        <w:rPr>
          <w:rFonts w:ascii="Times New Roman" w:hAnsi="Times New Roman"/>
          <w:noProof/>
        </w:rPr>
        <w:br w:type="page"/>
      </w:r>
      <w:r w:rsidRPr="00CE6806">
        <w:rPr>
          <w:rFonts w:ascii="Times New Roman" w:hAnsi="Times New Roman"/>
          <w:b/>
        </w:rPr>
        <w:t>Indlægsseddel: Information til brugeren</w:t>
      </w:r>
    </w:p>
    <w:p w14:paraId="7066BDF4" w14:textId="77777777" w:rsidR="00D06007" w:rsidRPr="00CE6806" w:rsidRDefault="00D06007" w:rsidP="0057410B">
      <w:pPr>
        <w:suppressAutoHyphens/>
        <w:spacing w:after="0" w:line="240" w:lineRule="auto"/>
        <w:jc w:val="center"/>
        <w:rPr>
          <w:rFonts w:ascii="Times New Roman" w:hAnsi="Times New Roman"/>
          <w:b/>
          <w:bCs/>
        </w:rPr>
      </w:pPr>
    </w:p>
    <w:p w14:paraId="30922397" w14:textId="7695CBA2" w:rsidR="00D06007" w:rsidRPr="00CE6806" w:rsidRDefault="00D06007" w:rsidP="0057410B">
      <w:pPr>
        <w:suppressAutoHyphens/>
        <w:spacing w:after="0" w:line="240" w:lineRule="auto"/>
        <w:jc w:val="center"/>
        <w:rPr>
          <w:rFonts w:ascii="Times New Roman" w:hAnsi="Times New Roman"/>
          <w:b/>
          <w:bCs/>
        </w:rPr>
      </w:pPr>
      <w:r w:rsidRPr="00CE6806">
        <w:rPr>
          <w:rFonts w:ascii="Times New Roman" w:hAnsi="Times New Roman"/>
          <w:b/>
          <w:bCs/>
        </w:rPr>
        <w:t>PROCYSBI, entero</w:t>
      </w:r>
      <w:r w:rsidR="008E61EE" w:rsidRPr="00CE6806">
        <w:rPr>
          <w:rFonts w:ascii="Times New Roman" w:hAnsi="Times New Roman"/>
          <w:b/>
          <w:bCs/>
        </w:rPr>
        <w:t>granulat</w:t>
      </w:r>
      <w:r w:rsidRPr="00CE6806">
        <w:rPr>
          <w:rFonts w:ascii="Times New Roman" w:hAnsi="Times New Roman"/>
          <w:b/>
          <w:bCs/>
        </w:rPr>
        <w:t xml:space="preserve">, </w:t>
      </w:r>
      <w:r w:rsidR="00F4414C" w:rsidRPr="00CE6806">
        <w:rPr>
          <w:rFonts w:ascii="Times New Roman" w:hAnsi="Times New Roman"/>
          <w:b/>
          <w:bCs/>
        </w:rPr>
        <w:t>75</w:t>
      </w:r>
      <w:r w:rsidR="005A22F7" w:rsidRPr="00CE6806">
        <w:rPr>
          <w:rFonts w:ascii="Times New Roman" w:hAnsi="Times New Roman"/>
          <w:b/>
        </w:rPr>
        <w:t> </w:t>
      </w:r>
      <w:r w:rsidRPr="00CE6806">
        <w:rPr>
          <w:rFonts w:ascii="Times New Roman" w:hAnsi="Times New Roman"/>
          <w:b/>
          <w:bCs/>
        </w:rPr>
        <w:t xml:space="preserve">mg </w:t>
      </w:r>
    </w:p>
    <w:p w14:paraId="716C2BB3" w14:textId="58C749A7" w:rsidR="00D06007" w:rsidRPr="00CE6806" w:rsidRDefault="00D06007" w:rsidP="0057410B">
      <w:pPr>
        <w:suppressAutoHyphens/>
        <w:spacing w:after="0" w:line="240" w:lineRule="auto"/>
        <w:jc w:val="center"/>
        <w:rPr>
          <w:rFonts w:ascii="Times New Roman" w:hAnsi="Times New Roman"/>
          <w:b/>
          <w:bCs/>
        </w:rPr>
      </w:pPr>
      <w:r w:rsidRPr="00CE6806">
        <w:rPr>
          <w:rFonts w:ascii="Times New Roman" w:hAnsi="Times New Roman"/>
          <w:b/>
          <w:bCs/>
        </w:rPr>
        <w:t>PROCYSBI, entero</w:t>
      </w:r>
      <w:r w:rsidR="008E61EE" w:rsidRPr="00CE6806">
        <w:rPr>
          <w:rFonts w:ascii="Times New Roman" w:hAnsi="Times New Roman"/>
          <w:b/>
          <w:bCs/>
        </w:rPr>
        <w:t>granulat</w:t>
      </w:r>
      <w:r w:rsidRPr="00CE6806">
        <w:rPr>
          <w:rFonts w:ascii="Times New Roman" w:hAnsi="Times New Roman"/>
          <w:b/>
          <w:bCs/>
        </w:rPr>
        <w:t xml:space="preserve">, </w:t>
      </w:r>
      <w:r w:rsidR="00F4414C" w:rsidRPr="00CE6806">
        <w:rPr>
          <w:rFonts w:ascii="Times New Roman" w:hAnsi="Times New Roman"/>
          <w:b/>
          <w:bCs/>
        </w:rPr>
        <w:t>300</w:t>
      </w:r>
      <w:r w:rsidR="005A22F7" w:rsidRPr="00CE6806">
        <w:rPr>
          <w:rFonts w:ascii="Times New Roman" w:hAnsi="Times New Roman"/>
          <w:b/>
        </w:rPr>
        <w:t> </w:t>
      </w:r>
      <w:r w:rsidRPr="00CE6806">
        <w:rPr>
          <w:rFonts w:ascii="Times New Roman" w:hAnsi="Times New Roman"/>
          <w:b/>
          <w:bCs/>
        </w:rPr>
        <w:t xml:space="preserve">mg </w:t>
      </w:r>
    </w:p>
    <w:p w14:paraId="5DD555AE" w14:textId="77777777" w:rsidR="00D06007" w:rsidRPr="00CE6806" w:rsidRDefault="00D06007" w:rsidP="0057410B">
      <w:pPr>
        <w:suppressAutoHyphens/>
        <w:spacing w:after="0" w:line="240" w:lineRule="auto"/>
        <w:jc w:val="center"/>
        <w:rPr>
          <w:rFonts w:ascii="Times New Roman" w:hAnsi="Times New Roman"/>
        </w:rPr>
      </w:pPr>
    </w:p>
    <w:p w14:paraId="5C44E487" w14:textId="77777777" w:rsidR="00D06007" w:rsidRPr="00CE6806" w:rsidRDefault="00D06007" w:rsidP="0057410B">
      <w:pPr>
        <w:suppressAutoHyphens/>
        <w:spacing w:after="0" w:line="240" w:lineRule="auto"/>
        <w:jc w:val="center"/>
        <w:rPr>
          <w:rFonts w:ascii="Times New Roman" w:hAnsi="Times New Roman"/>
        </w:rPr>
      </w:pPr>
      <w:r w:rsidRPr="00CE6806">
        <w:rPr>
          <w:rFonts w:ascii="Times New Roman" w:hAnsi="Times New Roman"/>
        </w:rPr>
        <w:t>cysteamin (mercaptaminbitartrat)</w:t>
      </w:r>
    </w:p>
    <w:p w14:paraId="59FFF398" w14:textId="77777777" w:rsidR="00D06007" w:rsidRPr="00CE6806" w:rsidRDefault="00D06007" w:rsidP="0057410B">
      <w:pPr>
        <w:suppressAutoHyphens/>
        <w:spacing w:after="0" w:line="240" w:lineRule="auto"/>
        <w:rPr>
          <w:rFonts w:ascii="Times New Roman" w:hAnsi="Times New Roman"/>
        </w:rPr>
      </w:pPr>
    </w:p>
    <w:p w14:paraId="4B310548"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Læs denne indlægsseddel grundigt, inden du begynder at bruge dette lægemiddel, da den indeholder vigtige oplysninger.</w:t>
      </w:r>
    </w:p>
    <w:p w14:paraId="32A466AF" w14:textId="77777777" w:rsidR="00D06007" w:rsidRPr="00CE6806" w:rsidRDefault="00D06007" w:rsidP="0057410B">
      <w:pPr>
        <w:tabs>
          <w:tab w:val="left" w:pos="540"/>
        </w:tabs>
        <w:suppressAutoHyphens/>
        <w:spacing w:after="0" w:line="240" w:lineRule="auto"/>
        <w:rPr>
          <w:rFonts w:ascii="Times New Roman" w:hAnsi="Times New Roman"/>
        </w:rPr>
      </w:pPr>
      <w:r w:rsidRPr="00CE6806">
        <w:rPr>
          <w:rFonts w:ascii="Times New Roman" w:hAnsi="Times New Roman"/>
        </w:rPr>
        <w:t>-</w:t>
      </w:r>
      <w:r w:rsidRPr="00CE6806">
        <w:rPr>
          <w:rFonts w:ascii="Times New Roman" w:hAnsi="Times New Roman"/>
        </w:rPr>
        <w:tab/>
        <w:t>Gem indlægssedlen. Du kan få brug for at læse den igen.</w:t>
      </w:r>
    </w:p>
    <w:p w14:paraId="68042502" w14:textId="77777777" w:rsidR="00D06007" w:rsidRPr="00CE6806" w:rsidRDefault="00D06007" w:rsidP="0057410B">
      <w:pPr>
        <w:tabs>
          <w:tab w:val="left" w:pos="540"/>
        </w:tabs>
        <w:suppressAutoHyphens/>
        <w:spacing w:after="0" w:line="240" w:lineRule="auto"/>
        <w:rPr>
          <w:rFonts w:ascii="Times New Roman" w:hAnsi="Times New Roman"/>
        </w:rPr>
      </w:pPr>
      <w:r w:rsidRPr="00CE6806">
        <w:rPr>
          <w:rFonts w:ascii="Times New Roman" w:hAnsi="Times New Roman"/>
        </w:rPr>
        <w:t>-</w:t>
      </w:r>
      <w:r w:rsidRPr="00CE6806">
        <w:rPr>
          <w:rFonts w:ascii="Times New Roman" w:hAnsi="Times New Roman"/>
        </w:rPr>
        <w:tab/>
        <w:t>Spørg lægen eller apotekspersonalet, hvis der er mere, du vil vide.</w:t>
      </w:r>
    </w:p>
    <w:p w14:paraId="020CAAFA" w14:textId="77777777" w:rsidR="00D06007" w:rsidRPr="00CE6806" w:rsidRDefault="00D06007"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w:t>
      </w:r>
      <w:r w:rsidRPr="00CE6806">
        <w:rPr>
          <w:rFonts w:ascii="Times New Roman" w:hAnsi="Times New Roman"/>
        </w:rPr>
        <w:tab/>
        <w:t>Lægen har ordineret dette lægemiddel til dig personligt. Lad derfor være med at give medicinen til andre. Det kan være skadeligt for andre, selvom de har de samme symptomer, som du har.</w:t>
      </w:r>
    </w:p>
    <w:p w14:paraId="3B07E5DA" w14:textId="70616162" w:rsidR="00D06007" w:rsidRPr="00CE6806" w:rsidRDefault="00D06007"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w:t>
      </w:r>
      <w:r w:rsidRPr="00CE6806">
        <w:rPr>
          <w:rFonts w:ascii="Times New Roman" w:hAnsi="Times New Roman"/>
        </w:rPr>
        <w:tab/>
        <w:t>Kontakt lægen eller apotekspersonalet, hvis du får bivirkninger, herunder bivirkninger, som ikke er nævnt i denne indlægsseddel. Se afsnit 4.</w:t>
      </w:r>
    </w:p>
    <w:p w14:paraId="3909BC68" w14:textId="77777777" w:rsidR="00D06007" w:rsidRPr="00CE6806" w:rsidRDefault="00D06007" w:rsidP="0057410B">
      <w:pPr>
        <w:suppressAutoHyphens/>
        <w:spacing w:after="0" w:line="240" w:lineRule="auto"/>
        <w:rPr>
          <w:rFonts w:ascii="Times New Roman" w:hAnsi="Times New Roman"/>
          <w:b/>
        </w:rPr>
      </w:pPr>
    </w:p>
    <w:p w14:paraId="458DB4F4"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Oversigt over indlægssedlen</w:t>
      </w:r>
    </w:p>
    <w:p w14:paraId="6863BFF1" w14:textId="77777777" w:rsidR="00D06007" w:rsidRPr="00CE6806" w:rsidRDefault="00D06007" w:rsidP="0057410B">
      <w:pPr>
        <w:keepNext/>
        <w:suppressAutoHyphens/>
        <w:spacing w:after="0" w:line="240" w:lineRule="auto"/>
        <w:rPr>
          <w:rFonts w:ascii="Times New Roman" w:hAnsi="Times New Roman"/>
          <w:b/>
        </w:rPr>
      </w:pPr>
    </w:p>
    <w:p w14:paraId="55C76F72" w14:textId="77777777" w:rsidR="00D06007" w:rsidRPr="00CE6806" w:rsidRDefault="00D06007"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1.</w:t>
      </w:r>
      <w:r w:rsidRPr="00CE6806">
        <w:rPr>
          <w:rFonts w:ascii="Times New Roman" w:hAnsi="Times New Roman"/>
        </w:rPr>
        <w:tab/>
        <w:t>Virkning og anvendelse</w:t>
      </w:r>
    </w:p>
    <w:p w14:paraId="5F0B3BA8" w14:textId="77777777" w:rsidR="00D06007" w:rsidRPr="00CE6806" w:rsidRDefault="00D06007"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2.</w:t>
      </w:r>
      <w:r w:rsidRPr="00CE6806">
        <w:rPr>
          <w:rFonts w:ascii="Times New Roman" w:hAnsi="Times New Roman"/>
        </w:rPr>
        <w:tab/>
        <w:t>Det skal du vide, før du begynder at tage PROCYSBI</w:t>
      </w:r>
      <w:r w:rsidRPr="00CE6806">
        <w:rPr>
          <w:rFonts w:ascii="Times New Roman" w:hAnsi="Times New Roman"/>
          <w:noProof/>
        </w:rPr>
        <w:t xml:space="preserve"> </w:t>
      </w:r>
    </w:p>
    <w:p w14:paraId="4CFC94AA" w14:textId="77777777" w:rsidR="00D06007" w:rsidRPr="00CE6806" w:rsidRDefault="00D06007"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3.</w:t>
      </w:r>
      <w:r w:rsidRPr="00CE6806">
        <w:rPr>
          <w:rFonts w:ascii="Times New Roman" w:hAnsi="Times New Roman"/>
        </w:rPr>
        <w:tab/>
        <w:t>Sådan skal du tage PROCYSBI</w:t>
      </w:r>
      <w:r w:rsidRPr="00CE6806">
        <w:rPr>
          <w:rFonts w:ascii="Times New Roman" w:hAnsi="Times New Roman"/>
          <w:noProof/>
        </w:rPr>
        <w:t xml:space="preserve"> </w:t>
      </w:r>
    </w:p>
    <w:p w14:paraId="10E02889" w14:textId="77777777" w:rsidR="00D06007" w:rsidRPr="00CE6806" w:rsidRDefault="00D06007"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4.</w:t>
      </w:r>
      <w:r w:rsidRPr="00CE6806">
        <w:rPr>
          <w:rFonts w:ascii="Times New Roman" w:hAnsi="Times New Roman"/>
        </w:rPr>
        <w:tab/>
        <w:t xml:space="preserve">Bivirkninger </w:t>
      </w:r>
    </w:p>
    <w:p w14:paraId="027FBD08" w14:textId="77777777" w:rsidR="00D06007" w:rsidRPr="00CE6806" w:rsidRDefault="00D06007"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5.</w:t>
      </w:r>
      <w:r w:rsidRPr="00CE6806">
        <w:rPr>
          <w:rFonts w:ascii="Times New Roman" w:hAnsi="Times New Roman"/>
        </w:rPr>
        <w:tab/>
        <w:t>Opbevaring</w:t>
      </w:r>
      <w:r w:rsidRPr="00CE6806">
        <w:rPr>
          <w:rFonts w:ascii="Times New Roman" w:hAnsi="Times New Roman"/>
          <w:noProof/>
        </w:rPr>
        <w:t xml:space="preserve"> </w:t>
      </w:r>
    </w:p>
    <w:p w14:paraId="7983844A" w14:textId="77777777" w:rsidR="00D06007" w:rsidRPr="00CE6806" w:rsidRDefault="00D06007"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6.</w:t>
      </w:r>
      <w:r w:rsidRPr="00CE6806">
        <w:rPr>
          <w:rFonts w:ascii="Times New Roman" w:hAnsi="Times New Roman"/>
        </w:rPr>
        <w:tab/>
        <w:t>Pakningsstørrelser og yderligere oplysninger</w:t>
      </w:r>
    </w:p>
    <w:p w14:paraId="4577076A" w14:textId="77777777" w:rsidR="00D06007" w:rsidRPr="00CE6806" w:rsidRDefault="00D06007" w:rsidP="0057410B">
      <w:pPr>
        <w:suppressAutoHyphens/>
        <w:spacing w:after="0" w:line="240" w:lineRule="auto"/>
        <w:rPr>
          <w:rFonts w:ascii="Times New Roman" w:hAnsi="Times New Roman"/>
        </w:rPr>
      </w:pPr>
    </w:p>
    <w:p w14:paraId="02645A15"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Se den nyeste indlægsseddel på </w:t>
      </w:r>
      <w:r w:rsidR="00067755">
        <w:fldChar w:fldCharType="begin"/>
      </w:r>
      <w:r w:rsidR="00067755">
        <w:instrText xml:space="preserve"> HYPERLINK "http://www.indlaegsseddel.dk/" </w:instrText>
      </w:r>
      <w:r w:rsidR="00067755">
        <w:fldChar w:fldCharType="separate"/>
      </w:r>
      <w:r w:rsidRPr="00CE6806">
        <w:rPr>
          <w:rStyle w:val="Hyperlink"/>
          <w:rFonts w:ascii="Times New Roman" w:hAnsi="Times New Roman"/>
        </w:rPr>
        <w:t>www.indlaegsseddel.dk/</w:t>
      </w:r>
      <w:r w:rsidR="00067755">
        <w:rPr>
          <w:rStyle w:val="Hyperlink"/>
          <w:rFonts w:ascii="Times New Roman" w:hAnsi="Times New Roman"/>
        </w:rPr>
        <w:fldChar w:fldCharType="end"/>
      </w:r>
      <w:r w:rsidRPr="00CE6806">
        <w:rPr>
          <w:rFonts w:ascii="Times New Roman" w:hAnsi="Times New Roman"/>
        </w:rPr>
        <w:t>.</w:t>
      </w:r>
    </w:p>
    <w:p w14:paraId="5EE092AC" w14:textId="77777777" w:rsidR="00D06007" w:rsidRPr="00CE6806" w:rsidRDefault="00D06007" w:rsidP="0057410B">
      <w:pPr>
        <w:suppressAutoHyphens/>
        <w:spacing w:after="0" w:line="240" w:lineRule="auto"/>
        <w:rPr>
          <w:rFonts w:ascii="Times New Roman" w:hAnsi="Times New Roman"/>
          <w:bCs/>
        </w:rPr>
      </w:pPr>
    </w:p>
    <w:p w14:paraId="6867AF6B" w14:textId="77777777" w:rsidR="00D06007" w:rsidRPr="00CE6806" w:rsidRDefault="00D06007" w:rsidP="0057410B">
      <w:pPr>
        <w:keepNext/>
        <w:suppressAutoHyphens/>
        <w:spacing w:after="0" w:line="240" w:lineRule="auto"/>
        <w:ind w:left="567" w:hanging="567"/>
        <w:rPr>
          <w:rFonts w:ascii="Times New Roman" w:hAnsi="Times New Roman"/>
          <w:b/>
        </w:rPr>
      </w:pPr>
      <w:r w:rsidRPr="00CE6806">
        <w:rPr>
          <w:rFonts w:ascii="Times New Roman" w:hAnsi="Times New Roman"/>
          <w:b/>
        </w:rPr>
        <w:t>1.</w:t>
      </w:r>
      <w:r w:rsidRPr="00CE6806">
        <w:rPr>
          <w:rFonts w:ascii="Times New Roman" w:hAnsi="Times New Roman"/>
          <w:b/>
        </w:rPr>
        <w:tab/>
        <w:t>Virkning og anvendelse</w:t>
      </w:r>
    </w:p>
    <w:p w14:paraId="6CC19208" w14:textId="77777777" w:rsidR="00D06007" w:rsidRPr="00CE6806" w:rsidRDefault="00D06007" w:rsidP="0057410B">
      <w:pPr>
        <w:keepNext/>
        <w:suppressAutoHyphens/>
        <w:spacing w:after="0" w:line="240" w:lineRule="auto"/>
        <w:rPr>
          <w:rFonts w:ascii="Times New Roman" w:hAnsi="Times New Roman"/>
        </w:rPr>
      </w:pPr>
    </w:p>
    <w:p w14:paraId="590C27E7" w14:textId="77777777" w:rsidR="00D06007" w:rsidRPr="00CE6806" w:rsidRDefault="00D06007" w:rsidP="0057410B">
      <w:pPr>
        <w:suppressAutoHyphens/>
        <w:spacing w:after="0" w:line="240" w:lineRule="auto"/>
        <w:rPr>
          <w:rFonts w:ascii="Times New Roman" w:hAnsi="Times New Roman"/>
          <w:b/>
        </w:rPr>
      </w:pPr>
      <w:r w:rsidRPr="00CE6806">
        <w:rPr>
          <w:rFonts w:ascii="Times New Roman" w:hAnsi="Times New Roman"/>
        </w:rPr>
        <w:t xml:space="preserve">PROCYSBI indeholder det aktive stof cysteamin (der også kaldes mercaptamin) og anvendes til behandling af nefropatisk cystinose hos børn og voksne. Cystinose er en stofskiftesygdom, der påvirker kroppens funktioner og medfører unormal ophobning af aminosyren cystin i en række organer, såsom nyrerne, øjnene, musklerne, bugspytkirtlen og hjernen. Ophobning af cystin medfører skade på nyrerne og udskillelse af store mængder glukose, proteiner og elektrolytter. Sygdommen rammer forskellige organer afhængigt af patientens alder. </w:t>
      </w:r>
    </w:p>
    <w:p w14:paraId="4263B171" w14:textId="77777777" w:rsidR="00D06007" w:rsidRPr="00CE6806" w:rsidRDefault="00D06007" w:rsidP="0057410B">
      <w:pPr>
        <w:suppressAutoHyphens/>
        <w:spacing w:after="0" w:line="240" w:lineRule="auto"/>
        <w:rPr>
          <w:rFonts w:ascii="Times New Roman" w:hAnsi="Times New Roman"/>
        </w:rPr>
      </w:pPr>
    </w:p>
    <w:p w14:paraId="059B24CE"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PROCYSBI er et lægemiddel, der reagerer med cystin og nedsætter cellernes indhold af cystin. Behandlingen med cysteamin skal påbegyndes straks efter bekræftelse af diagnosen nefropatisk cystinose for at patienten skal få størst mulig fordel af behandlingen.</w:t>
      </w:r>
    </w:p>
    <w:p w14:paraId="2BDFA3C4" w14:textId="77777777" w:rsidR="00D06007" w:rsidRPr="00CE6806" w:rsidRDefault="00D06007" w:rsidP="0057410B">
      <w:pPr>
        <w:suppressAutoHyphens/>
        <w:spacing w:after="0" w:line="240" w:lineRule="auto"/>
        <w:rPr>
          <w:rFonts w:ascii="Times New Roman" w:hAnsi="Times New Roman"/>
        </w:rPr>
      </w:pPr>
    </w:p>
    <w:p w14:paraId="3D9A6122" w14:textId="77777777" w:rsidR="00D06007" w:rsidRPr="00CE6806" w:rsidRDefault="00D06007" w:rsidP="0057410B">
      <w:pPr>
        <w:suppressAutoHyphens/>
        <w:spacing w:after="0" w:line="240" w:lineRule="auto"/>
        <w:rPr>
          <w:rFonts w:ascii="Times New Roman" w:hAnsi="Times New Roman"/>
        </w:rPr>
      </w:pPr>
    </w:p>
    <w:p w14:paraId="668D2167" w14:textId="77777777" w:rsidR="00D06007" w:rsidRPr="00CE6806" w:rsidRDefault="00D06007" w:rsidP="0057410B">
      <w:pPr>
        <w:keepNext/>
        <w:suppressAutoHyphens/>
        <w:spacing w:after="0" w:line="240" w:lineRule="auto"/>
        <w:ind w:left="567" w:hanging="567"/>
        <w:rPr>
          <w:rFonts w:ascii="Times New Roman" w:hAnsi="Times New Roman"/>
          <w:b/>
        </w:rPr>
      </w:pPr>
      <w:r w:rsidRPr="00CE6806">
        <w:rPr>
          <w:rFonts w:ascii="Times New Roman" w:hAnsi="Times New Roman"/>
          <w:b/>
        </w:rPr>
        <w:t>2.</w:t>
      </w:r>
      <w:r w:rsidRPr="00CE6806">
        <w:rPr>
          <w:rFonts w:ascii="Times New Roman" w:hAnsi="Times New Roman"/>
          <w:b/>
        </w:rPr>
        <w:tab/>
        <w:t>Det skal du vide, før du begynder at tage PROCYSBI</w:t>
      </w:r>
    </w:p>
    <w:p w14:paraId="4F475445" w14:textId="77777777" w:rsidR="00D06007" w:rsidRPr="00CE6806" w:rsidRDefault="00D06007" w:rsidP="0057410B">
      <w:pPr>
        <w:keepNext/>
        <w:suppressAutoHyphens/>
        <w:spacing w:after="0" w:line="240" w:lineRule="auto"/>
        <w:rPr>
          <w:rFonts w:ascii="Times New Roman" w:hAnsi="Times New Roman"/>
          <w:bCs/>
        </w:rPr>
      </w:pPr>
    </w:p>
    <w:p w14:paraId="7E78AB76" w14:textId="62E1E502"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Tag ikke PROCYSBI</w:t>
      </w:r>
    </w:p>
    <w:p w14:paraId="7656CA3F" w14:textId="77777777" w:rsidR="00D06007" w:rsidRPr="00CE6806" w:rsidRDefault="00D06007" w:rsidP="0057410B">
      <w:pPr>
        <w:pStyle w:val="Liststycke2"/>
        <w:numPr>
          <w:ilvl w:val="0"/>
          <w:numId w:val="28"/>
        </w:numPr>
        <w:tabs>
          <w:tab w:val="left" w:pos="540"/>
        </w:tabs>
        <w:suppressAutoHyphens/>
        <w:ind w:left="567" w:hanging="567"/>
        <w:rPr>
          <w:rFonts w:ascii="Times New Roman" w:hAnsi="Times New Roman" w:cs="Times New Roman"/>
          <w:lang w:val="da-DK"/>
        </w:rPr>
      </w:pPr>
      <w:r w:rsidRPr="00CE6806">
        <w:rPr>
          <w:rFonts w:ascii="Times New Roman" w:hAnsi="Times New Roman" w:cs="Times New Roman"/>
          <w:lang w:val="da-DK"/>
        </w:rPr>
        <w:t>hvis du er allergisk over for cysteamin (der også kaldes mercaptamin) eller et af de øvrige indholdsstoffer i PROCYSBI (angivet i afsnit 6)</w:t>
      </w:r>
    </w:p>
    <w:p w14:paraId="7A99C0CE" w14:textId="77777777" w:rsidR="00D06007" w:rsidRPr="00CE6806" w:rsidRDefault="00D06007" w:rsidP="0057410B">
      <w:pPr>
        <w:pStyle w:val="Liststycke2"/>
        <w:numPr>
          <w:ilvl w:val="0"/>
          <w:numId w:val="28"/>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hvis du er allergisk over for penicillamin</w:t>
      </w:r>
      <w:r w:rsidR="00F4414C" w:rsidRPr="00CE6806">
        <w:rPr>
          <w:rFonts w:ascii="Times New Roman" w:hAnsi="Times New Roman" w:cs="Times New Roman"/>
          <w:lang w:val="da-DK"/>
        </w:rPr>
        <w:t xml:space="preserve"> (det er ikke “penicillin”, men et lægemiddel, der bruges til behandling af Wilsons sygdom</w:t>
      </w:r>
      <w:r w:rsidR="00C316F7" w:rsidRPr="00CE6806">
        <w:rPr>
          <w:rFonts w:ascii="Times New Roman" w:hAnsi="Times New Roman" w:cs="Times New Roman"/>
          <w:lang w:val="da-DK"/>
        </w:rPr>
        <w:t>)</w:t>
      </w:r>
      <w:r w:rsidR="00F4414C" w:rsidRPr="00CE6806">
        <w:rPr>
          <w:rFonts w:ascii="Times New Roman" w:hAnsi="Times New Roman" w:cs="Times New Roman"/>
          <w:lang w:val="da-DK"/>
        </w:rPr>
        <w:t>.</w:t>
      </w:r>
    </w:p>
    <w:p w14:paraId="77868AA8" w14:textId="77777777" w:rsidR="00D06007" w:rsidRPr="00CE6806" w:rsidRDefault="00D06007" w:rsidP="0057410B">
      <w:pPr>
        <w:pStyle w:val="Liststycke2"/>
        <w:numPr>
          <w:ilvl w:val="0"/>
          <w:numId w:val="28"/>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hvis du ammer</w:t>
      </w:r>
    </w:p>
    <w:p w14:paraId="7F82378D" w14:textId="77777777" w:rsidR="00D06007" w:rsidRPr="00CE6806" w:rsidRDefault="00D06007" w:rsidP="0057410B">
      <w:pPr>
        <w:tabs>
          <w:tab w:val="left" w:pos="540"/>
        </w:tabs>
        <w:suppressAutoHyphens/>
        <w:spacing w:after="0" w:line="240" w:lineRule="auto"/>
        <w:ind w:left="547" w:hanging="547"/>
        <w:rPr>
          <w:rFonts w:ascii="Times New Roman" w:hAnsi="Times New Roman"/>
        </w:rPr>
      </w:pPr>
    </w:p>
    <w:p w14:paraId="419A2B69"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Advarsler og forsigtighedsregler</w:t>
      </w:r>
    </w:p>
    <w:p w14:paraId="5280397A"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Kontakt lægen eller apotekspersonalet, før du tager PROCYSBI. </w:t>
      </w:r>
    </w:p>
    <w:p w14:paraId="1C29F176" w14:textId="77777777" w:rsidR="00D06007" w:rsidRPr="00CE6806" w:rsidRDefault="00D06007" w:rsidP="0057410B">
      <w:pPr>
        <w:suppressAutoHyphens/>
        <w:spacing w:after="0" w:line="240" w:lineRule="auto"/>
        <w:rPr>
          <w:rFonts w:ascii="Times New Roman" w:hAnsi="Times New Roman"/>
        </w:rPr>
      </w:pPr>
    </w:p>
    <w:p w14:paraId="5DA9F0B0" w14:textId="32A7A06D" w:rsidR="00D06007" w:rsidRPr="00CE6806" w:rsidRDefault="00D06007"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Da oral indtagelse af cysteamin ikke forhindrer aflejringer af cystinkrystaller i øjet, skal du derfor fortsætte med at tage de cysteamin øjendråber, du har fået ordineret.</w:t>
      </w:r>
    </w:p>
    <w:p w14:paraId="5B836E92" w14:textId="77777777" w:rsidR="00D06007" w:rsidRPr="00CE6806" w:rsidRDefault="00D06007"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 xml:space="preserve">Høje doser af cysteamin kan medføre alvorlige skader på huden. Lægen vil rutinemæssigt overvåge din hud og dine knogler og om nødvendigt nedsætte dosis eller standse behandlingen (se afsnit 4). </w:t>
      </w:r>
    </w:p>
    <w:p w14:paraId="5C35C0B0" w14:textId="77777777" w:rsidR="00D06007" w:rsidRPr="00CE6806" w:rsidRDefault="00D06007"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 xml:space="preserve">Behandling med cysteamin kan medføre mavesår, tarmsår og blødning (se afsnit 4). </w:t>
      </w:r>
    </w:p>
    <w:p w14:paraId="152DFE20" w14:textId="77777777" w:rsidR="00D06007" w:rsidRPr="00CE6806" w:rsidRDefault="00D06007"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 xml:space="preserve">Cysteamin kan give andre symptomer fra tarmene såsom kvalme, opkastning, appetitløshed og mavepine. Lægen vil muligvis afbryde eller ændre doseringen, hvis disse tegn optræder. </w:t>
      </w:r>
    </w:p>
    <w:p w14:paraId="207AD177" w14:textId="77777777" w:rsidR="00D06007" w:rsidRPr="00CE6806" w:rsidRDefault="00D06007"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Fortæl det til lægen, hvis du får usædvanlige eller ændrede symptomer fra maven.</w:t>
      </w:r>
    </w:p>
    <w:p w14:paraId="22C292C8" w14:textId="77777777" w:rsidR="00D06007" w:rsidRPr="00CE6806" w:rsidRDefault="00D06007" w:rsidP="0057410B">
      <w:pPr>
        <w:pStyle w:val="Liststycke2"/>
        <w:numPr>
          <w:ilvl w:val="0"/>
          <w:numId w:val="30"/>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 xml:space="preserve">Cysteamin kan give symptomer såsom krampeanfald, træthed, svimmelhed, depression og hjernesygdom (encefalopati). Hvis du får sådanne symptomer, skal du sige det til lægen, som da vil tilpasse din dosis. </w:t>
      </w:r>
    </w:p>
    <w:p w14:paraId="1D85C040" w14:textId="77777777" w:rsidR="00D06007" w:rsidRPr="00CE6806" w:rsidRDefault="00D06007"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Cysteamin kan give abnorm leverfunktion eller nedsat antal hvide blodlegemer (leukopeni). Lægen vil rutinemæssigt overvåge dine blodtal og din leverfunktion.</w:t>
      </w:r>
    </w:p>
    <w:p w14:paraId="2F2D1691" w14:textId="17ACB99C" w:rsidR="00D06007" w:rsidRPr="00CE6806" w:rsidRDefault="00D06007" w:rsidP="0057410B">
      <w:pPr>
        <w:pStyle w:val="Liststycke2"/>
        <w:numPr>
          <w:ilvl w:val="0"/>
          <w:numId w:val="30"/>
        </w:numPr>
        <w:suppressAutoHyphens/>
        <w:ind w:left="567" w:hanging="567"/>
        <w:rPr>
          <w:rFonts w:ascii="Times New Roman" w:hAnsi="Times New Roman" w:cs="Times New Roman"/>
          <w:lang w:val="da-DK"/>
        </w:rPr>
      </w:pPr>
      <w:r w:rsidRPr="00CE6806">
        <w:rPr>
          <w:rFonts w:ascii="Times New Roman" w:hAnsi="Times New Roman" w:cs="Times New Roman"/>
          <w:lang w:val="da-DK"/>
        </w:rPr>
        <w:t>Lægen vil overvåge dig for godartet forhøjet intrakranielt tryk (falsk hjernetumor</w:t>
      </w:r>
      <w:r w:rsidR="00930444" w:rsidRPr="00CE6806">
        <w:rPr>
          <w:rFonts w:ascii="Times New Roman" w:hAnsi="Times New Roman" w:cs="Times New Roman"/>
          <w:lang w:val="da-DK"/>
        </w:rPr>
        <w:t xml:space="preserve"> [PTC]</w:t>
      </w:r>
      <w:r w:rsidRPr="00CE6806">
        <w:rPr>
          <w:rFonts w:ascii="Times New Roman" w:hAnsi="Times New Roman" w:cs="Times New Roman"/>
          <w:lang w:val="da-DK"/>
        </w:rPr>
        <w:t>) og/eller hævelse af synsnerven (papilødem), som forekommer ved behandling med cysteamin. Du vil regelmæssigt få undersøgt øjnene med henblik på denne tilstand, da rettidig behandling kan forebygge synstab.</w:t>
      </w:r>
    </w:p>
    <w:p w14:paraId="6FC77ECE" w14:textId="77777777" w:rsidR="00D06007" w:rsidRPr="00CE6806" w:rsidRDefault="00D06007" w:rsidP="0057410B">
      <w:pPr>
        <w:pStyle w:val="Liststycke2"/>
        <w:suppressAutoHyphens/>
        <w:ind w:left="567"/>
        <w:rPr>
          <w:rFonts w:ascii="Times New Roman" w:hAnsi="Times New Roman" w:cs="Times New Roman"/>
          <w:lang w:val="da-DK"/>
        </w:rPr>
      </w:pPr>
    </w:p>
    <w:p w14:paraId="5358A5A3" w14:textId="77777777" w:rsidR="00D06007" w:rsidRPr="00CE6806" w:rsidRDefault="00D06007" w:rsidP="0057410B">
      <w:pPr>
        <w:keepNext/>
        <w:suppressAutoHyphens/>
        <w:spacing w:after="0" w:line="240" w:lineRule="auto"/>
        <w:rPr>
          <w:rFonts w:ascii="Times New Roman" w:hAnsi="Times New Roman"/>
        </w:rPr>
      </w:pPr>
      <w:r w:rsidRPr="00CE6806">
        <w:rPr>
          <w:rFonts w:ascii="Times New Roman" w:hAnsi="Times New Roman"/>
          <w:b/>
        </w:rPr>
        <w:t>Brug af anden medicin sammen med PROCYSBI</w:t>
      </w:r>
    </w:p>
    <w:p w14:paraId="0AD74159" w14:textId="63C256B4"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Fortæl det altid til lægen eller apotekspersonalet, hvis du tager anden medicin eller for nylig har taget anden medicin. Hvis lægen udskriver bikarbonat, skal du ikke tage det samtidig med PROCYSBI, men mindst en time før eller mindst en time efter lægemidlet.</w:t>
      </w:r>
    </w:p>
    <w:p w14:paraId="7EF2B2B8" w14:textId="77777777" w:rsidR="00D06007" w:rsidRPr="00CE6806" w:rsidRDefault="00D06007" w:rsidP="0057410B">
      <w:pPr>
        <w:suppressAutoHyphens/>
        <w:spacing w:after="0" w:line="240" w:lineRule="auto"/>
        <w:rPr>
          <w:rFonts w:ascii="Times New Roman" w:hAnsi="Times New Roman"/>
        </w:rPr>
      </w:pPr>
    </w:p>
    <w:p w14:paraId="3FBF304F"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Brug af PROCYSBI sammen med mad og drikke</w:t>
      </w:r>
    </w:p>
    <w:p w14:paraId="24AD1D18"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Du skal forsøge at undgå måltider med højt indhold af fedt eller proteiner i mindst 1 time før og 1 time efter, du tager PROCYSBI, samt madvarer eller væsker, der kan sænke syreindholdet i maven, som f.eks. mælk eller yoghurt. Hvis dette ikke er muligt, kan du spise et lille måltid (ca. 100 g, fortrinsvis kulhydrater, f.eks. brød, pasta, frugt) i tidsrummet fra en time før til en time efter indtagelse af PROCYSBI.</w:t>
      </w:r>
    </w:p>
    <w:p w14:paraId="2041E5C2" w14:textId="77777777" w:rsidR="00F4414C" w:rsidRPr="00CE6806" w:rsidRDefault="00F4414C" w:rsidP="0057410B">
      <w:pPr>
        <w:suppressAutoHyphens/>
        <w:spacing w:after="0" w:line="240" w:lineRule="auto"/>
        <w:rPr>
          <w:rFonts w:ascii="Times New Roman" w:hAnsi="Times New Roman"/>
        </w:rPr>
      </w:pPr>
      <w:r w:rsidRPr="00CE6806">
        <w:rPr>
          <w:rFonts w:ascii="Times New Roman" w:hAnsi="Times New Roman"/>
        </w:rPr>
        <w:t xml:space="preserve">Se også </w:t>
      </w:r>
      <w:r w:rsidR="004827C4" w:rsidRPr="00CE6806">
        <w:rPr>
          <w:rFonts w:ascii="Times New Roman" w:hAnsi="Times New Roman"/>
        </w:rPr>
        <w:t>afsnit</w:t>
      </w:r>
      <w:r w:rsidRPr="00CE6806">
        <w:rPr>
          <w:rFonts w:ascii="Times New Roman" w:hAnsi="Times New Roman"/>
        </w:rPr>
        <w:t xml:space="preserve"> 3 </w:t>
      </w:r>
      <w:r w:rsidR="005A22F7" w:rsidRPr="00CE6806">
        <w:rPr>
          <w:rFonts w:ascii="Times New Roman" w:hAnsi="Times New Roman"/>
        </w:rPr>
        <w:t>”</w:t>
      </w:r>
      <w:r w:rsidRPr="00CE6806">
        <w:rPr>
          <w:rFonts w:ascii="Times New Roman" w:hAnsi="Times New Roman"/>
        </w:rPr>
        <w:t>Sådan skal du tage PROCYSBI - Administration”</w:t>
      </w:r>
      <w:r w:rsidR="004827C4" w:rsidRPr="00CE6806">
        <w:rPr>
          <w:rFonts w:ascii="Times New Roman" w:hAnsi="Times New Roman"/>
        </w:rPr>
        <w:t>.</w:t>
      </w:r>
    </w:p>
    <w:p w14:paraId="010244F9" w14:textId="77777777" w:rsidR="00D06007" w:rsidRPr="00CE6806" w:rsidRDefault="00D06007" w:rsidP="0057410B">
      <w:pPr>
        <w:suppressAutoHyphens/>
        <w:spacing w:after="0" w:line="240" w:lineRule="auto"/>
        <w:rPr>
          <w:rFonts w:ascii="Times New Roman" w:hAnsi="Times New Roman"/>
        </w:rPr>
      </w:pPr>
    </w:p>
    <w:p w14:paraId="4F1CB263"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Graviditet og amning</w:t>
      </w:r>
    </w:p>
    <w:p w14:paraId="1AF46712" w14:textId="77777777" w:rsidR="00D06007" w:rsidRPr="00CE6806" w:rsidRDefault="00D06007" w:rsidP="00634AB7">
      <w:pPr>
        <w:suppressAutoHyphens/>
        <w:spacing w:after="0" w:line="240" w:lineRule="auto"/>
        <w:rPr>
          <w:rFonts w:ascii="Times New Roman" w:hAnsi="Times New Roman"/>
          <w:noProof/>
        </w:rPr>
      </w:pPr>
      <w:r w:rsidRPr="00CE6806">
        <w:rPr>
          <w:rFonts w:ascii="Times New Roman" w:hAnsi="Times New Roman"/>
        </w:rPr>
        <w:t>Hvis du er gravid eller ammer, har mistanke om, at du er gravid, eller planlægger at blive gravid, skal du spørge lægen eller apotekspersonalet til råds, før du bruger dette lægemiddel.</w:t>
      </w:r>
    </w:p>
    <w:p w14:paraId="2D22DA15" w14:textId="77777777" w:rsidR="00D06007" w:rsidRPr="00CE6806" w:rsidRDefault="00D06007" w:rsidP="00634AB7">
      <w:pPr>
        <w:suppressAutoHyphens/>
        <w:spacing w:after="0" w:line="240" w:lineRule="auto"/>
        <w:rPr>
          <w:rFonts w:ascii="Times New Roman" w:hAnsi="Times New Roman"/>
        </w:rPr>
      </w:pPr>
    </w:p>
    <w:p w14:paraId="2D15287A" w14:textId="5DAD6701" w:rsidR="00D06007" w:rsidRPr="00CE6806" w:rsidRDefault="00D06007" w:rsidP="00634AB7">
      <w:pPr>
        <w:suppressAutoHyphens/>
        <w:spacing w:after="0" w:line="240" w:lineRule="auto"/>
        <w:rPr>
          <w:rFonts w:ascii="Times New Roman" w:hAnsi="Times New Roman"/>
        </w:rPr>
      </w:pPr>
      <w:r w:rsidRPr="00CE6806">
        <w:rPr>
          <w:rFonts w:ascii="Times New Roman" w:hAnsi="Times New Roman"/>
        </w:rPr>
        <w:t xml:space="preserve">Du må ikke bruge dette lægemiddel, hvis du er gravid, navnlig i de første tre måneder af graviditeten. </w:t>
      </w:r>
      <w:r w:rsidR="00930444" w:rsidRPr="00CE6806">
        <w:rPr>
          <w:rFonts w:ascii="Times New Roman" w:hAnsi="Times New Roman"/>
        </w:rPr>
        <w:t xml:space="preserve">Inden du påbegynder behandlingen skal du have en graviditetstest med et negativt resultat, og under behandlingsforløbet skal du bruge en tilstrækkelig præventionsmetode. </w:t>
      </w:r>
      <w:r w:rsidRPr="00CE6806">
        <w:rPr>
          <w:rFonts w:ascii="Times New Roman" w:hAnsi="Times New Roman"/>
        </w:rPr>
        <w:t xml:space="preserve">Hvis du er en kvinde, der planlægger graviditet eller bliver gravid, skal du straks tale med lægen om at stoppe med behandlingen med dette lægemiddel, da det kan skade det ufødte barn at fortsætte behandlingen. </w:t>
      </w:r>
    </w:p>
    <w:p w14:paraId="1FBEA9C9" w14:textId="77777777" w:rsidR="00D06007" w:rsidRPr="00CE6806" w:rsidRDefault="00D06007" w:rsidP="00634AB7">
      <w:pPr>
        <w:suppressAutoHyphens/>
        <w:spacing w:after="0" w:line="240" w:lineRule="auto"/>
        <w:rPr>
          <w:rFonts w:ascii="Times New Roman" w:hAnsi="Times New Roman"/>
        </w:rPr>
      </w:pPr>
    </w:p>
    <w:p w14:paraId="70845936" w14:textId="77777777" w:rsidR="00D06007" w:rsidRPr="00CE6806" w:rsidRDefault="00D06007" w:rsidP="0057410B">
      <w:pPr>
        <w:suppressAutoHyphens/>
        <w:spacing w:after="0" w:line="240" w:lineRule="auto"/>
        <w:jc w:val="both"/>
        <w:rPr>
          <w:rFonts w:ascii="Times New Roman" w:hAnsi="Times New Roman"/>
        </w:rPr>
      </w:pPr>
      <w:r w:rsidRPr="00CE6806">
        <w:rPr>
          <w:rFonts w:ascii="Times New Roman" w:hAnsi="Times New Roman"/>
        </w:rPr>
        <w:t xml:space="preserve">Brug ikke dette lægemiddel, hvis du ammer (se afsnit 2 under ”Tag ikke PROCYSBI”). </w:t>
      </w:r>
    </w:p>
    <w:p w14:paraId="205F5A9D" w14:textId="77777777" w:rsidR="00D06007" w:rsidRPr="00CE6806" w:rsidRDefault="00D06007" w:rsidP="0057410B">
      <w:pPr>
        <w:suppressAutoHyphens/>
        <w:spacing w:after="0" w:line="240" w:lineRule="auto"/>
        <w:rPr>
          <w:rFonts w:ascii="Times New Roman" w:hAnsi="Times New Roman"/>
        </w:rPr>
      </w:pPr>
    </w:p>
    <w:p w14:paraId="05240564"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Trafik- og arbejdssikkerhed</w:t>
      </w:r>
    </w:p>
    <w:p w14:paraId="51EF8453"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Dette lægemiddel kan bevirke nogen døsighed. I begyndelsen af behandlingen må du ikke føre motorkøretøj, betjene maskiner eller foretage andre farlige aktiviteter, før du ved, hvordan lægemidlet påvirker dig. </w:t>
      </w:r>
    </w:p>
    <w:p w14:paraId="6CB44A6D" w14:textId="77777777" w:rsidR="00D06007" w:rsidRPr="00CE6806" w:rsidRDefault="00D06007" w:rsidP="0057410B">
      <w:pPr>
        <w:suppressAutoHyphens/>
        <w:spacing w:after="0" w:line="240" w:lineRule="auto"/>
        <w:rPr>
          <w:rFonts w:ascii="Times New Roman" w:hAnsi="Times New Roman"/>
        </w:rPr>
      </w:pPr>
    </w:p>
    <w:p w14:paraId="5B98357A"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b/>
        </w:rPr>
        <w:t>PROCYSBI indeholder natrium</w:t>
      </w:r>
    </w:p>
    <w:p w14:paraId="79486927" w14:textId="7264992A" w:rsidR="00D06007" w:rsidRPr="00CE6806" w:rsidRDefault="00D06007" w:rsidP="0057410B">
      <w:pPr>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Dette lægemiddel indeholder mindre end 1 mmol (23 mg) natrium pr. dosis, dvs. det er i det væsentlige natriumfrit. </w:t>
      </w:r>
    </w:p>
    <w:p w14:paraId="69F6E338" w14:textId="77777777" w:rsidR="00D06007" w:rsidRPr="00CE6806" w:rsidRDefault="00D06007" w:rsidP="0057410B">
      <w:pPr>
        <w:suppressAutoHyphens/>
        <w:spacing w:after="0" w:line="240" w:lineRule="auto"/>
        <w:rPr>
          <w:rFonts w:ascii="Times New Roman" w:hAnsi="Times New Roman"/>
        </w:rPr>
      </w:pPr>
    </w:p>
    <w:p w14:paraId="3F77C478" w14:textId="77777777" w:rsidR="00D06007" w:rsidRPr="00CE6806" w:rsidRDefault="00D06007" w:rsidP="0057410B">
      <w:pPr>
        <w:suppressAutoHyphens/>
        <w:spacing w:after="0" w:line="240" w:lineRule="auto"/>
        <w:rPr>
          <w:rFonts w:ascii="Times New Roman" w:hAnsi="Times New Roman"/>
          <w:bCs/>
        </w:rPr>
      </w:pPr>
    </w:p>
    <w:p w14:paraId="70B9035C" w14:textId="77777777" w:rsidR="00D06007" w:rsidRPr="00CE6806" w:rsidRDefault="00D06007" w:rsidP="0057410B">
      <w:pPr>
        <w:keepNext/>
        <w:suppressAutoHyphens/>
        <w:spacing w:after="0" w:line="240" w:lineRule="auto"/>
        <w:ind w:left="567" w:hanging="567"/>
        <w:rPr>
          <w:rFonts w:ascii="Times New Roman" w:hAnsi="Times New Roman"/>
          <w:b/>
        </w:rPr>
      </w:pPr>
      <w:r w:rsidRPr="00CE6806">
        <w:rPr>
          <w:rFonts w:ascii="Times New Roman" w:hAnsi="Times New Roman"/>
          <w:b/>
        </w:rPr>
        <w:t>3.</w:t>
      </w:r>
      <w:r w:rsidRPr="00CE6806">
        <w:rPr>
          <w:rFonts w:ascii="Times New Roman" w:hAnsi="Times New Roman"/>
          <w:b/>
        </w:rPr>
        <w:tab/>
        <w:t>Sådan skal du tage PROCYSBI</w:t>
      </w:r>
    </w:p>
    <w:p w14:paraId="04C2E37A" w14:textId="77777777" w:rsidR="00D06007" w:rsidRPr="00CE6806" w:rsidRDefault="00D06007" w:rsidP="0057410B">
      <w:pPr>
        <w:keepNext/>
        <w:suppressAutoHyphens/>
        <w:spacing w:after="0" w:line="240" w:lineRule="auto"/>
        <w:rPr>
          <w:rFonts w:ascii="Times New Roman" w:hAnsi="Times New Roman"/>
        </w:rPr>
      </w:pPr>
    </w:p>
    <w:p w14:paraId="439D66F5"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Tag altid dette lægemiddel nøjagtigt efter lægens eller apotekspersonalets anvisning. Er du i tvivl, så spørg lægen eller apotekspersonalet.</w:t>
      </w:r>
    </w:p>
    <w:p w14:paraId="0883A238" w14:textId="77777777" w:rsidR="00D06007" w:rsidRPr="00CE6806" w:rsidRDefault="00D06007" w:rsidP="0057410B">
      <w:pPr>
        <w:suppressAutoHyphens/>
        <w:spacing w:after="0" w:line="240" w:lineRule="auto"/>
        <w:rPr>
          <w:rFonts w:ascii="Times New Roman" w:hAnsi="Times New Roman"/>
        </w:rPr>
      </w:pPr>
    </w:p>
    <w:p w14:paraId="3CF2F052"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Den anbefalede dosis til dig eller dit barn afhænger af din eller dit barns alder og vægt. Den normale vedligeholdelsesdosis er 1,3 g/m</w:t>
      </w:r>
      <w:r w:rsidRPr="00CE6806">
        <w:rPr>
          <w:rFonts w:ascii="Times New Roman" w:hAnsi="Times New Roman"/>
          <w:vertAlign w:val="superscript"/>
        </w:rPr>
        <w:t>2</w:t>
      </w:r>
      <w:r w:rsidRPr="00CE6806">
        <w:rPr>
          <w:rFonts w:ascii="Times New Roman" w:hAnsi="Times New Roman"/>
        </w:rPr>
        <w:t xml:space="preserve">/dag. </w:t>
      </w:r>
    </w:p>
    <w:p w14:paraId="4EFA598C" w14:textId="77777777" w:rsidR="00D06007" w:rsidRPr="00CE6806" w:rsidRDefault="00D06007" w:rsidP="0057410B">
      <w:pPr>
        <w:suppressAutoHyphens/>
        <w:spacing w:after="0" w:line="240" w:lineRule="auto"/>
        <w:rPr>
          <w:rFonts w:ascii="Times New Roman" w:hAnsi="Times New Roman"/>
        </w:rPr>
      </w:pPr>
    </w:p>
    <w:p w14:paraId="754A2EF1"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Dosisplan</w:t>
      </w:r>
    </w:p>
    <w:p w14:paraId="39F7C0A6"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Tag dette lægemiddel to gange dagligt med 12 timers mellemrum. Du skal prøve at undgå måltider og mejeriprodukter mindst 1 time før og 1 time efter doseringen med PROCYSBI for at få størst mulig fordel af lægemidlet. Hvis dette ikke er muligt, kan du spise et lille måltid (ca. 100 g, fortrinsvis kulhydrater, f.eks. brød, pasta, frugt) i tidsrummet fra en time før til en time efter indtagelse af PROCYSBI. </w:t>
      </w:r>
    </w:p>
    <w:p w14:paraId="70A665C3" w14:textId="77777777" w:rsidR="00D06007" w:rsidRPr="00CE6806" w:rsidRDefault="00D06007" w:rsidP="0057410B">
      <w:pPr>
        <w:suppressAutoHyphens/>
        <w:spacing w:after="0" w:line="240" w:lineRule="auto"/>
        <w:rPr>
          <w:rFonts w:ascii="Times New Roman" w:hAnsi="Times New Roman"/>
        </w:rPr>
      </w:pPr>
    </w:p>
    <w:p w14:paraId="3A9AD24A"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Det er vigtigt at tage PROCYSBI på samme måde fra gang til gang.</w:t>
      </w:r>
    </w:p>
    <w:p w14:paraId="608242D0" w14:textId="77777777" w:rsidR="00D06007" w:rsidRPr="00CE6806" w:rsidRDefault="00D06007" w:rsidP="0057410B">
      <w:pPr>
        <w:suppressAutoHyphens/>
        <w:spacing w:after="0" w:line="240" w:lineRule="auto"/>
        <w:rPr>
          <w:rFonts w:ascii="Times New Roman" w:hAnsi="Times New Roman"/>
        </w:rPr>
      </w:pPr>
    </w:p>
    <w:p w14:paraId="004A0EEA"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Tag hverken mere eller mindre af lægemidlet uden lægens godkendelse.</w:t>
      </w:r>
    </w:p>
    <w:p w14:paraId="342AE952" w14:textId="77777777" w:rsidR="00D06007" w:rsidRPr="00CE6806" w:rsidRDefault="00D06007" w:rsidP="0057410B">
      <w:pPr>
        <w:suppressAutoHyphens/>
        <w:spacing w:after="0" w:line="240" w:lineRule="auto"/>
        <w:rPr>
          <w:rFonts w:ascii="Times New Roman" w:hAnsi="Times New Roman"/>
        </w:rPr>
      </w:pPr>
    </w:p>
    <w:p w14:paraId="6D45BF1C"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Den samlede dosis må normalt ikke være over 1,95 g/m</w:t>
      </w:r>
      <w:r w:rsidRPr="00CE6806">
        <w:rPr>
          <w:rFonts w:ascii="Times New Roman" w:hAnsi="Times New Roman"/>
          <w:vertAlign w:val="superscript"/>
        </w:rPr>
        <w:t>2</w:t>
      </w:r>
      <w:r w:rsidRPr="00CE6806">
        <w:rPr>
          <w:rFonts w:ascii="Times New Roman" w:hAnsi="Times New Roman"/>
        </w:rPr>
        <w:t>/dag.</w:t>
      </w:r>
    </w:p>
    <w:p w14:paraId="27C198F9" w14:textId="77777777" w:rsidR="00D06007" w:rsidRPr="00CE6806" w:rsidRDefault="00D06007" w:rsidP="0057410B">
      <w:pPr>
        <w:suppressAutoHyphens/>
        <w:spacing w:after="0" w:line="240" w:lineRule="auto"/>
        <w:rPr>
          <w:rFonts w:ascii="Times New Roman" w:hAnsi="Times New Roman"/>
        </w:rPr>
      </w:pPr>
    </w:p>
    <w:p w14:paraId="49164F6A"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Behandlingsvarighed</w:t>
      </w:r>
    </w:p>
    <w:p w14:paraId="77F16FDE"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Behandlingen med PROCYSBI er livslang og skal følge lægens anvisninger.</w:t>
      </w:r>
    </w:p>
    <w:p w14:paraId="045D9A1A" w14:textId="77777777" w:rsidR="00D06007" w:rsidRPr="00CE6806" w:rsidRDefault="00D06007" w:rsidP="0057410B">
      <w:pPr>
        <w:suppressAutoHyphens/>
        <w:spacing w:after="0" w:line="240" w:lineRule="auto"/>
        <w:rPr>
          <w:rFonts w:ascii="Times New Roman" w:hAnsi="Times New Roman"/>
        </w:rPr>
      </w:pPr>
    </w:p>
    <w:p w14:paraId="15ED9411"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Administration</w:t>
      </w:r>
    </w:p>
    <w:p w14:paraId="565601A1"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Du må kun tage dette lægemiddel gennem munden. </w:t>
      </w:r>
    </w:p>
    <w:p w14:paraId="3C8952D5" w14:textId="77777777" w:rsidR="00D06007" w:rsidRPr="00CE6806" w:rsidRDefault="00D06007" w:rsidP="0057410B">
      <w:pPr>
        <w:suppressAutoHyphens/>
        <w:spacing w:after="0" w:line="240" w:lineRule="auto"/>
        <w:rPr>
          <w:rFonts w:ascii="Times New Roman" w:hAnsi="Times New Roman"/>
          <w:b/>
        </w:rPr>
      </w:pPr>
    </w:p>
    <w:p w14:paraId="7B3B8AF2" w14:textId="77777777" w:rsidR="004827C4" w:rsidRPr="00CE6806" w:rsidRDefault="004827C4" w:rsidP="0057410B">
      <w:pPr>
        <w:suppressAutoHyphens/>
        <w:spacing w:after="0" w:line="240" w:lineRule="auto"/>
        <w:rPr>
          <w:rFonts w:ascii="Times New Roman" w:hAnsi="Times New Roman"/>
          <w:bCs/>
        </w:rPr>
      </w:pPr>
      <w:r w:rsidRPr="00CE6806">
        <w:rPr>
          <w:rFonts w:ascii="Times New Roman" w:hAnsi="Times New Roman"/>
          <w:bCs/>
        </w:rPr>
        <w:t>Hvert brev må kun bruges én gang.</w:t>
      </w:r>
    </w:p>
    <w:p w14:paraId="7C105647" w14:textId="77777777" w:rsidR="00086E91" w:rsidRPr="00CE6806" w:rsidRDefault="00086E91" w:rsidP="0057410B">
      <w:pPr>
        <w:keepNext/>
        <w:suppressAutoHyphens/>
        <w:spacing w:after="0" w:line="240" w:lineRule="auto"/>
        <w:rPr>
          <w:rFonts w:ascii="Times New Roman" w:hAnsi="Times New Roman"/>
        </w:rPr>
      </w:pPr>
    </w:p>
    <w:p w14:paraId="364E5063" w14:textId="77777777" w:rsidR="00D06007" w:rsidRPr="00CE6806" w:rsidRDefault="00D06007" w:rsidP="0057410B">
      <w:pPr>
        <w:keepNext/>
        <w:suppressAutoHyphens/>
        <w:spacing w:after="0" w:line="240" w:lineRule="auto"/>
        <w:rPr>
          <w:rFonts w:ascii="Times New Roman" w:hAnsi="Times New Roman"/>
        </w:rPr>
      </w:pPr>
      <w:r w:rsidRPr="00CE6806">
        <w:rPr>
          <w:rFonts w:ascii="Times New Roman" w:hAnsi="Times New Roman"/>
        </w:rPr>
        <w:t>Overhold følgende for at PROCYSBI skal virke korrekt:</w:t>
      </w:r>
    </w:p>
    <w:p w14:paraId="727F8781" w14:textId="7846D905" w:rsidR="00930444" w:rsidRPr="00CE6806" w:rsidRDefault="00930444" w:rsidP="0057410B">
      <w:pPr>
        <w:tabs>
          <w:tab w:val="left" w:pos="540"/>
        </w:tabs>
        <w:suppressAutoHyphens/>
        <w:spacing w:after="0" w:line="240" w:lineRule="auto"/>
        <w:ind w:left="567"/>
        <w:rPr>
          <w:rFonts w:ascii="Times New Roman" w:hAnsi="Times New Roman"/>
        </w:rPr>
      </w:pPr>
      <w:r w:rsidRPr="00CE6806">
        <w:rPr>
          <w:rFonts w:ascii="Times New Roman" w:hAnsi="Times New Roman"/>
        </w:rPr>
        <w:t>Åbn brevet og drys alt granulatet på mad (såsom æblemos eller frugtsyltetøj) og s</w:t>
      </w:r>
      <w:r w:rsidR="00086E91" w:rsidRPr="00CE6806">
        <w:rPr>
          <w:rFonts w:ascii="Times New Roman" w:hAnsi="Times New Roman"/>
        </w:rPr>
        <w:t xml:space="preserve">pis eller administrer via sonde eller blandet med en </w:t>
      </w:r>
      <w:r w:rsidR="005F45BB">
        <w:rPr>
          <w:rFonts w:ascii="Times New Roman" w:hAnsi="Times New Roman"/>
        </w:rPr>
        <w:t>syrlig</w:t>
      </w:r>
      <w:r w:rsidR="00086E91" w:rsidRPr="00CE6806">
        <w:rPr>
          <w:rFonts w:ascii="Times New Roman" w:hAnsi="Times New Roman"/>
        </w:rPr>
        <w:t xml:space="preserve"> drik (såsom appelsinjuice eller enhver anden </w:t>
      </w:r>
      <w:r w:rsidR="005F45BB">
        <w:rPr>
          <w:rFonts w:ascii="Times New Roman" w:hAnsi="Times New Roman"/>
        </w:rPr>
        <w:t>syrlig</w:t>
      </w:r>
      <w:r w:rsidR="00086E91" w:rsidRPr="00CE6806">
        <w:rPr>
          <w:rFonts w:ascii="Times New Roman" w:hAnsi="Times New Roman"/>
        </w:rPr>
        <w:t xml:space="preserve"> juice) eller vand</w:t>
      </w:r>
      <w:r w:rsidR="00DE2FEA" w:rsidRPr="00CE6806">
        <w:rPr>
          <w:rFonts w:ascii="Times New Roman" w:hAnsi="Times New Roman"/>
        </w:rPr>
        <w:t xml:space="preserve"> og drik </w:t>
      </w:r>
      <w:r w:rsidR="002E4B1A" w:rsidRPr="00CE6806">
        <w:rPr>
          <w:rFonts w:ascii="Times New Roman" w:hAnsi="Times New Roman"/>
        </w:rPr>
        <w:t>blandingen</w:t>
      </w:r>
      <w:r w:rsidR="00086E91" w:rsidRPr="00CE6806">
        <w:rPr>
          <w:rFonts w:ascii="Times New Roman" w:hAnsi="Times New Roman"/>
        </w:rPr>
        <w:t>. Granulatet må ikke knuses eller tygges.</w:t>
      </w:r>
    </w:p>
    <w:p w14:paraId="0C0885CC" w14:textId="0EFFF952" w:rsidR="00086E91" w:rsidRPr="00CE6806" w:rsidRDefault="00DE2FEA"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 xml:space="preserve"> </w:t>
      </w:r>
    </w:p>
    <w:p w14:paraId="1BD7E6A2" w14:textId="41AE2151" w:rsidR="00086E91" w:rsidRPr="00CE6806" w:rsidRDefault="00831339" w:rsidP="00634AB7">
      <w:pPr>
        <w:keepNext/>
        <w:suppressAutoHyphens/>
        <w:spacing w:after="0" w:line="240" w:lineRule="auto"/>
        <w:ind w:left="567"/>
        <w:rPr>
          <w:rFonts w:ascii="Times New Roman" w:hAnsi="Times New Roman"/>
          <w:u w:val="single"/>
        </w:rPr>
      </w:pPr>
      <w:r w:rsidRPr="00CE6806">
        <w:rPr>
          <w:rFonts w:ascii="Times New Roman" w:hAnsi="Times New Roman"/>
          <w:u w:val="single"/>
        </w:rPr>
        <w:t xml:space="preserve">Drysses over </w:t>
      </w:r>
      <w:r w:rsidR="00A61CC2" w:rsidRPr="00CE6806">
        <w:rPr>
          <w:rFonts w:ascii="Times New Roman" w:hAnsi="Times New Roman"/>
          <w:u w:val="single"/>
        </w:rPr>
        <w:t>maden</w:t>
      </w:r>
    </w:p>
    <w:p w14:paraId="217E4E9C" w14:textId="1DBAFA11" w:rsidR="00930444" w:rsidRPr="00CE6806" w:rsidRDefault="00086E91" w:rsidP="0057410B">
      <w:pPr>
        <w:suppressAutoHyphens/>
        <w:spacing w:after="0" w:line="240" w:lineRule="auto"/>
        <w:ind w:left="567"/>
        <w:rPr>
          <w:rFonts w:ascii="Times New Roman" w:hAnsi="Times New Roman"/>
        </w:rPr>
      </w:pPr>
      <w:r w:rsidRPr="00CE6806">
        <w:rPr>
          <w:rFonts w:ascii="Times New Roman" w:hAnsi="Times New Roman"/>
        </w:rPr>
        <w:t xml:space="preserve">Åbn brevet og drys alt granulatet på ca. 100 gram mad, såsom æblemos eller frugtsyltetøj. </w:t>
      </w:r>
      <w:r w:rsidR="00930444" w:rsidRPr="00CE6806">
        <w:rPr>
          <w:rFonts w:ascii="Times New Roman" w:hAnsi="Times New Roman"/>
        </w:rPr>
        <w:t xml:space="preserve">Rør forsigtigt granulatet op i den bløde mad, så der dannes en blanding af granulat og mad. Spis hele blandingen. Drik dernæst ca. 250 ml </w:t>
      </w:r>
      <w:r w:rsidR="005F45BB">
        <w:rPr>
          <w:rFonts w:ascii="Times New Roman" w:hAnsi="Times New Roman"/>
        </w:rPr>
        <w:t>syrlig</w:t>
      </w:r>
      <w:r w:rsidR="00930444" w:rsidRPr="00CE6806">
        <w:rPr>
          <w:rFonts w:ascii="Times New Roman" w:hAnsi="Times New Roman"/>
        </w:rPr>
        <w:t xml:space="preserve"> drik (såsom appelsinjuice eller enhver anden </w:t>
      </w:r>
      <w:r w:rsidR="005F45BB">
        <w:rPr>
          <w:rFonts w:ascii="Times New Roman" w:hAnsi="Times New Roman"/>
        </w:rPr>
        <w:t>syrlig</w:t>
      </w:r>
      <w:r w:rsidR="00930444" w:rsidRPr="00CE6806">
        <w:rPr>
          <w:rFonts w:ascii="Times New Roman" w:hAnsi="Times New Roman"/>
        </w:rPr>
        <w:t xml:space="preserve"> juice) eller vand</w:t>
      </w:r>
      <w:r w:rsidR="00DE2FEA" w:rsidRPr="00CE6806">
        <w:rPr>
          <w:rFonts w:ascii="Times New Roman" w:hAnsi="Times New Roman"/>
        </w:rPr>
        <w:t xml:space="preserve"> for at gøre det nemmere at synke blandingen</w:t>
      </w:r>
      <w:r w:rsidR="00930444" w:rsidRPr="00CE6806">
        <w:rPr>
          <w:rFonts w:ascii="Times New Roman" w:hAnsi="Times New Roman"/>
        </w:rPr>
        <w:t>.</w:t>
      </w:r>
    </w:p>
    <w:p w14:paraId="059A7BFC" w14:textId="77777777" w:rsidR="00930444" w:rsidRPr="00CE6806" w:rsidRDefault="00930444" w:rsidP="0057410B">
      <w:pPr>
        <w:suppressAutoHyphens/>
        <w:spacing w:after="0" w:line="240" w:lineRule="auto"/>
        <w:ind w:left="567"/>
        <w:rPr>
          <w:rFonts w:ascii="Times New Roman" w:hAnsi="Times New Roman"/>
        </w:rPr>
      </w:pPr>
      <w:r w:rsidRPr="00CE6806">
        <w:rPr>
          <w:rFonts w:ascii="Times New Roman" w:hAnsi="Times New Roman"/>
        </w:rPr>
        <w:t>Hvis du ikke straks spiser blandingen, kan du opbevare den nedkølet (2 °C - 8 °C) fra tilberedningstidspunktet til administrationstidspunktet og spise den inden for 2 timer efter tilberedning. Intet af blandingen må gemmes i mere end 2 timer.</w:t>
      </w:r>
    </w:p>
    <w:p w14:paraId="129326B3" w14:textId="77777777" w:rsidR="00930444" w:rsidRPr="00CE6806" w:rsidRDefault="00930444" w:rsidP="0057410B">
      <w:pPr>
        <w:suppressAutoHyphens/>
        <w:spacing w:after="0" w:line="240" w:lineRule="auto"/>
        <w:ind w:left="567" w:hanging="567"/>
        <w:rPr>
          <w:rFonts w:ascii="Times New Roman" w:hAnsi="Times New Roman"/>
        </w:rPr>
      </w:pPr>
      <w:r w:rsidRPr="00CE6806">
        <w:rPr>
          <w:rFonts w:ascii="Times New Roman" w:hAnsi="Times New Roman"/>
        </w:rPr>
        <w:tab/>
      </w:r>
    </w:p>
    <w:p w14:paraId="324064B0" w14:textId="2B7E41ED" w:rsidR="00930444" w:rsidRPr="00CE6806" w:rsidRDefault="00930444" w:rsidP="00634AB7">
      <w:pPr>
        <w:keepNext/>
        <w:suppressAutoHyphens/>
        <w:spacing w:after="0" w:line="240" w:lineRule="auto"/>
        <w:ind w:left="567" w:hanging="567"/>
        <w:rPr>
          <w:rFonts w:ascii="Times New Roman" w:hAnsi="Times New Roman"/>
        </w:rPr>
      </w:pPr>
      <w:r w:rsidRPr="00CE6806">
        <w:rPr>
          <w:rFonts w:ascii="Times New Roman" w:hAnsi="Times New Roman"/>
        </w:rPr>
        <w:tab/>
      </w:r>
      <w:r w:rsidR="00DE2FEA" w:rsidRPr="00CE6806">
        <w:rPr>
          <w:rFonts w:ascii="Times New Roman" w:hAnsi="Times New Roman"/>
          <w:u w:val="single"/>
        </w:rPr>
        <w:t xml:space="preserve">Administration </w:t>
      </w:r>
      <w:r w:rsidR="002E4B1A" w:rsidRPr="00CE6806">
        <w:rPr>
          <w:rFonts w:ascii="Times New Roman" w:hAnsi="Times New Roman"/>
          <w:u w:val="single"/>
        </w:rPr>
        <w:t>gennem en</w:t>
      </w:r>
      <w:r w:rsidRPr="00CE6806">
        <w:rPr>
          <w:rFonts w:ascii="Times New Roman" w:hAnsi="Times New Roman"/>
          <w:u w:val="single"/>
        </w:rPr>
        <w:t xml:space="preserve"> sonde</w:t>
      </w:r>
    </w:p>
    <w:p w14:paraId="6B638E99" w14:textId="6EB614A8" w:rsidR="00930444" w:rsidRPr="00CE6806" w:rsidRDefault="00086E91" w:rsidP="0057410B">
      <w:pPr>
        <w:suppressAutoHyphens/>
        <w:spacing w:after="0" w:line="240" w:lineRule="auto"/>
        <w:ind w:left="567" w:hanging="567"/>
        <w:rPr>
          <w:rFonts w:ascii="Times New Roman" w:hAnsi="Times New Roman"/>
        </w:rPr>
      </w:pPr>
      <w:r w:rsidRPr="00CE6806">
        <w:rPr>
          <w:rFonts w:ascii="Times New Roman" w:hAnsi="Times New Roman"/>
        </w:rPr>
        <w:tab/>
        <w:t xml:space="preserve">Åbn brevet og </w:t>
      </w:r>
      <w:r w:rsidR="00930444" w:rsidRPr="00CE6806">
        <w:rPr>
          <w:rFonts w:ascii="Times New Roman" w:hAnsi="Times New Roman"/>
        </w:rPr>
        <w:t xml:space="preserve">drys </w:t>
      </w:r>
      <w:r w:rsidRPr="00CE6806">
        <w:rPr>
          <w:rFonts w:ascii="Times New Roman" w:hAnsi="Times New Roman"/>
        </w:rPr>
        <w:t>granulatet</w:t>
      </w:r>
      <w:r w:rsidR="00930444" w:rsidRPr="00CE6806">
        <w:rPr>
          <w:rFonts w:ascii="Times New Roman" w:hAnsi="Times New Roman"/>
        </w:rPr>
        <w:t xml:space="preserve"> på ca. 100 gram æblemos eller frugtsyltetøj. Rør forsigtigt granulatet op i den bløde mad, så der dannes en blanding af granulat og den bløde mad. Administrer blandingen gennem gastrostomisonde, nasogastrisk sonde eller gastrostomi-jejunostomi-sonde ved brug af en sprøjte med kateterspids. Inden administration af PROCYSBI: Frigør G-sondeknappen og fastgør sonden. Gennemskyl med 5 ml vand for at rense knappen. Træk blandingen op i sprøjten. Der anbefales et maksimalt blandingsvolumen på 60 ml i en sprøjte med kateterspids til brug med en lige, eller bonus, sonde. Anbring åbningen på sprøjten indeholdende PROCYSBI og madblandingen i sondens åbning og fyld den helt med blandingen: hvis der trykkes forsigtigt på sprøjten og sonden holdes horisontalt under administration kan det hjælpe med at undgå problemer med tilstopning. For at undgå tilstopning anbefales det at anvende viskøs mad, som f.eks. æblemos eller frugtsyltetøj, ved en hastighed på ca. 10 ml hver 10. sekund, indtil sprøjten er helt tom. Gentag det ovenfor beskrevne trin indtil hele blandingen er givet. Efter administration af PROCYSBI trækkes 10 ml frugtjuice eller vand op i en anden sprøjte og G-sonden gennemskylles for at sikre, at intet af PROCYSBI og madblandingen sætter sig fast på G-sonden.</w:t>
      </w:r>
    </w:p>
    <w:p w14:paraId="65627B8A" w14:textId="77777777" w:rsidR="00930444" w:rsidRPr="00CE6806" w:rsidRDefault="00930444" w:rsidP="0057410B">
      <w:pPr>
        <w:suppressAutoHyphens/>
        <w:spacing w:after="0" w:line="240" w:lineRule="auto"/>
        <w:ind w:left="567"/>
        <w:rPr>
          <w:rFonts w:ascii="Times New Roman" w:hAnsi="Times New Roman"/>
        </w:rPr>
      </w:pPr>
      <w:r w:rsidRPr="00CE6806">
        <w:rPr>
          <w:rFonts w:ascii="Times New Roman" w:hAnsi="Times New Roman"/>
        </w:rPr>
        <w:t>Hvis du ikke straks indtager blandingen, kan du opbevare den nedkølet (2 °C - 8 °C) fra tilberedningstidspunktet til administrationstidspunktet og indtage den inden for 2 timer efter tilberedning. Intet af blandingen må gemmes i mere end 2 timer.</w:t>
      </w:r>
    </w:p>
    <w:p w14:paraId="3567CC02" w14:textId="77777777" w:rsidR="00D06007" w:rsidRPr="00CE6806" w:rsidRDefault="00D06007" w:rsidP="0057410B">
      <w:pPr>
        <w:tabs>
          <w:tab w:val="left" w:pos="540"/>
        </w:tabs>
        <w:suppressAutoHyphens/>
        <w:spacing w:after="0" w:line="240" w:lineRule="auto"/>
        <w:ind w:left="540" w:firstLine="27"/>
        <w:rPr>
          <w:rFonts w:ascii="Times New Roman" w:hAnsi="Times New Roman"/>
        </w:rPr>
      </w:pPr>
      <w:r w:rsidRPr="00CE6806">
        <w:rPr>
          <w:rFonts w:ascii="Times New Roman" w:hAnsi="Times New Roman"/>
        </w:rPr>
        <w:t>Få nærmere vejledning hos den læge, der behandler barnet</w:t>
      </w:r>
      <w:r w:rsidR="004827C4" w:rsidRPr="00CE6806">
        <w:rPr>
          <w:rFonts w:ascii="Times New Roman" w:hAnsi="Times New Roman"/>
        </w:rPr>
        <w:t>, om hvordan produktet gives korrekt gennem sonder, og hvis du oplever problemer med tilstopning</w:t>
      </w:r>
      <w:r w:rsidRPr="00CE6806">
        <w:rPr>
          <w:rFonts w:ascii="Times New Roman" w:hAnsi="Times New Roman"/>
        </w:rPr>
        <w:t>.</w:t>
      </w:r>
    </w:p>
    <w:p w14:paraId="6A0A3946" w14:textId="77777777" w:rsidR="00D06007" w:rsidRPr="00CE6806" w:rsidRDefault="00D06007" w:rsidP="0057410B">
      <w:pPr>
        <w:tabs>
          <w:tab w:val="left" w:pos="540"/>
        </w:tabs>
        <w:suppressAutoHyphens/>
        <w:spacing w:after="0" w:line="240" w:lineRule="auto"/>
        <w:ind w:left="540" w:hanging="540"/>
        <w:rPr>
          <w:rFonts w:ascii="Times New Roman" w:hAnsi="Times New Roman"/>
        </w:rPr>
      </w:pPr>
    </w:p>
    <w:p w14:paraId="27298C53" w14:textId="29182103" w:rsidR="00930444" w:rsidRPr="00CE6806" w:rsidRDefault="00930444" w:rsidP="00634AB7">
      <w:pPr>
        <w:keepNext/>
        <w:tabs>
          <w:tab w:val="left" w:pos="540"/>
        </w:tabs>
        <w:suppressAutoHyphens/>
        <w:spacing w:after="0" w:line="240" w:lineRule="auto"/>
        <w:ind w:left="540" w:hanging="540"/>
        <w:rPr>
          <w:rFonts w:ascii="Times New Roman" w:hAnsi="Times New Roman"/>
        </w:rPr>
      </w:pPr>
      <w:r w:rsidRPr="00CE6806">
        <w:rPr>
          <w:rFonts w:ascii="Times New Roman" w:hAnsi="Times New Roman"/>
        </w:rPr>
        <w:tab/>
      </w:r>
      <w:r w:rsidR="002F5340" w:rsidRPr="00CE6806">
        <w:rPr>
          <w:rFonts w:ascii="Times New Roman" w:hAnsi="Times New Roman"/>
          <w:u w:val="single"/>
        </w:rPr>
        <w:t xml:space="preserve">Tilsæt indholdet til appelsinjuice eller anden </w:t>
      </w:r>
      <w:r w:rsidR="005F45BB">
        <w:rPr>
          <w:rFonts w:ascii="Times New Roman" w:hAnsi="Times New Roman"/>
          <w:u w:val="single"/>
        </w:rPr>
        <w:t>syrlig</w:t>
      </w:r>
      <w:r w:rsidR="002F5340" w:rsidRPr="00CE6806">
        <w:rPr>
          <w:rFonts w:ascii="Times New Roman" w:hAnsi="Times New Roman"/>
          <w:u w:val="single"/>
        </w:rPr>
        <w:t xml:space="preserve"> frugtjuice</w:t>
      </w:r>
      <w:r w:rsidR="002E4B1A" w:rsidRPr="00CE6806">
        <w:rPr>
          <w:rFonts w:ascii="Times New Roman" w:hAnsi="Times New Roman"/>
          <w:u w:val="single"/>
        </w:rPr>
        <w:t xml:space="preserve"> eller vand</w:t>
      </w:r>
      <w:r w:rsidRPr="00CE6806">
        <w:rPr>
          <w:rFonts w:ascii="Times New Roman" w:hAnsi="Times New Roman"/>
        </w:rPr>
        <w:t>:</w:t>
      </w:r>
    </w:p>
    <w:p w14:paraId="7FF90864" w14:textId="1BBE7F95" w:rsidR="00930444" w:rsidRPr="00CE6806" w:rsidRDefault="00086E91"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ab/>
        <w:t xml:space="preserve">Åbn brevet </w:t>
      </w:r>
      <w:r w:rsidR="00930444" w:rsidRPr="00CE6806">
        <w:rPr>
          <w:rFonts w:ascii="Times New Roman" w:hAnsi="Times New Roman"/>
        </w:rPr>
        <w:t>og drys granulat</w:t>
      </w:r>
      <w:r w:rsidRPr="00CE6806">
        <w:rPr>
          <w:rFonts w:ascii="Times New Roman" w:hAnsi="Times New Roman"/>
        </w:rPr>
        <w:t>et</w:t>
      </w:r>
      <w:r w:rsidR="00930444" w:rsidRPr="00CE6806">
        <w:rPr>
          <w:rFonts w:ascii="Times New Roman" w:hAnsi="Times New Roman"/>
        </w:rPr>
        <w:t xml:space="preserve"> i ca. 100 til 150 ml </w:t>
      </w:r>
      <w:r w:rsidR="005F45BB">
        <w:rPr>
          <w:rFonts w:ascii="Times New Roman" w:hAnsi="Times New Roman"/>
        </w:rPr>
        <w:t>syrlig</w:t>
      </w:r>
      <w:r w:rsidR="00930444" w:rsidRPr="00CE6806">
        <w:rPr>
          <w:rFonts w:ascii="Times New Roman" w:hAnsi="Times New Roman"/>
        </w:rPr>
        <w:t xml:space="preserve"> frugtjuice (såsom appelsinjuice eller enhver anden </w:t>
      </w:r>
      <w:r w:rsidR="005F45BB">
        <w:rPr>
          <w:rFonts w:ascii="Times New Roman" w:hAnsi="Times New Roman"/>
        </w:rPr>
        <w:t>syrlig</w:t>
      </w:r>
      <w:r w:rsidR="00930444" w:rsidRPr="00CE6806">
        <w:rPr>
          <w:rFonts w:ascii="Times New Roman" w:hAnsi="Times New Roman"/>
        </w:rPr>
        <w:t xml:space="preserve"> juice) eller vand. Omrør forsigtigt blandingen med PROCYSBI i 5 minutter, enten ved at blande i en kop eller ryste i en kop med låg (f.eks. med drikketud)</w:t>
      </w:r>
      <w:r w:rsidR="002E4B1A" w:rsidRPr="00CE6806">
        <w:rPr>
          <w:rFonts w:ascii="Times New Roman" w:hAnsi="Times New Roman"/>
        </w:rPr>
        <w:t>, og drik blandingen</w:t>
      </w:r>
      <w:r w:rsidR="00930444" w:rsidRPr="00CE6806">
        <w:rPr>
          <w:rFonts w:ascii="Times New Roman" w:hAnsi="Times New Roman"/>
        </w:rPr>
        <w:t xml:space="preserve">. </w:t>
      </w:r>
    </w:p>
    <w:p w14:paraId="0FC3E608" w14:textId="77777777" w:rsidR="00930444" w:rsidRPr="00CE6806" w:rsidRDefault="00930444"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ab/>
        <w:t>Hvis du ikke straks drikker blandingen, kan du opbevare den nedkølet (2 °C - 8 °C) fra tilberedningstidspunktet til administrationstidspunktet og drikke den inden for 30 minutter efter tilberedning. Intet af blandingen må gemmes i mere end 30 minutter.</w:t>
      </w:r>
    </w:p>
    <w:p w14:paraId="695C8490" w14:textId="77777777" w:rsidR="00930444" w:rsidRPr="00CE6806" w:rsidRDefault="00930444" w:rsidP="0057410B">
      <w:pPr>
        <w:tabs>
          <w:tab w:val="left" w:pos="540"/>
        </w:tabs>
        <w:suppressAutoHyphens/>
        <w:spacing w:after="0" w:line="240" w:lineRule="auto"/>
        <w:ind w:left="540" w:hanging="540"/>
        <w:rPr>
          <w:rFonts w:ascii="Times New Roman" w:hAnsi="Times New Roman"/>
        </w:rPr>
      </w:pPr>
    </w:p>
    <w:p w14:paraId="1D568957" w14:textId="77777777" w:rsidR="00930444" w:rsidRPr="00CE6806" w:rsidRDefault="00930444" w:rsidP="00634AB7">
      <w:pPr>
        <w:keepNext/>
        <w:tabs>
          <w:tab w:val="left" w:pos="540"/>
        </w:tabs>
        <w:suppressAutoHyphens/>
        <w:spacing w:after="0" w:line="240" w:lineRule="auto"/>
        <w:ind w:left="540" w:hanging="540"/>
        <w:rPr>
          <w:rFonts w:ascii="Times New Roman" w:hAnsi="Times New Roman"/>
        </w:rPr>
      </w:pPr>
      <w:r w:rsidRPr="00CE6806">
        <w:rPr>
          <w:rFonts w:ascii="Times New Roman" w:hAnsi="Times New Roman"/>
        </w:rPr>
        <w:tab/>
      </w:r>
      <w:r w:rsidRPr="00CE6806">
        <w:rPr>
          <w:rFonts w:ascii="Times New Roman" w:hAnsi="Times New Roman"/>
          <w:u w:val="single"/>
        </w:rPr>
        <w:t>Administration af en drinkblanding via oral sprøjte</w:t>
      </w:r>
      <w:r w:rsidRPr="00CE6806">
        <w:rPr>
          <w:rFonts w:ascii="Times New Roman" w:hAnsi="Times New Roman"/>
        </w:rPr>
        <w:t>:</w:t>
      </w:r>
    </w:p>
    <w:p w14:paraId="1BDFA034" w14:textId="32C7471F" w:rsidR="00930444" w:rsidRPr="00CE6806" w:rsidRDefault="00930444"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ab/>
        <w:t>Sug drikblandingen op i en doseringssprøjte og administrer</w:t>
      </w:r>
      <w:r w:rsidR="00D32FFD" w:rsidRPr="00CE6806">
        <w:rPr>
          <w:rFonts w:ascii="Times New Roman" w:hAnsi="Times New Roman"/>
        </w:rPr>
        <w:t xml:space="preserve"> den</w:t>
      </w:r>
      <w:r w:rsidR="002E4B1A" w:rsidRPr="00CE6806">
        <w:rPr>
          <w:rFonts w:ascii="Times New Roman" w:hAnsi="Times New Roman"/>
        </w:rPr>
        <w:t xml:space="preserve"> direkte </w:t>
      </w:r>
      <w:r w:rsidR="001A4FD7" w:rsidRPr="00CE6806">
        <w:rPr>
          <w:rFonts w:ascii="Times New Roman" w:hAnsi="Times New Roman"/>
        </w:rPr>
        <w:t>gennem</w:t>
      </w:r>
      <w:r w:rsidR="002E4B1A" w:rsidRPr="00CE6806">
        <w:rPr>
          <w:rFonts w:ascii="Times New Roman" w:hAnsi="Times New Roman"/>
        </w:rPr>
        <w:t xml:space="preserve"> munden.</w:t>
      </w:r>
    </w:p>
    <w:p w14:paraId="6D11BD4F" w14:textId="77777777" w:rsidR="00930444" w:rsidRPr="00CE6806" w:rsidRDefault="00930444" w:rsidP="0057410B">
      <w:pPr>
        <w:tabs>
          <w:tab w:val="left" w:pos="540"/>
        </w:tabs>
        <w:suppressAutoHyphens/>
        <w:spacing w:after="0" w:line="240" w:lineRule="auto"/>
        <w:ind w:left="540" w:hanging="540"/>
        <w:rPr>
          <w:rFonts w:ascii="Times New Roman" w:hAnsi="Times New Roman"/>
        </w:rPr>
      </w:pPr>
      <w:r w:rsidRPr="00CE6806">
        <w:rPr>
          <w:rFonts w:ascii="Times New Roman" w:hAnsi="Times New Roman"/>
        </w:rPr>
        <w:tab/>
        <w:t>Hvis du ikke straks indtager blandingen, kan du opbevare den nedkølet (2 °C - 8 °C) fra tilberedningstidspunktet til administrationstidspunktet og indtage den inden for 30 minutter efter tilberedning. Intet af blandingen må gemmes i mere end 30 minutter.</w:t>
      </w:r>
    </w:p>
    <w:p w14:paraId="5C987868" w14:textId="77777777" w:rsidR="00930444" w:rsidRPr="00CE6806" w:rsidRDefault="00930444" w:rsidP="0057410B">
      <w:pPr>
        <w:suppressAutoHyphens/>
        <w:spacing w:after="0"/>
        <w:rPr>
          <w:rFonts w:ascii="Times New Roman" w:hAnsi="Times New Roman"/>
        </w:rPr>
      </w:pPr>
    </w:p>
    <w:p w14:paraId="25441663" w14:textId="5B415FAE" w:rsidR="00D06007" w:rsidRPr="00CE6806" w:rsidRDefault="00D06007" w:rsidP="00067755">
      <w:pPr>
        <w:tabs>
          <w:tab w:val="left" w:pos="851"/>
        </w:tabs>
        <w:suppressAutoHyphens/>
        <w:spacing w:after="0" w:line="240" w:lineRule="auto"/>
        <w:rPr>
          <w:rFonts w:ascii="Times New Roman" w:hAnsi="Times New Roman"/>
        </w:rPr>
      </w:pPr>
      <w:r w:rsidRPr="00CE6806">
        <w:rPr>
          <w:rFonts w:ascii="Times New Roman" w:hAnsi="Times New Roman"/>
        </w:rPr>
        <w:t>Foruden cysteamin kan</w:t>
      </w:r>
      <w:r w:rsidR="00E27B91" w:rsidRPr="00CE6806">
        <w:rPr>
          <w:rFonts w:ascii="Times New Roman" w:hAnsi="Times New Roman"/>
        </w:rPr>
        <w:t xml:space="preserve"> din læge muligvis anbefale eller ordinere</w:t>
      </w:r>
      <w:r w:rsidRPr="00CE6806">
        <w:rPr>
          <w:rFonts w:ascii="Times New Roman" w:hAnsi="Times New Roman"/>
        </w:rPr>
        <w:t xml:space="preserve"> et eller flere kosttilskud som erstatning for vigtige elektrolytter, der tabes gennem nyrerne. Det er vigtigt at tage disse kosttilskud nøjagtigt efter anvisningerne. Hvis flere doser kosttilskud glemmes, eller der indtræder svaghed eller døsighed, skal du spørge lægen, hvad du skal gøre.</w:t>
      </w:r>
    </w:p>
    <w:p w14:paraId="401B9348" w14:textId="77777777" w:rsidR="00D06007" w:rsidRPr="00CE6806" w:rsidRDefault="00D06007" w:rsidP="0057410B">
      <w:pPr>
        <w:tabs>
          <w:tab w:val="left" w:pos="540"/>
        </w:tabs>
        <w:suppressAutoHyphens/>
        <w:spacing w:after="0" w:line="240" w:lineRule="auto"/>
        <w:ind w:left="540" w:hanging="540"/>
        <w:rPr>
          <w:rFonts w:ascii="Times New Roman" w:hAnsi="Times New Roman"/>
        </w:rPr>
      </w:pPr>
    </w:p>
    <w:p w14:paraId="7CEDF749" w14:textId="7600846D" w:rsidR="00D06007" w:rsidRPr="00CE6806" w:rsidRDefault="00D06007" w:rsidP="00067755">
      <w:pPr>
        <w:tabs>
          <w:tab w:val="left" w:pos="142"/>
        </w:tabs>
        <w:suppressAutoHyphens/>
        <w:spacing w:after="0" w:line="240" w:lineRule="auto"/>
        <w:rPr>
          <w:rFonts w:ascii="Times New Roman" w:hAnsi="Times New Roman"/>
        </w:rPr>
      </w:pPr>
      <w:r w:rsidRPr="00CE6806">
        <w:rPr>
          <w:rFonts w:ascii="Times New Roman" w:hAnsi="Times New Roman"/>
        </w:rPr>
        <w:t xml:space="preserve">Der skal regelmæssigt tages blodprøver til bestemmelse af cystin i de hvide blodlegemer og/eller cysteamin i blodet, for at den rigtige dosis af PROCYSBI kan fastsættes. Du eller lægen sørger for, at blodprøverne tages. Prøverne skal tages 12,5 timer efter den foregående dags aftendosis, dvs. 30 minutter efter den påfølgende morgendosis. Desuden skal der regelmæssigt tages prøver af blod og urin for at bestemme vigtige elektrolytter, så lægen kan tilpasse doserne af disse kosttilskud. </w:t>
      </w:r>
    </w:p>
    <w:p w14:paraId="5034AC52" w14:textId="77777777" w:rsidR="00D06007" w:rsidRPr="00CE6806" w:rsidRDefault="00D06007" w:rsidP="0057410B">
      <w:pPr>
        <w:suppressAutoHyphens/>
        <w:spacing w:after="0" w:line="240" w:lineRule="auto"/>
        <w:rPr>
          <w:rFonts w:ascii="Times New Roman" w:hAnsi="Times New Roman"/>
        </w:rPr>
      </w:pPr>
    </w:p>
    <w:p w14:paraId="0FC3A8EC"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Hvis du har taget for meget PROCYSBI</w:t>
      </w:r>
    </w:p>
    <w:p w14:paraId="6034251F"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Hvis du har taget for meget PROCYSBI, skal du straks kontakte lægen eller hospitalets akutafsnit. Du kan blive døsig.</w:t>
      </w:r>
    </w:p>
    <w:p w14:paraId="4B8109BA" w14:textId="77777777" w:rsidR="00D06007" w:rsidRPr="00CE6806" w:rsidRDefault="00D06007" w:rsidP="0057410B">
      <w:pPr>
        <w:suppressAutoHyphens/>
        <w:spacing w:after="0" w:line="240" w:lineRule="auto"/>
        <w:rPr>
          <w:rFonts w:ascii="Times New Roman" w:hAnsi="Times New Roman"/>
        </w:rPr>
      </w:pPr>
    </w:p>
    <w:p w14:paraId="305EFAE4" w14:textId="77777777" w:rsidR="00D06007" w:rsidRPr="00CE6806" w:rsidRDefault="00D06007" w:rsidP="0057410B">
      <w:pPr>
        <w:keepNext/>
        <w:suppressAutoHyphens/>
        <w:spacing w:after="0" w:line="240" w:lineRule="auto"/>
        <w:rPr>
          <w:rFonts w:ascii="Times New Roman" w:hAnsi="Times New Roman"/>
        </w:rPr>
      </w:pPr>
      <w:r w:rsidRPr="00CE6806">
        <w:rPr>
          <w:rFonts w:ascii="Times New Roman" w:hAnsi="Times New Roman"/>
          <w:b/>
        </w:rPr>
        <w:t>Hvis du har glemt at tage PROCYSBI</w:t>
      </w:r>
    </w:p>
    <w:p w14:paraId="46CBB9E5"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Hvis du har glemt at tage en dosis af lægemidlet, skal du tage den snarest muligt. Men hvis der er mindre end 4 timer til næste dosis, skal du i stedet overspringe den glemte dosis og fortsætte efter doseringsplanen. </w:t>
      </w:r>
    </w:p>
    <w:p w14:paraId="10A76175" w14:textId="77777777" w:rsidR="00D06007" w:rsidRPr="00CE6806" w:rsidRDefault="00D06007" w:rsidP="0057410B">
      <w:pPr>
        <w:suppressAutoHyphens/>
        <w:spacing w:after="0" w:line="240" w:lineRule="auto"/>
        <w:rPr>
          <w:rFonts w:ascii="Times New Roman" w:hAnsi="Times New Roman"/>
        </w:rPr>
      </w:pPr>
    </w:p>
    <w:p w14:paraId="00528220"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Du må ikke tage en dobbeltdosis som erstatning for den glemte dosis.</w:t>
      </w:r>
    </w:p>
    <w:p w14:paraId="7856B713" w14:textId="77777777" w:rsidR="00D06007" w:rsidRPr="00CE6806" w:rsidRDefault="00D06007" w:rsidP="0057410B">
      <w:pPr>
        <w:suppressAutoHyphens/>
        <w:spacing w:after="0" w:line="240" w:lineRule="auto"/>
        <w:rPr>
          <w:rFonts w:ascii="Times New Roman" w:hAnsi="Times New Roman"/>
        </w:rPr>
      </w:pPr>
    </w:p>
    <w:p w14:paraId="31BA4F9D"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Spørg lægen eller apotekspersonalet, hvis der er noget, du er i tvivl om.</w:t>
      </w:r>
    </w:p>
    <w:p w14:paraId="538CF7B3" w14:textId="77777777" w:rsidR="00D06007" w:rsidRPr="00CE6806" w:rsidRDefault="00D06007" w:rsidP="0057410B">
      <w:pPr>
        <w:suppressAutoHyphens/>
        <w:spacing w:after="0" w:line="240" w:lineRule="auto"/>
        <w:rPr>
          <w:rFonts w:ascii="Times New Roman" w:hAnsi="Times New Roman"/>
        </w:rPr>
      </w:pPr>
    </w:p>
    <w:p w14:paraId="62077AAC" w14:textId="77777777" w:rsidR="00D06007" w:rsidRPr="00CE6806" w:rsidRDefault="00D06007" w:rsidP="0057410B">
      <w:pPr>
        <w:suppressAutoHyphens/>
        <w:spacing w:after="0" w:line="240" w:lineRule="auto"/>
        <w:rPr>
          <w:rFonts w:ascii="Times New Roman" w:hAnsi="Times New Roman"/>
        </w:rPr>
      </w:pPr>
    </w:p>
    <w:p w14:paraId="53FA00DC" w14:textId="77777777" w:rsidR="00D06007" w:rsidRPr="00CE6806" w:rsidRDefault="00D06007" w:rsidP="0057410B">
      <w:pPr>
        <w:keepNext/>
        <w:suppressAutoHyphens/>
        <w:spacing w:after="0" w:line="240" w:lineRule="auto"/>
        <w:ind w:left="567" w:hanging="567"/>
        <w:rPr>
          <w:rFonts w:ascii="Times New Roman" w:hAnsi="Times New Roman"/>
          <w:b/>
        </w:rPr>
      </w:pPr>
      <w:r w:rsidRPr="00CE6806">
        <w:rPr>
          <w:rFonts w:ascii="Times New Roman" w:hAnsi="Times New Roman"/>
          <w:b/>
        </w:rPr>
        <w:t>4.</w:t>
      </w:r>
      <w:r w:rsidRPr="00CE6806">
        <w:rPr>
          <w:rFonts w:ascii="Times New Roman" w:hAnsi="Times New Roman"/>
          <w:b/>
        </w:rPr>
        <w:tab/>
        <w:t>Bivirkninger</w:t>
      </w:r>
    </w:p>
    <w:p w14:paraId="38FFD2BC" w14:textId="77777777" w:rsidR="00D06007" w:rsidRPr="00CE6806" w:rsidRDefault="00D06007" w:rsidP="0057410B">
      <w:pPr>
        <w:keepNext/>
        <w:suppressAutoHyphens/>
        <w:spacing w:after="0" w:line="240" w:lineRule="auto"/>
        <w:rPr>
          <w:rFonts w:ascii="Times New Roman" w:hAnsi="Times New Roman"/>
        </w:rPr>
      </w:pPr>
    </w:p>
    <w:p w14:paraId="494455D5" w14:textId="0CE55139"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Dette lægemiddel kan som alle andre lægemidler give bivirkninger, men ikke alle får bivirkninger.</w:t>
      </w:r>
    </w:p>
    <w:p w14:paraId="5D9D968E" w14:textId="77777777" w:rsidR="00D06007" w:rsidRPr="00CE6806" w:rsidRDefault="00D06007" w:rsidP="0057410B">
      <w:pPr>
        <w:suppressAutoHyphens/>
        <w:spacing w:after="0" w:line="240" w:lineRule="auto"/>
        <w:rPr>
          <w:rFonts w:ascii="Times New Roman" w:hAnsi="Times New Roman"/>
        </w:rPr>
      </w:pPr>
    </w:p>
    <w:p w14:paraId="01A5BF0C" w14:textId="5469A27D" w:rsidR="00D06007" w:rsidRPr="00CE6806" w:rsidRDefault="00D06007"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b/>
        </w:rPr>
        <w:t>Kontakt straks lægen eller sygeplejersken, hvis du oplever en eller flere af nedenstående bivirkninger – du behøver muligvis øjeblikkelig lægehjælp:</w:t>
      </w:r>
    </w:p>
    <w:p w14:paraId="4E9EF3B2" w14:textId="77777777" w:rsidR="00D06007" w:rsidRPr="00CE6806" w:rsidRDefault="00D06007"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Svær allergisk reaktion (ikke almindelig): Søg akut lægehjælp ved nogen af disse tegn på en allergisk reaktion: nældefeber, vejrtrækningsbesvær, hævelse af ansigt, læber, tunge eller hals.</w:t>
      </w:r>
    </w:p>
    <w:p w14:paraId="42F7C051" w14:textId="77777777" w:rsidR="00D06007" w:rsidRPr="00CE6806" w:rsidRDefault="00D06007" w:rsidP="0057410B">
      <w:pPr>
        <w:suppressAutoHyphens/>
        <w:spacing w:after="0" w:line="240" w:lineRule="auto"/>
        <w:rPr>
          <w:rFonts w:ascii="Times New Roman" w:hAnsi="Times New Roman"/>
          <w:b/>
        </w:rPr>
      </w:pPr>
    </w:p>
    <w:p w14:paraId="3599C1C3" w14:textId="77777777" w:rsidR="00D06007" w:rsidRPr="00CE6806" w:rsidRDefault="00D06007" w:rsidP="00634AB7">
      <w:pPr>
        <w:suppressAutoHyphens/>
        <w:spacing w:after="0" w:line="240" w:lineRule="auto"/>
        <w:rPr>
          <w:rFonts w:ascii="Times New Roman" w:hAnsi="Times New Roman"/>
        </w:rPr>
      </w:pPr>
      <w:r w:rsidRPr="00CE6806">
        <w:rPr>
          <w:rFonts w:ascii="Times New Roman" w:hAnsi="Times New Roman"/>
        </w:rPr>
        <w:t xml:space="preserve">Hvis nogen af nedenstående bivirkninger optræder, skal du straks kontakte lægen. Nogle af disse bivirkninger er alvorlige; spørg derfor lægen om at forklare advarselstegnene på dem: </w:t>
      </w:r>
    </w:p>
    <w:p w14:paraId="66AB239D" w14:textId="77777777" w:rsidR="00D06007" w:rsidRPr="00CE6806" w:rsidRDefault="00D06007" w:rsidP="00634AB7">
      <w:pPr>
        <w:suppressAutoHyphens/>
        <w:spacing w:after="0" w:line="240" w:lineRule="auto"/>
        <w:rPr>
          <w:rFonts w:ascii="Times New Roman" w:hAnsi="Times New Roman"/>
        </w:rPr>
      </w:pPr>
    </w:p>
    <w:p w14:paraId="4E822CB4" w14:textId="77777777" w:rsidR="00D06007" w:rsidRPr="00CE6806" w:rsidRDefault="00D06007" w:rsidP="0057410B">
      <w:pPr>
        <w:keepNext/>
        <w:suppressAutoHyphens/>
        <w:spacing w:after="0" w:line="240" w:lineRule="auto"/>
        <w:rPr>
          <w:rFonts w:ascii="Times New Roman" w:hAnsi="Times New Roman"/>
        </w:rPr>
      </w:pPr>
      <w:r w:rsidRPr="00CE6806">
        <w:rPr>
          <w:rFonts w:ascii="Times New Roman" w:hAnsi="Times New Roman"/>
          <w:b/>
        </w:rPr>
        <w:t>Almindelige bivirkninger</w:t>
      </w:r>
      <w:r w:rsidRPr="00CE6806">
        <w:rPr>
          <w:rFonts w:ascii="Times New Roman" w:hAnsi="Times New Roman"/>
        </w:rPr>
        <w:t xml:space="preserve"> (forekommer hos indtil 1 ud af 10 behandlede):</w:t>
      </w:r>
    </w:p>
    <w:p w14:paraId="72F9DA17" w14:textId="77777777" w:rsidR="00D06007" w:rsidRPr="00CE6806" w:rsidRDefault="00D06007"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Hududslæt: Sig det straks til lægen, hvis du får hududslæt. Det kan være nødvendigt at stoppe med PROCYSBI midlertidigt, til udslættet er svundet. Hvis udslættet er af svær grad, skal behandlingen med cysteamin standses.</w:t>
      </w:r>
    </w:p>
    <w:p w14:paraId="7630A95A" w14:textId="77777777" w:rsidR="00D06007" w:rsidRPr="00CE6806" w:rsidRDefault="00D06007"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Unormal leverfunktion i henhold til blodprøver. Lægen vil overvåge dig med henblik herpå.</w:t>
      </w:r>
    </w:p>
    <w:p w14:paraId="43DDCB6B" w14:textId="77777777" w:rsidR="00D06007" w:rsidRPr="00CE6806" w:rsidRDefault="00D06007" w:rsidP="0057410B">
      <w:pPr>
        <w:suppressAutoHyphens/>
        <w:spacing w:after="0" w:line="240" w:lineRule="auto"/>
        <w:rPr>
          <w:rFonts w:ascii="Times New Roman" w:hAnsi="Times New Roman"/>
        </w:rPr>
      </w:pPr>
    </w:p>
    <w:p w14:paraId="2ED1AD1A" w14:textId="77777777" w:rsidR="00D06007" w:rsidRPr="00CE6806" w:rsidRDefault="00D06007" w:rsidP="0057410B">
      <w:pPr>
        <w:keepNext/>
        <w:suppressAutoHyphens/>
        <w:spacing w:after="0" w:line="240" w:lineRule="auto"/>
        <w:rPr>
          <w:rFonts w:ascii="Times New Roman" w:hAnsi="Times New Roman"/>
        </w:rPr>
      </w:pPr>
      <w:r w:rsidRPr="00CE6806">
        <w:rPr>
          <w:rFonts w:ascii="Times New Roman" w:hAnsi="Times New Roman"/>
          <w:b/>
        </w:rPr>
        <w:t>Ikke almindelige bivirkninger</w:t>
      </w:r>
      <w:r w:rsidRPr="00CE6806">
        <w:rPr>
          <w:rFonts w:ascii="Times New Roman" w:hAnsi="Times New Roman"/>
        </w:rPr>
        <w:t xml:space="preserve"> (forekommer hos indtil 1 ud af 100 behandlede):</w:t>
      </w:r>
    </w:p>
    <w:p w14:paraId="3CEA8122" w14:textId="77777777" w:rsidR="00D06007" w:rsidRPr="00CE6806" w:rsidRDefault="00D06007"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 xml:space="preserve">Hudforandringer, knogleforandringer og ledproblemer: Behandling med høje doser cysteamin kan medføre hudforandringer. Forandringerne består i mærker i huden (som ligner strækmærker), knogleskader (såsom brud), knogledeformiteter og ledproblemer. Hold øje med huden, når du tager dette lægemiddel. Kontakt lægen, hvis der er forandringer. Lægen vil overvåge dig med henblik på disse problemer. </w:t>
      </w:r>
    </w:p>
    <w:p w14:paraId="0B68C228" w14:textId="77777777" w:rsidR="00D06007" w:rsidRPr="00CE6806" w:rsidRDefault="00D06007"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For lavt antal hvide blodlegemer. Lægen vil overvåge dig med henblik herpå.</w:t>
      </w:r>
    </w:p>
    <w:p w14:paraId="4CED32FA" w14:textId="77777777" w:rsidR="00D06007" w:rsidRPr="00CE6806" w:rsidRDefault="00D06007"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 xml:space="preserve">Symptomer fra centralnervesystemet: Nogle patienter har ved behandling med cysteamin fået krampeanfald og depression og tendens til stærk søvnighed. Sig det til lægen, hvis du får sådanne symptomer. </w:t>
      </w:r>
    </w:p>
    <w:p w14:paraId="42C96E5F" w14:textId="738B8ABF" w:rsidR="00D06007" w:rsidRPr="00CE6806" w:rsidRDefault="00D06007"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Problemer med mave-tarmsystemet: Patienter i behandling med cysteamin har fået mavesår og blødning. Fortæl det straks til lægen, hvis du får mavesmerter eller blodigt opkast.</w:t>
      </w:r>
    </w:p>
    <w:p w14:paraId="449C0C47" w14:textId="5722F412" w:rsidR="00D06007" w:rsidRPr="00CE6806" w:rsidRDefault="00D06007" w:rsidP="0057410B">
      <w:pPr>
        <w:pStyle w:val="Liststycke2"/>
        <w:numPr>
          <w:ilvl w:val="0"/>
          <w:numId w:val="29"/>
        </w:numPr>
        <w:suppressAutoHyphens/>
        <w:autoSpaceDE w:val="0"/>
        <w:autoSpaceDN w:val="0"/>
        <w:adjustRightInd w:val="0"/>
        <w:ind w:left="567" w:hanging="567"/>
        <w:rPr>
          <w:rFonts w:ascii="Times New Roman" w:hAnsi="Times New Roman" w:cs="Times New Roman"/>
          <w:lang w:val="da-DK"/>
        </w:rPr>
      </w:pPr>
      <w:r w:rsidRPr="00CE6806">
        <w:rPr>
          <w:rFonts w:ascii="Times New Roman" w:hAnsi="Times New Roman" w:cs="Times New Roman"/>
          <w:lang w:val="da-DK"/>
        </w:rPr>
        <w:t xml:space="preserve">Cysteamin kan medføre godartet forhøjet intrakranielt tryk, også kaldet falsk hjernesvulst. Ved denne tilstand er der forhøjet tryk i den væske, der omgiver hjernen. Sig det straks til lægen, hvis du får nogen af følgende symptomer, når du tager PROCYSBI: summen eller </w:t>
      </w:r>
      <w:r w:rsidR="00A61CC2" w:rsidRPr="00CE6806">
        <w:rPr>
          <w:rFonts w:ascii="Times New Roman" w:hAnsi="Times New Roman" w:cs="Times New Roman"/>
          <w:lang w:val="da-DK"/>
        </w:rPr>
        <w:t>”</w:t>
      </w:r>
      <w:r w:rsidRPr="00CE6806">
        <w:rPr>
          <w:rFonts w:ascii="Times New Roman" w:hAnsi="Times New Roman" w:cs="Times New Roman"/>
          <w:lang w:val="da-DK"/>
        </w:rPr>
        <w:t>susen</w:t>
      </w:r>
      <w:r w:rsidR="00A61CC2" w:rsidRPr="00CE6806">
        <w:rPr>
          <w:rFonts w:ascii="Times New Roman" w:hAnsi="Times New Roman" w:cs="Times New Roman"/>
          <w:lang w:val="da-DK"/>
        </w:rPr>
        <w:t>”</w:t>
      </w:r>
      <w:r w:rsidRPr="00CE6806">
        <w:rPr>
          <w:rFonts w:ascii="Times New Roman" w:hAnsi="Times New Roman" w:cs="Times New Roman"/>
          <w:lang w:val="da-DK"/>
        </w:rPr>
        <w:t xml:space="preserve"> for ørerne, svimmelhed, dobbeltsyn, sløret syn, synstab, smerte bag øjnene eller smerte ved øjenbevægelser. Lægen vil følge dig med øjenundersøgelser, så problemet kan blive behandlet tidligt. Derved mindskes risikoen for synstab.</w:t>
      </w:r>
    </w:p>
    <w:p w14:paraId="318FCA7F" w14:textId="77777777" w:rsidR="00D06007" w:rsidRPr="00CE6806" w:rsidRDefault="00D06007" w:rsidP="0057410B">
      <w:pPr>
        <w:suppressAutoHyphens/>
        <w:autoSpaceDE w:val="0"/>
        <w:autoSpaceDN w:val="0"/>
        <w:adjustRightInd w:val="0"/>
        <w:spacing w:after="0" w:line="240" w:lineRule="auto"/>
        <w:rPr>
          <w:rFonts w:ascii="Times New Roman" w:hAnsi="Times New Roman"/>
        </w:rPr>
      </w:pPr>
    </w:p>
    <w:p w14:paraId="745847A5"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 xml:space="preserve">De øvrige bivirkninger med PROCYSBI er anført nedenfor sammen med et skøn over deres hyppighed. </w:t>
      </w:r>
    </w:p>
    <w:p w14:paraId="79C17927"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rPr>
      </w:pPr>
    </w:p>
    <w:p w14:paraId="0E51C2E2" w14:textId="77777777" w:rsidR="00D06007" w:rsidRPr="00CE6806" w:rsidRDefault="00D06007" w:rsidP="0057410B">
      <w:pPr>
        <w:keepNext/>
        <w:suppressAutoHyphens/>
        <w:spacing w:after="0" w:line="240" w:lineRule="auto"/>
        <w:rPr>
          <w:rFonts w:ascii="Times New Roman" w:hAnsi="Times New Roman"/>
        </w:rPr>
      </w:pPr>
      <w:r w:rsidRPr="00CE6806">
        <w:rPr>
          <w:rFonts w:ascii="Times New Roman" w:hAnsi="Times New Roman"/>
          <w:b/>
        </w:rPr>
        <w:t>Meget almindelige bivirkninger</w:t>
      </w:r>
      <w:r w:rsidRPr="00CE6806">
        <w:rPr>
          <w:rFonts w:ascii="Times New Roman" w:hAnsi="Times New Roman"/>
        </w:rPr>
        <w:t xml:space="preserve"> (forekommer hos mere end 1 ud af 10 behandlede)</w:t>
      </w:r>
    </w:p>
    <w:p w14:paraId="61C6CE30" w14:textId="77777777" w:rsidR="00170667" w:rsidRPr="00CE6806" w:rsidRDefault="00170667"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kvalme</w:t>
      </w:r>
    </w:p>
    <w:p w14:paraId="22E0E6E6" w14:textId="77777777" w:rsidR="00170667" w:rsidRPr="00CE6806" w:rsidRDefault="00170667"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opkastning</w:t>
      </w:r>
    </w:p>
    <w:p w14:paraId="2906C8C4" w14:textId="77777777" w:rsidR="00170667" w:rsidRPr="00CE6806" w:rsidRDefault="00170667"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appetitløshed</w:t>
      </w:r>
    </w:p>
    <w:p w14:paraId="71AE195D" w14:textId="77777777" w:rsidR="00D06007" w:rsidRPr="00CE6806" w:rsidRDefault="00D06007"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diarré</w:t>
      </w:r>
    </w:p>
    <w:p w14:paraId="3F0FE6A4" w14:textId="77777777" w:rsidR="00D06007" w:rsidRPr="00CE6806" w:rsidRDefault="00D06007"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feber</w:t>
      </w:r>
    </w:p>
    <w:p w14:paraId="6010041B" w14:textId="77777777" w:rsidR="00D06007" w:rsidRPr="00CE6806" w:rsidRDefault="00D06007" w:rsidP="0057410B">
      <w:pPr>
        <w:pStyle w:val="Liststycke2"/>
        <w:numPr>
          <w:ilvl w:val="0"/>
          <w:numId w:val="24"/>
        </w:numPr>
        <w:tabs>
          <w:tab w:val="left" w:pos="540"/>
        </w:tabs>
        <w:suppressAutoHyphens/>
        <w:ind w:left="540" w:hanging="540"/>
        <w:rPr>
          <w:rFonts w:ascii="Times New Roman" w:hAnsi="Times New Roman" w:cs="Times New Roman"/>
          <w:lang w:val="da-DK"/>
        </w:rPr>
      </w:pPr>
      <w:r w:rsidRPr="00CE6806">
        <w:rPr>
          <w:rFonts w:ascii="Times New Roman" w:hAnsi="Times New Roman" w:cs="Times New Roman"/>
          <w:lang w:val="da-DK"/>
        </w:rPr>
        <w:t>følelse af at sove</w:t>
      </w:r>
    </w:p>
    <w:p w14:paraId="274A34DC" w14:textId="77777777" w:rsidR="00D06007" w:rsidRPr="00CE6806" w:rsidRDefault="00D06007" w:rsidP="0057410B">
      <w:pPr>
        <w:tabs>
          <w:tab w:val="left" w:pos="540"/>
        </w:tabs>
        <w:suppressAutoHyphens/>
        <w:spacing w:after="0" w:line="240" w:lineRule="auto"/>
        <w:rPr>
          <w:rFonts w:ascii="Times New Roman" w:hAnsi="Times New Roman"/>
        </w:rPr>
      </w:pPr>
    </w:p>
    <w:p w14:paraId="64DA9C49" w14:textId="77777777" w:rsidR="00D06007" w:rsidRPr="00CE6806" w:rsidRDefault="00D06007" w:rsidP="0057410B">
      <w:pPr>
        <w:keepNext/>
        <w:suppressAutoHyphens/>
        <w:spacing w:after="0" w:line="240" w:lineRule="auto"/>
        <w:rPr>
          <w:rFonts w:ascii="Times New Roman" w:hAnsi="Times New Roman"/>
        </w:rPr>
      </w:pPr>
      <w:r w:rsidRPr="00CE6806">
        <w:rPr>
          <w:rFonts w:ascii="Times New Roman" w:hAnsi="Times New Roman"/>
          <w:b/>
        </w:rPr>
        <w:t>Almindelige bivirkninger:</w:t>
      </w:r>
    </w:p>
    <w:p w14:paraId="31AA777C" w14:textId="77777777" w:rsidR="00E07812" w:rsidRPr="00CE6806" w:rsidRDefault="00E07812"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hovedpine</w:t>
      </w:r>
    </w:p>
    <w:p w14:paraId="73B69727" w14:textId="77777777" w:rsidR="00E07812" w:rsidRPr="00CE6806" w:rsidRDefault="00E07812"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encefalopati</w:t>
      </w:r>
    </w:p>
    <w:p w14:paraId="3ED19B78" w14:textId="77777777" w:rsidR="00E07812" w:rsidRPr="00CE6806" w:rsidRDefault="00E07812"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mavesmerter</w:t>
      </w:r>
    </w:p>
    <w:p w14:paraId="0A461E71" w14:textId="77777777" w:rsidR="00E07812" w:rsidRPr="00CE6806" w:rsidRDefault="00E07812"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dyspepsi</w:t>
      </w:r>
    </w:p>
    <w:p w14:paraId="3F0A9258" w14:textId="77777777" w:rsidR="00D06007" w:rsidRPr="00CE6806" w:rsidRDefault="00D06007"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 xml:space="preserve">dårlig ånde og kropslugt </w:t>
      </w:r>
    </w:p>
    <w:p w14:paraId="139D03C7" w14:textId="77777777" w:rsidR="00D06007" w:rsidRPr="00CE6806" w:rsidRDefault="00D06007"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halsbrand</w:t>
      </w:r>
    </w:p>
    <w:p w14:paraId="09A6998D" w14:textId="77777777" w:rsidR="00D06007" w:rsidRPr="00CE6806" w:rsidRDefault="00D06007" w:rsidP="0057410B">
      <w:pPr>
        <w:pStyle w:val="Liststycke2"/>
        <w:numPr>
          <w:ilvl w:val="0"/>
          <w:numId w:val="25"/>
        </w:numPr>
        <w:suppressAutoHyphens/>
        <w:ind w:left="540" w:hanging="540"/>
        <w:rPr>
          <w:rFonts w:ascii="Times New Roman" w:hAnsi="Times New Roman" w:cs="Times New Roman"/>
          <w:lang w:val="da-DK"/>
        </w:rPr>
      </w:pPr>
      <w:r w:rsidRPr="00CE6806">
        <w:rPr>
          <w:rFonts w:ascii="Times New Roman" w:hAnsi="Times New Roman" w:cs="Times New Roman"/>
          <w:lang w:val="da-DK"/>
        </w:rPr>
        <w:t>træthed</w:t>
      </w:r>
    </w:p>
    <w:p w14:paraId="575D68CC" w14:textId="77777777" w:rsidR="00D06007" w:rsidRPr="00CE6806" w:rsidRDefault="00D06007" w:rsidP="0057410B">
      <w:pPr>
        <w:suppressAutoHyphens/>
        <w:spacing w:after="0" w:line="240" w:lineRule="auto"/>
        <w:rPr>
          <w:rFonts w:ascii="Times New Roman" w:hAnsi="Times New Roman"/>
        </w:rPr>
      </w:pPr>
    </w:p>
    <w:p w14:paraId="358A4B41" w14:textId="77777777" w:rsidR="00D06007" w:rsidRPr="00CE6806" w:rsidRDefault="00D06007" w:rsidP="0057410B">
      <w:pPr>
        <w:keepNext/>
        <w:suppressAutoHyphens/>
        <w:spacing w:after="0" w:line="240" w:lineRule="auto"/>
        <w:rPr>
          <w:rFonts w:ascii="Times New Roman" w:hAnsi="Times New Roman"/>
        </w:rPr>
      </w:pPr>
      <w:r w:rsidRPr="00CE6806">
        <w:rPr>
          <w:rFonts w:ascii="Times New Roman" w:hAnsi="Times New Roman"/>
          <w:b/>
        </w:rPr>
        <w:t xml:space="preserve">Ikke almindelige bivirkninger: </w:t>
      </w:r>
    </w:p>
    <w:p w14:paraId="1575BABB" w14:textId="77777777" w:rsidR="00D06007" w:rsidRPr="00CE6806" w:rsidRDefault="00D06007"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smerter i benene</w:t>
      </w:r>
    </w:p>
    <w:p w14:paraId="608961A9" w14:textId="77777777" w:rsidR="00D06007" w:rsidRPr="00CE6806" w:rsidRDefault="00D06007"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 xml:space="preserve">skoliose (sideværts skævhed af rygsøjlen) </w:t>
      </w:r>
    </w:p>
    <w:p w14:paraId="11748669" w14:textId="77777777" w:rsidR="00D06007" w:rsidRPr="00CE6806" w:rsidRDefault="00D06007"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 xml:space="preserve">knogleskørhed </w:t>
      </w:r>
    </w:p>
    <w:p w14:paraId="3E5520D8" w14:textId="77777777" w:rsidR="00D06007" w:rsidRPr="00CE6806" w:rsidRDefault="00D06007"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misfarvet hår</w:t>
      </w:r>
    </w:p>
    <w:p w14:paraId="62D9C8DF" w14:textId="77777777" w:rsidR="00D06007" w:rsidRPr="00CE6806" w:rsidRDefault="00D06007"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krampeanfald</w:t>
      </w:r>
    </w:p>
    <w:p w14:paraId="57FBFB03" w14:textId="77777777" w:rsidR="00D06007" w:rsidRPr="00CE6806" w:rsidRDefault="00D06007"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nervøsitet</w:t>
      </w:r>
    </w:p>
    <w:p w14:paraId="78D9806C" w14:textId="77777777" w:rsidR="00D06007" w:rsidRPr="00CE6806" w:rsidRDefault="00D06007"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hallucinationer</w:t>
      </w:r>
    </w:p>
    <w:p w14:paraId="4B20A35F" w14:textId="77777777" w:rsidR="00D06007" w:rsidRPr="00CE6806" w:rsidRDefault="00D06007" w:rsidP="0057410B">
      <w:pPr>
        <w:pStyle w:val="Liststycke2"/>
        <w:numPr>
          <w:ilvl w:val="0"/>
          <w:numId w:val="26"/>
        </w:numPr>
        <w:suppressAutoHyphens/>
        <w:ind w:left="540" w:hanging="540"/>
        <w:rPr>
          <w:rFonts w:ascii="Times New Roman" w:hAnsi="Times New Roman" w:cs="Times New Roman"/>
          <w:lang w:val="da-DK"/>
        </w:rPr>
      </w:pPr>
      <w:r w:rsidRPr="00CE6806">
        <w:rPr>
          <w:rFonts w:ascii="Times New Roman" w:hAnsi="Times New Roman" w:cs="Times New Roman"/>
          <w:lang w:val="da-DK"/>
        </w:rPr>
        <w:t>nyrepåvirkning, der viser sig ved hævede arme og ben og vægtøgning</w:t>
      </w:r>
    </w:p>
    <w:p w14:paraId="3E286255" w14:textId="77777777" w:rsidR="00D06007" w:rsidRPr="00CE6806" w:rsidRDefault="00D06007" w:rsidP="0057410B">
      <w:pPr>
        <w:suppressAutoHyphens/>
        <w:spacing w:after="0" w:line="240" w:lineRule="auto"/>
        <w:rPr>
          <w:rFonts w:ascii="Times New Roman" w:hAnsi="Times New Roman"/>
        </w:rPr>
      </w:pPr>
    </w:p>
    <w:p w14:paraId="2E512328"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Indberetning af bivirkninger</w:t>
      </w:r>
    </w:p>
    <w:p w14:paraId="79BE8BEC" w14:textId="0478156D" w:rsidR="00D06007" w:rsidRPr="00CE6806" w:rsidRDefault="00D06007" w:rsidP="0057410B">
      <w:pPr>
        <w:pStyle w:val="BodytextAgency"/>
        <w:suppressAutoHyphens/>
        <w:spacing w:after="0" w:line="240" w:lineRule="auto"/>
        <w:rPr>
          <w:rFonts w:ascii="Times New Roman" w:hAnsi="Times New Roman"/>
          <w:sz w:val="22"/>
          <w:szCs w:val="22"/>
          <w:lang w:val="da-DK"/>
        </w:rPr>
      </w:pPr>
      <w:r w:rsidRPr="00CE6806">
        <w:rPr>
          <w:rFonts w:ascii="Times New Roman" w:hAnsi="Times New Roman"/>
          <w:sz w:val="22"/>
          <w:szCs w:val="22"/>
          <w:lang w:val="da-DK"/>
        </w:rPr>
        <w:t xml:space="preserve">Hvis du oplever bivirkninger, bør du tale med din læge eller apotekspersonalet. Dette gælder også mulige bivirkninger, som ikke er medtaget i denne indlægsseddel. Du eller dine pårørende kan også indberette bivirkninger direkte til Lægemiddelstyrelsen via </w:t>
      </w:r>
      <w:r w:rsidRPr="00CE6806">
        <w:rPr>
          <w:rFonts w:ascii="Times New Roman" w:hAnsi="Times New Roman"/>
          <w:sz w:val="22"/>
          <w:szCs w:val="22"/>
          <w:shd w:val="clear" w:color="auto" w:fill="D9D9D9"/>
          <w:lang w:val="da-DK"/>
        </w:rPr>
        <w:t xml:space="preserve">det nationale rapporteringssystem anført i </w:t>
      </w:r>
      <w:hyperlink r:id="rId12" w:history="1">
        <w:r w:rsidRPr="00CE6806">
          <w:rPr>
            <w:rStyle w:val="Hyperlink"/>
            <w:rFonts w:ascii="Times New Roman" w:hAnsi="Times New Roman"/>
            <w:sz w:val="22"/>
            <w:szCs w:val="22"/>
            <w:shd w:val="clear" w:color="auto" w:fill="D9D9D9"/>
            <w:lang w:val="da-DK"/>
          </w:rPr>
          <w:t>Appendiks V</w:t>
        </w:r>
      </w:hyperlink>
      <w:r w:rsidRPr="00CE6806">
        <w:rPr>
          <w:rFonts w:ascii="Times New Roman" w:hAnsi="Times New Roman"/>
          <w:sz w:val="22"/>
          <w:szCs w:val="22"/>
          <w:lang w:val="da-DK"/>
        </w:rPr>
        <w:t xml:space="preserve">. Ved at indrapportere bivirkninger kan du hjælpe med at fremskaffe mere information om sikkerheden af dette lægemiddel. </w:t>
      </w:r>
    </w:p>
    <w:p w14:paraId="1E0AC723" w14:textId="77777777" w:rsidR="00D06007" w:rsidRPr="00CE6806" w:rsidRDefault="00D06007" w:rsidP="0057410B">
      <w:pPr>
        <w:suppressAutoHyphens/>
        <w:spacing w:after="0" w:line="240" w:lineRule="auto"/>
        <w:rPr>
          <w:rFonts w:ascii="Times New Roman" w:hAnsi="Times New Roman"/>
        </w:rPr>
      </w:pPr>
    </w:p>
    <w:p w14:paraId="1E863A7F" w14:textId="77777777" w:rsidR="00D06007" w:rsidRPr="00CE6806" w:rsidRDefault="00D06007" w:rsidP="0057410B">
      <w:pPr>
        <w:suppressAutoHyphens/>
        <w:spacing w:after="0" w:line="240" w:lineRule="auto"/>
        <w:rPr>
          <w:rFonts w:ascii="Times New Roman" w:hAnsi="Times New Roman"/>
        </w:rPr>
      </w:pPr>
    </w:p>
    <w:p w14:paraId="1E7ED721" w14:textId="77777777" w:rsidR="00D06007" w:rsidRPr="00CE6806" w:rsidRDefault="00D06007" w:rsidP="0057410B">
      <w:pPr>
        <w:keepNext/>
        <w:suppressAutoHyphens/>
        <w:spacing w:after="0" w:line="240" w:lineRule="auto"/>
        <w:ind w:left="567" w:hanging="567"/>
        <w:rPr>
          <w:rFonts w:ascii="Times New Roman" w:hAnsi="Times New Roman"/>
          <w:b/>
        </w:rPr>
      </w:pPr>
      <w:r w:rsidRPr="00CE6806">
        <w:rPr>
          <w:rFonts w:ascii="Times New Roman" w:hAnsi="Times New Roman"/>
          <w:b/>
        </w:rPr>
        <w:t>5.</w:t>
      </w:r>
      <w:r w:rsidRPr="00CE6806">
        <w:rPr>
          <w:rFonts w:ascii="Times New Roman" w:hAnsi="Times New Roman"/>
          <w:b/>
        </w:rPr>
        <w:tab/>
        <w:t>Opbevaring</w:t>
      </w:r>
    </w:p>
    <w:p w14:paraId="030FE149" w14:textId="77777777" w:rsidR="00D06007" w:rsidRPr="00CE6806" w:rsidRDefault="00D06007" w:rsidP="0057410B">
      <w:pPr>
        <w:keepNext/>
        <w:suppressAutoHyphens/>
        <w:spacing w:after="0" w:line="240" w:lineRule="auto"/>
        <w:rPr>
          <w:rFonts w:ascii="Times New Roman" w:hAnsi="Times New Roman"/>
          <w:bCs/>
        </w:rPr>
      </w:pPr>
    </w:p>
    <w:p w14:paraId="13426E43"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Opbevar lægemidlet utilgængeligt for børn.</w:t>
      </w:r>
    </w:p>
    <w:p w14:paraId="768CB16B" w14:textId="77777777" w:rsidR="00D06007" w:rsidRPr="00CE6806" w:rsidRDefault="00D06007" w:rsidP="0057410B">
      <w:pPr>
        <w:suppressAutoHyphens/>
        <w:spacing w:after="0" w:line="240" w:lineRule="auto"/>
        <w:rPr>
          <w:rFonts w:ascii="Times New Roman" w:hAnsi="Times New Roman"/>
        </w:rPr>
      </w:pPr>
    </w:p>
    <w:p w14:paraId="0E7F45BE" w14:textId="0DDAA13C"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Brug ikke lægemidlet efter den udløbsdato, der står på kartonen og på </w:t>
      </w:r>
      <w:r w:rsidR="00E07812" w:rsidRPr="00CE6806">
        <w:rPr>
          <w:rFonts w:ascii="Times New Roman" w:hAnsi="Times New Roman"/>
        </w:rPr>
        <w:t>brevet</w:t>
      </w:r>
      <w:r w:rsidRPr="00CE6806">
        <w:rPr>
          <w:rFonts w:ascii="Times New Roman" w:hAnsi="Times New Roman"/>
        </w:rPr>
        <w:t xml:space="preserve"> efter EXP. Udløbsdatoen er den sidste dag i den nævnte måned.</w:t>
      </w:r>
    </w:p>
    <w:p w14:paraId="43A344D8" w14:textId="77777777" w:rsidR="00D06007" w:rsidRPr="00CE6806" w:rsidRDefault="00D06007" w:rsidP="0057410B">
      <w:pPr>
        <w:suppressAutoHyphens/>
        <w:spacing w:after="0" w:line="240" w:lineRule="auto"/>
        <w:rPr>
          <w:rFonts w:ascii="Times New Roman" w:hAnsi="Times New Roman"/>
        </w:rPr>
      </w:pPr>
    </w:p>
    <w:p w14:paraId="242022F9" w14:textId="7CCD6E0B"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Opbevares i køleskab (2 °C </w:t>
      </w:r>
      <w:r w:rsidRPr="00CE6806">
        <w:rPr>
          <w:rFonts w:ascii="Times New Roman" w:hAnsi="Times New Roman"/>
          <w:noProof/>
        </w:rPr>
        <w:t>–</w:t>
      </w:r>
      <w:r w:rsidRPr="00CE6806">
        <w:rPr>
          <w:rFonts w:ascii="Times New Roman" w:hAnsi="Times New Roman"/>
        </w:rPr>
        <w:t> 8 °C). Må ikke nedfryses.</w:t>
      </w:r>
    </w:p>
    <w:p w14:paraId="7FEA765B" w14:textId="77777777" w:rsidR="00E07812" w:rsidRPr="00CE6806" w:rsidRDefault="00E07812" w:rsidP="0057410B">
      <w:pPr>
        <w:suppressAutoHyphens/>
        <w:spacing w:after="0" w:line="240" w:lineRule="auto"/>
        <w:rPr>
          <w:rFonts w:ascii="Times New Roman" w:hAnsi="Times New Roman"/>
        </w:rPr>
      </w:pPr>
      <w:r w:rsidRPr="00CE6806">
        <w:rPr>
          <w:rFonts w:ascii="Times New Roman" w:hAnsi="Times New Roman"/>
        </w:rPr>
        <w:t xml:space="preserve">Opbevar brevene i </w:t>
      </w:r>
      <w:r w:rsidR="003C7936" w:rsidRPr="00CE6806">
        <w:rPr>
          <w:rFonts w:ascii="Times New Roman" w:hAnsi="Times New Roman"/>
        </w:rPr>
        <w:t>den ydre karton</w:t>
      </w:r>
      <w:r w:rsidRPr="00CE6806">
        <w:rPr>
          <w:rFonts w:ascii="Times New Roman" w:hAnsi="Times New Roman"/>
        </w:rPr>
        <w:t xml:space="preserve"> for at beskytte mod lys og fugt.</w:t>
      </w:r>
    </w:p>
    <w:p w14:paraId="68A86A42" w14:textId="77777777" w:rsidR="00E07812" w:rsidRPr="00CE6806" w:rsidRDefault="00E07812" w:rsidP="0057410B">
      <w:pPr>
        <w:suppressAutoHyphens/>
        <w:spacing w:after="0" w:line="240" w:lineRule="auto"/>
        <w:rPr>
          <w:rFonts w:ascii="Times New Roman" w:hAnsi="Times New Roman"/>
        </w:rPr>
      </w:pPr>
      <w:r w:rsidRPr="00CE6806">
        <w:rPr>
          <w:rFonts w:ascii="Times New Roman" w:hAnsi="Times New Roman"/>
          <w:bCs/>
        </w:rPr>
        <w:t>Uåbnede breve kan opbevares i en enkelt periode på op til 4 måneder uden for køleskabet ved temperaturer under 25 </w:t>
      </w:r>
      <w:r w:rsidRPr="00CE6806">
        <w:rPr>
          <w:rFonts w:ascii="Times New Roman" w:hAnsi="Times New Roman"/>
        </w:rPr>
        <w:t>°C. Derefter skal lægemidlet bortskaffes.</w:t>
      </w:r>
    </w:p>
    <w:p w14:paraId="7A0EE356" w14:textId="77777777" w:rsidR="00170667" w:rsidRPr="00CE6806" w:rsidRDefault="00170667" w:rsidP="0057410B">
      <w:pPr>
        <w:suppressAutoHyphens/>
        <w:spacing w:after="0" w:line="240" w:lineRule="auto"/>
        <w:rPr>
          <w:rFonts w:ascii="Times New Roman" w:hAnsi="Times New Roman"/>
        </w:rPr>
      </w:pPr>
      <w:r w:rsidRPr="00CE6806">
        <w:rPr>
          <w:rFonts w:ascii="Times New Roman" w:hAnsi="Times New Roman"/>
        </w:rPr>
        <w:t>Hvert brev er kun til engangsbrug.</w:t>
      </w:r>
    </w:p>
    <w:p w14:paraId="20016282" w14:textId="77777777" w:rsidR="00D06007" w:rsidRPr="00CE6806" w:rsidRDefault="00D06007" w:rsidP="0057410B">
      <w:pPr>
        <w:suppressAutoHyphens/>
        <w:spacing w:after="0" w:line="240" w:lineRule="auto"/>
        <w:rPr>
          <w:rFonts w:ascii="Times New Roman" w:hAnsi="Times New Roman"/>
        </w:rPr>
      </w:pPr>
    </w:p>
    <w:p w14:paraId="702CEAB8" w14:textId="3E3C9A09"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Spørg apotekspersonalet, hvordan du skal bortskaffe medicinrester. Af hensyn til miljøet må du ikke smide medicinrester i afløbet.</w:t>
      </w:r>
    </w:p>
    <w:p w14:paraId="0635785A" w14:textId="77777777" w:rsidR="00D06007" w:rsidRPr="00CE6806" w:rsidRDefault="00D06007" w:rsidP="0057410B">
      <w:pPr>
        <w:suppressAutoHyphens/>
        <w:spacing w:after="0" w:line="240" w:lineRule="auto"/>
        <w:rPr>
          <w:rFonts w:ascii="Times New Roman" w:hAnsi="Times New Roman"/>
        </w:rPr>
      </w:pPr>
    </w:p>
    <w:p w14:paraId="4C56D090" w14:textId="77777777" w:rsidR="00D06007" w:rsidRPr="00CE6806" w:rsidRDefault="00D06007" w:rsidP="0057410B">
      <w:pPr>
        <w:suppressAutoHyphens/>
        <w:spacing w:after="0" w:line="240" w:lineRule="auto"/>
        <w:rPr>
          <w:rFonts w:ascii="Times New Roman" w:hAnsi="Times New Roman"/>
        </w:rPr>
      </w:pPr>
    </w:p>
    <w:p w14:paraId="398C032C" w14:textId="77777777" w:rsidR="00D06007" w:rsidRPr="00CE6806" w:rsidRDefault="00D06007" w:rsidP="0057410B">
      <w:pPr>
        <w:keepNext/>
        <w:suppressAutoHyphens/>
        <w:spacing w:after="0" w:line="240" w:lineRule="auto"/>
        <w:ind w:left="567" w:hanging="567"/>
        <w:rPr>
          <w:rFonts w:ascii="Times New Roman" w:hAnsi="Times New Roman"/>
          <w:b/>
        </w:rPr>
      </w:pPr>
      <w:r w:rsidRPr="00CE6806">
        <w:rPr>
          <w:rFonts w:ascii="Times New Roman" w:hAnsi="Times New Roman"/>
          <w:b/>
        </w:rPr>
        <w:t>6.</w:t>
      </w:r>
      <w:r w:rsidRPr="00CE6806">
        <w:rPr>
          <w:rFonts w:ascii="Times New Roman" w:hAnsi="Times New Roman"/>
          <w:b/>
        </w:rPr>
        <w:tab/>
        <w:t>Pakningsstørrelser og yderligere oplysninger</w:t>
      </w:r>
    </w:p>
    <w:p w14:paraId="4B62872D" w14:textId="77777777" w:rsidR="00D06007" w:rsidRPr="00CE6806" w:rsidRDefault="00D06007" w:rsidP="0057410B">
      <w:pPr>
        <w:keepNext/>
        <w:suppressAutoHyphens/>
        <w:spacing w:after="0" w:line="240" w:lineRule="auto"/>
        <w:rPr>
          <w:rFonts w:ascii="Times New Roman" w:hAnsi="Times New Roman"/>
          <w:b/>
        </w:rPr>
      </w:pPr>
    </w:p>
    <w:p w14:paraId="1DE89B2C"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PROCYSBI indeholder:</w:t>
      </w:r>
    </w:p>
    <w:p w14:paraId="7F95A7F2" w14:textId="77777777" w:rsidR="00E07812" w:rsidRPr="00CE6806" w:rsidRDefault="00D06007" w:rsidP="001349B2">
      <w:pPr>
        <w:pStyle w:val="Liststycke2"/>
        <w:keepNext/>
        <w:numPr>
          <w:ilvl w:val="0"/>
          <w:numId w:val="27"/>
        </w:numPr>
        <w:suppressAutoHyphens/>
        <w:ind w:left="567" w:hanging="567"/>
        <w:rPr>
          <w:rFonts w:ascii="Times New Roman" w:hAnsi="Times New Roman" w:cs="Times New Roman"/>
          <w:lang w:val="da-DK"/>
        </w:rPr>
      </w:pPr>
      <w:r w:rsidRPr="00CE6806">
        <w:rPr>
          <w:rFonts w:ascii="Times New Roman" w:hAnsi="Times New Roman" w:cs="Times New Roman"/>
          <w:lang w:val="da-DK"/>
        </w:rPr>
        <w:t>Aktivt stof: cysteamin (som mercaptaminbitartrat).</w:t>
      </w:r>
    </w:p>
    <w:p w14:paraId="283441B8" w14:textId="35EE3359" w:rsidR="00170667" w:rsidRPr="00CE6806" w:rsidRDefault="00170667" w:rsidP="001349B2">
      <w:pPr>
        <w:pStyle w:val="Liststycke2"/>
        <w:keepNext/>
        <w:suppressAutoHyphens/>
        <w:ind w:left="567"/>
        <w:rPr>
          <w:rFonts w:ascii="Times New Roman" w:hAnsi="Times New Roman" w:cs="Times New Roman"/>
          <w:lang w:val="da-DK"/>
        </w:rPr>
      </w:pPr>
      <w:r w:rsidRPr="00CE6806">
        <w:rPr>
          <w:rFonts w:ascii="Times New Roman" w:hAnsi="Times New Roman" w:cs="Times New Roman"/>
          <w:u w:val="single"/>
          <w:lang w:val="da-DK"/>
        </w:rPr>
        <w:t>PROCYSBI 75 mg enterogranulat</w:t>
      </w:r>
    </w:p>
    <w:p w14:paraId="5E50ACC2" w14:textId="27CE489F" w:rsidR="00877831" w:rsidRPr="00CE6806" w:rsidRDefault="00D06007" w:rsidP="00877831">
      <w:pPr>
        <w:pStyle w:val="Liststycke2"/>
        <w:numPr>
          <w:ilvl w:val="0"/>
          <w:numId w:val="27"/>
        </w:numPr>
        <w:suppressAutoHyphens/>
        <w:ind w:left="567" w:hanging="567"/>
        <w:rPr>
          <w:rFonts w:ascii="Times New Roman" w:hAnsi="Times New Roman" w:cs="Times New Roman"/>
          <w:lang w:val="da-DK"/>
        </w:rPr>
      </w:pPr>
      <w:r w:rsidRPr="00CE6806">
        <w:rPr>
          <w:rFonts w:ascii="Times New Roman" w:hAnsi="Times New Roman" w:cs="Times New Roman"/>
          <w:lang w:val="da-DK"/>
        </w:rPr>
        <w:t>Hver</w:t>
      </w:r>
      <w:r w:rsidR="00E07812" w:rsidRPr="00CE6806">
        <w:rPr>
          <w:rFonts w:ascii="Times New Roman" w:hAnsi="Times New Roman" w:cs="Times New Roman"/>
          <w:lang w:val="da-DK"/>
        </w:rPr>
        <w:t>t</w:t>
      </w:r>
      <w:r w:rsidRPr="00CE6806">
        <w:rPr>
          <w:rFonts w:ascii="Times New Roman" w:hAnsi="Times New Roman" w:cs="Times New Roman"/>
          <w:lang w:val="da-DK"/>
        </w:rPr>
        <w:t xml:space="preserve"> </w:t>
      </w:r>
      <w:r w:rsidR="00E07812" w:rsidRPr="00CE6806">
        <w:rPr>
          <w:rFonts w:ascii="Times New Roman" w:hAnsi="Times New Roman" w:cs="Times New Roman"/>
          <w:lang w:val="da-DK"/>
        </w:rPr>
        <w:t>brev med entero</w:t>
      </w:r>
      <w:r w:rsidR="008E61EE" w:rsidRPr="00CE6806">
        <w:rPr>
          <w:rFonts w:ascii="Times New Roman" w:hAnsi="Times New Roman" w:cs="Times New Roman"/>
          <w:lang w:val="da-DK"/>
        </w:rPr>
        <w:t>granulat</w:t>
      </w:r>
      <w:r w:rsidRPr="00CE6806">
        <w:rPr>
          <w:rFonts w:ascii="Times New Roman" w:hAnsi="Times New Roman" w:cs="Times New Roman"/>
          <w:lang w:val="da-DK"/>
        </w:rPr>
        <w:t xml:space="preserve"> indeholder </w:t>
      </w:r>
      <w:r w:rsidR="00E07812" w:rsidRPr="00CE6806">
        <w:rPr>
          <w:rFonts w:ascii="Times New Roman" w:hAnsi="Times New Roman" w:cs="Times New Roman"/>
          <w:lang w:val="da-DK"/>
        </w:rPr>
        <w:t>75</w:t>
      </w:r>
      <w:r w:rsidRPr="00CE6806">
        <w:rPr>
          <w:rFonts w:ascii="Times New Roman" w:hAnsi="Times New Roman" w:cs="Times New Roman"/>
          <w:lang w:val="da-DK"/>
        </w:rPr>
        <w:t> mg cysteamin.</w:t>
      </w:r>
    </w:p>
    <w:p w14:paraId="0AE065FF" w14:textId="77777777" w:rsidR="003C7936" w:rsidRPr="00CE6806" w:rsidRDefault="003C7936" w:rsidP="0057410B">
      <w:pPr>
        <w:pStyle w:val="Liststycke2"/>
        <w:suppressAutoHyphens/>
        <w:ind w:left="567"/>
        <w:rPr>
          <w:rFonts w:ascii="Times New Roman" w:hAnsi="Times New Roman" w:cs="Times New Roman"/>
          <w:lang w:val="da-DK"/>
        </w:rPr>
      </w:pPr>
    </w:p>
    <w:p w14:paraId="672A8BF7" w14:textId="2FC4D5AD" w:rsidR="00170667" w:rsidRPr="00CE6806" w:rsidRDefault="00170667" w:rsidP="001349B2">
      <w:pPr>
        <w:pStyle w:val="Liststycke2"/>
        <w:keepNext/>
        <w:suppressAutoHyphens/>
        <w:ind w:left="567"/>
        <w:rPr>
          <w:rFonts w:ascii="Times New Roman" w:hAnsi="Times New Roman" w:cs="Times New Roman"/>
          <w:lang w:val="da-DK"/>
        </w:rPr>
      </w:pPr>
      <w:r w:rsidRPr="00CE6806">
        <w:rPr>
          <w:rFonts w:ascii="Times New Roman" w:hAnsi="Times New Roman" w:cs="Times New Roman"/>
          <w:u w:val="single"/>
          <w:lang w:val="da-DK"/>
        </w:rPr>
        <w:t>PROCYSBI 300 mg enterogranulat</w:t>
      </w:r>
    </w:p>
    <w:p w14:paraId="6648821B" w14:textId="589E8F25" w:rsidR="00170667" w:rsidRPr="00CE6806" w:rsidRDefault="00877831" w:rsidP="0057410B">
      <w:pPr>
        <w:pStyle w:val="Liststycke2"/>
        <w:suppressAutoHyphens/>
        <w:ind w:left="567"/>
        <w:rPr>
          <w:rFonts w:ascii="Times New Roman" w:hAnsi="Times New Roman" w:cs="Times New Roman"/>
          <w:lang w:val="da-DK"/>
        </w:rPr>
      </w:pPr>
      <w:r>
        <w:rPr>
          <w:rFonts w:ascii="Times New Roman" w:hAnsi="Times New Roman" w:cs="Times New Roman"/>
          <w:lang w:val="da-DK"/>
        </w:rPr>
        <w:t>H</w:t>
      </w:r>
      <w:r w:rsidR="00170667" w:rsidRPr="00CE6806">
        <w:rPr>
          <w:rFonts w:ascii="Times New Roman" w:hAnsi="Times New Roman" w:cs="Times New Roman"/>
          <w:lang w:val="da-DK"/>
        </w:rPr>
        <w:t>vert brev med enterogranulat indeholder 300 mg cysteamin.</w:t>
      </w:r>
    </w:p>
    <w:p w14:paraId="5DB59425" w14:textId="77777777" w:rsidR="003C7936" w:rsidRPr="00CE6806" w:rsidRDefault="003C7936" w:rsidP="0057410B">
      <w:pPr>
        <w:pStyle w:val="Liststycke2"/>
        <w:suppressAutoHyphens/>
        <w:ind w:left="0"/>
        <w:rPr>
          <w:rFonts w:ascii="Times New Roman" w:hAnsi="Times New Roman" w:cs="Times New Roman"/>
          <w:lang w:val="da-DK"/>
        </w:rPr>
      </w:pPr>
    </w:p>
    <w:p w14:paraId="79F58C8D" w14:textId="776E2040" w:rsidR="00D06007" w:rsidRPr="00CE6806" w:rsidRDefault="00D06007" w:rsidP="0057410B">
      <w:pPr>
        <w:pStyle w:val="Liststycke2"/>
        <w:numPr>
          <w:ilvl w:val="0"/>
          <w:numId w:val="27"/>
        </w:numPr>
        <w:suppressAutoHyphens/>
        <w:ind w:left="567" w:hanging="567"/>
        <w:rPr>
          <w:rFonts w:ascii="Times New Roman" w:hAnsi="Times New Roman" w:cs="Times New Roman"/>
          <w:lang w:val="da-DK"/>
        </w:rPr>
      </w:pPr>
      <w:r w:rsidRPr="00CE6806">
        <w:rPr>
          <w:rFonts w:ascii="Times New Roman" w:hAnsi="Times New Roman" w:cs="Times New Roman"/>
          <w:lang w:val="da-DK"/>
        </w:rPr>
        <w:t>Øvrige indholdsstoffer:</w:t>
      </w:r>
      <w:r w:rsidR="003C7936" w:rsidRPr="00CE6806">
        <w:rPr>
          <w:rFonts w:ascii="Times New Roman" w:hAnsi="Times New Roman" w:cs="Times New Roman"/>
          <w:lang w:val="da-DK"/>
        </w:rPr>
        <w:t xml:space="preserve"> </w:t>
      </w:r>
      <w:r w:rsidRPr="00CE6806">
        <w:rPr>
          <w:rFonts w:ascii="Times New Roman" w:hAnsi="Times New Roman" w:cs="Times New Roman"/>
          <w:lang w:val="da-DK"/>
        </w:rPr>
        <w:t>mikrokrystallinsk cellulose, methacrylsyre-ethylacrylat copolymer (1:1), hypromellose, talcum, triethylcitrat, natriumlaurilsulfat</w:t>
      </w:r>
      <w:r w:rsidR="00170667" w:rsidRPr="00CE6806">
        <w:rPr>
          <w:rFonts w:ascii="Times New Roman" w:hAnsi="Times New Roman" w:cs="Times New Roman"/>
          <w:lang w:val="da-DK"/>
        </w:rPr>
        <w:t xml:space="preserve"> (se punktet ”PROCYSBI indeholder natrium”</w:t>
      </w:r>
      <w:r w:rsidRPr="00CE6806">
        <w:rPr>
          <w:rFonts w:ascii="Times New Roman" w:hAnsi="Times New Roman" w:cs="Times New Roman"/>
          <w:lang w:val="da-DK"/>
        </w:rPr>
        <w:t>.</w:t>
      </w:r>
    </w:p>
    <w:p w14:paraId="5C1DEFC9" w14:textId="77777777" w:rsidR="003C7936" w:rsidRPr="00CE6806" w:rsidRDefault="003C7936" w:rsidP="0057410B">
      <w:pPr>
        <w:suppressAutoHyphens/>
        <w:spacing w:after="0" w:line="240" w:lineRule="auto"/>
        <w:rPr>
          <w:rFonts w:ascii="Times New Roman" w:hAnsi="Times New Roman"/>
          <w:b/>
        </w:rPr>
      </w:pPr>
    </w:p>
    <w:p w14:paraId="0384E7E3" w14:textId="77777777" w:rsidR="00D06007" w:rsidRPr="00CE6806" w:rsidRDefault="00D06007" w:rsidP="0057410B">
      <w:pPr>
        <w:keepNext/>
        <w:suppressAutoHyphens/>
        <w:spacing w:after="0" w:line="240" w:lineRule="auto"/>
        <w:rPr>
          <w:rFonts w:ascii="Times New Roman" w:hAnsi="Times New Roman"/>
          <w:b/>
        </w:rPr>
      </w:pPr>
      <w:r w:rsidRPr="00CE6806">
        <w:rPr>
          <w:rFonts w:ascii="Times New Roman" w:hAnsi="Times New Roman"/>
          <w:b/>
        </w:rPr>
        <w:t>Udseende og pakningsstørrelser</w:t>
      </w:r>
    </w:p>
    <w:p w14:paraId="1CC0983A" w14:textId="4C33E25F" w:rsidR="00D06007" w:rsidRPr="00CE6806" w:rsidRDefault="00D06007" w:rsidP="0057410B">
      <w:pPr>
        <w:pStyle w:val="Liststycke2"/>
        <w:numPr>
          <w:ilvl w:val="0"/>
          <w:numId w:val="23"/>
        </w:numPr>
        <w:suppressAutoHyphens/>
        <w:autoSpaceDE w:val="0"/>
        <w:autoSpaceDN w:val="0"/>
        <w:ind w:left="567" w:hanging="567"/>
        <w:rPr>
          <w:rFonts w:ascii="Times New Roman" w:hAnsi="Times New Roman" w:cs="Times New Roman"/>
          <w:lang w:val="da-DK"/>
        </w:rPr>
      </w:pPr>
      <w:r w:rsidRPr="00CE6806">
        <w:rPr>
          <w:rFonts w:ascii="Times New Roman" w:hAnsi="Times New Roman" w:cs="Times New Roman"/>
          <w:lang w:val="da-DK"/>
        </w:rPr>
        <w:t xml:space="preserve">PROCYSBI, </w:t>
      </w:r>
      <w:r w:rsidR="00306DC1" w:rsidRPr="00CE6806">
        <w:rPr>
          <w:rFonts w:ascii="Times New Roman" w:hAnsi="Times New Roman" w:cs="Times New Roman"/>
          <w:lang w:val="da-DK"/>
        </w:rPr>
        <w:t>75</w:t>
      </w:r>
      <w:r w:rsidRPr="00CE6806">
        <w:rPr>
          <w:rFonts w:ascii="Times New Roman" w:hAnsi="Times New Roman" w:cs="Times New Roman"/>
          <w:lang w:val="da-DK"/>
        </w:rPr>
        <w:t xml:space="preserve"> mg, leveres som </w:t>
      </w:r>
      <w:r w:rsidR="00306DC1" w:rsidRPr="00CE6806">
        <w:rPr>
          <w:rFonts w:ascii="Times New Roman" w:hAnsi="Times New Roman" w:cs="Times New Roman"/>
          <w:lang w:val="da-DK"/>
        </w:rPr>
        <w:t>hvide til off-white</w:t>
      </w:r>
      <w:r w:rsidRPr="00CE6806">
        <w:rPr>
          <w:rFonts w:ascii="Times New Roman" w:hAnsi="Times New Roman" w:cs="Times New Roman"/>
          <w:lang w:val="da-DK"/>
        </w:rPr>
        <w:t xml:space="preserve"> entero</w:t>
      </w:r>
      <w:r w:rsidR="008E61EE" w:rsidRPr="00CE6806">
        <w:rPr>
          <w:rFonts w:ascii="Times New Roman" w:hAnsi="Times New Roman" w:cs="Times New Roman"/>
          <w:lang w:val="da-DK"/>
        </w:rPr>
        <w:t>granulat</w:t>
      </w:r>
      <w:r w:rsidR="00306DC1" w:rsidRPr="00CE6806">
        <w:rPr>
          <w:rFonts w:ascii="Times New Roman" w:hAnsi="Times New Roman" w:cs="Times New Roman"/>
          <w:lang w:val="da-DK"/>
        </w:rPr>
        <w:t xml:space="preserve"> i breve</w:t>
      </w:r>
      <w:r w:rsidRPr="00CE6806">
        <w:rPr>
          <w:rFonts w:ascii="Times New Roman" w:hAnsi="Times New Roman" w:cs="Times New Roman"/>
          <w:lang w:val="da-DK"/>
        </w:rPr>
        <w:t>.</w:t>
      </w:r>
      <w:r w:rsidR="00306DC1" w:rsidRPr="00CE6806">
        <w:rPr>
          <w:rFonts w:ascii="Times New Roman" w:hAnsi="Times New Roman" w:cs="Times New Roman"/>
          <w:lang w:val="da-DK"/>
        </w:rPr>
        <w:t xml:space="preserve"> Hver pakning indeholder 120 breve</w:t>
      </w:r>
      <w:r w:rsidRPr="00CE6806">
        <w:rPr>
          <w:rFonts w:ascii="Times New Roman" w:hAnsi="Times New Roman" w:cs="Times New Roman"/>
          <w:lang w:val="da-DK"/>
        </w:rPr>
        <w:t>.</w:t>
      </w:r>
    </w:p>
    <w:p w14:paraId="239CBBB8" w14:textId="77777777" w:rsidR="00D06007" w:rsidRPr="00CE6806" w:rsidRDefault="00D06007" w:rsidP="0057410B">
      <w:pPr>
        <w:pStyle w:val="Liststycke2"/>
        <w:suppressAutoHyphens/>
        <w:autoSpaceDE w:val="0"/>
        <w:autoSpaceDN w:val="0"/>
        <w:ind w:left="567" w:hanging="567"/>
        <w:rPr>
          <w:rFonts w:ascii="Times New Roman" w:hAnsi="Times New Roman" w:cs="Times New Roman"/>
          <w:lang w:val="da-DK"/>
        </w:rPr>
      </w:pPr>
    </w:p>
    <w:p w14:paraId="4EDA42BB" w14:textId="700AA0EA" w:rsidR="00D06007" w:rsidRPr="00CE6806" w:rsidRDefault="00D06007" w:rsidP="0057410B">
      <w:pPr>
        <w:numPr>
          <w:ilvl w:val="0"/>
          <w:numId w:val="23"/>
        </w:numPr>
        <w:suppressAutoHyphens/>
        <w:spacing w:after="0" w:line="240" w:lineRule="auto"/>
        <w:ind w:left="567" w:hanging="567"/>
        <w:rPr>
          <w:rFonts w:ascii="Times New Roman" w:hAnsi="Times New Roman"/>
        </w:rPr>
      </w:pPr>
      <w:r w:rsidRPr="00CE6806">
        <w:rPr>
          <w:rFonts w:ascii="Times New Roman" w:hAnsi="Times New Roman"/>
        </w:rPr>
        <w:t xml:space="preserve">PROCYSBI, </w:t>
      </w:r>
      <w:r w:rsidR="00306DC1" w:rsidRPr="00CE6806">
        <w:rPr>
          <w:rFonts w:ascii="Times New Roman" w:hAnsi="Times New Roman"/>
        </w:rPr>
        <w:t>300</w:t>
      </w:r>
      <w:r w:rsidRPr="00CE6806">
        <w:rPr>
          <w:rFonts w:ascii="Times New Roman" w:hAnsi="Times New Roman"/>
        </w:rPr>
        <w:t xml:space="preserve"> mg, leveres som </w:t>
      </w:r>
      <w:r w:rsidR="00306DC1" w:rsidRPr="00CE6806">
        <w:rPr>
          <w:rFonts w:ascii="Times New Roman" w:hAnsi="Times New Roman"/>
        </w:rPr>
        <w:t>hvide til off-white</w:t>
      </w:r>
      <w:r w:rsidRPr="00CE6806">
        <w:rPr>
          <w:rFonts w:ascii="Times New Roman" w:hAnsi="Times New Roman"/>
        </w:rPr>
        <w:t xml:space="preserve"> entero</w:t>
      </w:r>
      <w:r w:rsidR="008E61EE" w:rsidRPr="00CE6806">
        <w:rPr>
          <w:rFonts w:ascii="Times New Roman" w:hAnsi="Times New Roman"/>
        </w:rPr>
        <w:t>granulat</w:t>
      </w:r>
      <w:r w:rsidR="00306DC1" w:rsidRPr="00CE6806">
        <w:rPr>
          <w:rFonts w:ascii="Times New Roman" w:hAnsi="Times New Roman"/>
        </w:rPr>
        <w:t xml:space="preserve"> i breve</w:t>
      </w:r>
      <w:r w:rsidRPr="00CE6806">
        <w:rPr>
          <w:rFonts w:ascii="Times New Roman" w:hAnsi="Times New Roman"/>
        </w:rPr>
        <w:t xml:space="preserve">. </w:t>
      </w:r>
      <w:r w:rsidR="00306DC1" w:rsidRPr="00CE6806">
        <w:rPr>
          <w:rFonts w:ascii="Times New Roman" w:hAnsi="Times New Roman"/>
        </w:rPr>
        <w:t>Hver pakning indeholder 120 breve.</w:t>
      </w:r>
    </w:p>
    <w:p w14:paraId="730A6A7E" w14:textId="77777777" w:rsidR="00D06007" w:rsidRPr="00CE6806" w:rsidRDefault="00D06007" w:rsidP="0057410B">
      <w:pPr>
        <w:suppressAutoHyphens/>
        <w:spacing w:after="0" w:line="240" w:lineRule="auto"/>
        <w:rPr>
          <w:rFonts w:ascii="Times New Roman" w:hAnsi="Times New Roman"/>
        </w:rPr>
      </w:pPr>
    </w:p>
    <w:p w14:paraId="71A46BB1" w14:textId="77777777" w:rsidR="00D06007" w:rsidRPr="00CE6806" w:rsidRDefault="00D06007" w:rsidP="0057410B">
      <w:pPr>
        <w:keepNext/>
        <w:suppressAutoHyphens/>
        <w:spacing w:after="0" w:line="240" w:lineRule="auto"/>
        <w:rPr>
          <w:rFonts w:ascii="Times New Roman" w:hAnsi="Times New Roman"/>
        </w:rPr>
      </w:pPr>
      <w:r w:rsidRPr="00CE6806">
        <w:rPr>
          <w:rFonts w:ascii="Times New Roman" w:hAnsi="Times New Roman"/>
          <w:b/>
        </w:rPr>
        <w:t>Indehaver af markedsføringstilladelsen</w:t>
      </w:r>
    </w:p>
    <w:p w14:paraId="4BC45252" w14:textId="77777777" w:rsidR="00D06007" w:rsidRPr="00067755" w:rsidRDefault="00D06007" w:rsidP="0057410B">
      <w:pPr>
        <w:keepNext/>
        <w:suppressAutoHyphens/>
        <w:autoSpaceDE w:val="0"/>
        <w:autoSpaceDN w:val="0"/>
        <w:adjustRightInd w:val="0"/>
        <w:spacing w:after="0" w:line="240" w:lineRule="auto"/>
        <w:rPr>
          <w:rFonts w:ascii="Times New Roman" w:hAnsi="Times New Roman"/>
          <w:lang w:val="it-IT"/>
        </w:rPr>
      </w:pPr>
      <w:r w:rsidRPr="00067755">
        <w:rPr>
          <w:rFonts w:ascii="Times New Roman" w:hAnsi="Times New Roman"/>
          <w:lang w:val="it-IT"/>
        </w:rPr>
        <w:t>Chiesi Farmaceutici S.p.A.</w:t>
      </w:r>
    </w:p>
    <w:p w14:paraId="4596F8B8"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Via Palermo 26/A</w:t>
      </w:r>
    </w:p>
    <w:p w14:paraId="4BD07805"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43122 Parma</w:t>
      </w:r>
    </w:p>
    <w:p w14:paraId="1799351B" w14:textId="77777777" w:rsidR="00D06007" w:rsidRPr="00CE6806" w:rsidRDefault="00D06007"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lang w:val="it-IT"/>
        </w:rPr>
        <w:t>Italien</w:t>
      </w:r>
      <w:proofErr w:type="spellEnd"/>
    </w:p>
    <w:p w14:paraId="6B9705C0" w14:textId="77777777" w:rsidR="00D06007" w:rsidRPr="00CE6806" w:rsidRDefault="00D06007" w:rsidP="0057410B">
      <w:pPr>
        <w:suppressAutoHyphens/>
        <w:autoSpaceDE w:val="0"/>
        <w:autoSpaceDN w:val="0"/>
        <w:adjustRightInd w:val="0"/>
        <w:spacing w:after="0" w:line="240" w:lineRule="auto"/>
        <w:rPr>
          <w:rFonts w:ascii="Times New Roman" w:hAnsi="Times New Roman"/>
          <w:lang w:val="it-IT"/>
        </w:rPr>
      </w:pPr>
    </w:p>
    <w:p w14:paraId="1BC498C1" w14:textId="77777777" w:rsidR="00D06007" w:rsidRPr="00CE6806" w:rsidRDefault="00D06007" w:rsidP="0057410B">
      <w:pPr>
        <w:suppressAutoHyphens/>
        <w:autoSpaceDE w:val="0"/>
        <w:autoSpaceDN w:val="0"/>
        <w:adjustRightInd w:val="0"/>
        <w:spacing w:after="0" w:line="240" w:lineRule="auto"/>
        <w:rPr>
          <w:rFonts w:ascii="Times New Roman" w:hAnsi="Times New Roman"/>
          <w:lang w:val="it-IT"/>
        </w:rPr>
      </w:pPr>
      <w:proofErr w:type="spellStart"/>
      <w:r w:rsidRPr="00CE6806">
        <w:rPr>
          <w:rFonts w:ascii="Times New Roman" w:hAnsi="Times New Roman"/>
          <w:b/>
          <w:lang w:val="it-IT"/>
        </w:rPr>
        <w:t>Fremstiller</w:t>
      </w:r>
      <w:proofErr w:type="spellEnd"/>
    </w:p>
    <w:p w14:paraId="6024DD48"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lang w:val="it-IT"/>
        </w:rPr>
      </w:pPr>
      <w:r w:rsidRPr="00CE6806">
        <w:rPr>
          <w:rFonts w:ascii="Times New Roman" w:hAnsi="Times New Roman"/>
          <w:lang w:val="it-IT"/>
        </w:rPr>
        <w:t>Chiesi Farmaceutici S.p.A.</w:t>
      </w:r>
    </w:p>
    <w:p w14:paraId="014A03B4" w14:textId="77777777" w:rsidR="00D06007" w:rsidRPr="00CE6806" w:rsidRDefault="00D06007" w:rsidP="0057410B">
      <w:pPr>
        <w:pStyle w:val="Liststycke2"/>
        <w:keepNext/>
        <w:suppressAutoHyphens/>
        <w:ind w:left="0"/>
        <w:rPr>
          <w:rStyle w:val="hps"/>
          <w:rFonts w:ascii="Times New Roman" w:hAnsi="Times New Roman" w:cs="Times New Roman"/>
          <w:lang w:val="da-DK" w:eastAsia="bg-BG"/>
        </w:rPr>
      </w:pPr>
      <w:r w:rsidRPr="00CE6806">
        <w:rPr>
          <w:rStyle w:val="hps"/>
          <w:rFonts w:ascii="Times New Roman" w:hAnsi="Times New Roman" w:cs="Times New Roman"/>
          <w:lang w:val="bg-BG"/>
        </w:rPr>
        <w:t xml:space="preserve">Via </w:t>
      </w:r>
      <w:r w:rsidRPr="00CE6806">
        <w:rPr>
          <w:rStyle w:val="hps"/>
          <w:rFonts w:ascii="Times New Roman" w:hAnsi="Times New Roman" w:cs="Times New Roman"/>
          <w:lang w:val="da-DK"/>
        </w:rPr>
        <w:t>San Leonardo 96</w:t>
      </w:r>
    </w:p>
    <w:p w14:paraId="0F7CBD20"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43122 Parma</w:t>
      </w:r>
    </w:p>
    <w:p w14:paraId="3F7038F6" w14:textId="77777777" w:rsidR="00D06007" w:rsidRPr="00CE6806" w:rsidRDefault="00D06007" w:rsidP="0057410B">
      <w:pPr>
        <w:numPr>
          <w:ilvl w:val="12"/>
          <w:numId w:val="0"/>
        </w:numPr>
        <w:suppressAutoHyphens/>
        <w:spacing w:after="0" w:line="240" w:lineRule="auto"/>
        <w:rPr>
          <w:rFonts w:ascii="Times New Roman" w:hAnsi="Times New Roman"/>
        </w:rPr>
      </w:pPr>
      <w:r w:rsidRPr="00CE6806">
        <w:rPr>
          <w:rFonts w:ascii="Times New Roman" w:hAnsi="Times New Roman"/>
        </w:rPr>
        <w:t>Italien</w:t>
      </w:r>
    </w:p>
    <w:p w14:paraId="4F460D85" w14:textId="77777777" w:rsidR="00D06007" w:rsidRPr="00CE6806" w:rsidRDefault="00D06007" w:rsidP="0057410B">
      <w:pPr>
        <w:suppressAutoHyphens/>
        <w:autoSpaceDE w:val="0"/>
        <w:autoSpaceDN w:val="0"/>
        <w:adjustRightInd w:val="0"/>
        <w:spacing w:after="0" w:line="240" w:lineRule="auto"/>
        <w:rPr>
          <w:rFonts w:ascii="Times New Roman" w:hAnsi="Times New Roman"/>
        </w:rPr>
      </w:pPr>
    </w:p>
    <w:p w14:paraId="4D8188DF"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rPr>
      </w:pPr>
      <w:r w:rsidRPr="00CE6806">
        <w:rPr>
          <w:rFonts w:ascii="Times New Roman" w:hAnsi="Times New Roman"/>
        </w:rPr>
        <w:t>Hvis du ønsker yderligere oplysninger om dette lægemiddel, skal du henvende dig til den lokale repræsentant for indehaveren af markedsføringstilladelsen.</w:t>
      </w:r>
    </w:p>
    <w:p w14:paraId="7D6CBFE1" w14:textId="77777777" w:rsidR="00D06007" w:rsidRPr="00CE6806" w:rsidRDefault="00D06007" w:rsidP="0057410B">
      <w:pPr>
        <w:keepNext/>
        <w:suppressAutoHyphens/>
        <w:spacing w:after="0" w:line="240" w:lineRule="auto"/>
        <w:rPr>
          <w:rFonts w:ascii="Times New Roman" w:hAnsi="Times New Roman"/>
        </w:rPr>
      </w:pPr>
    </w:p>
    <w:tbl>
      <w:tblPr>
        <w:tblW w:w="9356" w:type="dxa"/>
        <w:tblInd w:w="-34" w:type="dxa"/>
        <w:tblLayout w:type="fixed"/>
        <w:tblLook w:val="0000" w:firstRow="0" w:lastRow="0" w:firstColumn="0" w:lastColumn="0" w:noHBand="0" w:noVBand="0"/>
      </w:tblPr>
      <w:tblGrid>
        <w:gridCol w:w="34"/>
        <w:gridCol w:w="4644"/>
        <w:gridCol w:w="4678"/>
      </w:tblGrid>
      <w:tr w:rsidR="00D06007" w:rsidRPr="001515CA" w14:paraId="100975EB" w14:textId="77777777" w:rsidTr="00605141">
        <w:trPr>
          <w:gridBefore w:val="1"/>
          <w:wBefore w:w="34" w:type="dxa"/>
          <w:cantSplit/>
        </w:trPr>
        <w:tc>
          <w:tcPr>
            <w:tcW w:w="4644" w:type="dxa"/>
          </w:tcPr>
          <w:p w14:paraId="500A1805" w14:textId="77777777" w:rsidR="00D06007" w:rsidRPr="00CE6806" w:rsidRDefault="00D06007" w:rsidP="0057410B">
            <w:pPr>
              <w:suppressAutoHyphens/>
              <w:spacing w:after="0" w:line="240" w:lineRule="auto"/>
              <w:rPr>
                <w:rFonts w:ascii="Times New Roman" w:hAnsi="Times New Roman"/>
                <w:lang w:val="fr-FR"/>
              </w:rPr>
            </w:pPr>
            <w:proofErr w:type="spellStart"/>
            <w:r w:rsidRPr="00CE6806">
              <w:rPr>
                <w:rFonts w:ascii="Times New Roman" w:hAnsi="Times New Roman"/>
                <w:b/>
                <w:lang w:val="fr-FR"/>
              </w:rPr>
              <w:t>België</w:t>
            </w:r>
            <w:proofErr w:type="spellEnd"/>
            <w:r w:rsidRPr="00CE6806">
              <w:rPr>
                <w:rFonts w:ascii="Times New Roman" w:hAnsi="Times New Roman"/>
                <w:b/>
                <w:lang w:val="fr-FR"/>
              </w:rPr>
              <w:t>/Belgique/</w:t>
            </w:r>
            <w:proofErr w:type="spellStart"/>
            <w:r w:rsidRPr="00CE6806">
              <w:rPr>
                <w:rFonts w:ascii="Times New Roman" w:hAnsi="Times New Roman"/>
                <w:b/>
                <w:lang w:val="fr-FR"/>
              </w:rPr>
              <w:t>Belgien</w:t>
            </w:r>
            <w:proofErr w:type="spellEnd"/>
          </w:p>
          <w:p w14:paraId="2E484645" w14:textId="77777777" w:rsidR="00D06007" w:rsidRPr="00CE6806" w:rsidRDefault="00D06007" w:rsidP="0057410B">
            <w:pPr>
              <w:suppressAutoHyphens/>
              <w:spacing w:after="0" w:line="240" w:lineRule="auto"/>
              <w:rPr>
                <w:rFonts w:ascii="Times New Roman" w:hAnsi="Times New Roman"/>
                <w:lang w:val="fr-FR"/>
              </w:rPr>
            </w:pPr>
            <w:r w:rsidRPr="00CE6806">
              <w:rPr>
                <w:rFonts w:ascii="Times New Roman" w:hAnsi="Times New Roman"/>
                <w:lang w:val="fr-FR"/>
              </w:rPr>
              <w:t xml:space="preserve">Chiesi sa/nv </w:t>
            </w:r>
          </w:p>
          <w:p w14:paraId="25BC7F5D" w14:textId="77777777" w:rsidR="00D06007" w:rsidRPr="00CE6806" w:rsidRDefault="00D06007" w:rsidP="0057410B">
            <w:pPr>
              <w:suppressAutoHyphens/>
              <w:spacing w:after="0" w:line="240" w:lineRule="auto"/>
              <w:ind w:right="34"/>
              <w:rPr>
                <w:rFonts w:ascii="Times New Roman" w:hAnsi="Times New Roman"/>
              </w:rPr>
            </w:pPr>
            <w:r w:rsidRPr="00CE6806">
              <w:rPr>
                <w:rFonts w:ascii="Times New Roman" w:hAnsi="Times New Roman"/>
              </w:rPr>
              <w:t>Tél/Tel: + 32 (0)2 788 42 00</w:t>
            </w:r>
          </w:p>
          <w:p w14:paraId="4B6ED266" w14:textId="77777777" w:rsidR="00D06007" w:rsidRPr="00CE6806" w:rsidRDefault="00D06007" w:rsidP="0057410B">
            <w:pPr>
              <w:suppressAutoHyphens/>
              <w:spacing w:after="0" w:line="240" w:lineRule="auto"/>
              <w:ind w:right="34"/>
              <w:rPr>
                <w:rFonts w:ascii="Times New Roman" w:hAnsi="Times New Roman"/>
              </w:rPr>
            </w:pPr>
          </w:p>
        </w:tc>
        <w:tc>
          <w:tcPr>
            <w:tcW w:w="4678" w:type="dxa"/>
          </w:tcPr>
          <w:p w14:paraId="758A750F" w14:textId="77777777" w:rsidR="00D06007" w:rsidRPr="00CE6806" w:rsidRDefault="00D06007" w:rsidP="0057410B">
            <w:pPr>
              <w:suppressAutoHyphens/>
              <w:autoSpaceDE w:val="0"/>
              <w:autoSpaceDN w:val="0"/>
              <w:adjustRightInd w:val="0"/>
              <w:spacing w:after="0" w:line="240" w:lineRule="auto"/>
              <w:rPr>
                <w:rFonts w:ascii="Times New Roman" w:hAnsi="Times New Roman"/>
                <w:lang w:val="en-IE"/>
              </w:rPr>
            </w:pPr>
            <w:proofErr w:type="spellStart"/>
            <w:r w:rsidRPr="00CE6806">
              <w:rPr>
                <w:rFonts w:ascii="Times New Roman" w:hAnsi="Times New Roman"/>
                <w:b/>
                <w:lang w:val="en-IE"/>
              </w:rPr>
              <w:t>Lietuva</w:t>
            </w:r>
            <w:proofErr w:type="spellEnd"/>
          </w:p>
          <w:p w14:paraId="5BB9B0C4" w14:textId="77777777" w:rsidR="00D06007" w:rsidRPr="00CE6806" w:rsidRDefault="00D06007" w:rsidP="0057410B">
            <w:pPr>
              <w:suppressAutoHyphens/>
              <w:spacing w:after="0" w:line="240" w:lineRule="auto"/>
              <w:rPr>
                <w:rFonts w:ascii="Times New Roman" w:hAnsi="Times New Roman"/>
                <w:lang w:val="en-IE"/>
              </w:rPr>
            </w:pPr>
            <w:r w:rsidRPr="00CE6806">
              <w:rPr>
                <w:rFonts w:ascii="Times New Roman" w:hAnsi="Times New Roman"/>
                <w:lang w:val="en-IE"/>
              </w:rPr>
              <w:t xml:space="preserve">Chiesi Pharmaceuticals GmbH </w:t>
            </w:r>
          </w:p>
          <w:p w14:paraId="7DBF33D4" w14:textId="77777777" w:rsidR="00D06007" w:rsidRPr="00CE6806" w:rsidRDefault="00D06007" w:rsidP="0057410B">
            <w:pPr>
              <w:suppressAutoHyphens/>
              <w:autoSpaceDE w:val="0"/>
              <w:autoSpaceDN w:val="0"/>
              <w:adjustRightInd w:val="0"/>
              <w:spacing w:after="0" w:line="240" w:lineRule="auto"/>
              <w:rPr>
                <w:rFonts w:ascii="Times New Roman" w:hAnsi="Times New Roman"/>
                <w:lang w:val="en-IE"/>
              </w:rPr>
            </w:pPr>
            <w:r w:rsidRPr="00CE6806">
              <w:rPr>
                <w:rFonts w:ascii="Times New Roman" w:hAnsi="Times New Roman"/>
                <w:lang w:val="en-IE"/>
              </w:rPr>
              <w:t>Tel: + 43 1 4073919</w:t>
            </w:r>
          </w:p>
          <w:p w14:paraId="2B344A0C" w14:textId="77777777" w:rsidR="00D06007" w:rsidRPr="00CE6806" w:rsidRDefault="00D06007" w:rsidP="0057410B">
            <w:pPr>
              <w:suppressAutoHyphens/>
              <w:autoSpaceDE w:val="0"/>
              <w:autoSpaceDN w:val="0"/>
              <w:adjustRightInd w:val="0"/>
              <w:spacing w:after="0" w:line="240" w:lineRule="auto"/>
              <w:rPr>
                <w:rFonts w:ascii="Times New Roman" w:hAnsi="Times New Roman"/>
                <w:lang w:val="en-IE"/>
              </w:rPr>
            </w:pPr>
          </w:p>
        </w:tc>
      </w:tr>
      <w:tr w:rsidR="00D06007" w:rsidRPr="001515CA" w14:paraId="59963994" w14:textId="77777777" w:rsidTr="00605141">
        <w:trPr>
          <w:gridBefore w:val="1"/>
          <w:wBefore w:w="34" w:type="dxa"/>
          <w:cantSplit/>
        </w:trPr>
        <w:tc>
          <w:tcPr>
            <w:tcW w:w="4644" w:type="dxa"/>
          </w:tcPr>
          <w:p w14:paraId="55FD7DC1" w14:textId="77777777" w:rsidR="00D06007" w:rsidRPr="00AB4A4D" w:rsidRDefault="00D06007" w:rsidP="0057410B">
            <w:pPr>
              <w:suppressAutoHyphens/>
              <w:autoSpaceDE w:val="0"/>
              <w:autoSpaceDN w:val="0"/>
              <w:adjustRightInd w:val="0"/>
              <w:spacing w:after="0" w:line="240" w:lineRule="auto"/>
              <w:rPr>
                <w:rFonts w:ascii="Times New Roman" w:hAnsi="Times New Roman"/>
                <w:b/>
                <w:bCs/>
                <w:lang w:val="en-US"/>
              </w:rPr>
            </w:pPr>
            <w:r w:rsidRPr="00CE6806">
              <w:rPr>
                <w:rFonts w:ascii="Times New Roman" w:hAnsi="Times New Roman"/>
                <w:b/>
                <w:bCs/>
              </w:rPr>
              <w:t>България</w:t>
            </w:r>
          </w:p>
          <w:p w14:paraId="51EBA786" w14:textId="77777777" w:rsidR="000664F8" w:rsidRPr="00AB4A4D" w:rsidRDefault="000664F8" w:rsidP="000664F8">
            <w:pPr>
              <w:suppressAutoHyphens/>
              <w:autoSpaceDE w:val="0"/>
              <w:autoSpaceDN w:val="0"/>
              <w:adjustRightInd w:val="0"/>
              <w:spacing w:after="0" w:line="240" w:lineRule="auto"/>
              <w:rPr>
                <w:ins w:id="28" w:author="Author"/>
                <w:rFonts w:ascii="Times New Roman" w:hAnsi="Times New Roman"/>
                <w:lang w:val="en-US"/>
              </w:rPr>
            </w:pPr>
            <w:proofErr w:type="spellStart"/>
            <w:ins w:id="29" w:author="Author">
              <w:r w:rsidRPr="00AB4A4D">
                <w:rPr>
                  <w:rFonts w:ascii="Times New Roman" w:hAnsi="Times New Roman"/>
                  <w:lang w:val="en-US"/>
                </w:rPr>
                <w:t>ExCEEd</w:t>
              </w:r>
              <w:proofErr w:type="spellEnd"/>
              <w:r w:rsidRPr="00AB4A4D">
                <w:rPr>
                  <w:rFonts w:ascii="Times New Roman" w:hAnsi="Times New Roman"/>
                  <w:lang w:val="en-US"/>
                </w:rPr>
                <w:t xml:space="preserve"> Orphan Distribution d.o.o.</w:t>
              </w:r>
              <w:r w:rsidRPr="000664F8">
                <w:rPr>
                  <w:rFonts w:ascii="Times New Roman" w:hAnsi="Times New Roman"/>
                  <w:lang w:val="it-IT"/>
                </w:rPr>
                <w:t> </w:t>
              </w:r>
              <w:r w:rsidRPr="000664F8">
                <w:rPr>
                  <w:rFonts w:ascii="Times New Roman" w:hAnsi="Times New Roman"/>
                  <w:lang w:val="it-IT"/>
                </w:rPr>
                <w:t> </w:t>
              </w:r>
              <w:r w:rsidRPr="000664F8">
                <w:rPr>
                  <w:rFonts w:ascii="Times New Roman" w:hAnsi="Times New Roman"/>
                  <w:lang w:val="it-IT"/>
                </w:rPr>
                <w:t> </w:t>
              </w:r>
            </w:ins>
          </w:p>
          <w:p w14:paraId="78CE3698" w14:textId="350DD805" w:rsidR="00D06007" w:rsidRPr="00712D10" w:rsidDel="00CC1CFC" w:rsidRDefault="00D06007" w:rsidP="0057410B">
            <w:pPr>
              <w:suppressAutoHyphens/>
              <w:autoSpaceDE w:val="0"/>
              <w:autoSpaceDN w:val="0"/>
              <w:adjustRightInd w:val="0"/>
              <w:spacing w:after="0" w:line="240" w:lineRule="auto"/>
              <w:rPr>
                <w:del w:id="30" w:author="Author"/>
                <w:rFonts w:ascii="Times New Roman" w:hAnsi="Times New Roman"/>
                <w:lang w:val="it-IT"/>
              </w:rPr>
            </w:pPr>
            <w:del w:id="31" w:author="Author">
              <w:r w:rsidRPr="00712D10" w:rsidDel="00CC1CFC">
                <w:rPr>
                  <w:rFonts w:ascii="Times New Roman" w:hAnsi="Times New Roman"/>
                  <w:lang w:val="it-IT"/>
                </w:rPr>
                <w:delText xml:space="preserve">Chiesi Bulgaria EOOD </w:delText>
              </w:r>
            </w:del>
          </w:p>
          <w:p w14:paraId="1A114B20" w14:textId="15BB20B3" w:rsidR="00D06007" w:rsidRPr="00CE6806" w:rsidRDefault="00D06007"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Te</w:t>
            </w:r>
            <w:r w:rsidRPr="00CE6806">
              <w:rPr>
                <w:rFonts w:ascii="Times New Roman" w:hAnsi="Times New Roman"/>
              </w:rPr>
              <w:t>л</w:t>
            </w:r>
            <w:r w:rsidRPr="00CE6806">
              <w:rPr>
                <w:rFonts w:ascii="Times New Roman" w:hAnsi="Times New Roman"/>
                <w:lang w:val="it-IT"/>
              </w:rPr>
              <w:t xml:space="preserve">.: </w:t>
            </w:r>
            <w:del w:id="32" w:author="Author">
              <w:r w:rsidRPr="00CE6806" w:rsidDel="00CC1CFC">
                <w:rPr>
                  <w:rFonts w:ascii="Times New Roman" w:hAnsi="Times New Roman"/>
                  <w:lang w:val="it-IT"/>
                </w:rPr>
                <w:delText>+ 359 29201205</w:delText>
              </w:r>
            </w:del>
            <w:ins w:id="33" w:author="Author">
              <w:r w:rsidR="000664F8" w:rsidRPr="000664F8">
                <w:rPr>
                  <w:rFonts w:ascii="Times New Roman" w:hAnsi="Times New Roman"/>
                </w:rPr>
                <w:t>+359 87 663 1858</w:t>
              </w:r>
            </w:ins>
          </w:p>
          <w:p w14:paraId="247BBF4D" w14:textId="77777777" w:rsidR="00D06007" w:rsidRPr="00CE6806" w:rsidRDefault="00D06007" w:rsidP="0057410B">
            <w:pPr>
              <w:tabs>
                <w:tab w:val="left" w:pos="-720"/>
              </w:tabs>
              <w:suppressAutoHyphens/>
              <w:spacing w:after="0" w:line="240" w:lineRule="auto"/>
              <w:rPr>
                <w:rFonts w:ascii="Times New Roman" w:hAnsi="Times New Roman"/>
                <w:lang w:val="it-IT"/>
              </w:rPr>
            </w:pPr>
          </w:p>
        </w:tc>
        <w:tc>
          <w:tcPr>
            <w:tcW w:w="4678" w:type="dxa"/>
          </w:tcPr>
          <w:p w14:paraId="3A66BB0C" w14:textId="77777777" w:rsidR="00D06007" w:rsidRPr="00CE6806" w:rsidRDefault="00D06007" w:rsidP="0057410B">
            <w:pPr>
              <w:tabs>
                <w:tab w:val="left" w:pos="-720"/>
              </w:tabs>
              <w:suppressAutoHyphens/>
              <w:spacing w:after="0" w:line="240" w:lineRule="auto"/>
              <w:rPr>
                <w:rFonts w:ascii="Times New Roman" w:hAnsi="Times New Roman"/>
                <w:lang w:val="it-IT"/>
              </w:rPr>
            </w:pPr>
            <w:r w:rsidRPr="00CE6806">
              <w:rPr>
                <w:rFonts w:ascii="Times New Roman" w:hAnsi="Times New Roman"/>
                <w:b/>
                <w:lang w:val="it-IT"/>
              </w:rPr>
              <w:t>Luxembourg/Luxemburg</w:t>
            </w:r>
          </w:p>
          <w:p w14:paraId="12229F8B" w14:textId="77777777" w:rsidR="00D06007" w:rsidRPr="00CE6806" w:rsidRDefault="00D06007"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Chiesi sa/</w:t>
            </w:r>
            <w:proofErr w:type="spellStart"/>
            <w:r w:rsidRPr="00CE6806">
              <w:rPr>
                <w:rFonts w:ascii="Times New Roman" w:hAnsi="Times New Roman"/>
                <w:lang w:val="it-IT"/>
              </w:rPr>
              <w:t>nv</w:t>
            </w:r>
            <w:proofErr w:type="spellEnd"/>
            <w:r w:rsidRPr="00CE6806">
              <w:rPr>
                <w:rFonts w:ascii="Times New Roman" w:hAnsi="Times New Roman"/>
                <w:lang w:val="it-IT"/>
              </w:rPr>
              <w:t xml:space="preserve"> </w:t>
            </w:r>
          </w:p>
          <w:p w14:paraId="554F455A" w14:textId="77777777" w:rsidR="00D06007" w:rsidRPr="00CE6806" w:rsidRDefault="00D06007" w:rsidP="0057410B">
            <w:pPr>
              <w:tabs>
                <w:tab w:val="left" w:pos="-720"/>
              </w:tabs>
              <w:suppressAutoHyphens/>
              <w:spacing w:after="0" w:line="240" w:lineRule="auto"/>
              <w:rPr>
                <w:rFonts w:ascii="Times New Roman" w:hAnsi="Times New Roman"/>
                <w:lang w:val="it-IT"/>
              </w:rPr>
            </w:pPr>
            <w:proofErr w:type="spellStart"/>
            <w:r w:rsidRPr="00CE6806">
              <w:rPr>
                <w:rFonts w:ascii="Times New Roman" w:hAnsi="Times New Roman"/>
                <w:lang w:val="it-IT"/>
              </w:rPr>
              <w:t>Tél</w:t>
            </w:r>
            <w:proofErr w:type="spellEnd"/>
            <w:r w:rsidRPr="00CE6806">
              <w:rPr>
                <w:rFonts w:ascii="Times New Roman" w:hAnsi="Times New Roman"/>
                <w:lang w:val="it-IT"/>
              </w:rPr>
              <w:t>/Tel: + 32 (0)2 788 42 00</w:t>
            </w:r>
          </w:p>
          <w:p w14:paraId="5D246DD4" w14:textId="77777777" w:rsidR="00D06007" w:rsidRPr="00CE6806" w:rsidRDefault="00D06007" w:rsidP="0057410B">
            <w:pPr>
              <w:tabs>
                <w:tab w:val="left" w:pos="-720"/>
              </w:tabs>
              <w:suppressAutoHyphens/>
              <w:spacing w:after="0" w:line="240" w:lineRule="auto"/>
              <w:rPr>
                <w:rFonts w:ascii="Times New Roman" w:hAnsi="Times New Roman"/>
                <w:lang w:val="it-IT"/>
              </w:rPr>
            </w:pPr>
          </w:p>
        </w:tc>
      </w:tr>
      <w:tr w:rsidR="00D06007" w:rsidRPr="001515CA" w14:paraId="2C704474" w14:textId="77777777" w:rsidTr="00605141">
        <w:trPr>
          <w:gridBefore w:val="1"/>
          <w:wBefore w:w="34" w:type="dxa"/>
          <w:cantSplit/>
          <w:trHeight w:val="997"/>
        </w:trPr>
        <w:tc>
          <w:tcPr>
            <w:tcW w:w="4644" w:type="dxa"/>
          </w:tcPr>
          <w:p w14:paraId="732BBB41" w14:textId="77777777" w:rsidR="00D06007" w:rsidRPr="00CE6806" w:rsidRDefault="00D06007" w:rsidP="0057410B">
            <w:pPr>
              <w:tabs>
                <w:tab w:val="left" w:pos="-720"/>
              </w:tabs>
              <w:suppressAutoHyphens/>
              <w:spacing w:after="0" w:line="240" w:lineRule="auto"/>
              <w:rPr>
                <w:rFonts w:ascii="Times New Roman" w:hAnsi="Times New Roman"/>
                <w:lang w:val="it-IT"/>
              </w:rPr>
            </w:pPr>
            <w:proofErr w:type="spellStart"/>
            <w:r w:rsidRPr="00CE6806">
              <w:rPr>
                <w:rFonts w:ascii="Times New Roman" w:hAnsi="Times New Roman"/>
                <w:b/>
                <w:lang w:val="it-IT"/>
              </w:rPr>
              <w:t>Česká</w:t>
            </w:r>
            <w:proofErr w:type="spellEnd"/>
            <w:r w:rsidRPr="00CE6806">
              <w:rPr>
                <w:rFonts w:ascii="Times New Roman" w:hAnsi="Times New Roman"/>
                <w:b/>
                <w:lang w:val="it-IT"/>
              </w:rPr>
              <w:t xml:space="preserve"> </w:t>
            </w:r>
            <w:proofErr w:type="spellStart"/>
            <w:r w:rsidRPr="00CE6806">
              <w:rPr>
                <w:rFonts w:ascii="Times New Roman" w:hAnsi="Times New Roman"/>
                <w:b/>
                <w:lang w:val="it-IT"/>
              </w:rPr>
              <w:t>republika</w:t>
            </w:r>
            <w:proofErr w:type="spellEnd"/>
          </w:p>
          <w:p w14:paraId="6FBB9A4E" w14:textId="77777777" w:rsidR="00D06007" w:rsidRPr="00CE6806" w:rsidRDefault="00D06007"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 xml:space="preserve">Chiesi CZ </w:t>
            </w:r>
            <w:proofErr w:type="spellStart"/>
            <w:r w:rsidRPr="00CE6806">
              <w:rPr>
                <w:rFonts w:ascii="Times New Roman" w:hAnsi="Times New Roman"/>
                <w:lang w:val="it-IT"/>
              </w:rPr>
              <w:t>s.r.o</w:t>
            </w:r>
            <w:proofErr w:type="spellEnd"/>
            <w:r w:rsidRPr="00CE6806">
              <w:rPr>
                <w:rFonts w:ascii="Times New Roman" w:hAnsi="Times New Roman"/>
                <w:lang w:val="it-IT"/>
              </w:rPr>
              <w:t xml:space="preserve">. </w:t>
            </w:r>
          </w:p>
          <w:p w14:paraId="0B1B9F8B" w14:textId="77777777" w:rsidR="00D06007" w:rsidRPr="00CE6806" w:rsidRDefault="00D06007" w:rsidP="0057410B">
            <w:pPr>
              <w:tabs>
                <w:tab w:val="left" w:pos="-720"/>
              </w:tabs>
              <w:suppressAutoHyphens/>
              <w:spacing w:after="0" w:line="240" w:lineRule="auto"/>
              <w:rPr>
                <w:rFonts w:ascii="Times New Roman" w:hAnsi="Times New Roman"/>
              </w:rPr>
            </w:pPr>
            <w:r w:rsidRPr="00CE6806">
              <w:rPr>
                <w:rFonts w:ascii="Times New Roman" w:hAnsi="Times New Roman"/>
              </w:rPr>
              <w:t>Tel: + 420 261221745</w:t>
            </w:r>
          </w:p>
          <w:p w14:paraId="3DC45F0E" w14:textId="77777777" w:rsidR="00D06007" w:rsidRPr="00CE6806" w:rsidRDefault="00D06007" w:rsidP="0057410B">
            <w:pPr>
              <w:tabs>
                <w:tab w:val="left" w:pos="-720"/>
              </w:tabs>
              <w:suppressAutoHyphens/>
              <w:spacing w:after="0" w:line="240" w:lineRule="auto"/>
              <w:rPr>
                <w:rFonts w:ascii="Times New Roman" w:hAnsi="Times New Roman"/>
              </w:rPr>
            </w:pPr>
          </w:p>
        </w:tc>
        <w:tc>
          <w:tcPr>
            <w:tcW w:w="4678" w:type="dxa"/>
          </w:tcPr>
          <w:p w14:paraId="317F6179" w14:textId="77777777" w:rsidR="00D06007" w:rsidRPr="00CE6806" w:rsidRDefault="00D06007" w:rsidP="0057410B">
            <w:pPr>
              <w:suppressAutoHyphens/>
              <w:spacing w:after="0" w:line="240" w:lineRule="auto"/>
              <w:rPr>
                <w:rFonts w:ascii="Times New Roman" w:hAnsi="Times New Roman"/>
                <w:b/>
                <w:lang w:val="en-IE"/>
              </w:rPr>
            </w:pPr>
            <w:proofErr w:type="spellStart"/>
            <w:r w:rsidRPr="00CE6806">
              <w:rPr>
                <w:rFonts w:ascii="Times New Roman" w:hAnsi="Times New Roman"/>
                <w:b/>
                <w:lang w:val="en-IE"/>
              </w:rPr>
              <w:t>Magyarország</w:t>
            </w:r>
            <w:proofErr w:type="spellEnd"/>
          </w:p>
          <w:p w14:paraId="6596073E" w14:textId="77777777" w:rsidR="000664F8" w:rsidRPr="00AB4A4D" w:rsidRDefault="000664F8" w:rsidP="000664F8">
            <w:pPr>
              <w:suppressAutoHyphens/>
              <w:spacing w:after="0" w:line="240" w:lineRule="auto"/>
              <w:rPr>
                <w:ins w:id="34" w:author="Author"/>
                <w:rFonts w:ascii="Times New Roman" w:hAnsi="Times New Roman"/>
                <w:lang w:val="en-US"/>
              </w:rPr>
            </w:pPr>
            <w:proofErr w:type="spellStart"/>
            <w:ins w:id="35" w:author="Author">
              <w:r w:rsidRPr="00AB4A4D">
                <w:rPr>
                  <w:rFonts w:ascii="Times New Roman" w:hAnsi="Times New Roman"/>
                  <w:lang w:val="en-US"/>
                </w:rPr>
                <w:t>ExCEEd</w:t>
              </w:r>
              <w:proofErr w:type="spellEnd"/>
              <w:r w:rsidRPr="00AB4A4D">
                <w:rPr>
                  <w:rFonts w:ascii="Times New Roman" w:hAnsi="Times New Roman"/>
                  <w:lang w:val="en-US"/>
                </w:rPr>
                <w:t xml:space="preserve"> Orphan Distribution d.o.o.</w:t>
              </w:r>
              <w:r w:rsidRPr="000664F8">
                <w:rPr>
                  <w:rFonts w:ascii="Times New Roman" w:hAnsi="Times New Roman"/>
                  <w:lang w:val="it-IT"/>
                </w:rPr>
                <w:t> </w:t>
              </w:r>
              <w:r w:rsidRPr="000664F8">
                <w:rPr>
                  <w:rFonts w:ascii="Times New Roman" w:hAnsi="Times New Roman"/>
                  <w:lang w:val="it-IT"/>
                </w:rPr>
                <w:t> </w:t>
              </w:r>
              <w:r w:rsidRPr="000664F8">
                <w:rPr>
                  <w:rFonts w:ascii="Times New Roman" w:hAnsi="Times New Roman"/>
                  <w:lang w:val="it-IT"/>
                </w:rPr>
                <w:t> </w:t>
              </w:r>
            </w:ins>
          </w:p>
          <w:p w14:paraId="7ECB1A12" w14:textId="196CBE70" w:rsidR="00D06007" w:rsidRPr="00CE6806" w:rsidDel="00CC1CFC" w:rsidRDefault="00D06007" w:rsidP="0057410B">
            <w:pPr>
              <w:suppressAutoHyphens/>
              <w:spacing w:after="0" w:line="240" w:lineRule="auto"/>
              <w:rPr>
                <w:del w:id="36" w:author="Author"/>
                <w:rFonts w:ascii="Times New Roman" w:hAnsi="Times New Roman"/>
                <w:lang w:val="en-IE"/>
              </w:rPr>
            </w:pPr>
            <w:del w:id="37" w:author="Author">
              <w:r w:rsidRPr="00CE6806" w:rsidDel="00CC1CFC">
                <w:rPr>
                  <w:rFonts w:ascii="Times New Roman" w:hAnsi="Times New Roman"/>
                  <w:lang w:val="en-IE"/>
                </w:rPr>
                <w:delText xml:space="preserve">Chiesi Hungary Kft. </w:delText>
              </w:r>
            </w:del>
          </w:p>
          <w:p w14:paraId="50B430CE" w14:textId="469F24ED" w:rsidR="00D06007" w:rsidRPr="00CE6806" w:rsidRDefault="00D06007" w:rsidP="0057410B">
            <w:pPr>
              <w:suppressAutoHyphens/>
              <w:spacing w:after="0" w:line="240" w:lineRule="auto"/>
              <w:rPr>
                <w:rFonts w:ascii="Times New Roman" w:hAnsi="Times New Roman"/>
                <w:lang w:val="en-IE"/>
              </w:rPr>
            </w:pPr>
            <w:r w:rsidRPr="00CE6806">
              <w:rPr>
                <w:rFonts w:ascii="Times New Roman" w:hAnsi="Times New Roman"/>
                <w:lang w:val="en-IE"/>
              </w:rPr>
              <w:t xml:space="preserve">Tel.: </w:t>
            </w:r>
            <w:del w:id="38" w:author="Author">
              <w:r w:rsidRPr="00CE6806" w:rsidDel="00CC1CFC">
                <w:rPr>
                  <w:rFonts w:ascii="Times New Roman" w:hAnsi="Times New Roman"/>
                  <w:lang w:val="en-IE"/>
                </w:rPr>
                <w:delText>+ 36-1-429 1060</w:delText>
              </w:r>
            </w:del>
            <w:ins w:id="39" w:author="Author">
              <w:r w:rsidR="000664F8" w:rsidRPr="000664F8">
                <w:rPr>
                  <w:rFonts w:ascii="Times New Roman" w:hAnsi="Times New Roman"/>
                </w:rPr>
                <w:t>+36 70 612 7768</w:t>
              </w:r>
            </w:ins>
          </w:p>
          <w:p w14:paraId="2BC129E0" w14:textId="77777777" w:rsidR="00D06007" w:rsidRPr="00CE6806" w:rsidRDefault="00D06007" w:rsidP="0057410B">
            <w:pPr>
              <w:suppressAutoHyphens/>
              <w:spacing w:after="0" w:line="240" w:lineRule="auto"/>
              <w:rPr>
                <w:rFonts w:ascii="Times New Roman" w:hAnsi="Times New Roman"/>
                <w:lang w:val="en-IE"/>
              </w:rPr>
            </w:pPr>
          </w:p>
        </w:tc>
      </w:tr>
      <w:tr w:rsidR="00D06007" w:rsidRPr="00CE6806" w14:paraId="35CD03CD" w14:textId="77777777" w:rsidTr="00605141">
        <w:trPr>
          <w:gridBefore w:val="1"/>
          <w:wBefore w:w="34" w:type="dxa"/>
          <w:cantSplit/>
        </w:trPr>
        <w:tc>
          <w:tcPr>
            <w:tcW w:w="4644" w:type="dxa"/>
          </w:tcPr>
          <w:p w14:paraId="69FED3F4"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b/>
              </w:rPr>
              <w:t>Danmark</w:t>
            </w:r>
          </w:p>
          <w:p w14:paraId="70163238"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Chiesi Pharma AB </w:t>
            </w:r>
          </w:p>
          <w:p w14:paraId="1E9194D8" w14:textId="77777777" w:rsidR="00D06007" w:rsidRPr="00CE6806" w:rsidRDefault="00D06007" w:rsidP="0057410B">
            <w:pPr>
              <w:tabs>
                <w:tab w:val="left" w:pos="-720"/>
              </w:tabs>
              <w:suppressAutoHyphens/>
              <w:spacing w:after="0" w:line="240" w:lineRule="auto"/>
              <w:rPr>
                <w:rFonts w:ascii="Times New Roman" w:hAnsi="Times New Roman"/>
              </w:rPr>
            </w:pPr>
            <w:r w:rsidRPr="00CE6806">
              <w:rPr>
                <w:rFonts w:ascii="Times New Roman" w:hAnsi="Times New Roman"/>
              </w:rPr>
              <w:t>Tlf: + 46 8 753 35 20</w:t>
            </w:r>
          </w:p>
          <w:p w14:paraId="5207D7BE" w14:textId="77777777" w:rsidR="00D06007" w:rsidRPr="00CE6806" w:rsidRDefault="00D06007" w:rsidP="0057410B">
            <w:pPr>
              <w:tabs>
                <w:tab w:val="left" w:pos="-720"/>
              </w:tabs>
              <w:suppressAutoHyphens/>
              <w:spacing w:after="0" w:line="240" w:lineRule="auto"/>
              <w:rPr>
                <w:rFonts w:ascii="Times New Roman" w:hAnsi="Times New Roman"/>
              </w:rPr>
            </w:pPr>
          </w:p>
        </w:tc>
        <w:tc>
          <w:tcPr>
            <w:tcW w:w="4678" w:type="dxa"/>
          </w:tcPr>
          <w:p w14:paraId="11EC737C" w14:textId="77777777" w:rsidR="00D06007" w:rsidRPr="00CE6806" w:rsidRDefault="00D06007" w:rsidP="0057410B">
            <w:pPr>
              <w:suppressAutoHyphens/>
              <w:spacing w:after="0" w:line="240" w:lineRule="auto"/>
              <w:rPr>
                <w:rFonts w:ascii="Times New Roman" w:hAnsi="Times New Roman"/>
                <w:b/>
                <w:lang w:val="it-IT"/>
              </w:rPr>
            </w:pPr>
            <w:r w:rsidRPr="00CE6806">
              <w:rPr>
                <w:rFonts w:ascii="Times New Roman" w:hAnsi="Times New Roman"/>
                <w:b/>
                <w:lang w:val="it-IT"/>
              </w:rPr>
              <w:t>Malta</w:t>
            </w:r>
          </w:p>
          <w:p w14:paraId="37171F42"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Farmaceutici S.p.A. </w:t>
            </w:r>
          </w:p>
          <w:p w14:paraId="0D16FE32"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Tel: + 39 0521 2791</w:t>
            </w:r>
          </w:p>
          <w:p w14:paraId="46228820" w14:textId="77777777" w:rsidR="00D06007" w:rsidRPr="00CE6806" w:rsidRDefault="00D06007" w:rsidP="0057410B">
            <w:pPr>
              <w:suppressAutoHyphens/>
              <w:spacing w:after="0" w:line="240" w:lineRule="auto"/>
              <w:rPr>
                <w:rFonts w:ascii="Times New Roman" w:hAnsi="Times New Roman"/>
              </w:rPr>
            </w:pPr>
          </w:p>
        </w:tc>
      </w:tr>
      <w:tr w:rsidR="00D06007" w:rsidRPr="00CE6806" w14:paraId="4DD78675" w14:textId="77777777" w:rsidTr="00605141">
        <w:trPr>
          <w:gridBefore w:val="1"/>
          <w:wBefore w:w="34" w:type="dxa"/>
          <w:cantSplit/>
        </w:trPr>
        <w:tc>
          <w:tcPr>
            <w:tcW w:w="4644" w:type="dxa"/>
          </w:tcPr>
          <w:p w14:paraId="15179097"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b/>
              </w:rPr>
              <w:t>Deutschland</w:t>
            </w:r>
          </w:p>
          <w:p w14:paraId="44129E69"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Chiesi GmbH </w:t>
            </w:r>
          </w:p>
          <w:p w14:paraId="19540CC5" w14:textId="77777777" w:rsidR="00D06007" w:rsidRPr="00CE6806" w:rsidRDefault="00D06007" w:rsidP="0057410B">
            <w:pPr>
              <w:tabs>
                <w:tab w:val="left" w:pos="-720"/>
              </w:tabs>
              <w:suppressAutoHyphens/>
              <w:spacing w:after="0" w:line="240" w:lineRule="auto"/>
              <w:rPr>
                <w:rFonts w:ascii="Times New Roman" w:hAnsi="Times New Roman"/>
              </w:rPr>
            </w:pPr>
            <w:r w:rsidRPr="00CE6806">
              <w:rPr>
                <w:rFonts w:ascii="Times New Roman" w:hAnsi="Times New Roman"/>
              </w:rPr>
              <w:t>Tel: + 49 40 89724-0</w:t>
            </w:r>
          </w:p>
          <w:p w14:paraId="487AA740" w14:textId="77777777" w:rsidR="00D06007" w:rsidRPr="00CE6806" w:rsidRDefault="00D06007" w:rsidP="0057410B">
            <w:pPr>
              <w:tabs>
                <w:tab w:val="left" w:pos="-720"/>
              </w:tabs>
              <w:suppressAutoHyphens/>
              <w:spacing w:after="0" w:line="240" w:lineRule="auto"/>
              <w:rPr>
                <w:rFonts w:ascii="Times New Roman" w:hAnsi="Times New Roman"/>
              </w:rPr>
            </w:pPr>
          </w:p>
        </w:tc>
        <w:tc>
          <w:tcPr>
            <w:tcW w:w="4678" w:type="dxa"/>
          </w:tcPr>
          <w:p w14:paraId="246F193E" w14:textId="77777777" w:rsidR="00D06007" w:rsidRPr="00CE6806" w:rsidRDefault="00D06007" w:rsidP="0057410B">
            <w:pPr>
              <w:tabs>
                <w:tab w:val="left" w:pos="-720"/>
              </w:tabs>
              <w:suppressAutoHyphens/>
              <w:spacing w:after="0" w:line="240" w:lineRule="auto"/>
              <w:rPr>
                <w:rFonts w:ascii="Times New Roman" w:hAnsi="Times New Roman"/>
                <w:lang w:val="en-IE"/>
              </w:rPr>
            </w:pPr>
            <w:r w:rsidRPr="00CE6806">
              <w:rPr>
                <w:rFonts w:ascii="Times New Roman" w:hAnsi="Times New Roman"/>
                <w:b/>
                <w:lang w:val="en-IE"/>
              </w:rPr>
              <w:t>Nederland</w:t>
            </w:r>
          </w:p>
          <w:p w14:paraId="552834F1" w14:textId="77777777" w:rsidR="00D06007" w:rsidRPr="00CE6806" w:rsidRDefault="00D06007" w:rsidP="0057410B">
            <w:pPr>
              <w:tabs>
                <w:tab w:val="left" w:pos="-720"/>
              </w:tabs>
              <w:suppressAutoHyphens/>
              <w:spacing w:after="0" w:line="240" w:lineRule="auto"/>
              <w:rPr>
                <w:rFonts w:ascii="Times New Roman" w:hAnsi="Times New Roman"/>
                <w:iCs/>
                <w:lang w:val="en-IE"/>
              </w:rPr>
            </w:pPr>
            <w:r w:rsidRPr="00CE6806">
              <w:rPr>
                <w:rFonts w:ascii="Times New Roman" w:hAnsi="Times New Roman"/>
                <w:iCs/>
                <w:lang w:val="en-IE"/>
              </w:rPr>
              <w:t xml:space="preserve">Chiesi Pharmaceuticals B.V. </w:t>
            </w:r>
          </w:p>
          <w:p w14:paraId="0283DE17" w14:textId="77777777" w:rsidR="00D06007" w:rsidRPr="00CE6806" w:rsidRDefault="00D06007" w:rsidP="0057410B">
            <w:pPr>
              <w:tabs>
                <w:tab w:val="left" w:pos="-720"/>
              </w:tabs>
              <w:suppressAutoHyphens/>
              <w:spacing w:after="0" w:line="240" w:lineRule="auto"/>
              <w:rPr>
                <w:rFonts w:ascii="Times New Roman" w:hAnsi="Times New Roman"/>
                <w:iCs/>
              </w:rPr>
            </w:pPr>
            <w:r w:rsidRPr="00CE6806">
              <w:rPr>
                <w:rFonts w:ascii="Times New Roman" w:hAnsi="Times New Roman"/>
                <w:iCs/>
              </w:rPr>
              <w:t>Tel: + 31 88 501 64 00</w:t>
            </w:r>
          </w:p>
          <w:p w14:paraId="17EBD859" w14:textId="77777777" w:rsidR="00D06007" w:rsidRPr="00CE6806" w:rsidRDefault="00D06007" w:rsidP="0057410B">
            <w:pPr>
              <w:tabs>
                <w:tab w:val="left" w:pos="-720"/>
              </w:tabs>
              <w:suppressAutoHyphens/>
              <w:spacing w:after="0" w:line="240" w:lineRule="auto"/>
              <w:rPr>
                <w:rFonts w:ascii="Times New Roman" w:hAnsi="Times New Roman"/>
              </w:rPr>
            </w:pPr>
          </w:p>
        </w:tc>
      </w:tr>
      <w:tr w:rsidR="00D06007" w:rsidRPr="001515CA" w14:paraId="03C67242" w14:textId="77777777" w:rsidTr="00605141">
        <w:trPr>
          <w:gridBefore w:val="1"/>
          <w:wBefore w:w="34" w:type="dxa"/>
          <w:cantSplit/>
        </w:trPr>
        <w:tc>
          <w:tcPr>
            <w:tcW w:w="4644" w:type="dxa"/>
          </w:tcPr>
          <w:p w14:paraId="604E02DB" w14:textId="77777777" w:rsidR="00D06007" w:rsidRPr="00067755" w:rsidRDefault="00D06007" w:rsidP="0057410B">
            <w:pPr>
              <w:tabs>
                <w:tab w:val="left" w:pos="-720"/>
              </w:tabs>
              <w:suppressAutoHyphens/>
              <w:spacing w:after="0" w:line="240" w:lineRule="auto"/>
              <w:rPr>
                <w:rFonts w:ascii="Times New Roman" w:hAnsi="Times New Roman"/>
                <w:b/>
                <w:bCs/>
                <w:lang w:val="it-IT"/>
              </w:rPr>
            </w:pPr>
            <w:r w:rsidRPr="00067755">
              <w:rPr>
                <w:rFonts w:ascii="Times New Roman" w:hAnsi="Times New Roman"/>
                <w:b/>
                <w:bCs/>
                <w:lang w:val="it-IT"/>
              </w:rPr>
              <w:t>Eesti</w:t>
            </w:r>
          </w:p>
          <w:p w14:paraId="2BD068EC" w14:textId="77777777" w:rsidR="00D06007" w:rsidRPr="00067755" w:rsidRDefault="00D06007" w:rsidP="0057410B">
            <w:pPr>
              <w:tabs>
                <w:tab w:val="left" w:pos="-720"/>
              </w:tabs>
              <w:suppressAutoHyphens/>
              <w:spacing w:after="0" w:line="240" w:lineRule="auto"/>
              <w:rPr>
                <w:rFonts w:ascii="Times New Roman" w:hAnsi="Times New Roman"/>
                <w:lang w:val="it-IT"/>
              </w:rPr>
            </w:pPr>
            <w:r w:rsidRPr="00067755">
              <w:rPr>
                <w:rFonts w:ascii="Times New Roman" w:hAnsi="Times New Roman"/>
                <w:lang w:val="it-IT"/>
              </w:rPr>
              <w:t xml:space="preserve">Chiesi Pharmaceuticals GmbH </w:t>
            </w:r>
          </w:p>
          <w:p w14:paraId="7555E5A5" w14:textId="77777777" w:rsidR="00D06007" w:rsidRPr="00067755" w:rsidRDefault="00D06007" w:rsidP="0057410B">
            <w:pPr>
              <w:tabs>
                <w:tab w:val="left" w:pos="-720"/>
              </w:tabs>
              <w:suppressAutoHyphens/>
              <w:spacing w:after="0" w:line="240" w:lineRule="auto"/>
              <w:rPr>
                <w:rFonts w:ascii="Times New Roman" w:hAnsi="Times New Roman"/>
                <w:lang w:val="it-IT"/>
              </w:rPr>
            </w:pPr>
            <w:r w:rsidRPr="00067755">
              <w:rPr>
                <w:rFonts w:ascii="Times New Roman" w:hAnsi="Times New Roman"/>
                <w:lang w:val="it-IT"/>
              </w:rPr>
              <w:t>Tel: + 43 1 4073919</w:t>
            </w:r>
          </w:p>
          <w:p w14:paraId="7B57E8D1" w14:textId="77777777" w:rsidR="00D06007" w:rsidRPr="00067755" w:rsidRDefault="00D06007" w:rsidP="0057410B">
            <w:pPr>
              <w:tabs>
                <w:tab w:val="left" w:pos="-720"/>
              </w:tabs>
              <w:suppressAutoHyphens/>
              <w:spacing w:after="0" w:line="240" w:lineRule="auto"/>
              <w:rPr>
                <w:rFonts w:ascii="Times New Roman" w:hAnsi="Times New Roman"/>
                <w:lang w:val="it-IT"/>
              </w:rPr>
            </w:pPr>
          </w:p>
        </w:tc>
        <w:tc>
          <w:tcPr>
            <w:tcW w:w="4678" w:type="dxa"/>
          </w:tcPr>
          <w:p w14:paraId="768BA01F"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b/>
                <w:lang w:val="it-IT"/>
              </w:rPr>
              <w:t>Norge</w:t>
            </w:r>
          </w:p>
          <w:p w14:paraId="658AAB63"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Pharma AB </w:t>
            </w:r>
          </w:p>
          <w:p w14:paraId="13DDE4FC" w14:textId="77777777" w:rsidR="00D06007" w:rsidRPr="00CE6806" w:rsidRDefault="00D06007" w:rsidP="0057410B">
            <w:pPr>
              <w:suppressAutoHyphens/>
              <w:spacing w:after="0" w:line="240" w:lineRule="auto"/>
              <w:rPr>
                <w:rFonts w:ascii="Times New Roman" w:hAnsi="Times New Roman"/>
                <w:lang w:val="it-IT"/>
              </w:rPr>
            </w:pPr>
            <w:proofErr w:type="spellStart"/>
            <w:r w:rsidRPr="00CE6806">
              <w:rPr>
                <w:rFonts w:ascii="Times New Roman" w:hAnsi="Times New Roman"/>
                <w:lang w:val="it-IT"/>
              </w:rPr>
              <w:t>Tlf</w:t>
            </w:r>
            <w:proofErr w:type="spellEnd"/>
            <w:r w:rsidRPr="00CE6806">
              <w:rPr>
                <w:rFonts w:ascii="Times New Roman" w:hAnsi="Times New Roman"/>
                <w:lang w:val="it-IT"/>
              </w:rPr>
              <w:t>: + 46 8 753 35 20</w:t>
            </w:r>
          </w:p>
          <w:p w14:paraId="42A6603A" w14:textId="77777777" w:rsidR="00D06007" w:rsidRPr="00CE6806" w:rsidRDefault="00D06007" w:rsidP="0057410B">
            <w:pPr>
              <w:suppressAutoHyphens/>
              <w:spacing w:after="0" w:line="240" w:lineRule="auto"/>
              <w:rPr>
                <w:rFonts w:ascii="Times New Roman" w:hAnsi="Times New Roman"/>
                <w:lang w:val="it-IT"/>
              </w:rPr>
            </w:pPr>
          </w:p>
        </w:tc>
      </w:tr>
      <w:tr w:rsidR="00D06007" w:rsidRPr="001515CA" w14:paraId="3276E757" w14:textId="77777777" w:rsidTr="00605141">
        <w:trPr>
          <w:gridBefore w:val="1"/>
          <w:wBefore w:w="34" w:type="dxa"/>
          <w:cantSplit/>
        </w:trPr>
        <w:tc>
          <w:tcPr>
            <w:tcW w:w="4644" w:type="dxa"/>
          </w:tcPr>
          <w:p w14:paraId="6F19F1A4" w14:textId="77777777" w:rsidR="00D06007" w:rsidRPr="00067755" w:rsidRDefault="00D06007" w:rsidP="0057410B">
            <w:pPr>
              <w:suppressAutoHyphens/>
              <w:spacing w:after="0" w:line="240" w:lineRule="auto"/>
              <w:rPr>
                <w:rFonts w:ascii="Times New Roman" w:hAnsi="Times New Roman"/>
              </w:rPr>
            </w:pPr>
            <w:r w:rsidRPr="00CE6806">
              <w:rPr>
                <w:rFonts w:ascii="Times New Roman" w:hAnsi="Times New Roman"/>
                <w:b/>
              </w:rPr>
              <w:t>Ελλάδα</w:t>
            </w:r>
          </w:p>
          <w:p w14:paraId="51580C19" w14:textId="77777777" w:rsidR="00D06007" w:rsidRPr="00067755" w:rsidRDefault="00D06007" w:rsidP="0057410B">
            <w:pPr>
              <w:suppressAutoHyphens/>
              <w:spacing w:after="0" w:line="240" w:lineRule="auto"/>
              <w:rPr>
                <w:rFonts w:ascii="Times New Roman" w:hAnsi="Times New Roman"/>
              </w:rPr>
            </w:pPr>
            <w:r w:rsidRPr="00067755">
              <w:rPr>
                <w:rFonts w:ascii="Times New Roman" w:hAnsi="Times New Roman"/>
              </w:rPr>
              <w:t xml:space="preserve">Chiesi Hellas AEBE </w:t>
            </w:r>
          </w:p>
          <w:p w14:paraId="39D50E19" w14:textId="77777777" w:rsidR="00D06007" w:rsidRPr="00067755" w:rsidRDefault="00D06007" w:rsidP="0057410B">
            <w:pPr>
              <w:tabs>
                <w:tab w:val="left" w:pos="-720"/>
              </w:tabs>
              <w:suppressAutoHyphens/>
              <w:spacing w:after="0" w:line="240" w:lineRule="auto"/>
              <w:rPr>
                <w:rFonts w:ascii="Times New Roman" w:hAnsi="Times New Roman"/>
              </w:rPr>
            </w:pPr>
            <w:r w:rsidRPr="00CE6806">
              <w:rPr>
                <w:rFonts w:ascii="Times New Roman" w:hAnsi="Times New Roman"/>
              </w:rPr>
              <w:t>Τηλ</w:t>
            </w:r>
            <w:r w:rsidRPr="00067755">
              <w:rPr>
                <w:rFonts w:ascii="Times New Roman" w:hAnsi="Times New Roman"/>
              </w:rPr>
              <w:t>: + 30 210 6179763</w:t>
            </w:r>
          </w:p>
          <w:p w14:paraId="3D8AA7F4" w14:textId="77777777" w:rsidR="00D06007" w:rsidRPr="00067755" w:rsidRDefault="00D06007" w:rsidP="0057410B">
            <w:pPr>
              <w:tabs>
                <w:tab w:val="left" w:pos="-720"/>
              </w:tabs>
              <w:suppressAutoHyphens/>
              <w:spacing w:after="0" w:line="240" w:lineRule="auto"/>
              <w:rPr>
                <w:rFonts w:ascii="Times New Roman" w:hAnsi="Times New Roman"/>
              </w:rPr>
            </w:pPr>
          </w:p>
        </w:tc>
        <w:tc>
          <w:tcPr>
            <w:tcW w:w="4678" w:type="dxa"/>
          </w:tcPr>
          <w:p w14:paraId="0B5A1170" w14:textId="77777777" w:rsidR="00D06007" w:rsidRPr="00067755" w:rsidRDefault="00D06007" w:rsidP="0057410B">
            <w:pPr>
              <w:tabs>
                <w:tab w:val="left" w:pos="-720"/>
              </w:tabs>
              <w:suppressAutoHyphens/>
              <w:spacing w:after="0" w:line="240" w:lineRule="auto"/>
              <w:rPr>
                <w:rFonts w:ascii="Times New Roman" w:hAnsi="Times New Roman"/>
                <w:lang w:val="en-US"/>
              </w:rPr>
            </w:pPr>
            <w:r w:rsidRPr="00067755">
              <w:rPr>
                <w:rFonts w:ascii="Times New Roman" w:hAnsi="Times New Roman"/>
                <w:b/>
                <w:lang w:val="en-US"/>
              </w:rPr>
              <w:t>Österreich</w:t>
            </w:r>
          </w:p>
          <w:p w14:paraId="195BA857" w14:textId="77777777" w:rsidR="00D06007" w:rsidRPr="00067755" w:rsidRDefault="00D06007" w:rsidP="0057410B">
            <w:pPr>
              <w:tabs>
                <w:tab w:val="left" w:pos="-720"/>
              </w:tabs>
              <w:suppressAutoHyphens/>
              <w:spacing w:after="0" w:line="240" w:lineRule="auto"/>
              <w:rPr>
                <w:rFonts w:ascii="Times New Roman" w:hAnsi="Times New Roman"/>
                <w:lang w:val="en-US"/>
              </w:rPr>
            </w:pPr>
            <w:r w:rsidRPr="00067755">
              <w:rPr>
                <w:rFonts w:ascii="Times New Roman" w:hAnsi="Times New Roman"/>
                <w:lang w:val="en-US"/>
              </w:rPr>
              <w:t xml:space="preserve">Chiesi Pharmaceuticals GmbH </w:t>
            </w:r>
          </w:p>
          <w:p w14:paraId="6C55E35A" w14:textId="77777777" w:rsidR="00D06007" w:rsidRPr="00067755" w:rsidRDefault="00D06007" w:rsidP="0057410B">
            <w:pPr>
              <w:tabs>
                <w:tab w:val="left" w:pos="-720"/>
              </w:tabs>
              <w:suppressAutoHyphens/>
              <w:spacing w:after="0" w:line="240" w:lineRule="auto"/>
              <w:rPr>
                <w:rFonts w:ascii="Times New Roman" w:hAnsi="Times New Roman"/>
                <w:lang w:val="en-US"/>
              </w:rPr>
            </w:pPr>
            <w:r w:rsidRPr="00067755">
              <w:rPr>
                <w:rFonts w:ascii="Times New Roman" w:hAnsi="Times New Roman"/>
                <w:lang w:val="en-US"/>
              </w:rPr>
              <w:t>Tel: + 43 1 4073919</w:t>
            </w:r>
          </w:p>
          <w:p w14:paraId="35FFD40E" w14:textId="77777777" w:rsidR="00D06007" w:rsidRPr="00067755" w:rsidRDefault="00D06007" w:rsidP="0057410B">
            <w:pPr>
              <w:tabs>
                <w:tab w:val="left" w:pos="-720"/>
              </w:tabs>
              <w:suppressAutoHyphens/>
              <w:spacing w:after="0" w:line="240" w:lineRule="auto"/>
              <w:rPr>
                <w:rFonts w:ascii="Times New Roman" w:hAnsi="Times New Roman"/>
                <w:lang w:val="en-US"/>
              </w:rPr>
            </w:pPr>
          </w:p>
        </w:tc>
      </w:tr>
      <w:tr w:rsidR="00D06007" w:rsidRPr="001515CA" w14:paraId="652A7B83" w14:textId="77777777" w:rsidTr="00605141">
        <w:trPr>
          <w:cantSplit/>
        </w:trPr>
        <w:tc>
          <w:tcPr>
            <w:tcW w:w="4678" w:type="dxa"/>
            <w:gridSpan w:val="2"/>
          </w:tcPr>
          <w:p w14:paraId="1695CEAC" w14:textId="77777777" w:rsidR="00D06007" w:rsidRPr="00CE6806" w:rsidRDefault="00D06007" w:rsidP="0057410B">
            <w:pPr>
              <w:tabs>
                <w:tab w:val="left" w:pos="-720"/>
                <w:tab w:val="left" w:pos="4536"/>
              </w:tabs>
              <w:suppressAutoHyphens/>
              <w:spacing w:after="0" w:line="240" w:lineRule="auto"/>
              <w:rPr>
                <w:rFonts w:ascii="Times New Roman" w:hAnsi="Times New Roman"/>
                <w:b/>
                <w:lang w:val="es-ES"/>
              </w:rPr>
            </w:pPr>
            <w:r w:rsidRPr="00CE6806">
              <w:rPr>
                <w:rFonts w:ascii="Times New Roman" w:hAnsi="Times New Roman"/>
                <w:b/>
                <w:lang w:val="es-ES"/>
              </w:rPr>
              <w:t>España</w:t>
            </w:r>
          </w:p>
          <w:p w14:paraId="0C265CB4" w14:textId="77777777" w:rsidR="00D06007" w:rsidRPr="00CE6806" w:rsidRDefault="00D06007" w:rsidP="0057410B">
            <w:pPr>
              <w:suppressAutoHyphens/>
              <w:spacing w:after="0" w:line="240" w:lineRule="auto"/>
              <w:rPr>
                <w:rFonts w:ascii="Times New Roman" w:hAnsi="Times New Roman"/>
                <w:lang w:val="es-ES"/>
              </w:rPr>
            </w:pPr>
            <w:r w:rsidRPr="00CE6806">
              <w:rPr>
                <w:rFonts w:ascii="Times New Roman" w:hAnsi="Times New Roman"/>
                <w:lang w:val="es-ES"/>
              </w:rPr>
              <w:t xml:space="preserve">Chiesi España, S.A.U. </w:t>
            </w:r>
          </w:p>
          <w:p w14:paraId="36BF0C0E" w14:textId="77777777" w:rsidR="00D06007" w:rsidRPr="00CE6806" w:rsidRDefault="00D06007" w:rsidP="0057410B">
            <w:pPr>
              <w:tabs>
                <w:tab w:val="left" w:pos="-720"/>
              </w:tabs>
              <w:suppressAutoHyphens/>
              <w:spacing w:after="0" w:line="240" w:lineRule="auto"/>
              <w:rPr>
                <w:rFonts w:ascii="Times New Roman" w:hAnsi="Times New Roman"/>
              </w:rPr>
            </w:pPr>
            <w:r w:rsidRPr="00CE6806">
              <w:rPr>
                <w:rFonts w:ascii="Times New Roman" w:hAnsi="Times New Roman"/>
              </w:rPr>
              <w:t>Tel: + 34 93 494 8000</w:t>
            </w:r>
          </w:p>
          <w:p w14:paraId="5A3E446F" w14:textId="77777777" w:rsidR="00D06007" w:rsidRPr="00CE6806" w:rsidRDefault="00D06007" w:rsidP="0057410B">
            <w:pPr>
              <w:tabs>
                <w:tab w:val="left" w:pos="-720"/>
              </w:tabs>
              <w:suppressAutoHyphens/>
              <w:spacing w:after="0" w:line="240" w:lineRule="auto"/>
              <w:rPr>
                <w:rFonts w:ascii="Times New Roman" w:hAnsi="Times New Roman"/>
              </w:rPr>
            </w:pPr>
          </w:p>
        </w:tc>
        <w:tc>
          <w:tcPr>
            <w:tcW w:w="4678" w:type="dxa"/>
          </w:tcPr>
          <w:p w14:paraId="21D43DE1" w14:textId="77777777" w:rsidR="00D06007" w:rsidRPr="00AB4A4D" w:rsidRDefault="00D06007" w:rsidP="0057410B">
            <w:pPr>
              <w:tabs>
                <w:tab w:val="left" w:pos="-720"/>
              </w:tabs>
              <w:suppressAutoHyphens/>
              <w:spacing w:after="0" w:line="240" w:lineRule="auto"/>
              <w:rPr>
                <w:rFonts w:ascii="Times New Roman" w:hAnsi="Times New Roman"/>
                <w:b/>
                <w:bCs/>
                <w:i/>
                <w:iCs/>
                <w:lang w:val="en-US"/>
              </w:rPr>
            </w:pPr>
            <w:r w:rsidRPr="00AB4A4D">
              <w:rPr>
                <w:rFonts w:ascii="Times New Roman" w:hAnsi="Times New Roman"/>
                <w:b/>
                <w:lang w:val="en-US"/>
              </w:rPr>
              <w:t>Polska</w:t>
            </w:r>
          </w:p>
          <w:p w14:paraId="6C372288" w14:textId="77777777" w:rsidR="000664F8" w:rsidRPr="00AB4A4D" w:rsidRDefault="000664F8" w:rsidP="000664F8">
            <w:pPr>
              <w:tabs>
                <w:tab w:val="left" w:pos="-720"/>
              </w:tabs>
              <w:suppressAutoHyphens/>
              <w:spacing w:after="0" w:line="240" w:lineRule="auto"/>
              <w:rPr>
                <w:ins w:id="40" w:author="Author"/>
                <w:rFonts w:ascii="Times New Roman" w:hAnsi="Times New Roman"/>
                <w:lang w:val="en-US"/>
              </w:rPr>
            </w:pPr>
            <w:proofErr w:type="spellStart"/>
            <w:ins w:id="41" w:author="Author">
              <w:r w:rsidRPr="00AB4A4D">
                <w:rPr>
                  <w:rFonts w:ascii="Times New Roman" w:hAnsi="Times New Roman"/>
                  <w:lang w:val="en-US"/>
                </w:rPr>
                <w:t>ExCEEd</w:t>
              </w:r>
              <w:proofErr w:type="spellEnd"/>
              <w:r w:rsidRPr="00AB4A4D">
                <w:rPr>
                  <w:rFonts w:ascii="Times New Roman" w:hAnsi="Times New Roman"/>
                  <w:lang w:val="en-US"/>
                </w:rPr>
                <w:t xml:space="preserve"> Orphan Distribution d.o.o.</w:t>
              </w:r>
              <w:r w:rsidRPr="000664F8">
                <w:rPr>
                  <w:rFonts w:ascii="Times New Roman" w:hAnsi="Times New Roman"/>
                  <w:lang w:val="it-IT"/>
                </w:rPr>
                <w:t> </w:t>
              </w:r>
              <w:r w:rsidRPr="000664F8">
                <w:rPr>
                  <w:rFonts w:ascii="Times New Roman" w:hAnsi="Times New Roman"/>
                  <w:lang w:val="it-IT"/>
                </w:rPr>
                <w:t> </w:t>
              </w:r>
              <w:r w:rsidRPr="000664F8">
                <w:rPr>
                  <w:rFonts w:ascii="Times New Roman" w:hAnsi="Times New Roman"/>
                  <w:lang w:val="it-IT"/>
                </w:rPr>
                <w:t> </w:t>
              </w:r>
            </w:ins>
          </w:p>
          <w:p w14:paraId="66569543" w14:textId="5F82AE84" w:rsidR="00D06007" w:rsidRPr="00712D10" w:rsidDel="00CC1CFC" w:rsidRDefault="00D06007" w:rsidP="0057410B">
            <w:pPr>
              <w:tabs>
                <w:tab w:val="left" w:pos="-720"/>
              </w:tabs>
              <w:suppressAutoHyphens/>
              <w:spacing w:after="0" w:line="240" w:lineRule="auto"/>
              <w:rPr>
                <w:del w:id="42" w:author="Author"/>
                <w:rFonts w:ascii="Times New Roman" w:hAnsi="Times New Roman"/>
                <w:lang w:val="it-IT"/>
              </w:rPr>
            </w:pPr>
            <w:del w:id="43" w:author="Author">
              <w:r w:rsidRPr="00712D10" w:rsidDel="00CC1CFC">
                <w:rPr>
                  <w:rFonts w:ascii="Times New Roman" w:hAnsi="Times New Roman"/>
                  <w:lang w:val="it-IT"/>
                </w:rPr>
                <w:delText xml:space="preserve">Chiesi Poland Sp. z.o.o. </w:delText>
              </w:r>
            </w:del>
          </w:p>
          <w:p w14:paraId="22A911D8" w14:textId="2A9549E5" w:rsidR="00D06007" w:rsidRPr="00CE6806" w:rsidRDefault="00D06007" w:rsidP="0057410B">
            <w:pPr>
              <w:tabs>
                <w:tab w:val="left" w:pos="-720"/>
              </w:tabs>
              <w:suppressAutoHyphens/>
              <w:spacing w:after="0" w:line="240" w:lineRule="auto"/>
              <w:rPr>
                <w:rFonts w:ascii="Times New Roman" w:hAnsi="Times New Roman"/>
                <w:lang w:val="en-IE"/>
              </w:rPr>
            </w:pPr>
            <w:r w:rsidRPr="00CE6806">
              <w:rPr>
                <w:rFonts w:ascii="Times New Roman" w:hAnsi="Times New Roman"/>
                <w:lang w:val="en-IE"/>
              </w:rPr>
              <w:t xml:space="preserve">Tel.: </w:t>
            </w:r>
            <w:del w:id="44" w:author="Author">
              <w:r w:rsidRPr="00CE6806" w:rsidDel="00CC1CFC">
                <w:rPr>
                  <w:rFonts w:ascii="Times New Roman" w:hAnsi="Times New Roman"/>
                  <w:lang w:val="en-IE"/>
                </w:rPr>
                <w:delText>+ 48 22 620 1421</w:delText>
              </w:r>
            </w:del>
            <w:ins w:id="45" w:author="Author">
              <w:r w:rsidR="000664F8" w:rsidRPr="000664F8">
                <w:rPr>
                  <w:rFonts w:ascii="Times New Roman" w:hAnsi="Times New Roman"/>
                </w:rPr>
                <w:t>+48 799 090 131</w:t>
              </w:r>
            </w:ins>
          </w:p>
          <w:p w14:paraId="4B1E5187" w14:textId="77777777" w:rsidR="00D06007" w:rsidRPr="00CE6806" w:rsidRDefault="00D06007" w:rsidP="0057410B">
            <w:pPr>
              <w:tabs>
                <w:tab w:val="left" w:pos="-720"/>
              </w:tabs>
              <w:suppressAutoHyphens/>
              <w:spacing w:after="0" w:line="240" w:lineRule="auto"/>
              <w:rPr>
                <w:rFonts w:ascii="Times New Roman" w:hAnsi="Times New Roman"/>
                <w:lang w:val="en-IE"/>
              </w:rPr>
            </w:pPr>
          </w:p>
        </w:tc>
      </w:tr>
      <w:tr w:rsidR="00D06007" w:rsidRPr="00CE6806" w14:paraId="3C855BE5" w14:textId="77777777" w:rsidTr="00605141">
        <w:trPr>
          <w:cantSplit/>
        </w:trPr>
        <w:tc>
          <w:tcPr>
            <w:tcW w:w="4678" w:type="dxa"/>
            <w:gridSpan w:val="2"/>
          </w:tcPr>
          <w:p w14:paraId="29D137C5" w14:textId="77777777" w:rsidR="00D06007" w:rsidRPr="00CE6806" w:rsidRDefault="00D06007" w:rsidP="0057410B">
            <w:pPr>
              <w:tabs>
                <w:tab w:val="left" w:pos="-720"/>
                <w:tab w:val="left" w:pos="4536"/>
              </w:tabs>
              <w:suppressAutoHyphens/>
              <w:spacing w:after="0" w:line="240" w:lineRule="auto"/>
              <w:rPr>
                <w:rFonts w:ascii="Times New Roman" w:hAnsi="Times New Roman"/>
                <w:b/>
                <w:lang w:val="it-IT"/>
              </w:rPr>
            </w:pPr>
            <w:r w:rsidRPr="00CE6806">
              <w:rPr>
                <w:rFonts w:ascii="Times New Roman" w:hAnsi="Times New Roman"/>
                <w:b/>
                <w:lang w:val="it-IT"/>
              </w:rPr>
              <w:t>France</w:t>
            </w:r>
          </w:p>
          <w:p w14:paraId="5A55389D"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S.A.S. </w:t>
            </w:r>
          </w:p>
          <w:p w14:paraId="1269B3C8"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Tél: + 33 1 47688899</w:t>
            </w:r>
          </w:p>
          <w:p w14:paraId="7C22C3D6" w14:textId="77777777" w:rsidR="00D06007" w:rsidRPr="00CE6806" w:rsidRDefault="00D06007" w:rsidP="0057410B">
            <w:pPr>
              <w:suppressAutoHyphens/>
              <w:spacing w:after="0" w:line="240" w:lineRule="auto"/>
              <w:rPr>
                <w:rFonts w:ascii="Times New Roman" w:hAnsi="Times New Roman"/>
                <w:b/>
              </w:rPr>
            </w:pPr>
          </w:p>
        </w:tc>
        <w:tc>
          <w:tcPr>
            <w:tcW w:w="4678" w:type="dxa"/>
          </w:tcPr>
          <w:p w14:paraId="5CBFF42F" w14:textId="77777777" w:rsidR="00D06007" w:rsidRPr="00CE6806" w:rsidRDefault="00D06007" w:rsidP="0057410B">
            <w:pPr>
              <w:tabs>
                <w:tab w:val="left" w:pos="-720"/>
              </w:tabs>
              <w:suppressAutoHyphens/>
              <w:spacing w:after="0" w:line="240" w:lineRule="auto"/>
              <w:rPr>
                <w:rFonts w:ascii="Times New Roman" w:hAnsi="Times New Roman"/>
                <w:lang w:val="it-IT"/>
              </w:rPr>
            </w:pPr>
            <w:r w:rsidRPr="00CE6806">
              <w:rPr>
                <w:rFonts w:ascii="Times New Roman" w:hAnsi="Times New Roman"/>
                <w:b/>
                <w:lang w:val="it-IT"/>
              </w:rPr>
              <w:t>Portugal</w:t>
            </w:r>
          </w:p>
          <w:p w14:paraId="4B078A43" w14:textId="77777777" w:rsidR="00D06007" w:rsidRPr="00CE6806" w:rsidRDefault="00D06007"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 xml:space="preserve">Chiesi Farmaceutici S.p.A. </w:t>
            </w:r>
          </w:p>
          <w:p w14:paraId="7B500859" w14:textId="77777777" w:rsidR="00D06007" w:rsidRPr="00CE6806" w:rsidRDefault="00D06007" w:rsidP="0057410B">
            <w:pPr>
              <w:tabs>
                <w:tab w:val="left" w:pos="-720"/>
              </w:tabs>
              <w:suppressAutoHyphens/>
              <w:spacing w:after="0" w:line="240" w:lineRule="auto"/>
              <w:rPr>
                <w:rFonts w:ascii="Times New Roman" w:hAnsi="Times New Roman"/>
              </w:rPr>
            </w:pPr>
            <w:r w:rsidRPr="00CE6806">
              <w:rPr>
                <w:rFonts w:ascii="Times New Roman" w:hAnsi="Times New Roman"/>
              </w:rPr>
              <w:t>Tel: + 39 0521 2791</w:t>
            </w:r>
          </w:p>
          <w:p w14:paraId="485D40A2" w14:textId="77777777" w:rsidR="00D06007" w:rsidRPr="00CE6806" w:rsidRDefault="00D06007" w:rsidP="0057410B">
            <w:pPr>
              <w:tabs>
                <w:tab w:val="left" w:pos="-720"/>
              </w:tabs>
              <w:suppressAutoHyphens/>
              <w:spacing w:after="0" w:line="240" w:lineRule="auto"/>
              <w:rPr>
                <w:rFonts w:ascii="Times New Roman" w:hAnsi="Times New Roman"/>
              </w:rPr>
            </w:pPr>
          </w:p>
        </w:tc>
      </w:tr>
      <w:tr w:rsidR="00D06007" w:rsidRPr="00CE6806" w14:paraId="0B0F84AE" w14:textId="77777777" w:rsidTr="00605141">
        <w:trPr>
          <w:cantSplit/>
        </w:trPr>
        <w:tc>
          <w:tcPr>
            <w:tcW w:w="4678" w:type="dxa"/>
            <w:gridSpan w:val="2"/>
          </w:tcPr>
          <w:p w14:paraId="6323403F" w14:textId="77777777" w:rsidR="00D06007" w:rsidRPr="00CE6806" w:rsidRDefault="00D06007" w:rsidP="0057410B">
            <w:pPr>
              <w:suppressAutoHyphens/>
              <w:spacing w:after="0" w:line="240" w:lineRule="auto"/>
              <w:rPr>
                <w:rFonts w:ascii="Times New Roman" w:hAnsi="Times New Roman"/>
                <w:lang w:val="de-DE"/>
              </w:rPr>
            </w:pPr>
            <w:r w:rsidRPr="00CE6806">
              <w:rPr>
                <w:rFonts w:ascii="Times New Roman" w:hAnsi="Times New Roman"/>
                <w:lang w:val="de-DE"/>
              </w:rPr>
              <w:br w:type="page"/>
            </w:r>
            <w:r w:rsidRPr="00CE6806">
              <w:rPr>
                <w:rFonts w:ascii="Times New Roman" w:hAnsi="Times New Roman"/>
                <w:b/>
                <w:lang w:val="de-DE"/>
              </w:rPr>
              <w:t>Hrvatska</w:t>
            </w:r>
          </w:p>
          <w:p w14:paraId="5A64ABD8" w14:textId="77777777" w:rsidR="00D06007" w:rsidRPr="00CE6806" w:rsidRDefault="00D06007" w:rsidP="0057410B">
            <w:pPr>
              <w:suppressAutoHyphens/>
              <w:spacing w:after="0" w:line="240" w:lineRule="auto"/>
              <w:rPr>
                <w:rFonts w:ascii="Times New Roman" w:hAnsi="Times New Roman"/>
                <w:lang w:val="de-DE"/>
              </w:rPr>
            </w:pPr>
            <w:r w:rsidRPr="00CE6806">
              <w:rPr>
                <w:rFonts w:ascii="Times New Roman" w:hAnsi="Times New Roman"/>
                <w:lang w:val="de-DE"/>
              </w:rPr>
              <w:t xml:space="preserve">Chiesi Pharmaceuticals GmbH </w:t>
            </w:r>
          </w:p>
          <w:p w14:paraId="63215A14" w14:textId="77777777" w:rsidR="00D06007" w:rsidRPr="00CE6806" w:rsidRDefault="00D06007" w:rsidP="0057410B">
            <w:pPr>
              <w:tabs>
                <w:tab w:val="left" w:pos="-720"/>
              </w:tabs>
              <w:suppressAutoHyphens/>
              <w:spacing w:after="0" w:line="240" w:lineRule="auto"/>
              <w:rPr>
                <w:rFonts w:ascii="Times New Roman" w:hAnsi="Times New Roman"/>
                <w:lang w:val="de-DE"/>
              </w:rPr>
            </w:pPr>
            <w:r w:rsidRPr="00CE6806">
              <w:rPr>
                <w:rFonts w:ascii="Times New Roman" w:hAnsi="Times New Roman"/>
                <w:lang w:val="de-DE"/>
              </w:rPr>
              <w:t>Tel: + 43 1 4073919</w:t>
            </w:r>
          </w:p>
          <w:p w14:paraId="11899E97" w14:textId="77777777" w:rsidR="00D06007" w:rsidRPr="00CE6806" w:rsidRDefault="00D06007" w:rsidP="0057410B">
            <w:pPr>
              <w:tabs>
                <w:tab w:val="left" w:pos="-720"/>
              </w:tabs>
              <w:suppressAutoHyphens/>
              <w:spacing w:after="0" w:line="240" w:lineRule="auto"/>
              <w:rPr>
                <w:rFonts w:ascii="Times New Roman" w:hAnsi="Times New Roman"/>
                <w:lang w:val="de-DE"/>
              </w:rPr>
            </w:pPr>
          </w:p>
        </w:tc>
        <w:tc>
          <w:tcPr>
            <w:tcW w:w="4678" w:type="dxa"/>
          </w:tcPr>
          <w:p w14:paraId="6795BADB" w14:textId="77777777" w:rsidR="00D06007" w:rsidRPr="00CE6806" w:rsidRDefault="00D06007" w:rsidP="0057410B">
            <w:pPr>
              <w:tabs>
                <w:tab w:val="left" w:pos="-720"/>
              </w:tabs>
              <w:suppressAutoHyphens/>
              <w:spacing w:after="0" w:line="240" w:lineRule="auto"/>
              <w:rPr>
                <w:rFonts w:ascii="Times New Roman" w:hAnsi="Times New Roman"/>
                <w:b/>
                <w:lang w:val="it-IT"/>
              </w:rPr>
            </w:pPr>
            <w:proofErr w:type="spellStart"/>
            <w:r w:rsidRPr="00CE6806">
              <w:rPr>
                <w:rFonts w:ascii="Times New Roman" w:hAnsi="Times New Roman"/>
                <w:b/>
                <w:lang w:val="it-IT"/>
              </w:rPr>
              <w:t>România</w:t>
            </w:r>
            <w:proofErr w:type="spellEnd"/>
          </w:p>
          <w:p w14:paraId="762E3FA4" w14:textId="77777777" w:rsidR="00D06007" w:rsidRPr="00CE6806" w:rsidRDefault="00D06007"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 xml:space="preserve">Chiesi Romania S.R.L. </w:t>
            </w:r>
          </w:p>
          <w:p w14:paraId="674C7FD8"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Tel: + 40 212023642</w:t>
            </w:r>
          </w:p>
          <w:p w14:paraId="7CD178AD" w14:textId="77777777" w:rsidR="00D06007" w:rsidRPr="00CE6806" w:rsidRDefault="00D06007" w:rsidP="0057410B">
            <w:pPr>
              <w:suppressAutoHyphens/>
              <w:spacing w:after="0" w:line="240" w:lineRule="auto"/>
              <w:rPr>
                <w:rFonts w:ascii="Times New Roman" w:hAnsi="Times New Roman"/>
                <w:b/>
              </w:rPr>
            </w:pPr>
          </w:p>
        </w:tc>
      </w:tr>
      <w:tr w:rsidR="00D06007" w:rsidRPr="00CE6806" w14:paraId="2599518E" w14:textId="77777777" w:rsidTr="00605141">
        <w:trPr>
          <w:cantSplit/>
        </w:trPr>
        <w:tc>
          <w:tcPr>
            <w:tcW w:w="4678" w:type="dxa"/>
            <w:gridSpan w:val="2"/>
          </w:tcPr>
          <w:p w14:paraId="6D61B630"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lang w:val="it-IT"/>
              </w:rPr>
              <w:br w:type="page"/>
            </w:r>
            <w:proofErr w:type="spellStart"/>
            <w:r w:rsidRPr="00CE6806">
              <w:rPr>
                <w:rFonts w:ascii="Times New Roman" w:hAnsi="Times New Roman"/>
                <w:b/>
                <w:lang w:val="it-IT"/>
              </w:rPr>
              <w:t>Ireland</w:t>
            </w:r>
            <w:proofErr w:type="spellEnd"/>
          </w:p>
          <w:p w14:paraId="58974B5E"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lang w:val="it-IT"/>
              </w:rPr>
              <w:t>Chiesi Farmaceutici S.p.A.</w:t>
            </w:r>
          </w:p>
          <w:p w14:paraId="3F333FC6" w14:textId="77777777" w:rsidR="00D06007" w:rsidRPr="00CE6806" w:rsidRDefault="00D06007" w:rsidP="0057410B">
            <w:pPr>
              <w:tabs>
                <w:tab w:val="left" w:pos="-720"/>
              </w:tabs>
              <w:suppressAutoHyphens/>
              <w:spacing w:after="0" w:line="240" w:lineRule="auto"/>
              <w:rPr>
                <w:rFonts w:ascii="Times New Roman" w:hAnsi="Times New Roman"/>
              </w:rPr>
            </w:pPr>
            <w:r w:rsidRPr="00CE6806">
              <w:rPr>
                <w:rFonts w:ascii="Times New Roman" w:hAnsi="Times New Roman"/>
              </w:rPr>
              <w:t>Tel: + 39 0521 2791</w:t>
            </w:r>
          </w:p>
          <w:p w14:paraId="2C22549D" w14:textId="77777777" w:rsidR="00D06007" w:rsidRPr="00CE6806" w:rsidRDefault="00D06007" w:rsidP="0057410B">
            <w:pPr>
              <w:tabs>
                <w:tab w:val="left" w:pos="-720"/>
              </w:tabs>
              <w:suppressAutoHyphens/>
              <w:spacing w:after="0" w:line="240" w:lineRule="auto"/>
              <w:rPr>
                <w:rFonts w:ascii="Times New Roman" w:hAnsi="Times New Roman"/>
              </w:rPr>
            </w:pPr>
          </w:p>
        </w:tc>
        <w:tc>
          <w:tcPr>
            <w:tcW w:w="4678" w:type="dxa"/>
          </w:tcPr>
          <w:p w14:paraId="3C14E207" w14:textId="77777777" w:rsidR="00D06007" w:rsidRPr="00CE6806" w:rsidRDefault="00D06007" w:rsidP="0057410B">
            <w:pPr>
              <w:suppressAutoHyphens/>
              <w:spacing w:after="0" w:line="240" w:lineRule="auto"/>
              <w:rPr>
                <w:rFonts w:ascii="Times New Roman" w:hAnsi="Times New Roman"/>
                <w:lang w:val="it-IT"/>
              </w:rPr>
            </w:pPr>
            <w:proofErr w:type="spellStart"/>
            <w:r w:rsidRPr="00CE6806">
              <w:rPr>
                <w:rFonts w:ascii="Times New Roman" w:hAnsi="Times New Roman"/>
                <w:b/>
                <w:lang w:val="it-IT"/>
              </w:rPr>
              <w:t>Slovenija</w:t>
            </w:r>
            <w:proofErr w:type="spellEnd"/>
          </w:p>
          <w:p w14:paraId="082FFBF7" w14:textId="77777777" w:rsidR="00D06007" w:rsidRPr="00CE6806" w:rsidRDefault="00D06007" w:rsidP="0057410B">
            <w:pPr>
              <w:pStyle w:val="Default"/>
              <w:suppressAutoHyphens/>
              <w:rPr>
                <w:sz w:val="22"/>
                <w:szCs w:val="22"/>
              </w:rPr>
            </w:pPr>
            <w:r w:rsidRPr="00CE6806">
              <w:rPr>
                <w:sz w:val="22"/>
                <w:szCs w:val="22"/>
              </w:rPr>
              <w:t xml:space="preserve">Chiesi </w:t>
            </w:r>
            <w:proofErr w:type="spellStart"/>
            <w:r w:rsidRPr="00CE6806">
              <w:rPr>
                <w:sz w:val="22"/>
                <w:szCs w:val="22"/>
              </w:rPr>
              <w:t>Slovenija</w:t>
            </w:r>
            <w:proofErr w:type="spellEnd"/>
            <w:r w:rsidRPr="00CE6806">
              <w:rPr>
                <w:sz w:val="22"/>
                <w:szCs w:val="22"/>
              </w:rPr>
              <w:t xml:space="preserve"> </w:t>
            </w:r>
            <w:proofErr w:type="spellStart"/>
            <w:r w:rsidRPr="00CE6806">
              <w:rPr>
                <w:sz w:val="22"/>
                <w:szCs w:val="22"/>
              </w:rPr>
              <w:t>d.o.o</w:t>
            </w:r>
            <w:proofErr w:type="spellEnd"/>
            <w:r w:rsidRPr="00CE6806">
              <w:rPr>
                <w:sz w:val="22"/>
                <w:szCs w:val="22"/>
              </w:rPr>
              <w:t xml:space="preserve">. </w:t>
            </w:r>
          </w:p>
          <w:p w14:paraId="33E1E8E8" w14:textId="77777777" w:rsidR="00D06007" w:rsidRPr="00CE6806" w:rsidRDefault="00D06007" w:rsidP="0057410B">
            <w:pPr>
              <w:tabs>
                <w:tab w:val="left" w:pos="-720"/>
              </w:tabs>
              <w:suppressAutoHyphens/>
              <w:spacing w:after="0" w:line="240" w:lineRule="auto"/>
              <w:rPr>
                <w:rFonts w:ascii="Times New Roman" w:hAnsi="Times New Roman"/>
              </w:rPr>
            </w:pPr>
            <w:r w:rsidRPr="00CE6806">
              <w:rPr>
                <w:rFonts w:ascii="Times New Roman" w:hAnsi="Times New Roman"/>
              </w:rPr>
              <w:t>Tel: + 386-1-43 00 901</w:t>
            </w:r>
          </w:p>
          <w:p w14:paraId="7CB0CC44" w14:textId="77777777" w:rsidR="00D06007" w:rsidRPr="00CE6806" w:rsidRDefault="00D06007" w:rsidP="0057410B">
            <w:pPr>
              <w:tabs>
                <w:tab w:val="left" w:pos="-720"/>
              </w:tabs>
              <w:suppressAutoHyphens/>
              <w:spacing w:after="0" w:line="240" w:lineRule="auto"/>
              <w:rPr>
                <w:rFonts w:ascii="Times New Roman" w:hAnsi="Times New Roman"/>
              </w:rPr>
            </w:pPr>
          </w:p>
        </w:tc>
      </w:tr>
      <w:tr w:rsidR="00D06007" w:rsidRPr="00CE6806" w14:paraId="6CC5C753" w14:textId="77777777" w:rsidTr="00605141">
        <w:trPr>
          <w:cantSplit/>
        </w:trPr>
        <w:tc>
          <w:tcPr>
            <w:tcW w:w="4678" w:type="dxa"/>
            <w:gridSpan w:val="2"/>
          </w:tcPr>
          <w:p w14:paraId="05DA6A04" w14:textId="77777777" w:rsidR="00D06007" w:rsidRPr="00CE6806" w:rsidRDefault="00D06007" w:rsidP="0057410B">
            <w:pPr>
              <w:suppressAutoHyphens/>
              <w:spacing w:after="0" w:line="240" w:lineRule="auto"/>
              <w:rPr>
                <w:rFonts w:ascii="Times New Roman" w:hAnsi="Times New Roman"/>
                <w:b/>
                <w:lang w:val="en-IE"/>
              </w:rPr>
            </w:pPr>
            <w:proofErr w:type="spellStart"/>
            <w:r w:rsidRPr="00CE6806">
              <w:rPr>
                <w:rFonts w:ascii="Times New Roman" w:hAnsi="Times New Roman"/>
                <w:b/>
                <w:lang w:val="en-IE"/>
              </w:rPr>
              <w:t>Ísland</w:t>
            </w:r>
            <w:proofErr w:type="spellEnd"/>
          </w:p>
          <w:p w14:paraId="2721BC20" w14:textId="77777777" w:rsidR="00D06007" w:rsidRPr="00CE6806" w:rsidRDefault="00D06007" w:rsidP="0057410B">
            <w:pPr>
              <w:suppressAutoHyphens/>
              <w:spacing w:after="0" w:line="240" w:lineRule="auto"/>
              <w:rPr>
                <w:rFonts w:ascii="Times New Roman" w:hAnsi="Times New Roman"/>
                <w:lang w:val="en-IE"/>
              </w:rPr>
            </w:pPr>
            <w:r w:rsidRPr="00CE6806">
              <w:rPr>
                <w:rFonts w:ascii="Times New Roman" w:hAnsi="Times New Roman"/>
                <w:lang w:val="en-IE"/>
              </w:rPr>
              <w:t xml:space="preserve">Chiesi Pharma AB </w:t>
            </w:r>
          </w:p>
          <w:p w14:paraId="543AD298" w14:textId="77777777" w:rsidR="00D06007" w:rsidRPr="00CE6806" w:rsidRDefault="00D06007" w:rsidP="0057410B">
            <w:pPr>
              <w:tabs>
                <w:tab w:val="left" w:pos="-720"/>
              </w:tabs>
              <w:suppressAutoHyphens/>
              <w:spacing w:after="0" w:line="240" w:lineRule="auto"/>
              <w:rPr>
                <w:rFonts w:ascii="Times New Roman" w:hAnsi="Times New Roman"/>
                <w:lang w:val="en-IE"/>
              </w:rPr>
            </w:pPr>
            <w:proofErr w:type="spellStart"/>
            <w:r w:rsidRPr="00CE6806">
              <w:rPr>
                <w:rFonts w:ascii="Times New Roman" w:hAnsi="Times New Roman"/>
                <w:lang w:val="en-IE"/>
              </w:rPr>
              <w:t>Sími</w:t>
            </w:r>
            <w:proofErr w:type="spellEnd"/>
            <w:r w:rsidRPr="00CE6806">
              <w:rPr>
                <w:rFonts w:ascii="Times New Roman" w:hAnsi="Times New Roman"/>
                <w:lang w:val="en-IE"/>
              </w:rPr>
              <w:t>: +46 8 753 35 20</w:t>
            </w:r>
          </w:p>
          <w:p w14:paraId="6FADE92F" w14:textId="77777777" w:rsidR="00D06007" w:rsidRPr="00CE6806" w:rsidRDefault="00D06007" w:rsidP="0057410B">
            <w:pPr>
              <w:tabs>
                <w:tab w:val="left" w:pos="-720"/>
              </w:tabs>
              <w:suppressAutoHyphens/>
              <w:spacing w:after="0" w:line="240" w:lineRule="auto"/>
              <w:rPr>
                <w:rFonts w:ascii="Times New Roman" w:hAnsi="Times New Roman"/>
                <w:lang w:val="en-IE"/>
              </w:rPr>
            </w:pPr>
          </w:p>
        </w:tc>
        <w:tc>
          <w:tcPr>
            <w:tcW w:w="4678" w:type="dxa"/>
          </w:tcPr>
          <w:p w14:paraId="7DD7935A" w14:textId="77777777" w:rsidR="00D06007" w:rsidRPr="00CE6806" w:rsidRDefault="00D06007" w:rsidP="0057410B">
            <w:pPr>
              <w:tabs>
                <w:tab w:val="left" w:pos="-720"/>
              </w:tabs>
              <w:suppressAutoHyphens/>
              <w:spacing w:after="0" w:line="240" w:lineRule="auto"/>
              <w:rPr>
                <w:rFonts w:ascii="Times New Roman" w:hAnsi="Times New Roman"/>
                <w:b/>
              </w:rPr>
            </w:pPr>
            <w:r w:rsidRPr="00CE6806">
              <w:rPr>
                <w:rFonts w:ascii="Times New Roman" w:hAnsi="Times New Roman"/>
                <w:b/>
              </w:rPr>
              <w:t>Slovenská republika</w:t>
            </w:r>
          </w:p>
          <w:p w14:paraId="523CD775"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Chiesi Slovakia s.r.o. </w:t>
            </w:r>
          </w:p>
          <w:p w14:paraId="032295C6" w14:textId="77777777" w:rsidR="00D06007" w:rsidRPr="00CE6806" w:rsidRDefault="00D06007" w:rsidP="0057410B">
            <w:pPr>
              <w:tabs>
                <w:tab w:val="left" w:pos="-720"/>
              </w:tabs>
              <w:suppressAutoHyphens/>
              <w:spacing w:after="0" w:line="240" w:lineRule="auto"/>
              <w:rPr>
                <w:rFonts w:ascii="Times New Roman" w:hAnsi="Times New Roman"/>
              </w:rPr>
            </w:pPr>
            <w:r w:rsidRPr="00CE6806">
              <w:rPr>
                <w:rFonts w:ascii="Times New Roman" w:hAnsi="Times New Roman"/>
              </w:rPr>
              <w:t>Tel: + 421 259300060</w:t>
            </w:r>
          </w:p>
          <w:p w14:paraId="60D8807B" w14:textId="77777777" w:rsidR="00D06007" w:rsidRPr="00CE6806" w:rsidRDefault="00D06007" w:rsidP="0057410B">
            <w:pPr>
              <w:tabs>
                <w:tab w:val="left" w:pos="-720"/>
              </w:tabs>
              <w:suppressAutoHyphens/>
              <w:spacing w:after="0" w:line="240" w:lineRule="auto"/>
              <w:rPr>
                <w:rFonts w:ascii="Times New Roman" w:hAnsi="Times New Roman"/>
                <w:b/>
                <w:color w:val="008000"/>
              </w:rPr>
            </w:pPr>
          </w:p>
        </w:tc>
      </w:tr>
      <w:tr w:rsidR="00D06007" w:rsidRPr="001515CA" w14:paraId="2E5EDB4B" w14:textId="77777777" w:rsidTr="00605141">
        <w:trPr>
          <w:cantSplit/>
        </w:trPr>
        <w:tc>
          <w:tcPr>
            <w:tcW w:w="4678" w:type="dxa"/>
            <w:gridSpan w:val="2"/>
          </w:tcPr>
          <w:p w14:paraId="7A7CA76C"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b/>
                <w:lang w:val="it-IT"/>
              </w:rPr>
              <w:t>Italia</w:t>
            </w:r>
          </w:p>
          <w:p w14:paraId="1B2FC635"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w:t>
            </w:r>
            <w:r w:rsidRPr="00CE6806">
              <w:rPr>
                <w:rFonts w:ascii="Times New Roman" w:hAnsi="Times New Roman"/>
                <w:lang w:val="cs-CZ"/>
              </w:rPr>
              <w:t>Italia</w:t>
            </w:r>
            <w:r w:rsidRPr="00CE6806">
              <w:rPr>
                <w:rFonts w:ascii="Times New Roman" w:hAnsi="Times New Roman"/>
                <w:lang w:val="it-IT"/>
              </w:rPr>
              <w:t xml:space="preserve"> S.p.A. </w:t>
            </w:r>
          </w:p>
          <w:p w14:paraId="12D3AF5B"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Tel: + 39 0521 2791</w:t>
            </w:r>
          </w:p>
          <w:p w14:paraId="5DFAF034" w14:textId="77777777" w:rsidR="00D06007" w:rsidRPr="00CE6806" w:rsidRDefault="00D06007" w:rsidP="0057410B">
            <w:pPr>
              <w:suppressAutoHyphens/>
              <w:spacing w:after="0" w:line="240" w:lineRule="auto"/>
              <w:rPr>
                <w:rFonts w:ascii="Times New Roman" w:hAnsi="Times New Roman"/>
                <w:b/>
              </w:rPr>
            </w:pPr>
          </w:p>
        </w:tc>
        <w:tc>
          <w:tcPr>
            <w:tcW w:w="4678" w:type="dxa"/>
          </w:tcPr>
          <w:p w14:paraId="7EDDD2EE" w14:textId="77777777" w:rsidR="00D06007" w:rsidRPr="00CE6806" w:rsidRDefault="00D06007" w:rsidP="0057410B">
            <w:pPr>
              <w:tabs>
                <w:tab w:val="left" w:pos="-720"/>
                <w:tab w:val="left" w:pos="4536"/>
              </w:tabs>
              <w:suppressAutoHyphens/>
              <w:spacing w:after="0" w:line="240" w:lineRule="auto"/>
              <w:rPr>
                <w:rFonts w:ascii="Times New Roman" w:hAnsi="Times New Roman"/>
                <w:lang w:val="it-IT"/>
              </w:rPr>
            </w:pPr>
            <w:proofErr w:type="spellStart"/>
            <w:r w:rsidRPr="00CE6806">
              <w:rPr>
                <w:rFonts w:ascii="Times New Roman" w:hAnsi="Times New Roman"/>
                <w:b/>
                <w:lang w:val="it-IT"/>
              </w:rPr>
              <w:t>Suomi</w:t>
            </w:r>
            <w:proofErr w:type="spellEnd"/>
            <w:r w:rsidRPr="00CE6806">
              <w:rPr>
                <w:rFonts w:ascii="Times New Roman" w:hAnsi="Times New Roman"/>
                <w:b/>
                <w:lang w:val="it-IT"/>
              </w:rPr>
              <w:t>/</w:t>
            </w:r>
            <w:proofErr w:type="spellStart"/>
            <w:r w:rsidRPr="00CE6806">
              <w:rPr>
                <w:rFonts w:ascii="Times New Roman" w:hAnsi="Times New Roman"/>
                <w:b/>
                <w:lang w:val="it-IT"/>
              </w:rPr>
              <w:t>Finland</w:t>
            </w:r>
            <w:proofErr w:type="spellEnd"/>
          </w:p>
          <w:p w14:paraId="1EF1DEB6"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Pharma AB </w:t>
            </w:r>
          </w:p>
          <w:p w14:paraId="3FF9B579" w14:textId="77777777" w:rsidR="00D06007" w:rsidRPr="00CE6806" w:rsidRDefault="00D06007" w:rsidP="0057410B">
            <w:pPr>
              <w:tabs>
                <w:tab w:val="left" w:pos="-720"/>
              </w:tabs>
              <w:suppressAutoHyphens/>
              <w:spacing w:after="0" w:line="240" w:lineRule="auto"/>
              <w:rPr>
                <w:rFonts w:ascii="Times New Roman" w:hAnsi="Times New Roman"/>
                <w:lang w:val="it-IT"/>
              </w:rPr>
            </w:pPr>
            <w:r w:rsidRPr="00CE6806">
              <w:rPr>
                <w:rFonts w:ascii="Times New Roman" w:hAnsi="Times New Roman"/>
                <w:lang w:val="it-IT"/>
              </w:rPr>
              <w:t>Puh/Tel: +46 8 753 35 20</w:t>
            </w:r>
          </w:p>
          <w:p w14:paraId="69B3B620" w14:textId="77777777" w:rsidR="00D06007" w:rsidRPr="00CE6806" w:rsidRDefault="00D06007" w:rsidP="0057410B">
            <w:pPr>
              <w:tabs>
                <w:tab w:val="left" w:pos="-720"/>
              </w:tabs>
              <w:suppressAutoHyphens/>
              <w:spacing w:after="0" w:line="240" w:lineRule="auto"/>
              <w:rPr>
                <w:rFonts w:ascii="Times New Roman" w:hAnsi="Times New Roman"/>
                <w:lang w:val="it-IT"/>
              </w:rPr>
            </w:pPr>
          </w:p>
        </w:tc>
      </w:tr>
      <w:tr w:rsidR="00D06007" w:rsidRPr="00CE6806" w14:paraId="1FDD2CC8" w14:textId="77777777" w:rsidTr="00605141">
        <w:trPr>
          <w:cantSplit/>
        </w:trPr>
        <w:tc>
          <w:tcPr>
            <w:tcW w:w="4678" w:type="dxa"/>
            <w:gridSpan w:val="2"/>
          </w:tcPr>
          <w:p w14:paraId="080F94C8" w14:textId="77777777" w:rsidR="00D06007" w:rsidRPr="00CE6806" w:rsidRDefault="00D06007" w:rsidP="0057410B">
            <w:pPr>
              <w:suppressAutoHyphens/>
              <w:spacing w:after="0" w:line="240" w:lineRule="auto"/>
              <w:rPr>
                <w:rFonts w:ascii="Times New Roman" w:hAnsi="Times New Roman"/>
                <w:b/>
                <w:lang w:val="it-IT"/>
              </w:rPr>
            </w:pPr>
            <w:r w:rsidRPr="00CE6806">
              <w:rPr>
                <w:rFonts w:ascii="Times New Roman" w:hAnsi="Times New Roman"/>
                <w:b/>
              </w:rPr>
              <w:t>Κύπρος</w:t>
            </w:r>
          </w:p>
          <w:p w14:paraId="58CB698A" w14:textId="77777777" w:rsidR="00D06007" w:rsidRPr="00CE6806" w:rsidRDefault="00D06007" w:rsidP="0057410B">
            <w:pPr>
              <w:suppressAutoHyphens/>
              <w:spacing w:after="0" w:line="240" w:lineRule="auto"/>
              <w:rPr>
                <w:rFonts w:ascii="Times New Roman" w:hAnsi="Times New Roman"/>
                <w:lang w:val="it-IT"/>
              </w:rPr>
            </w:pPr>
            <w:r w:rsidRPr="00CE6806">
              <w:rPr>
                <w:rFonts w:ascii="Times New Roman" w:hAnsi="Times New Roman"/>
                <w:lang w:val="it-IT"/>
              </w:rPr>
              <w:t xml:space="preserve">Chiesi Farmaceutici S.p.A. </w:t>
            </w:r>
          </w:p>
          <w:p w14:paraId="0E9CA568"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Τηλ: + 39 0521 2791</w:t>
            </w:r>
          </w:p>
          <w:p w14:paraId="2A824B31" w14:textId="77777777" w:rsidR="00D06007" w:rsidRPr="00CE6806" w:rsidRDefault="00D06007" w:rsidP="0057410B">
            <w:pPr>
              <w:suppressAutoHyphens/>
              <w:spacing w:after="0" w:line="240" w:lineRule="auto"/>
              <w:rPr>
                <w:rFonts w:ascii="Times New Roman" w:hAnsi="Times New Roman"/>
                <w:b/>
              </w:rPr>
            </w:pPr>
          </w:p>
        </w:tc>
        <w:tc>
          <w:tcPr>
            <w:tcW w:w="4678" w:type="dxa"/>
          </w:tcPr>
          <w:p w14:paraId="638B6A6B" w14:textId="77777777" w:rsidR="00D06007" w:rsidRPr="00CE6806" w:rsidRDefault="00D06007" w:rsidP="0057410B">
            <w:pPr>
              <w:tabs>
                <w:tab w:val="left" w:pos="-720"/>
                <w:tab w:val="left" w:pos="4536"/>
              </w:tabs>
              <w:suppressAutoHyphens/>
              <w:spacing w:after="0" w:line="240" w:lineRule="auto"/>
              <w:rPr>
                <w:rFonts w:ascii="Times New Roman" w:hAnsi="Times New Roman"/>
                <w:b/>
              </w:rPr>
            </w:pPr>
            <w:r w:rsidRPr="00CE6806">
              <w:rPr>
                <w:rFonts w:ascii="Times New Roman" w:hAnsi="Times New Roman"/>
                <w:b/>
              </w:rPr>
              <w:t>Sverige</w:t>
            </w:r>
          </w:p>
          <w:p w14:paraId="767E7FFB" w14:textId="77777777" w:rsidR="00D06007" w:rsidRPr="00CE6806" w:rsidRDefault="00D06007" w:rsidP="0057410B">
            <w:pPr>
              <w:suppressAutoHyphens/>
              <w:spacing w:after="0" w:line="240" w:lineRule="auto"/>
              <w:rPr>
                <w:rFonts w:ascii="Times New Roman" w:hAnsi="Times New Roman"/>
              </w:rPr>
            </w:pPr>
            <w:r w:rsidRPr="00CE6806">
              <w:rPr>
                <w:rFonts w:ascii="Times New Roman" w:hAnsi="Times New Roman"/>
              </w:rPr>
              <w:t xml:space="preserve">Chiesi Pharma AB </w:t>
            </w:r>
          </w:p>
          <w:p w14:paraId="6E00BCB6" w14:textId="77777777" w:rsidR="00D06007" w:rsidRPr="00CE6806" w:rsidRDefault="00D06007" w:rsidP="0057410B">
            <w:pPr>
              <w:tabs>
                <w:tab w:val="left" w:pos="-720"/>
                <w:tab w:val="left" w:pos="4536"/>
              </w:tabs>
              <w:suppressAutoHyphens/>
              <w:spacing w:after="0" w:line="240" w:lineRule="auto"/>
              <w:rPr>
                <w:rFonts w:ascii="Times New Roman" w:hAnsi="Times New Roman"/>
              </w:rPr>
            </w:pPr>
            <w:r w:rsidRPr="00CE6806">
              <w:rPr>
                <w:rFonts w:ascii="Times New Roman" w:hAnsi="Times New Roman"/>
              </w:rPr>
              <w:t>Tel: +46 8 753 35 20</w:t>
            </w:r>
          </w:p>
          <w:p w14:paraId="2D548E20" w14:textId="77777777" w:rsidR="00D06007" w:rsidRPr="00CE6806" w:rsidRDefault="00D06007" w:rsidP="0057410B">
            <w:pPr>
              <w:tabs>
                <w:tab w:val="left" w:pos="-720"/>
                <w:tab w:val="left" w:pos="4536"/>
              </w:tabs>
              <w:suppressAutoHyphens/>
              <w:spacing w:after="0" w:line="240" w:lineRule="auto"/>
              <w:rPr>
                <w:rFonts w:ascii="Times New Roman" w:hAnsi="Times New Roman"/>
                <w:b/>
              </w:rPr>
            </w:pPr>
          </w:p>
        </w:tc>
      </w:tr>
      <w:tr w:rsidR="00D06007" w:rsidRPr="00CE6806" w14:paraId="5F21AE03" w14:textId="77777777" w:rsidTr="00605141">
        <w:trPr>
          <w:cantSplit/>
        </w:trPr>
        <w:tc>
          <w:tcPr>
            <w:tcW w:w="4678" w:type="dxa"/>
            <w:gridSpan w:val="2"/>
          </w:tcPr>
          <w:p w14:paraId="030BAF41" w14:textId="77777777" w:rsidR="00D06007" w:rsidRPr="00CE6806" w:rsidRDefault="00D06007" w:rsidP="0057410B">
            <w:pPr>
              <w:suppressAutoHyphens/>
              <w:spacing w:after="0" w:line="240" w:lineRule="auto"/>
              <w:rPr>
                <w:rFonts w:ascii="Times New Roman" w:hAnsi="Times New Roman"/>
                <w:b/>
                <w:lang w:val="en-IE"/>
              </w:rPr>
            </w:pPr>
            <w:proofErr w:type="spellStart"/>
            <w:r w:rsidRPr="00CE6806">
              <w:rPr>
                <w:rFonts w:ascii="Times New Roman" w:hAnsi="Times New Roman"/>
                <w:b/>
                <w:lang w:val="en-IE"/>
              </w:rPr>
              <w:t>Latvija</w:t>
            </w:r>
            <w:proofErr w:type="spellEnd"/>
          </w:p>
          <w:p w14:paraId="724F05BC" w14:textId="77777777" w:rsidR="00D06007" w:rsidRPr="00CE6806" w:rsidRDefault="00D06007" w:rsidP="0057410B">
            <w:pPr>
              <w:suppressAutoHyphens/>
              <w:spacing w:after="0" w:line="240" w:lineRule="auto"/>
              <w:rPr>
                <w:rFonts w:ascii="Times New Roman" w:hAnsi="Times New Roman"/>
                <w:lang w:val="en-IE"/>
              </w:rPr>
            </w:pPr>
            <w:r w:rsidRPr="00CE6806">
              <w:rPr>
                <w:rFonts w:ascii="Times New Roman" w:hAnsi="Times New Roman"/>
                <w:lang w:val="en-IE"/>
              </w:rPr>
              <w:t xml:space="preserve">Chiesi Pharmaceuticals GmbH </w:t>
            </w:r>
          </w:p>
          <w:p w14:paraId="5C9BF52F" w14:textId="77777777" w:rsidR="00D06007" w:rsidRPr="00CE6806" w:rsidRDefault="00D06007" w:rsidP="0057410B">
            <w:pPr>
              <w:tabs>
                <w:tab w:val="left" w:pos="-720"/>
              </w:tabs>
              <w:suppressAutoHyphens/>
              <w:spacing w:after="0" w:line="240" w:lineRule="auto"/>
              <w:rPr>
                <w:rFonts w:ascii="Times New Roman" w:hAnsi="Times New Roman"/>
                <w:lang w:val="en-IE"/>
              </w:rPr>
            </w:pPr>
            <w:r w:rsidRPr="00CE6806">
              <w:rPr>
                <w:rFonts w:ascii="Times New Roman" w:hAnsi="Times New Roman"/>
                <w:lang w:val="en-IE"/>
              </w:rPr>
              <w:t>Tel: + 43 1 4073919</w:t>
            </w:r>
          </w:p>
          <w:p w14:paraId="6619EE9A" w14:textId="77777777" w:rsidR="00D06007" w:rsidRPr="00CE6806" w:rsidRDefault="00D06007" w:rsidP="0057410B">
            <w:pPr>
              <w:tabs>
                <w:tab w:val="left" w:pos="-720"/>
              </w:tabs>
              <w:suppressAutoHyphens/>
              <w:spacing w:after="0" w:line="240" w:lineRule="auto"/>
              <w:rPr>
                <w:rFonts w:ascii="Times New Roman" w:hAnsi="Times New Roman"/>
                <w:lang w:val="en-IE"/>
              </w:rPr>
            </w:pPr>
          </w:p>
        </w:tc>
        <w:tc>
          <w:tcPr>
            <w:tcW w:w="4678" w:type="dxa"/>
          </w:tcPr>
          <w:p w14:paraId="0BE384AE" w14:textId="5D20846A" w:rsidR="00D06007" w:rsidRPr="00CE6806" w:rsidDel="00712D10" w:rsidRDefault="00D06007" w:rsidP="0057410B">
            <w:pPr>
              <w:tabs>
                <w:tab w:val="left" w:pos="-720"/>
                <w:tab w:val="left" w:pos="4536"/>
              </w:tabs>
              <w:suppressAutoHyphens/>
              <w:spacing w:after="0" w:line="240" w:lineRule="auto"/>
              <w:rPr>
                <w:del w:id="46" w:author="Author"/>
                <w:rFonts w:ascii="Times New Roman" w:hAnsi="Times New Roman"/>
                <w:b/>
                <w:lang w:val="en-GB"/>
              </w:rPr>
            </w:pPr>
            <w:del w:id="47" w:author="Author">
              <w:r w:rsidRPr="00CE6806" w:rsidDel="00712D10">
                <w:rPr>
                  <w:rFonts w:ascii="Times New Roman" w:hAnsi="Times New Roman"/>
                  <w:b/>
                  <w:lang w:val="en-GB"/>
                </w:rPr>
                <w:delText>United Kingdom (Northern Ireland)</w:delText>
              </w:r>
            </w:del>
          </w:p>
          <w:p w14:paraId="3265CEEB" w14:textId="4D783C5B" w:rsidR="00D06007" w:rsidRPr="00CE6806" w:rsidDel="00712D10" w:rsidRDefault="00D06007" w:rsidP="0057410B">
            <w:pPr>
              <w:suppressAutoHyphens/>
              <w:spacing w:after="0" w:line="240" w:lineRule="auto"/>
              <w:rPr>
                <w:del w:id="48" w:author="Author"/>
                <w:rFonts w:ascii="Times New Roman" w:hAnsi="Times New Roman"/>
                <w:lang w:val="en-GB"/>
              </w:rPr>
            </w:pPr>
            <w:del w:id="49" w:author="Author">
              <w:r w:rsidRPr="00CE6806" w:rsidDel="00712D10">
                <w:rPr>
                  <w:rFonts w:ascii="Times New Roman" w:hAnsi="Times New Roman"/>
                  <w:lang w:val="en-GB"/>
                </w:rPr>
                <w:delText xml:space="preserve">Chiesi Farmaceutici S.p.A. </w:delText>
              </w:r>
            </w:del>
          </w:p>
          <w:p w14:paraId="06BFE0B2" w14:textId="3CB01F53" w:rsidR="00D06007" w:rsidRPr="00CE6806" w:rsidDel="00712D10" w:rsidRDefault="00D06007" w:rsidP="0057410B">
            <w:pPr>
              <w:tabs>
                <w:tab w:val="left" w:pos="-720"/>
                <w:tab w:val="left" w:pos="4536"/>
              </w:tabs>
              <w:suppressAutoHyphens/>
              <w:spacing w:after="0" w:line="240" w:lineRule="auto"/>
              <w:rPr>
                <w:del w:id="50" w:author="Author"/>
                <w:rFonts w:ascii="Times New Roman" w:hAnsi="Times New Roman"/>
                <w:b/>
                <w:lang w:val="en-GB"/>
              </w:rPr>
            </w:pPr>
            <w:del w:id="51" w:author="Author">
              <w:r w:rsidRPr="00CE6806" w:rsidDel="00712D10">
                <w:rPr>
                  <w:rFonts w:ascii="Times New Roman" w:hAnsi="Times New Roman"/>
                  <w:lang w:val="en-GB"/>
                </w:rPr>
                <w:delText>Tel: + 39 0521 2791</w:delText>
              </w:r>
            </w:del>
          </w:p>
          <w:p w14:paraId="0A1BBF8B" w14:textId="77777777" w:rsidR="00D06007" w:rsidRPr="00CE6806" w:rsidRDefault="00D06007" w:rsidP="0057410B">
            <w:pPr>
              <w:tabs>
                <w:tab w:val="left" w:pos="-720"/>
                <w:tab w:val="left" w:pos="4536"/>
              </w:tabs>
              <w:suppressAutoHyphens/>
              <w:spacing w:after="0" w:line="240" w:lineRule="auto"/>
              <w:rPr>
                <w:rFonts w:ascii="Times New Roman" w:hAnsi="Times New Roman"/>
                <w:b/>
              </w:rPr>
            </w:pPr>
          </w:p>
          <w:p w14:paraId="658FF7C8" w14:textId="77777777" w:rsidR="00D06007" w:rsidRPr="00CE6806" w:rsidRDefault="00D06007" w:rsidP="0057410B">
            <w:pPr>
              <w:tabs>
                <w:tab w:val="left" w:pos="-720"/>
                <w:tab w:val="left" w:pos="4536"/>
              </w:tabs>
              <w:suppressAutoHyphens/>
              <w:spacing w:after="0" w:line="240" w:lineRule="auto"/>
              <w:rPr>
                <w:rFonts w:ascii="Times New Roman" w:hAnsi="Times New Roman"/>
              </w:rPr>
            </w:pPr>
          </w:p>
        </w:tc>
      </w:tr>
    </w:tbl>
    <w:p w14:paraId="2A1D9AAF" w14:textId="77777777" w:rsidR="00D06007" w:rsidRPr="00CE6806" w:rsidRDefault="00D06007" w:rsidP="0057410B">
      <w:pPr>
        <w:suppressAutoHyphens/>
        <w:autoSpaceDE w:val="0"/>
        <w:autoSpaceDN w:val="0"/>
        <w:adjustRightInd w:val="0"/>
        <w:spacing w:after="0" w:line="240" w:lineRule="auto"/>
        <w:rPr>
          <w:rFonts w:ascii="Times New Roman" w:hAnsi="Times New Roman"/>
        </w:rPr>
      </w:pPr>
    </w:p>
    <w:p w14:paraId="4CC3ED23" w14:textId="77777777" w:rsidR="00D06007" w:rsidRPr="00CE6806" w:rsidRDefault="00D06007" w:rsidP="0057410B">
      <w:pPr>
        <w:suppressAutoHyphens/>
        <w:autoSpaceDE w:val="0"/>
        <w:autoSpaceDN w:val="0"/>
        <w:adjustRightInd w:val="0"/>
        <w:spacing w:after="0" w:line="240" w:lineRule="auto"/>
        <w:rPr>
          <w:rFonts w:ascii="Times New Roman" w:hAnsi="Times New Roman"/>
        </w:rPr>
      </w:pPr>
    </w:p>
    <w:p w14:paraId="136D2F16"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b/>
          <w:bCs/>
        </w:rPr>
      </w:pPr>
      <w:r w:rsidRPr="00CE6806">
        <w:rPr>
          <w:rFonts w:ascii="Times New Roman" w:hAnsi="Times New Roman"/>
          <w:b/>
          <w:bCs/>
        </w:rPr>
        <w:t xml:space="preserve">Denne indlægsseddel blev senest ændret </w:t>
      </w:r>
    </w:p>
    <w:p w14:paraId="5EB40A86" w14:textId="77777777" w:rsidR="00D06007" w:rsidRPr="00CE6806" w:rsidRDefault="00D06007" w:rsidP="0057410B">
      <w:pPr>
        <w:keepNext/>
        <w:suppressAutoHyphens/>
        <w:autoSpaceDE w:val="0"/>
        <w:autoSpaceDN w:val="0"/>
        <w:adjustRightInd w:val="0"/>
        <w:spacing w:after="0" w:line="240" w:lineRule="auto"/>
        <w:rPr>
          <w:rFonts w:ascii="Times New Roman" w:hAnsi="Times New Roman"/>
        </w:rPr>
      </w:pPr>
    </w:p>
    <w:p w14:paraId="3C04A4FA" w14:textId="77777777" w:rsidR="00D06007" w:rsidRPr="00CE6806" w:rsidRDefault="00D06007" w:rsidP="0057410B">
      <w:pPr>
        <w:suppressAutoHyphens/>
        <w:autoSpaceDE w:val="0"/>
        <w:autoSpaceDN w:val="0"/>
        <w:adjustRightInd w:val="0"/>
        <w:spacing w:after="0" w:line="240" w:lineRule="auto"/>
        <w:rPr>
          <w:rFonts w:ascii="Times New Roman" w:hAnsi="Times New Roman"/>
          <w:noProof/>
        </w:rPr>
      </w:pPr>
      <w:r w:rsidRPr="00CE6806">
        <w:rPr>
          <w:rFonts w:ascii="Times New Roman" w:hAnsi="Times New Roman"/>
        </w:rPr>
        <w:t xml:space="preserve">Du kan finde yderligere oplysninger om dette lægemiddel på Det Europæiske Lægemiddelagenturs hjemmeside </w:t>
      </w:r>
      <w:hyperlink r:id="rId13" w:history="1">
        <w:r w:rsidRPr="00CE6806">
          <w:rPr>
            <w:rStyle w:val="Hyperlink"/>
            <w:rFonts w:ascii="Times New Roman" w:hAnsi="Times New Roman"/>
          </w:rPr>
          <w:t>http://www.ema.europa.eu</w:t>
        </w:r>
      </w:hyperlink>
      <w:r w:rsidRPr="00CE6806">
        <w:rPr>
          <w:rFonts w:ascii="Times New Roman" w:hAnsi="Times New Roman"/>
        </w:rPr>
        <w:t>.</w:t>
      </w:r>
    </w:p>
    <w:p w14:paraId="1939CCAF" w14:textId="77777777" w:rsidR="00D06007" w:rsidRPr="00CE6806" w:rsidRDefault="00D06007" w:rsidP="0057410B">
      <w:pPr>
        <w:tabs>
          <w:tab w:val="left" w:pos="567"/>
        </w:tabs>
        <w:suppressAutoHyphens/>
        <w:spacing w:after="0" w:line="240" w:lineRule="auto"/>
        <w:rPr>
          <w:rFonts w:ascii="Times New Roman" w:hAnsi="Times New Roman"/>
          <w:noProof/>
        </w:rPr>
      </w:pPr>
    </w:p>
    <w:p w14:paraId="596E2273" w14:textId="77777777" w:rsidR="00A2612D" w:rsidRPr="00CE6806" w:rsidRDefault="00A2612D" w:rsidP="0057410B">
      <w:pPr>
        <w:tabs>
          <w:tab w:val="left" w:pos="567"/>
        </w:tabs>
        <w:suppressAutoHyphens/>
        <w:spacing w:after="0" w:line="240" w:lineRule="auto"/>
        <w:rPr>
          <w:rFonts w:ascii="Times New Roman" w:hAnsi="Times New Roman"/>
          <w:noProof/>
        </w:rPr>
      </w:pPr>
    </w:p>
    <w:sectPr w:rsidR="00A2612D" w:rsidRPr="00CE6806" w:rsidSect="00CE6806">
      <w:footerReference w:type="default" r:id="rId14"/>
      <w:pgSz w:w="11907" w:h="16840"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615D" w14:textId="77777777" w:rsidR="001C0209" w:rsidRDefault="001C0209">
      <w:pPr>
        <w:spacing w:after="0" w:line="240" w:lineRule="auto"/>
        <w:rPr>
          <w:szCs w:val="24"/>
        </w:rPr>
      </w:pPr>
      <w:r>
        <w:rPr>
          <w:szCs w:val="24"/>
        </w:rPr>
        <w:separator/>
      </w:r>
    </w:p>
  </w:endnote>
  <w:endnote w:type="continuationSeparator" w:id="0">
    <w:p w14:paraId="171A8384" w14:textId="77777777" w:rsidR="001C0209" w:rsidRDefault="001C0209">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panose1 w:val="00000000000000000000"/>
    <w:charset w:val="00"/>
    <w:family w:val="roman"/>
    <w:notTrueType/>
    <w:pitch w:val="default"/>
    <w:sig w:usb0="00000003" w:usb1="00000000" w:usb2="00000000" w:usb3="00000000" w:csb0="00000001" w:csb1="00000000"/>
  </w:font>
  <w:font w:name="Verdana Pro Light">
    <w:panose1 w:val="020B03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461" w14:textId="77777777" w:rsidR="001515CA" w:rsidRPr="00A756EE" w:rsidRDefault="001515CA">
    <w:pPr>
      <w:pStyle w:val="Footer"/>
      <w:jc w:val="center"/>
      <w:rPr>
        <w:rFonts w:ascii="Arial" w:hAnsi="Arial" w:cs="Arial"/>
        <w:sz w:val="16"/>
        <w:szCs w:val="16"/>
      </w:rPr>
    </w:pPr>
    <w:r w:rsidRPr="00A756EE">
      <w:rPr>
        <w:rFonts w:ascii="Arial" w:hAnsi="Arial" w:cs="Arial"/>
        <w:sz w:val="16"/>
        <w:szCs w:val="16"/>
      </w:rPr>
      <w:fldChar w:fldCharType="begin"/>
    </w:r>
    <w:r w:rsidRPr="00A756EE">
      <w:rPr>
        <w:rFonts w:ascii="Arial" w:hAnsi="Arial" w:cs="Arial"/>
        <w:sz w:val="16"/>
        <w:szCs w:val="16"/>
      </w:rPr>
      <w:instrText xml:space="preserve"> PAGE   \* MERGEFORMAT </w:instrText>
    </w:r>
    <w:r w:rsidRPr="00A756EE">
      <w:rPr>
        <w:rFonts w:ascii="Arial" w:hAnsi="Arial" w:cs="Arial"/>
        <w:sz w:val="16"/>
        <w:szCs w:val="16"/>
      </w:rPr>
      <w:fldChar w:fldCharType="separate"/>
    </w:r>
    <w:r>
      <w:rPr>
        <w:rFonts w:ascii="Arial" w:hAnsi="Arial" w:cs="Arial"/>
        <w:noProof/>
        <w:sz w:val="16"/>
        <w:szCs w:val="16"/>
      </w:rPr>
      <w:t>1</w:t>
    </w:r>
    <w:r w:rsidRPr="00A756E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F237" w14:textId="77777777" w:rsidR="001C0209" w:rsidRDefault="001C0209">
      <w:pPr>
        <w:spacing w:after="0" w:line="240" w:lineRule="auto"/>
        <w:rPr>
          <w:szCs w:val="24"/>
        </w:rPr>
      </w:pPr>
      <w:r>
        <w:rPr>
          <w:szCs w:val="24"/>
        </w:rPr>
        <w:separator/>
      </w:r>
    </w:p>
  </w:footnote>
  <w:footnote w:type="continuationSeparator" w:id="0">
    <w:p w14:paraId="02C9B39F" w14:textId="77777777" w:rsidR="001C0209" w:rsidRDefault="001C0209">
      <w:pPr>
        <w:spacing w:after="0" w:line="240" w:lineRule="auto"/>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B892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67C2B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D904DD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E34A9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3C6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06A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5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0C9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FC4B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2D2AE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488057F"/>
    <w:multiLevelType w:val="hybridMultilevel"/>
    <w:tmpl w:val="14D0CA8E"/>
    <w:lvl w:ilvl="0" w:tplc="97B810F0">
      <w:numFmt w:val="bullet"/>
      <w:lvlText w:val="•"/>
      <w:lvlJc w:val="left"/>
      <w:pPr>
        <w:ind w:left="1080" w:hanging="72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C0631"/>
    <w:multiLevelType w:val="multilevel"/>
    <w:tmpl w:val="C91029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17"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6476E"/>
    <w:multiLevelType w:val="hybridMultilevel"/>
    <w:tmpl w:val="03AC52B8"/>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Arial" w:hint="default"/>
        <w:b/>
        <w:i w:val="0"/>
        <w:sz w:val="24"/>
      </w:rPr>
    </w:lvl>
    <w:lvl w:ilvl="3">
      <w:start w:val="1"/>
      <w:numFmt w:val="decimal"/>
      <w:lvlText w:val="%1.%2.%3.%4."/>
      <w:lvlJc w:val="left"/>
      <w:pPr>
        <w:tabs>
          <w:tab w:val="num" w:pos="2016"/>
        </w:tabs>
        <w:ind w:left="1296"/>
      </w:pPr>
      <w:rPr>
        <w:rFonts w:ascii="Times New Roman Bold" w:hAnsi="Times New Roman Bold" w:cs="Arial" w:hint="default"/>
        <w:b/>
        <w:i w:val="0"/>
        <w:sz w:val="22"/>
        <w:szCs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Bold" w:hint="default"/>
        <w:b/>
        <w:i w:val="0"/>
        <w:sz w:val="24"/>
        <w:szCs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4"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105BBD"/>
    <w:multiLevelType w:val="hybridMultilevel"/>
    <w:tmpl w:val="7A62982E"/>
    <w:lvl w:ilvl="0" w:tplc="34D671B8">
      <w:numFmt w:val="bullet"/>
      <w:lvlText w:val="-"/>
      <w:lvlJc w:val="left"/>
      <w:pPr>
        <w:ind w:left="720" w:hanging="360"/>
      </w:pPr>
      <w:rPr>
        <w:rFonts w:ascii="Verdana Pro Light" w:eastAsia="Calibri" w:hAnsi="Verdana Pro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FC4744"/>
    <w:multiLevelType w:val="hybridMultilevel"/>
    <w:tmpl w:val="9B38409C"/>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Times New Roman" w:hAnsi="Times New Roman"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051528">
    <w:abstractNumId w:val="29"/>
  </w:num>
  <w:num w:numId="2" w16cid:durableId="1661620480">
    <w:abstractNumId w:val="10"/>
  </w:num>
  <w:num w:numId="3" w16cid:durableId="2068870870">
    <w:abstractNumId w:val="23"/>
  </w:num>
  <w:num w:numId="4" w16cid:durableId="1610232364">
    <w:abstractNumId w:val="16"/>
  </w:num>
  <w:num w:numId="5" w16cid:durableId="757557912">
    <w:abstractNumId w:val="25"/>
  </w:num>
  <w:num w:numId="6" w16cid:durableId="459349859">
    <w:abstractNumId w:val="33"/>
  </w:num>
  <w:num w:numId="7" w16cid:durableId="2026974289">
    <w:abstractNumId w:val="22"/>
  </w:num>
  <w:num w:numId="8" w16cid:durableId="457455625">
    <w:abstractNumId w:val="9"/>
  </w:num>
  <w:num w:numId="9" w16cid:durableId="1931884998">
    <w:abstractNumId w:val="7"/>
  </w:num>
  <w:num w:numId="10" w16cid:durableId="1328289149">
    <w:abstractNumId w:val="6"/>
  </w:num>
  <w:num w:numId="11" w16cid:durableId="1834642068">
    <w:abstractNumId w:val="5"/>
  </w:num>
  <w:num w:numId="12" w16cid:durableId="615061056">
    <w:abstractNumId w:val="4"/>
  </w:num>
  <w:num w:numId="13" w16cid:durableId="1261452996">
    <w:abstractNumId w:val="8"/>
  </w:num>
  <w:num w:numId="14" w16cid:durableId="792598669">
    <w:abstractNumId w:val="3"/>
  </w:num>
  <w:num w:numId="15" w16cid:durableId="1070621386">
    <w:abstractNumId w:val="2"/>
  </w:num>
  <w:num w:numId="16" w16cid:durableId="881552439">
    <w:abstractNumId w:val="1"/>
  </w:num>
  <w:num w:numId="17" w16cid:durableId="1863786351">
    <w:abstractNumId w:val="0"/>
  </w:num>
  <w:num w:numId="18" w16cid:durableId="1502817423">
    <w:abstractNumId w:val="27"/>
  </w:num>
  <w:num w:numId="19" w16cid:durableId="1654410572">
    <w:abstractNumId w:val="14"/>
  </w:num>
  <w:num w:numId="20" w16cid:durableId="231938455">
    <w:abstractNumId w:val="17"/>
  </w:num>
  <w:num w:numId="21" w16cid:durableId="380641884">
    <w:abstractNumId w:val="21"/>
  </w:num>
  <w:num w:numId="22" w16cid:durableId="2146466381">
    <w:abstractNumId w:val="11"/>
  </w:num>
  <w:num w:numId="23" w16cid:durableId="2079863424">
    <w:abstractNumId w:val="15"/>
  </w:num>
  <w:num w:numId="24" w16cid:durableId="1173258079">
    <w:abstractNumId w:val="31"/>
  </w:num>
  <w:num w:numId="25" w16cid:durableId="1762794278">
    <w:abstractNumId w:val="13"/>
  </w:num>
  <w:num w:numId="26" w16cid:durableId="513879569">
    <w:abstractNumId w:val="18"/>
  </w:num>
  <w:num w:numId="27" w16cid:durableId="265892050">
    <w:abstractNumId w:val="20"/>
  </w:num>
  <w:num w:numId="28" w16cid:durableId="308675564">
    <w:abstractNumId w:val="28"/>
  </w:num>
  <w:num w:numId="29" w16cid:durableId="954360494">
    <w:abstractNumId w:val="24"/>
  </w:num>
  <w:num w:numId="30" w16cid:durableId="1748262457">
    <w:abstractNumId w:val="19"/>
  </w:num>
  <w:num w:numId="31" w16cid:durableId="932710161">
    <w:abstractNumId w:val="12"/>
  </w:num>
  <w:num w:numId="32" w16cid:durableId="1155488664">
    <w:abstractNumId w:val="32"/>
  </w:num>
  <w:num w:numId="33" w16cid:durableId="1558784038">
    <w:abstractNumId w:val="30"/>
  </w:num>
  <w:num w:numId="34" w16cid:durableId="710048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a-DK"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GB" w:vendorID="64" w:dllVersion="4096" w:nlCheck="1" w:checkStyle="0"/>
  <w:activeWritingStyle w:appName="MSWord" w:lang="da-DK" w:vendorID="64" w:dllVersion="4096" w:nlCheck="1" w:checkStyle="0"/>
  <w:activeWritingStyle w:appName="MSWord" w:lang="da-DK" w:vendorID="64" w:dllVersion="6" w:nlCheck="1" w:checkStyle="0"/>
  <w:activeWritingStyle w:appName="MSWord" w:lang="fr-FR" w:vendorID="64" w:dllVersion="6" w:nlCheck="1" w:checkStyle="1"/>
  <w:activeWritingStyle w:appName="MSWord" w:lang="es-ES" w:vendorID="64" w:dllVersion="6" w:nlCheck="1" w:checkStyle="1"/>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sv-SE" w:vendorID="64" w:dllVersion="0" w:nlCheck="1" w:checkStyle="0"/>
  <w:activeWritingStyle w:appName="MSWord" w:lang="en-IE" w:vendorID="64" w:dllVersion="4096" w:nlCheck="1" w:checkStyle="0"/>
  <w:activeWritingStyle w:appName="MSWord" w:lang="it-IT"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43"/>
    <w:rsid w:val="0000192E"/>
    <w:rsid w:val="00011AD3"/>
    <w:rsid w:val="000124CA"/>
    <w:rsid w:val="0001556F"/>
    <w:rsid w:val="00016A5A"/>
    <w:rsid w:val="00030E75"/>
    <w:rsid w:val="0003440B"/>
    <w:rsid w:val="000346D7"/>
    <w:rsid w:val="00034C18"/>
    <w:rsid w:val="00041E1F"/>
    <w:rsid w:val="00046DC4"/>
    <w:rsid w:val="00046EB8"/>
    <w:rsid w:val="000502D6"/>
    <w:rsid w:val="00051D02"/>
    <w:rsid w:val="000527E1"/>
    <w:rsid w:val="00052B9C"/>
    <w:rsid w:val="00061EA1"/>
    <w:rsid w:val="00065B32"/>
    <w:rsid w:val="000664F8"/>
    <w:rsid w:val="00067069"/>
    <w:rsid w:val="00067755"/>
    <w:rsid w:val="000735CD"/>
    <w:rsid w:val="000800C9"/>
    <w:rsid w:val="00082761"/>
    <w:rsid w:val="000846EA"/>
    <w:rsid w:val="00085FD1"/>
    <w:rsid w:val="000860E3"/>
    <w:rsid w:val="00086327"/>
    <w:rsid w:val="00086E91"/>
    <w:rsid w:val="000A5640"/>
    <w:rsid w:val="000A7CE0"/>
    <w:rsid w:val="000B4228"/>
    <w:rsid w:val="000B5AC1"/>
    <w:rsid w:val="000B7372"/>
    <w:rsid w:val="000C2181"/>
    <w:rsid w:val="000C5204"/>
    <w:rsid w:val="000D51CA"/>
    <w:rsid w:val="000E019C"/>
    <w:rsid w:val="000E16B5"/>
    <w:rsid w:val="000F0A0E"/>
    <w:rsid w:val="000F3BBC"/>
    <w:rsid w:val="00100294"/>
    <w:rsid w:val="00101CDF"/>
    <w:rsid w:val="0010287E"/>
    <w:rsid w:val="00105479"/>
    <w:rsid w:val="001115CB"/>
    <w:rsid w:val="00113E21"/>
    <w:rsid w:val="00120164"/>
    <w:rsid w:val="00121B2D"/>
    <w:rsid w:val="00124DD9"/>
    <w:rsid w:val="00126130"/>
    <w:rsid w:val="00132126"/>
    <w:rsid w:val="001328E7"/>
    <w:rsid w:val="0013353C"/>
    <w:rsid w:val="001349B2"/>
    <w:rsid w:val="001356DD"/>
    <w:rsid w:val="001363C9"/>
    <w:rsid w:val="00140E7F"/>
    <w:rsid w:val="0014365C"/>
    <w:rsid w:val="001438BA"/>
    <w:rsid w:val="0014576B"/>
    <w:rsid w:val="00147CF0"/>
    <w:rsid w:val="001515CA"/>
    <w:rsid w:val="00156B38"/>
    <w:rsid w:val="00161F09"/>
    <w:rsid w:val="0016303A"/>
    <w:rsid w:val="00164B43"/>
    <w:rsid w:val="00165792"/>
    <w:rsid w:val="00166383"/>
    <w:rsid w:val="00167255"/>
    <w:rsid w:val="00170667"/>
    <w:rsid w:val="00174850"/>
    <w:rsid w:val="00176782"/>
    <w:rsid w:val="0017771D"/>
    <w:rsid w:val="00180E19"/>
    <w:rsid w:val="00183A81"/>
    <w:rsid w:val="00192DBC"/>
    <w:rsid w:val="00197469"/>
    <w:rsid w:val="001A0071"/>
    <w:rsid w:val="001A4405"/>
    <w:rsid w:val="001A45FC"/>
    <w:rsid w:val="001A4FD7"/>
    <w:rsid w:val="001A7903"/>
    <w:rsid w:val="001B01A7"/>
    <w:rsid w:val="001B1FB7"/>
    <w:rsid w:val="001B3598"/>
    <w:rsid w:val="001B4E5C"/>
    <w:rsid w:val="001B5CD5"/>
    <w:rsid w:val="001C0209"/>
    <w:rsid w:val="001C058D"/>
    <w:rsid w:val="001C315A"/>
    <w:rsid w:val="001C4360"/>
    <w:rsid w:val="001C768E"/>
    <w:rsid w:val="001D06C1"/>
    <w:rsid w:val="001D1620"/>
    <w:rsid w:val="001D6580"/>
    <w:rsid w:val="001E124D"/>
    <w:rsid w:val="001E4EDE"/>
    <w:rsid w:val="001E5287"/>
    <w:rsid w:val="001F2AA9"/>
    <w:rsid w:val="001F3B0D"/>
    <w:rsid w:val="001F534F"/>
    <w:rsid w:val="001F6A57"/>
    <w:rsid w:val="00202A12"/>
    <w:rsid w:val="002114E5"/>
    <w:rsid w:val="00214C15"/>
    <w:rsid w:val="00216CF0"/>
    <w:rsid w:val="00217D02"/>
    <w:rsid w:val="00220692"/>
    <w:rsid w:val="00227E1D"/>
    <w:rsid w:val="002300FE"/>
    <w:rsid w:val="00230E40"/>
    <w:rsid w:val="00246D5C"/>
    <w:rsid w:val="0024706C"/>
    <w:rsid w:val="002535B6"/>
    <w:rsid w:val="00256ACB"/>
    <w:rsid w:val="00256EE2"/>
    <w:rsid w:val="00261A77"/>
    <w:rsid w:val="002632EE"/>
    <w:rsid w:val="002673C0"/>
    <w:rsid w:val="00271BFE"/>
    <w:rsid w:val="00277452"/>
    <w:rsid w:val="00282310"/>
    <w:rsid w:val="00282CC7"/>
    <w:rsid w:val="002A3323"/>
    <w:rsid w:val="002B5626"/>
    <w:rsid w:val="002C5986"/>
    <w:rsid w:val="002D0824"/>
    <w:rsid w:val="002D1BFF"/>
    <w:rsid w:val="002D2448"/>
    <w:rsid w:val="002D4479"/>
    <w:rsid w:val="002D44E1"/>
    <w:rsid w:val="002D7A4D"/>
    <w:rsid w:val="002E4B1A"/>
    <w:rsid w:val="002F01F1"/>
    <w:rsid w:val="002F0702"/>
    <w:rsid w:val="002F2666"/>
    <w:rsid w:val="002F4561"/>
    <w:rsid w:val="002F5340"/>
    <w:rsid w:val="002F5CA4"/>
    <w:rsid w:val="002F77BD"/>
    <w:rsid w:val="003025FC"/>
    <w:rsid w:val="0030378C"/>
    <w:rsid w:val="00305D69"/>
    <w:rsid w:val="00306DC1"/>
    <w:rsid w:val="003130D6"/>
    <w:rsid w:val="00314CD6"/>
    <w:rsid w:val="00335773"/>
    <w:rsid w:val="003413B4"/>
    <w:rsid w:val="00341FC9"/>
    <w:rsid w:val="00342779"/>
    <w:rsid w:val="003427CF"/>
    <w:rsid w:val="00346D03"/>
    <w:rsid w:val="00347A80"/>
    <w:rsid w:val="0035445B"/>
    <w:rsid w:val="00355BF0"/>
    <w:rsid w:val="00356F36"/>
    <w:rsid w:val="003575B1"/>
    <w:rsid w:val="0036222F"/>
    <w:rsid w:val="003628F6"/>
    <w:rsid w:val="00363875"/>
    <w:rsid w:val="003674F1"/>
    <w:rsid w:val="00371602"/>
    <w:rsid w:val="003716DF"/>
    <w:rsid w:val="0037454C"/>
    <w:rsid w:val="00380539"/>
    <w:rsid w:val="003813C3"/>
    <w:rsid w:val="00386438"/>
    <w:rsid w:val="00392E4F"/>
    <w:rsid w:val="00393923"/>
    <w:rsid w:val="00393E9C"/>
    <w:rsid w:val="003A7D63"/>
    <w:rsid w:val="003B05C1"/>
    <w:rsid w:val="003B14C2"/>
    <w:rsid w:val="003B3784"/>
    <w:rsid w:val="003C5182"/>
    <w:rsid w:val="003C7936"/>
    <w:rsid w:val="003D34C0"/>
    <w:rsid w:val="003D462C"/>
    <w:rsid w:val="003D5735"/>
    <w:rsid w:val="003D6409"/>
    <w:rsid w:val="003D6554"/>
    <w:rsid w:val="003E056B"/>
    <w:rsid w:val="003E1D8B"/>
    <w:rsid w:val="003E463B"/>
    <w:rsid w:val="003E4943"/>
    <w:rsid w:val="003E5E6F"/>
    <w:rsid w:val="003E60A6"/>
    <w:rsid w:val="003F149E"/>
    <w:rsid w:val="003F16AB"/>
    <w:rsid w:val="003F4ABB"/>
    <w:rsid w:val="00402720"/>
    <w:rsid w:val="00402B63"/>
    <w:rsid w:val="00406B5C"/>
    <w:rsid w:val="00406D17"/>
    <w:rsid w:val="0041735B"/>
    <w:rsid w:val="00417A59"/>
    <w:rsid w:val="0042097B"/>
    <w:rsid w:val="00423BC8"/>
    <w:rsid w:val="004242F6"/>
    <w:rsid w:val="00432324"/>
    <w:rsid w:val="00434CDA"/>
    <w:rsid w:val="00440E40"/>
    <w:rsid w:val="00444730"/>
    <w:rsid w:val="00445012"/>
    <w:rsid w:val="004504D7"/>
    <w:rsid w:val="00450F56"/>
    <w:rsid w:val="004550D7"/>
    <w:rsid w:val="004572BA"/>
    <w:rsid w:val="00461014"/>
    <w:rsid w:val="004614B7"/>
    <w:rsid w:val="004616EF"/>
    <w:rsid w:val="00470E53"/>
    <w:rsid w:val="00474796"/>
    <w:rsid w:val="0047538C"/>
    <w:rsid w:val="00475718"/>
    <w:rsid w:val="004760FC"/>
    <w:rsid w:val="0047760B"/>
    <w:rsid w:val="004827C4"/>
    <w:rsid w:val="0048517A"/>
    <w:rsid w:val="004874D2"/>
    <w:rsid w:val="00497808"/>
    <w:rsid w:val="004A0CFE"/>
    <w:rsid w:val="004B02CD"/>
    <w:rsid w:val="004B199E"/>
    <w:rsid w:val="004C0B0E"/>
    <w:rsid w:val="004C70FB"/>
    <w:rsid w:val="004D2A24"/>
    <w:rsid w:val="004D466F"/>
    <w:rsid w:val="004E1EFD"/>
    <w:rsid w:val="004E2670"/>
    <w:rsid w:val="004E4FB0"/>
    <w:rsid w:val="004F55BD"/>
    <w:rsid w:val="00504AC8"/>
    <w:rsid w:val="005067CD"/>
    <w:rsid w:val="00510D54"/>
    <w:rsid w:val="00513AA1"/>
    <w:rsid w:val="00514524"/>
    <w:rsid w:val="00514B64"/>
    <w:rsid w:val="00515142"/>
    <w:rsid w:val="00521EF9"/>
    <w:rsid w:val="00523EEF"/>
    <w:rsid w:val="00530AA0"/>
    <w:rsid w:val="00532D6F"/>
    <w:rsid w:val="00533FB7"/>
    <w:rsid w:val="0054256C"/>
    <w:rsid w:val="0054276F"/>
    <w:rsid w:val="00542FEA"/>
    <w:rsid w:val="00546046"/>
    <w:rsid w:val="0054723C"/>
    <w:rsid w:val="00550363"/>
    <w:rsid w:val="005504F0"/>
    <w:rsid w:val="0055190D"/>
    <w:rsid w:val="005526C8"/>
    <w:rsid w:val="00560F75"/>
    <w:rsid w:val="005715DF"/>
    <w:rsid w:val="0057410B"/>
    <w:rsid w:val="0057527F"/>
    <w:rsid w:val="00576F4B"/>
    <w:rsid w:val="00580F3B"/>
    <w:rsid w:val="00581B76"/>
    <w:rsid w:val="00586777"/>
    <w:rsid w:val="00586971"/>
    <w:rsid w:val="00587940"/>
    <w:rsid w:val="00594166"/>
    <w:rsid w:val="00595D87"/>
    <w:rsid w:val="00597D57"/>
    <w:rsid w:val="00597FD9"/>
    <w:rsid w:val="005A22F7"/>
    <w:rsid w:val="005A4A66"/>
    <w:rsid w:val="005A5AA6"/>
    <w:rsid w:val="005A6283"/>
    <w:rsid w:val="005A6654"/>
    <w:rsid w:val="005B2008"/>
    <w:rsid w:val="005B2E10"/>
    <w:rsid w:val="005B3FEF"/>
    <w:rsid w:val="005B44E2"/>
    <w:rsid w:val="005B6415"/>
    <w:rsid w:val="005C4211"/>
    <w:rsid w:val="005D2705"/>
    <w:rsid w:val="005D5A9F"/>
    <w:rsid w:val="005E1C9C"/>
    <w:rsid w:val="005E1D97"/>
    <w:rsid w:val="005E5C44"/>
    <w:rsid w:val="005E6B3E"/>
    <w:rsid w:val="005F3E07"/>
    <w:rsid w:val="005F45BB"/>
    <w:rsid w:val="005F6A4B"/>
    <w:rsid w:val="006010CD"/>
    <w:rsid w:val="00605141"/>
    <w:rsid w:val="00610FB1"/>
    <w:rsid w:val="00611C20"/>
    <w:rsid w:val="00612EED"/>
    <w:rsid w:val="006201C6"/>
    <w:rsid w:val="0062268B"/>
    <w:rsid w:val="006230F7"/>
    <w:rsid w:val="0062647F"/>
    <w:rsid w:val="00630356"/>
    <w:rsid w:val="006311AB"/>
    <w:rsid w:val="006325BF"/>
    <w:rsid w:val="00632A4D"/>
    <w:rsid w:val="0063383D"/>
    <w:rsid w:val="00633D04"/>
    <w:rsid w:val="00634A15"/>
    <w:rsid w:val="00634AB7"/>
    <w:rsid w:val="00635CC4"/>
    <w:rsid w:val="00647BC2"/>
    <w:rsid w:val="00652222"/>
    <w:rsid w:val="0065259C"/>
    <w:rsid w:val="00654FFC"/>
    <w:rsid w:val="006618DB"/>
    <w:rsid w:val="006670E8"/>
    <w:rsid w:val="00671C80"/>
    <w:rsid w:val="00674737"/>
    <w:rsid w:val="00676587"/>
    <w:rsid w:val="00685372"/>
    <w:rsid w:val="00685784"/>
    <w:rsid w:val="00693B60"/>
    <w:rsid w:val="006952B5"/>
    <w:rsid w:val="0069665A"/>
    <w:rsid w:val="00697047"/>
    <w:rsid w:val="0069734E"/>
    <w:rsid w:val="006A0AFC"/>
    <w:rsid w:val="006A0D29"/>
    <w:rsid w:val="006A60D5"/>
    <w:rsid w:val="006A7752"/>
    <w:rsid w:val="006B48C1"/>
    <w:rsid w:val="006B7B81"/>
    <w:rsid w:val="006B7DD7"/>
    <w:rsid w:val="006C00C9"/>
    <w:rsid w:val="006C4837"/>
    <w:rsid w:val="006D1C51"/>
    <w:rsid w:val="006D648D"/>
    <w:rsid w:val="006D7FA5"/>
    <w:rsid w:val="006E4A9A"/>
    <w:rsid w:val="006E57FD"/>
    <w:rsid w:val="006F43FD"/>
    <w:rsid w:val="006F50A7"/>
    <w:rsid w:val="007026A7"/>
    <w:rsid w:val="007034D1"/>
    <w:rsid w:val="00710D1E"/>
    <w:rsid w:val="00712D10"/>
    <w:rsid w:val="0071494F"/>
    <w:rsid w:val="00714D3C"/>
    <w:rsid w:val="00715837"/>
    <w:rsid w:val="0071600D"/>
    <w:rsid w:val="00717EE8"/>
    <w:rsid w:val="00720932"/>
    <w:rsid w:val="00722063"/>
    <w:rsid w:val="0072547D"/>
    <w:rsid w:val="0072571A"/>
    <w:rsid w:val="00731C25"/>
    <w:rsid w:val="00732578"/>
    <w:rsid w:val="007336CE"/>
    <w:rsid w:val="007418AD"/>
    <w:rsid w:val="00746988"/>
    <w:rsid w:val="007522CB"/>
    <w:rsid w:val="00754A76"/>
    <w:rsid w:val="00757BC9"/>
    <w:rsid w:val="007606F9"/>
    <w:rsid w:val="00762AF0"/>
    <w:rsid w:val="00762AF4"/>
    <w:rsid w:val="00767FD1"/>
    <w:rsid w:val="0077509E"/>
    <w:rsid w:val="00775202"/>
    <w:rsid w:val="0077601D"/>
    <w:rsid w:val="00781244"/>
    <w:rsid w:val="00783AB6"/>
    <w:rsid w:val="0078564B"/>
    <w:rsid w:val="00794EA7"/>
    <w:rsid w:val="007B0026"/>
    <w:rsid w:val="007B03A2"/>
    <w:rsid w:val="007B1763"/>
    <w:rsid w:val="007B4A47"/>
    <w:rsid w:val="007B5A23"/>
    <w:rsid w:val="007B678D"/>
    <w:rsid w:val="007B6B06"/>
    <w:rsid w:val="007C54EB"/>
    <w:rsid w:val="007D2CC1"/>
    <w:rsid w:val="007E1C36"/>
    <w:rsid w:val="007E2F50"/>
    <w:rsid w:val="007F03E2"/>
    <w:rsid w:val="007F5B15"/>
    <w:rsid w:val="008029CB"/>
    <w:rsid w:val="00804C86"/>
    <w:rsid w:val="0080658D"/>
    <w:rsid w:val="0081412C"/>
    <w:rsid w:val="008254AB"/>
    <w:rsid w:val="00830625"/>
    <w:rsid w:val="00831339"/>
    <w:rsid w:val="00832265"/>
    <w:rsid w:val="0083399A"/>
    <w:rsid w:val="00835A96"/>
    <w:rsid w:val="008413D7"/>
    <w:rsid w:val="00844C27"/>
    <w:rsid w:val="008524C9"/>
    <w:rsid w:val="00854BEC"/>
    <w:rsid w:val="008601B6"/>
    <w:rsid w:val="00862211"/>
    <w:rsid w:val="00866D0F"/>
    <w:rsid w:val="008679AC"/>
    <w:rsid w:val="00871151"/>
    <w:rsid w:val="008718B2"/>
    <w:rsid w:val="00875FAC"/>
    <w:rsid w:val="00877831"/>
    <w:rsid w:val="00885864"/>
    <w:rsid w:val="008935EC"/>
    <w:rsid w:val="0089524A"/>
    <w:rsid w:val="00896C8F"/>
    <w:rsid w:val="008A379C"/>
    <w:rsid w:val="008C1591"/>
    <w:rsid w:val="008C1712"/>
    <w:rsid w:val="008D75DA"/>
    <w:rsid w:val="008E1046"/>
    <w:rsid w:val="008E13CF"/>
    <w:rsid w:val="008E2A81"/>
    <w:rsid w:val="008E55C9"/>
    <w:rsid w:val="008E61EE"/>
    <w:rsid w:val="008F1D3A"/>
    <w:rsid w:val="008F43CB"/>
    <w:rsid w:val="008F622A"/>
    <w:rsid w:val="009025DE"/>
    <w:rsid w:val="009054CD"/>
    <w:rsid w:val="00907DAA"/>
    <w:rsid w:val="00911613"/>
    <w:rsid w:val="00912755"/>
    <w:rsid w:val="009177AC"/>
    <w:rsid w:val="00920AFA"/>
    <w:rsid w:val="00924503"/>
    <w:rsid w:val="00925E84"/>
    <w:rsid w:val="00930444"/>
    <w:rsid w:val="00931BC2"/>
    <w:rsid w:val="00932D73"/>
    <w:rsid w:val="00937F1C"/>
    <w:rsid w:val="009422BA"/>
    <w:rsid w:val="0094234A"/>
    <w:rsid w:val="0095146D"/>
    <w:rsid w:val="009542C2"/>
    <w:rsid w:val="00955CBA"/>
    <w:rsid w:val="0095656C"/>
    <w:rsid w:val="00961E70"/>
    <w:rsid w:val="00962BF6"/>
    <w:rsid w:val="0096329B"/>
    <w:rsid w:val="00967E14"/>
    <w:rsid w:val="00974B31"/>
    <w:rsid w:val="00977289"/>
    <w:rsid w:val="009813DF"/>
    <w:rsid w:val="0098192F"/>
    <w:rsid w:val="0098617F"/>
    <w:rsid w:val="009943D6"/>
    <w:rsid w:val="00996E1C"/>
    <w:rsid w:val="00997427"/>
    <w:rsid w:val="00997AAC"/>
    <w:rsid w:val="009A067F"/>
    <w:rsid w:val="009A53A5"/>
    <w:rsid w:val="009B3082"/>
    <w:rsid w:val="009B5CDE"/>
    <w:rsid w:val="009C4F85"/>
    <w:rsid w:val="009C56CE"/>
    <w:rsid w:val="009C7708"/>
    <w:rsid w:val="009D27ED"/>
    <w:rsid w:val="009D3FB9"/>
    <w:rsid w:val="009D684D"/>
    <w:rsid w:val="009D7CDD"/>
    <w:rsid w:val="009F05E7"/>
    <w:rsid w:val="009F36BE"/>
    <w:rsid w:val="009F4F78"/>
    <w:rsid w:val="00A01FBA"/>
    <w:rsid w:val="00A12FAE"/>
    <w:rsid w:val="00A13BF3"/>
    <w:rsid w:val="00A147E8"/>
    <w:rsid w:val="00A14F10"/>
    <w:rsid w:val="00A23FC3"/>
    <w:rsid w:val="00A25DBE"/>
    <w:rsid w:val="00A2612D"/>
    <w:rsid w:val="00A31084"/>
    <w:rsid w:val="00A321A1"/>
    <w:rsid w:val="00A418BC"/>
    <w:rsid w:val="00A4264C"/>
    <w:rsid w:val="00A42EF8"/>
    <w:rsid w:val="00A437CD"/>
    <w:rsid w:val="00A50167"/>
    <w:rsid w:val="00A54B8C"/>
    <w:rsid w:val="00A55364"/>
    <w:rsid w:val="00A55B08"/>
    <w:rsid w:val="00A565DF"/>
    <w:rsid w:val="00A61CC2"/>
    <w:rsid w:val="00A644D3"/>
    <w:rsid w:val="00A65284"/>
    <w:rsid w:val="00A65AC6"/>
    <w:rsid w:val="00A65D1A"/>
    <w:rsid w:val="00A672D4"/>
    <w:rsid w:val="00A72DB6"/>
    <w:rsid w:val="00A7544B"/>
    <w:rsid w:val="00A756EE"/>
    <w:rsid w:val="00A82E1D"/>
    <w:rsid w:val="00A83D68"/>
    <w:rsid w:val="00A86F42"/>
    <w:rsid w:val="00A911BE"/>
    <w:rsid w:val="00A916F9"/>
    <w:rsid w:val="00A91E64"/>
    <w:rsid w:val="00A948F5"/>
    <w:rsid w:val="00AA2821"/>
    <w:rsid w:val="00AA31E4"/>
    <w:rsid w:val="00AA5948"/>
    <w:rsid w:val="00AA6FCD"/>
    <w:rsid w:val="00AB30BB"/>
    <w:rsid w:val="00AB4A4D"/>
    <w:rsid w:val="00AB54C5"/>
    <w:rsid w:val="00AB7208"/>
    <w:rsid w:val="00AB76E8"/>
    <w:rsid w:val="00AC2529"/>
    <w:rsid w:val="00AC4E68"/>
    <w:rsid w:val="00AC515F"/>
    <w:rsid w:val="00AC54DE"/>
    <w:rsid w:val="00AD1613"/>
    <w:rsid w:val="00AD2C38"/>
    <w:rsid w:val="00AD3171"/>
    <w:rsid w:val="00AD3D91"/>
    <w:rsid w:val="00AD68C7"/>
    <w:rsid w:val="00AE0281"/>
    <w:rsid w:val="00AE183B"/>
    <w:rsid w:val="00AE2E11"/>
    <w:rsid w:val="00AE2F36"/>
    <w:rsid w:val="00AE311B"/>
    <w:rsid w:val="00AF2BA7"/>
    <w:rsid w:val="00AF3824"/>
    <w:rsid w:val="00AF4A0D"/>
    <w:rsid w:val="00AF4F4C"/>
    <w:rsid w:val="00AF7617"/>
    <w:rsid w:val="00B018A8"/>
    <w:rsid w:val="00B05A7D"/>
    <w:rsid w:val="00B0643D"/>
    <w:rsid w:val="00B12B66"/>
    <w:rsid w:val="00B146B0"/>
    <w:rsid w:val="00B30405"/>
    <w:rsid w:val="00B30783"/>
    <w:rsid w:val="00B34ABB"/>
    <w:rsid w:val="00B365F7"/>
    <w:rsid w:val="00B41404"/>
    <w:rsid w:val="00B429CE"/>
    <w:rsid w:val="00B5036A"/>
    <w:rsid w:val="00B50BF1"/>
    <w:rsid w:val="00B55DD0"/>
    <w:rsid w:val="00B6580B"/>
    <w:rsid w:val="00B67659"/>
    <w:rsid w:val="00B70DDB"/>
    <w:rsid w:val="00B71BC7"/>
    <w:rsid w:val="00B72372"/>
    <w:rsid w:val="00B76B54"/>
    <w:rsid w:val="00B80C61"/>
    <w:rsid w:val="00B8487D"/>
    <w:rsid w:val="00B95906"/>
    <w:rsid w:val="00BA4B41"/>
    <w:rsid w:val="00BA5E83"/>
    <w:rsid w:val="00BB63BA"/>
    <w:rsid w:val="00BC2FA7"/>
    <w:rsid w:val="00BC6758"/>
    <w:rsid w:val="00BC6F9B"/>
    <w:rsid w:val="00BD4C25"/>
    <w:rsid w:val="00BD6F90"/>
    <w:rsid w:val="00BE0C10"/>
    <w:rsid w:val="00BE17A2"/>
    <w:rsid w:val="00BE2209"/>
    <w:rsid w:val="00BE4026"/>
    <w:rsid w:val="00BE50C6"/>
    <w:rsid w:val="00BE5216"/>
    <w:rsid w:val="00BF0049"/>
    <w:rsid w:val="00BF18F9"/>
    <w:rsid w:val="00C00C6D"/>
    <w:rsid w:val="00C01EF8"/>
    <w:rsid w:val="00C031F3"/>
    <w:rsid w:val="00C04015"/>
    <w:rsid w:val="00C0632C"/>
    <w:rsid w:val="00C10304"/>
    <w:rsid w:val="00C12E24"/>
    <w:rsid w:val="00C21948"/>
    <w:rsid w:val="00C25A6C"/>
    <w:rsid w:val="00C27A4D"/>
    <w:rsid w:val="00C3070D"/>
    <w:rsid w:val="00C316F7"/>
    <w:rsid w:val="00C32AE4"/>
    <w:rsid w:val="00C330F3"/>
    <w:rsid w:val="00C36F82"/>
    <w:rsid w:val="00C40558"/>
    <w:rsid w:val="00C50AAF"/>
    <w:rsid w:val="00C5338C"/>
    <w:rsid w:val="00C57230"/>
    <w:rsid w:val="00C626F1"/>
    <w:rsid w:val="00C63D1B"/>
    <w:rsid w:val="00C665D2"/>
    <w:rsid w:val="00C70AD0"/>
    <w:rsid w:val="00C71839"/>
    <w:rsid w:val="00C731E2"/>
    <w:rsid w:val="00C766C5"/>
    <w:rsid w:val="00C77253"/>
    <w:rsid w:val="00C82ED8"/>
    <w:rsid w:val="00C93ED0"/>
    <w:rsid w:val="00C961EC"/>
    <w:rsid w:val="00CA08A2"/>
    <w:rsid w:val="00CA12C5"/>
    <w:rsid w:val="00CA12D6"/>
    <w:rsid w:val="00CA415A"/>
    <w:rsid w:val="00CB10B4"/>
    <w:rsid w:val="00CB1F6E"/>
    <w:rsid w:val="00CB2AAA"/>
    <w:rsid w:val="00CB7ECB"/>
    <w:rsid w:val="00CC1CFC"/>
    <w:rsid w:val="00CC6B9B"/>
    <w:rsid w:val="00CD3407"/>
    <w:rsid w:val="00CD3EE9"/>
    <w:rsid w:val="00CD5979"/>
    <w:rsid w:val="00CE0F65"/>
    <w:rsid w:val="00CE157E"/>
    <w:rsid w:val="00CE5356"/>
    <w:rsid w:val="00CE5924"/>
    <w:rsid w:val="00CE5EFA"/>
    <w:rsid w:val="00CE6806"/>
    <w:rsid w:val="00CE6FF9"/>
    <w:rsid w:val="00CF0BFA"/>
    <w:rsid w:val="00D02291"/>
    <w:rsid w:val="00D0508A"/>
    <w:rsid w:val="00D06007"/>
    <w:rsid w:val="00D0750A"/>
    <w:rsid w:val="00D0750E"/>
    <w:rsid w:val="00D14A0F"/>
    <w:rsid w:val="00D211C7"/>
    <w:rsid w:val="00D21989"/>
    <w:rsid w:val="00D260E8"/>
    <w:rsid w:val="00D26577"/>
    <w:rsid w:val="00D27B2E"/>
    <w:rsid w:val="00D30048"/>
    <w:rsid w:val="00D32FFD"/>
    <w:rsid w:val="00D34FC5"/>
    <w:rsid w:val="00D404A7"/>
    <w:rsid w:val="00D432A3"/>
    <w:rsid w:val="00D47DA6"/>
    <w:rsid w:val="00D518C6"/>
    <w:rsid w:val="00D5288B"/>
    <w:rsid w:val="00D52B3C"/>
    <w:rsid w:val="00D54352"/>
    <w:rsid w:val="00D55555"/>
    <w:rsid w:val="00D602C1"/>
    <w:rsid w:val="00D62D0B"/>
    <w:rsid w:val="00D7064E"/>
    <w:rsid w:val="00D7151B"/>
    <w:rsid w:val="00D72A98"/>
    <w:rsid w:val="00D73203"/>
    <w:rsid w:val="00D76956"/>
    <w:rsid w:val="00D84974"/>
    <w:rsid w:val="00D8785D"/>
    <w:rsid w:val="00D9529D"/>
    <w:rsid w:val="00D952D1"/>
    <w:rsid w:val="00D958BC"/>
    <w:rsid w:val="00D95CEB"/>
    <w:rsid w:val="00D97FFD"/>
    <w:rsid w:val="00DA155A"/>
    <w:rsid w:val="00DA1B50"/>
    <w:rsid w:val="00DA25A7"/>
    <w:rsid w:val="00DA6DBB"/>
    <w:rsid w:val="00DB0514"/>
    <w:rsid w:val="00DB7EE3"/>
    <w:rsid w:val="00DC3F53"/>
    <w:rsid w:val="00DC4E1D"/>
    <w:rsid w:val="00DD1E4A"/>
    <w:rsid w:val="00DD2581"/>
    <w:rsid w:val="00DD2E3B"/>
    <w:rsid w:val="00DD44A6"/>
    <w:rsid w:val="00DD5FD3"/>
    <w:rsid w:val="00DE038C"/>
    <w:rsid w:val="00DE046F"/>
    <w:rsid w:val="00DE2FEA"/>
    <w:rsid w:val="00DE6BFE"/>
    <w:rsid w:val="00DF064B"/>
    <w:rsid w:val="00DF5CB2"/>
    <w:rsid w:val="00E008A6"/>
    <w:rsid w:val="00E03144"/>
    <w:rsid w:val="00E033F6"/>
    <w:rsid w:val="00E07812"/>
    <w:rsid w:val="00E11609"/>
    <w:rsid w:val="00E124C0"/>
    <w:rsid w:val="00E150EC"/>
    <w:rsid w:val="00E16F4C"/>
    <w:rsid w:val="00E23B5A"/>
    <w:rsid w:val="00E241FC"/>
    <w:rsid w:val="00E27B91"/>
    <w:rsid w:val="00E31C9F"/>
    <w:rsid w:val="00E3491F"/>
    <w:rsid w:val="00E41457"/>
    <w:rsid w:val="00E458DB"/>
    <w:rsid w:val="00E5042E"/>
    <w:rsid w:val="00E52FD3"/>
    <w:rsid w:val="00E54AF9"/>
    <w:rsid w:val="00E60DFC"/>
    <w:rsid w:val="00E60F18"/>
    <w:rsid w:val="00E62B80"/>
    <w:rsid w:val="00E63CAE"/>
    <w:rsid w:val="00E66D81"/>
    <w:rsid w:val="00E70AFB"/>
    <w:rsid w:val="00E75389"/>
    <w:rsid w:val="00E7629D"/>
    <w:rsid w:val="00E818B3"/>
    <w:rsid w:val="00E82EEF"/>
    <w:rsid w:val="00E84CEC"/>
    <w:rsid w:val="00E85AC5"/>
    <w:rsid w:val="00E94654"/>
    <w:rsid w:val="00EA3B66"/>
    <w:rsid w:val="00EA7217"/>
    <w:rsid w:val="00EB3A51"/>
    <w:rsid w:val="00EC05AB"/>
    <w:rsid w:val="00EC0F06"/>
    <w:rsid w:val="00EC665E"/>
    <w:rsid w:val="00ED103F"/>
    <w:rsid w:val="00ED4340"/>
    <w:rsid w:val="00ED4E8C"/>
    <w:rsid w:val="00ED4F6F"/>
    <w:rsid w:val="00ED4F9A"/>
    <w:rsid w:val="00ED54DE"/>
    <w:rsid w:val="00EE17EF"/>
    <w:rsid w:val="00EE2B46"/>
    <w:rsid w:val="00EF0F67"/>
    <w:rsid w:val="00EF5C8B"/>
    <w:rsid w:val="00F03B43"/>
    <w:rsid w:val="00F07A8C"/>
    <w:rsid w:val="00F11158"/>
    <w:rsid w:val="00F31A82"/>
    <w:rsid w:val="00F31E39"/>
    <w:rsid w:val="00F415CC"/>
    <w:rsid w:val="00F42B47"/>
    <w:rsid w:val="00F4414C"/>
    <w:rsid w:val="00F44D37"/>
    <w:rsid w:val="00F45414"/>
    <w:rsid w:val="00F5261E"/>
    <w:rsid w:val="00F52B78"/>
    <w:rsid w:val="00F56B5E"/>
    <w:rsid w:val="00F63578"/>
    <w:rsid w:val="00F64FEE"/>
    <w:rsid w:val="00F70E6A"/>
    <w:rsid w:val="00F8169E"/>
    <w:rsid w:val="00F82018"/>
    <w:rsid w:val="00F82914"/>
    <w:rsid w:val="00F840C6"/>
    <w:rsid w:val="00F8490A"/>
    <w:rsid w:val="00F87DBB"/>
    <w:rsid w:val="00F921FB"/>
    <w:rsid w:val="00F95707"/>
    <w:rsid w:val="00F95951"/>
    <w:rsid w:val="00FA0B91"/>
    <w:rsid w:val="00FB6714"/>
    <w:rsid w:val="00FC1F7B"/>
    <w:rsid w:val="00FC4E19"/>
    <w:rsid w:val="00FD1C99"/>
    <w:rsid w:val="00FE2272"/>
    <w:rsid w:val="00FE36D3"/>
    <w:rsid w:val="00FE36F9"/>
    <w:rsid w:val="00FE5127"/>
    <w:rsid w:val="00FE7ED8"/>
    <w:rsid w:val="00FF4837"/>
    <w:rsid w:val="00FF5F4A"/>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A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E91"/>
    <w:pPr>
      <w:spacing w:after="200" w:line="276" w:lineRule="auto"/>
    </w:pPr>
    <w:rPr>
      <w:rFonts w:ascii="Calibri" w:hAnsi="Calibri"/>
      <w:sz w:val="22"/>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4015"/>
    <w:pPr>
      <w:tabs>
        <w:tab w:val="left" w:pos="1134"/>
      </w:tabs>
      <w:spacing w:after="0" w:line="240" w:lineRule="auto"/>
      <w:ind w:left="1134" w:hanging="1134"/>
    </w:pPr>
    <w:rPr>
      <w:rFonts w:ascii="Times New Roman" w:hAnsi="Times New Roman"/>
      <w:b/>
      <w:bCs/>
      <w:sz w:val="20"/>
      <w:szCs w:val="20"/>
      <w:lang w:val="en-US" w:eastAsia="da-DK"/>
    </w:rPr>
  </w:style>
  <w:style w:type="paragraph" w:styleId="Header">
    <w:name w:val="header"/>
    <w:basedOn w:val="Normal"/>
    <w:rsid w:val="00C04015"/>
    <w:pPr>
      <w:tabs>
        <w:tab w:val="center" w:pos="4680"/>
        <w:tab w:val="right" w:pos="9360"/>
      </w:tabs>
      <w:spacing w:after="0" w:line="240" w:lineRule="auto"/>
    </w:pPr>
    <w:rPr>
      <w:sz w:val="20"/>
      <w:szCs w:val="20"/>
      <w:lang w:val="en-GB" w:eastAsia="da-DK"/>
    </w:rPr>
  </w:style>
  <w:style w:type="character" w:customStyle="1" w:styleId="CharChar1">
    <w:name w:val="Char Char1"/>
    <w:semiHidden/>
    <w:locked/>
    <w:rsid w:val="00C04015"/>
    <w:rPr>
      <w:snapToGrid w:val="0"/>
      <w:sz w:val="22"/>
      <w:lang w:val="en-US"/>
    </w:rPr>
  </w:style>
  <w:style w:type="paragraph" w:styleId="Footer">
    <w:name w:val="footer"/>
    <w:basedOn w:val="Normal"/>
    <w:rsid w:val="00C04015"/>
    <w:pPr>
      <w:tabs>
        <w:tab w:val="center" w:pos="4680"/>
        <w:tab w:val="right" w:pos="9360"/>
      </w:tabs>
      <w:spacing w:after="0" w:line="240" w:lineRule="auto"/>
    </w:pPr>
    <w:rPr>
      <w:sz w:val="20"/>
      <w:szCs w:val="20"/>
      <w:lang w:val="en-GB" w:eastAsia="da-DK"/>
    </w:rPr>
  </w:style>
  <w:style w:type="character" w:customStyle="1" w:styleId="CharChar">
    <w:name w:val="Char Char"/>
    <w:semiHidden/>
    <w:locked/>
    <w:rsid w:val="00C04015"/>
    <w:rPr>
      <w:snapToGrid w:val="0"/>
      <w:sz w:val="22"/>
      <w:lang w:val="en-US"/>
    </w:rPr>
  </w:style>
  <w:style w:type="paragraph" w:customStyle="1" w:styleId="ParagraphCharCharChar">
    <w:name w:val="Paragraph Char Char Char"/>
    <w:rsid w:val="00C04015"/>
    <w:pPr>
      <w:spacing w:before="40" w:after="240"/>
    </w:pPr>
    <w:rPr>
      <w:sz w:val="24"/>
      <w:szCs w:val="24"/>
      <w:lang w:val="en-US" w:eastAsia="da-DK"/>
    </w:rPr>
  </w:style>
  <w:style w:type="character" w:customStyle="1" w:styleId="googqs-tidbit">
    <w:name w:val="goog_qs-tidbit"/>
    <w:rsid w:val="00C04015"/>
  </w:style>
  <w:style w:type="paragraph" w:customStyle="1" w:styleId="Liststycke2">
    <w:name w:val="Liststycke2"/>
    <w:basedOn w:val="Normal"/>
    <w:link w:val="TitleChar"/>
    <w:uiPriority w:val="99"/>
    <w:qFormat/>
    <w:rsid w:val="00C04015"/>
    <w:pPr>
      <w:spacing w:after="0" w:line="240" w:lineRule="auto"/>
      <w:ind w:left="720"/>
    </w:pPr>
    <w:rPr>
      <w:rFonts w:cs="Calibri"/>
      <w:lang w:val="en-US" w:eastAsia="da-DK"/>
    </w:rPr>
  </w:style>
  <w:style w:type="paragraph" w:customStyle="1" w:styleId="BodytextAgency">
    <w:name w:val="Body text (Agency)"/>
    <w:basedOn w:val="Normal"/>
    <w:rsid w:val="00C04015"/>
    <w:pPr>
      <w:spacing w:after="140" w:line="280" w:lineRule="atLeast"/>
    </w:pPr>
    <w:rPr>
      <w:rFonts w:ascii="Verdana" w:hAnsi="Verdana"/>
      <w:sz w:val="18"/>
      <w:szCs w:val="18"/>
      <w:lang w:val="fr-LU" w:eastAsia="da-DK"/>
    </w:rPr>
  </w:style>
  <w:style w:type="character" w:customStyle="1" w:styleId="tw4winMark">
    <w:name w:val="tw4winMark"/>
    <w:rsid w:val="00C04015"/>
    <w:rPr>
      <w:rFonts w:ascii="Courier New" w:hAnsi="Courier New"/>
      <w:vanish/>
      <w:color w:val="800080"/>
      <w:sz w:val="24"/>
      <w:vertAlign w:val="subscript"/>
    </w:rPr>
  </w:style>
  <w:style w:type="character" w:customStyle="1" w:styleId="tw4winError">
    <w:name w:val="tw4winError"/>
    <w:rsid w:val="00C04015"/>
    <w:rPr>
      <w:rFonts w:ascii="Courier New" w:hAnsi="Courier New"/>
      <w:color w:val="00FF00"/>
      <w:sz w:val="40"/>
    </w:rPr>
  </w:style>
  <w:style w:type="character" w:customStyle="1" w:styleId="tw4winTerm">
    <w:name w:val="tw4winTerm"/>
    <w:rsid w:val="00C04015"/>
    <w:rPr>
      <w:color w:val="0000FF"/>
    </w:rPr>
  </w:style>
  <w:style w:type="character" w:customStyle="1" w:styleId="tw4winPopup">
    <w:name w:val="tw4winPopup"/>
    <w:rsid w:val="00C04015"/>
    <w:rPr>
      <w:rFonts w:ascii="Courier New" w:hAnsi="Courier New"/>
      <w:noProof/>
      <w:color w:val="008000"/>
    </w:rPr>
  </w:style>
  <w:style w:type="character" w:customStyle="1" w:styleId="tw4winJump">
    <w:name w:val="tw4winJump"/>
    <w:rsid w:val="00C04015"/>
    <w:rPr>
      <w:rFonts w:ascii="Courier New" w:hAnsi="Courier New"/>
      <w:noProof/>
      <w:color w:val="008080"/>
    </w:rPr>
  </w:style>
  <w:style w:type="character" w:customStyle="1" w:styleId="tw4winExternal">
    <w:name w:val="tw4winExternal"/>
    <w:rsid w:val="00C04015"/>
    <w:rPr>
      <w:rFonts w:ascii="Courier New" w:hAnsi="Courier New"/>
      <w:noProof/>
      <w:color w:val="808080"/>
    </w:rPr>
  </w:style>
  <w:style w:type="character" w:customStyle="1" w:styleId="tw4winInternal">
    <w:name w:val="tw4winInternal"/>
    <w:rsid w:val="00C04015"/>
    <w:rPr>
      <w:rFonts w:ascii="Courier New" w:hAnsi="Courier New"/>
      <w:noProof/>
      <w:color w:val="FF0000"/>
    </w:rPr>
  </w:style>
  <w:style w:type="character" w:customStyle="1" w:styleId="DONOTTRANSLATE">
    <w:name w:val="DO_NOT_TRANSLATE"/>
    <w:rsid w:val="00C04015"/>
    <w:rPr>
      <w:rFonts w:ascii="Courier New" w:hAnsi="Courier New"/>
      <w:noProof/>
      <w:color w:val="800000"/>
    </w:rPr>
  </w:style>
  <w:style w:type="character" w:styleId="Hyperlink">
    <w:name w:val="Hyperlink"/>
    <w:uiPriority w:val="99"/>
    <w:rsid w:val="00AE0281"/>
    <w:rPr>
      <w:color w:val="0000FF"/>
      <w:u w:val="single"/>
    </w:rPr>
  </w:style>
  <w:style w:type="character" w:styleId="CommentReference">
    <w:name w:val="annotation reference"/>
    <w:uiPriority w:val="99"/>
    <w:rsid w:val="00AF3824"/>
    <w:rPr>
      <w:sz w:val="16"/>
      <w:szCs w:val="16"/>
    </w:rPr>
  </w:style>
  <w:style w:type="paragraph" w:styleId="CommentText">
    <w:name w:val="annotation text"/>
    <w:basedOn w:val="Normal"/>
    <w:link w:val="CommentTextChar"/>
    <w:uiPriority w:val="99"/>
    <w:rsid w:val="00AF3824"/>
    <w:rPr>
      <w:sz w:val="20"/>
      <w:szCs w:val="20"/>
      <w:lang w:val="en-US" w:eastAsia="da-DK"/>
    </w:rPr>
  </w:style>
  <w:style w:type="character" w:customStyle="1" w:styleId="CommentTextChar">
    <w:name w:val="Comment Text Char"/>
    <w:link w:val="CommentText"/>
    <w:uiPriority w:val="99"/>
    <w:rsid w:val="00AF3824"/>
    <w:rPr>
      <w:rFonts w:ascii="Calibri" w:hAnsi="Calibri"/>
      <w:lang w:val="en-US"/>
    </w:rPr>
  </w:style>
  <w:style w:type="paragraph" w:styleId="CommentSubject">
    <w:name w:val="annotation subject"/>
    <w:basedOn w:val="CommentText"/>
    <w:next w:val="CommentText"/>
    <w:link w:val="CommentSubjectChar1"/>
    <w:rsid w:val="00AF3824"/>
    <w:rPr>
      <w:b/>
      <w:bCs/>
    </w:rPr>
  </w:style>
  <w:style w:type="character" w:customStyle="1" w:styleId="CommentSubjectChar1">
    <w:name w:val="Comment Subject Char1"/>
    <w:link w:val="CommentSubject"/>
    <w:rsid w:val="00AF3824"/>
    <w:rPr>
      <w:rFonts w:ascii="Calibri" w:hAnsi="Calibri"/>
      <w:b/>
      <w:bCs/>
      <w:lang w:val="en-US"/>
    </w:rPr>
  </w:style>
  <w:style w:type="paragraph" w:styleId="BalloonText">
    <w:name w:val="Balloon Text"/>
    <w:basedOn w:val="Normal"/>
    <w:link w:val="BalloonTextChar"/>
    <w:rsid w:val="00AF3824"/>
    <w:pPr>
      <w:spacing w:after="0" w:line="240" w:lineRule="auto"/>
    </w:pPr>
    <w:rPr>
      <w:rFonts w:ascii="Tahoma" w:hAnsi="Tahoma" w:cs="Tahoma"/>
      <w:sz w:val="16"/>
      <w:szCs w:val="16"/>
      <w:lang w:val="en-US" w:eastAsia="da-DK"/>
    </w:rPr>
  </w:style>
  <w:style w:type="character" w:customStyle="1" w:styleId="BalloonTextChar">
    <w:name w:val="Balloon Text Char"/>
    <w:link w:val="BalloonText"/>
    <w:rsid w:val="00AF3824"/>
    <w:rPr>
      <w:rFonts w:ascii="Tahoma" w:hAnsi="Tahoma" w:cs="Tahoma"/>
      <w:sz w:val="16"/>
      <w:szCs w:val="16"/>
      <w:lang w:val="en-US"/>
    </w:rPr>
  </w:style>
  <w:style w:type="character" w:styleId="FollowedHyperlink">
    <w:name w:val="FollowedHyperlink"/>
    <w:rsid w:val="00610FB1"/>
    <w:rPr>
      <w:color w:val="800080"/>
      <w:u w:val="single"/>
    </w:rPr>
  </w:style>
  <w:style w:type="character" w:customStyle="1" w:styleId="hps">
    <w:name w:val="hps"/>
    <w:basedOn w:val="DefaultParagraphFont"/>
    <w:rsid w:val="003716DF"/>
  </w:style>
  <w:style w:type="paragraph" w:customStyle="1" w:styleId="EMA1">
    <w:name w:val="EMA1"/>
    <w:basedOn w:val="Normal"/>
    <w:qFormat/>
    <w:rsid w:val="009813DF"/>
    <w:pPr>
      <w:tabs>
        <w:tab w:val="left" w:pos="-1440"/>
        <w:tab w:val="left" w:pos="-720"/>
      </w:tabs>
      <w:spacing w:after="0" w:line="240" w:lineRule="auto"/>
      <w:jc w:val="center"/>
    </w:pPr>
    <w:rPr>
      <w:rFonts w:ascii="Times New Roman" w:hAnsi="Times New Roman"/>
      <w:b/>
      <w:szCs w:val="24"/>
      <w:lang w:eastAsia="da-DK"/>
    </w:rPr>
  </w:style>
  <w:style w:type="paragraph" w:customStyle="1" w:styleId="EMA2">
    <w:name w:val="EMA2"/>
    <w:basedOn w:val="Normal"/>
    <w:qFormat/>
    <w:rsid w:val="009813DF"/>
    <w:pPr>
      <w:spacing w:after="0" w:line="240" w:lineRule="auto"/>
      <w:ind w:left="567" w:hanging="567"/>
    </w:pPr>
    <w:rPr>
      <w:rFonts w:ascii="Times New Roman" w:hAnsi="Times New Roman"/>
      <w:b/>
      <w:szCs w:val="24"/>
      <w:lang w:eastAsia="da-DK"/>
    </w:rPr>
  </w:style>
  <w:style w:type="paragraph" w:styleId="Revision">
    <w:name w:val="Revision"/>
    <w:hidden/>
    <w:uiPriority w:val="99"/>
    <w:semiHidden/>
    <w:rsid w:val="00CA08A2"/>
    <w:rPr>
      <w:rFonts w:ascii="Calibri" w:hAnsi="Calibri"/>
      <w:sz w:val="22"/>
      <w:szCs w:val="22"/>
      <w:lang w:val="en-US" w:eastAsia="da-DK"/>
    </w:rPr>
  </w:style>
  <w:style w:type="paragraph" w:customStyle="1" w:styleId="Default">
    <w:name w:val="Default"/>
    <w:rsid w:val="005C4211"/>
    <w:pPr>
      <w:autoSpaceDE w:val="0"/>
      <w:autoSpaceDN w:val="0"/>
      <w:adjustRightInd w:val="0"/>
    </w:pPr>
    <w:rPr>
      <w:rFonts w:eastAsia="SimSun"/>
      <w:color w:val="000000"/>
      <w:sz w:val="24"/>
      <w:szCs w:val="24"/>
      <w:lang w:val="it-IT" w:eastAsia="it-IT"/>
    </w:rPr>
  </w:style>
  <w:style w:type="paragraph" w:styleId="ListParagraph">
    <w:name w:val="List Paragraph"/>
    <w:basedOn w:val="Normal"/>
    <w:uiPriority w:val="34"/>
    <w:qFormat/>
    <w:rsid w:val="00521EF9"/>
    <w:pPr>
      <w:ind w:left="720"/>
      <w:contextualSpacing/>
    </w:pPr>
    <w:rPr>
      <w:lang w:val="en-US" w:eastAsia="da-DK"/>
    </w:rPr>
  </w:style>
  <w:style w:type="paragraph" w:customStyle="1" w:styleId="TitleA">
    <w:name w:val="Title A"/>
    <w:basedOn w:val="EMA1"/>
    <w:next w:val="Normal"/>
    <w:qFormat/>
    <w:rsid w:val="00597D57"/>
    <w:pPr>
      <w:suppressAutoHyphens/>
      <w:outlineLvl w:val="0"/>
    </w:pPr>
    <w:rPr>
      <w:szCs w:val="22"/>
    </w:rPr>
  </w:style>
  <w:style w:type="paragraph" w:customStyle="1" w:styleId="TitleB">
    <w:name w:val="Title B"/>
    <w:basedOn w:val="EMA2"/>
    <w:next w:val="Normal"/>
    <w:qFormat/>
    <w:rsid w:val="00597D57"/>
    <w:pPr>
      <w:keepNext/>
      <w:suppressAutoHyphens/>
      <w:outlineLvl w:val="0"/>
    </w:pPr>
    <w:rPr>
      <w:szCs w:val="22"/>
    </w:rPr>
  </w:style>
  <w:style w:type="character" w:customStyle="1" w:styleId="CommentSubjectChar">
    <w:name w:val="Comment Subject Char"/>
    <w:uiPriority w:val="99"/>
    <w:rsid w:val="00030E75"/>
    <w:rPr>
      <w:b/>
      <w:snapToGrid w:val="0"/>
      <w:lang w:val="en-GB" w:eastAsia="en-US"/>
    </w:rPr>
  </w:style>
  <w:style w:type="character" w:customStyle="1" w:styleId="UnresolvedMention1">
    <w:name w:val="Unresolved Mention1"/>
    <w:uiPriority w:val="99"/>
    <w:semiHidden/>
    <w:unhideWhenUsed/>
    <w:rsid w:val="00B30405"/>
    <w:rPr>
      <w:color w:val="808080"/>
      <w:shd w:val="clear" w:color="auto" w:fill="E6E6E6"/>
    </w:rPr>
  </w:style>
  <w:style w:type="character" w:customStyle="1" w:styleId="TitleChar">
    <w:name w:val="Title Char"/>
    <w:link w:val="Liststycke2"/>
    <w:uiPriority w:val="99"/>
    <w:locked/>
    <w:rsid w:val="00E70AFB"/>
    <w:rPr>
      <w:rFonts w:ascii="Calibri" w:hAnsi="Calibri" w:cs="Calibri"/>
      <w:sz w:val="22"/>
      <w:szCs w:val="22"/>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808166">
      <w:bodyDiv w:val="1"/>
      <w:marLeft w:val="0"/>
      <w:marRight w:val="0"/>
      <w:marTop w:val="0"/>
      <w:marBottom w:val="0"/>
      <w:divBdr>
        <w:top w:val="none" w:sz="0" w:space="0" w:color="auto"/>
        <w:left w:val="none" w:sz="0" w:space="0" w:color="auto"/>
        <w:bottom w:val="none" w:sz="0" w:space="0" w:color="auto"/>
        <w:right w:val="none" w:sz="0" w:space="0" w:color="auto"/>
      </w:divBdr>
    </w:div>
    <w:div w:id="133956513">
      <w:bodyDiv w:val="1"/>
      <w:marLeft w:val="0"/>
      <w:marRight w:val="0"/>
      <w:marTop w:val="0"/>
      <w:marBottom w:val="0"/>
      <w:divBdr>
        <w:top w:val="none" w:sz="0" w:space="0" w:color="auto"/>
        <w:left w:val="none" w:sz="0" w:space="0" w:color="auto"/>
        <w:bottom w:val="none" w:sz="0" w:space="0" w:color="auto"/>
        <w:right w:val="none" w:sz="0" w:space="0" w:color="auto"/>
      </w:divBdr>
    </w:div>
    <w:div w:id="301736283">
      <w:bodyDiv w:val="1"/>
      <w:marLeft w:val="0"/>
      <w:marRight w:val="0"/>
      <w:marTop w:val="0"/>
      <w:marBottom w:val="0"/>
      <w:divBdr>
        <w:top w:val="none" w:sz="0" w:space="0" w:color="auto"/>
        <w:left w:val="none" w:sz="0" w:space="0" w:color="auto"/>
        <w:bottom w:val="none" w:sz="0" w:space="0" w:color="auto"/>
        <w:right w:val="none" w:sz="0" w:space="0" w:color="auto"/>
      </w:divBdr>
    </w:div>
    <w:div w:id="455566271">
      <w:bodyDiv w:val="1"/>
      <w:marLeft w:val="0"/>
      <w:marRight w:val="0"/>
      <w:marTop w:val="0"/>
      <w:marBottom w:val="0"/>
      <w:divBdr>
        <w:top w:val="none" w:sz="0" w:space="0" w:color="auto"/>
        <w:left w:val="none" w:sz="0" w:space="0" w:color="auto"/>
        <w:bottom w:val="none" w:sz="0" w:space="0" w:color="auto"/>
        <w:right w:val="none" w:sz="0" w:space="0" w:color="auto"/>
      </w:divBdr>
    </w:div>
    <w:div w:id="743836291">
      <w:bodyDiv w:val="1"/>
      <w:marLeft w:val="0"/>
      <w:marRight w:val="0"/>
      <w:marTop w:val="0"/>
      <w:marBottom w:val="0"/>
      <w:divBdr>
        <w:top w:val="none" w:sz="0" w:space="0" w:color="auto"/>
        <w:left w:val="none" w:sz="0" w:space="0" w:color="auto"/>
        <w:bottom w:val="none" w:sz="0" w:space="0" w:color="auto"/>
        <w:right w:val="none" w:sz="0" w:space="0" w:color="auto"/>
      </w:divBdr>
    </w:div>
    <w:div w:id="978538564">
      <w:bodyDiv w:val="1"/>
      <w:marLeft w:val="0"/>
      <w:marRight w:val="0"/>
      <w:marTop w:val="0"/>
      <w:marBottom w:val="0"/>
      <w:divBdr>
        <w:top w:val="none" w:sz="0" w:space="0" w:color="auto"/>
        <w:left w:val="none" w:sz="0" w:space="0" w:color="auto"/>
        <w:bottom w:val="none" w:sz="0" w:space="0" w:color="auto"/>
        <w:right w:val="none" w:sz="0" w:space="0" w:color="auto"/>
      </w:divBdr>
    </w:div>
    <w:div w:id="993994881">
      <w:bodyDiv w:val="1"/>
      <w:marLeft w:val="0"/>
      <w:marRight w:val="0"/>
      <w:marTop w:val="0"/>
      <w:marBottom w:val="0"/>
      <w:divBdr>
        <w:top w:val="none" w:sz="0" w:space="0" w:color="auto"/>
        <w:left w:val="none" w:sz="0" w:space="0" w:color="auto"/>
        <w:bottom w:val="none" w:sz="0" w:space="0" w:color="auto"/>
        <w:right w:val="none" w:sz="0" w:space="0" w:color="auto"/>
      </w:divBdr>
    </w:div>
    <w:div w:id="1179538127">
      <w:bodyDiv w:val="1"/>
      <w:marLeft w:val="0"/>
      <w:marRight w:val="0"/>
      <w:marTop w:val="0"/>
      <w:marBottom w:val="0"/>
      <w:divBdr>
        <w:top w:val="none" w:sz="0" w:space="0" w:color="auto"/>
        <w:left w:val="none" w:sz="0" w:space="0" w:color="auto"/>
        <w:bottom w:val="none" w:sz="0" w:space="0" w:color="auto"/>
        <w:right w:val="none" w:sz="0" w:space="0" w:color="auto"/>
      </w:divBdr>
    </w:div>
    <w:div w:id="1185897354">
      <w:bodyDiv w:val="1"/>
      <w:marLeft w:val="0"/>
      <w:marRight w:val="0"/>
      <w:marTop w:val="0"/>
      <w:marBottom w:val="0"/>
      <w:divBdr>
        <w:top w:val="none" w:sz="0" w:space="0" w:color="auto"/>
        <w:left w:val="none" w:sz="0" w:space="0" w:color="auto"/>
        <w:bottom w:val="none" w:sz="0" w:space="0" w:color="auto"/>
        <w:right w:val="none" w:sz="0" w:space="0" w:color="auto"/>
      </w:divBdr>
    </w:div>
    <w:div w:id="1340473574">
      <w:bodyDiv w:val="1"/>
      <w:marLeft w:val="0"/>
      <w:marRight w:val="0"/>
      <w:marTop w:val="0"/>
      <w:marBottom w:val="0"/>
      <w:divBdr>
        <w:top w:val="none" w:sz="0" w:space="0" w:color="auto"/>
        <w:left w:val="none" w:sz="0" w:space="0" w:color="auto"/>
        <w:bottom w:val="none" w:sz="0" w:space="0" w:color="auto"/>
        <w:right w:val="none" w:sz="0" w:space="0" w:color="auto"/>
      </w:divBdr>
    </w:div>
    <w:div w:id="1430278308">
      <w:bodyDiv w:val="1"/>
      <w:marLeft w:val="0"/>
      <w:marRight w:val="0"/>
      <w:marTop w:val="0"/>
      <w:marBottom w:val="0"/>
      <w:divBdr>
        <w:top w:val="none" w:sz="0" w:space="0" w:color="auto"/>
        <w:left w:val="none" w:sz="0" w:space="0" w:color="auto"/>
        <w:bottom w:val="none" w:sz="0" w:space="0" w:color="auto"/>
        <w:right w:val="none" w:sz="0" w:space="0" w:color="auto"/>
      </w:divBdr>
    </w:div>
    <w:div w:id="1443844454">
      <w:bodyDiv w:val="1"/>
      <w:marLeft w:val="0"/>
      <w:marRight w:val="0"/>
      <w:marTop w:val="0"/>
      <w:marBottom w:val="0"/>
      <w:divBdr>
        <w:top w:val="none" w:sz="0" w:space="0" w:color="auto"/>
        <w:left w:val="none" w:sz="0" w:space="0" w:color="auto"/>
        <w:bottom w:val="none" w:sz="0" w:space="0" w:color="auto"/>
        <w:right w:val="none" w:sz="0" w:space="0" w:color="auto"/>
      </w:divBdr>
    </w:div>
    <w:div w:id="1446340759">
      <w:bodyDiv w:val="1"/>
      <w:marLeft w:val="0"/>
      <w:marRight w:val="0"/>
      <w:marTop w:val="0"/>
      <w:marBottom w:val="0"/>
      <w:divBdr>
        <w:top w:val="none" w:sz="0" w:space="0" w:color="auto"/>
        <w:left w:val="none" w:sz="0" w:space="0" w:color="auto"/>
        <w:bottom w:val="none" w:sz="0" w:space="0" w:color="auto"/>
        <w:right w:val="none" w:sz="0" w:space="0" w:color="auto"/>
      </w:divBdr>
    </w:div>
    <w:div w:id="1504591817">
      <w:bodyDiv w:val="1"/>
      <w:marLeft w:val="0"/>
      <w:marRight w:val="0"/>
      <w:marTop w:val="0"/>
      <w:marBottom w:val="0"/>
      <w:divBdr>
        <w:top w:val="none" w:sz="0" w:space="0" w:color="auto"/>
        <w:left w:val="none" w:sz="0" w:space="0" w:color="auto"/>
        <w:bottom w:val="none" w:sz="0" w:space="0" w:color="auto"/>
        <w:right w:val="none" w:sz="0" w:space="0" w:color="auto"/>
      </w:divBdr>
    </w:div>
    <w:div w:id="1572235307">
      <w:bodyDiv w:val="1"/>
      <w:marLeft w:val="0"/>
      <w:marRight w:val="0"/>
      <w:marTop w:val="0"/>
      <w:marBottom w:val="0"/>
      <w:divBdr>
        <w:top w:val="none" w:sz="0" w:space="0" w:color="auto"/>
        <w:left w:val="none" w:sz="0" w:space="0" w:color="auto"/>
        <w:bottom w:val="none" w:sz="0" w:space="0" w:color="auto"/>
        <w:right w:val="none" w:sz="0" w:space="0" w:color="auto"/>
      </w:divBdr>
    </w:div>
    <w:div w:id="1655403212">
      <w:bodyDiv w:val="1"/>
      <w:marLeft w:val="0"/>
      <w:marRight w:val="0"/>
      <w:marTop w:val="0"/>
      <w:marBottom w:val="0"/>
      <w:divBdr>
        <w:top w:val="none" w:sz="0" w:space="0" w:color="auto"/>
        <w:left w:val="none" w:sz="0" w:space="0" w:color="auto"/>
        <w:bottom w:val="none" w:sz="0" w:space="0" w:color="auto"/>
        <w:right w:val="none" w:sz="0" w:space="0" w:color="auto"/>
      </w:divBdr>
    </w:div>
    <w:div w:id="1769036441">
      <w:bodyDiv w:val="1"/>
      <w:marLeft w:val="0"/>
      <w:marRight w:val="0"/>
      <w:marTop w:val="0"/>
      <w:marBottom w:val="0"/>
      <w:divBdr>
        <w:top w:val="none" w:sz="0" w:space="0" w:color="auto"/>
        <w:left w:val="none" w:sz="0" w:space="0" w:color="auto"/>
        <w:bottom w:val="none" w:sz="0" w:space="0" w:color="auto"/>
        <w:right w:val="none" w:sz="0" w:space="0" w:color="auto"/>
      </w:divBdr>
    </w:div>
    <w:div w:id="1824468138">
      <w:bodyDiv w:val="1"/>
      <w:marLeft w:val="0"/>
      <w:marRight w:val="0"/>
      <w:marTop w:val="0"/>
      <w:marBottom w:val="0"/>
      <w:divBdr>
        <w:top w:val="none" w:sz="0" w:space="0" w:color="auto"/>
        <w:left w:val="none" w:sz="0" w:space="0" w:color="auto"/>
        <w:bottom w:val="none" w:sz="0" w:space="0" w:color="auto"/>
        <w:right w:val="none" w:sz="0" w:space="0" w:color="auto"/>
      </w:divBdr>
    </w:div>
    <w:div w:id="2065522193">
      <w:bodyDiv w:val="1"/>
      <w:marLeft w:val="0"/>
      <w:marRight w:val="0"/>
      <w:marTop w:val="0"/>
      <w:marBottom w:val="0"/>
      <w:divBdr>
        <w:top w:val="none" w:sz="0" w:space="0" w:color="auto"/>
        <w:left w:val="none" w:sz="0" w:space="0" w:color="auto"/>
        <w:bottom w:val="none" w:sz="0" w:space="0" w:color="auto"/>
        <w:right w:val="none" w:sz="0" w:space="0" w:color="auto"/>
      </w:divBdr>
    </w:div>
    <w:div w:id="21271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hyperlink" Target="http://www.ema.europa.e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dlaegsseddel.d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EMADOC-1700519818-2421145</_dlc_DocId>
    <_dlc_DocIdUrl xmlns="a034c160-bfb7-45f5-8632-2eb7e0508071">
      <Url>https://euema.sharepoint.com/sites/CRM/_layouts/15/DocIdRedir.aspx?ID=EMADOC-1700519818-2421145</Url>
      <Description>EMADOC-1700519818-2421145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D9E402-E363-4C80-B89C-81527CF6F3AA}">
  <ds:schemaRefs>
    <ds:schemaRef ds:uri="http://schemas.openxmlformats.org/officeDocument/2006/bibliography"/>
  </ds:schemaRefs>
</ds:datastoreItem>
</file>

<file path=customXml/itemProps2.xml><?xml version="1.0" encoding="utf-8"?>
<ds:datastoreItem xmlns:ds="http://schemas.openxmlformats.org/officeDocument/2006/customXml" ds:itemID="{51DCD74C-031C-48F0-A534-C04FDC33FDA7}"/>
</file>

<file path=customXml/itemProps3.xml><?xml version="1.0" encoding="utf-8"?>
<ds:datastoreItem xmlns:ds="http://schemas.openxmlformats.org/officeDocument/2006/customXml" ds:itemID="{427B938D-BDAE-4421-AC8C-73F345A2670D}"/>
</file>

<file path=customXml/itemProps4.xml><?xml version="1.0" encoding="utf-8"?>
<ds:datastoreItem xmlns:ds="http://schemas.openxmlformats.org/officeDocument/2006/customXml" ds:itemID="{431A0E9B-9D6F-47FB-89DB-24433004E608}"/>
</file>

<file path=customXml/itemProps5.xml><?xml version="1.0" encoding="utf-8"?>
<ds:datastoreItem xmlns:ds="http://schemas.openxmlformats.org/officeDocument/2006/customXml" ds:itemID="{12C053B7-09F8-4E88-9CD9-C022E0CF3482}"/>
</file>

<file path=docProps/app.xml><?xml version="1.0" encoding="utf-8"?>
<Properties xmlns="http://schemas.openxmlformats.org/officeDocument/2006/extended-properties" xmlns:vt="http://schemas.openxmlformats.org/officeDocument/2006/docPropsVTypes">
  <Template>Normal.dotm</Template>
  <TotalTime>0</TotalTime>
  <Pages>3</Pages>
  <Words>16747</Words>
  <Characters>96300</Characters>
  <Application>Microsoft Office Word</Application>
  <DocSecurity>0</DocSecurity>
  <Lines>4377</Lines>
  <Paragraphs>2826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110221</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1507405</vt:i4>
      </vt:variant>
      <vt:variant>
        <vt:i4>27</vt:i4>
      </vt:variant>
      <vt:variant>
        <vt:i4>0</vt:i4>
      </vt:variant>
      <vt:variant>
        <vt:i4>5</vt:i4>
      </vt:variant>
      <vt:variant>
        <vt:lpwstr>http://www.indlaegsseddel.dk/</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1507405</vt:i4>
      </vt:variant>
      <vt:variant>
        <vt:i4>18</vt:i4>
      </vt:variant>
      <vt:variant>
        <vt:i4>0</vt:i4>
      </vt:variant>
      <vt:variant>
        <vt:i4>5</vt:i4>
      </vt:variant>
      <vt:variant>
        <vt:lpwstr>http://www.indlaegsseddel.dk/</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7733307</vt:i4>
      </vt:variant>
      <vt:variant>
        <vt:i4>9</vt:i4>
      </vt:variant>
      <vt:variant>
        <vt:i4>0</vt:i4>
      </vt:variant>
      <vt:variant>
        <vt:i4>5</vt:i4>
      </vt:variant>
      <vt:variant>
        <vt:lpwstr>http://en.wikipedia.org/wiki/Lactation</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7733307</vt:i4>
      </vt:variant>
      <vt:variant>
        <vt:i4>0</vt:i4>
      </vt:variant>
      <vt:variant>
        <vt:i4>0</vt:i4>
      </vt:variant>
      <vt:variant>
        <vt:i4>5</vt:i4>
      </vt:variant>
      <vt:variant>
        <vt:lpwstr>http://en.wikipedia.org/wiki/Lactation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dc:description/>
  <cp:lastModifiedBy/>
  <cp:revision>1</cp:revision>
  <dcterms:created xsi:type="dcterms:W3CDTF">2025-08-11T17:52:00Z</dcterms:created>
  <dcterms:modified xsi:type="dcterms:W3CDTF">2025-08-11T17:53:00Z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3014c22e-429c-4364-9836-ae0445f5c169</vt:lpwstr>
  </property>
</Properties>
</file>