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D4F78" w14:textId="77777777" w:rsidR="00181C63" w:rsidRPr="00AD75DA" w:rsidRDefault="00181C63" w:rsidP="002438EF">
      <w:pPr>
        <w:pStyle w:val="EndnoteText"/>
        <w:widowControl/>
        <w:tabs>
          <w:tab w:val="clear" w:pos="567"/>
        </w:tabs>
        <w:rPr>
          <w:noProof/>
        </w:rPr>
      </w:pPr>
    </w:p>
    <w:p w14:paraId="419EA5E1" w14:textId="77777777" w:rsidR="00181C63" w:rsidRPr="00AD75DA" w:rsidRDefault="00181C63" w:rsidP="002438EF">
      <w:pPr>
        <w:suppressAutoHyphens/>
        <w:rPr>
          <w:noProof/>
          <w:lang w:val="da-DK"/>
        </w:rPr>
      </w:pPr>
    </w:p>
    <w:p w14:paraId="7E4E892B" w14:textId="77777777" w:rsidR="00181C63" w:rsidRPr="00AD75DA" w:rsidRDefault="00181C63" w:rsidP="002438EF">
      <w:pPr>
        <w:suppressAutoHyphens/>
        <w:rPr>
          <w:noProof/>
          <w:lang w:val="da-DK"/>
        </w:rPr>
      </w:pPr>
    </w:p>
    <w:p w14:paraId="25F12E0F" w14:textId="77777777" w:rsidR="00181C63" w:rsidRPr="00AD75DA" w:rsidRDefault="00181C63" w:rsidP="002438EF">
      <w:pPr>
        <w:suppressAutoHyphens/>
        <w:rPr>
          <w:noProof/>
          <w:lang w:val="da-DK"/>
        </w:rPr>
      </w:pPr>
    </w:p>
    <w:p w14:paraId="3080BD9B" w14:textId="77777777" w:rsidR="00181C63" w:rsidRPr="00AD75DA" w:rsidRDefault="00181C63" w:rsidP="002438EF">
      <w:pPr>
        <w:suppressAutoHyphens/>
        <w:rPr>
          <w:noProof/>
          <w:lang w:val="da-DK"/>
        </w:rPr>
      </w:pPr>
    </w:p>
    <w:p w14:paraId="55F6BA13" w14:textId="77777777" w:rsidR="00181C63" w:rsidRPr="00AD75DA" w:rsidRDefault="00181C63" w:rsidP="002438EF">
      <w:pPr>
        <w:suppressAutoHyphens/>
        <w:rPr>
          <w:noProof/>
          <w:lang w:val="da-DK"/>
        </w:rPr>
      </w:pPr>
    </w:p>
    <w:p w14:paraId="754D51C7" w14:textId="77777777" w:rsidR="00181C63" w:rsidRPr="00AD75DA" w:rsidRDefault="00181C63" w:rsidP="002438EF">
      <w:pPr>
        <w:suppressAutoHyphens/>
        <w:rPr>
          <w:noProof/>
          <w:lang w:val="da-DK"/>
        </w:rPr>
      </w:pPr>
    </w:p>
    <w:p w14:paraId="32472832" w14:textId="77777777" w:rsidR="00181C63" w:rsidRPr="00AD75DA" w:rsidRDefault="00181C63" w:rsidP="002438EF">
      <w:pPr>
        <w:suppressAutoHyphens/>
        <w:rPr>
          <w:noProof/>
          <w:lang w:val="da-DK"/>
        </w:rPr>
      </w:pPr>
    </w:p>
    <w:p w14:paraId="6EDDC507" w14:textId="77777777" w:rsidR="00181C63" w:rsidRPr="00AD75DA" w:rsidRDefault="00181C63" w:rsidP="002438EF">
      <w:pPr>
        <w:suppressAutoHyphens/>
        <w:rPr>
          <w:noProof/>
          <w:lang w:val="da-DK"/>
        </w:rPr>
      </w:pPr>
    </w:p>
    <w:p w14:paraId="4CDC8698" w14:textId="77777777" w:rsidR="00181C63" w:rsidRPr="00AD75DA" w:rsidRDefault="00181C63" w:rsidP="002438EF">
      <w:pPr>
        <w:suppressAutoHyphens/>
        <w:rPr>
          <w:noProof/>
          <w:lang w:val="da-DK"/>
        </w:rPr>
      </w:pPr>
    </w:p>
    <w:p w14:paraId="4324422C" w14:textId="77777777" w:rsidR="00181C63" w:rsidRPr="00AD75DA" w:rsidRDefault="00181C63" w:rsidP="002438EF">
      <w:pPr>
        <w:suppressAutoHyphens/>
        <w:rPr>
          <w:noProof/>
          <w:lang w:val="da-DK"/>
        </w:rPr>
      </w:pPr>
    </w:p>
    <w:p w14:paraId="610B5A5D" w14:textId="77777777" w:rsidR="00181C63" w:rsidRPr="00AD75DA" w:rsidRDefault="00181C63" w:rsidP="002438EF">
      <w:pPr>
        <w:suppressAutoHyphens/>
        <w:rPr>
          <w:noProof/>
          <w:lang w:val="da-DK"/>
        </w:rPr>
      </w:pPr>
    </w:p>
    <w:p w14:paraId="0B968D76" w14:textId="77777777" w:rsidR="00181C63" w:rsidRPr="00AD75DA" w:rsidRDefault="00181C63" w:rsidP="002438EF">
      <w:pPr>
        <w:suppressAutoHyphens/>
        <w:rPr>
          <w:noProof/>
          <w:lang w:val="da-DK"/>
        </w:rPr>
      </w:pPr>
    </w:p>
    <w:p w14:paraId="29BD9C05" w14:textId="77777777" w:rsidR="00181C63" w:rsidRPr="00AD75DA" w:rsidRDefault="00181C63" w:rsidP="002438EF">
      <w:pPr>
        <w:suppressAutoHyphens/>
        <w:rPr>
          <w:noProof/>
          <w:lang w:val="da-DK"/>
        </w:rPr>
      </w:pPr>
    </w:p>
    <w:p w14:paraId="6A172F79" w14:textId="77777777" w:rsidR="00181C63" w:rsidRPr="00AD75DA" w:rsidRDefault="00181C63" w:rsidP="002438EF">
      <w:pPr>
        <w:suppressAutoHyphens/>
        <w:rPr>
          <w:noProof/>
          <w:lang w:val="da-DK"/>
        </w:rPr>
      </w:pPr>
    </w:p>
    <w:p w14:paraId="168535FD" w14:textId="77777777" w:rsidR="00181C63" w:rsidRPr="00AD75DA" w:rsidRDefault="00181C63" w:rsidP="002438EF">
      <w:pPr>
        <w:pStyle w:val="EndnoteText"/>
        <w:widowControl/>
        <w:tabs>
          <w:tab w:val="clear" w:pos="567"/>
        </w:tabs>
        <w:suppressAutoHyphens/>
        <w:rPr>
          <w:noProof/>
        </w:rPr>
      </w:pPr>
    </w:p>
    <w:p w14:paraId="0F74D626" w14:textId="77777777" w:rsidR="00181C63" w:rsidRPr="00AD75DA" w:rsidRDefault="00181C63" w:rsidP="002438EF">
      <w:pPr>
        <w:suppressAutoHyphens/>
        <w:rPr>
          <w:noProof/>
          <w:lang w:val="da-DK"/>
        </w:rPr>
      </w:pPr>
    </w:p>
    <w:p w14:paraId="10481BDE" w14:textId="77777777" w:rsidR="00181C63" w:rsidRPr="00AD75DA" w:rsidRDefault="00181C63" w:rsidP="002438EF">
      <w:pPr>
        <w:suppressAutoHyphens/>
        <w:rPr>
          <w:noProof/>
          <w:lang w:val="da-DK"/>
        </w:rPr>
      </w:pPr>
    </w:p>
    <w:p w14:paraId="3961BFA2" w14:textId="77777777" w:rsidR="00181C63" w:rsidRPr="00AD75DA" w:rsidRDefault="00181C63" w:rsidP="002438EF">
      <w:pPr>
        <w:suppressAutoHyphens/>
        <w:rPr>
          <w:noProof/>
          <w:lang w:val="da-DK"/>
        </w:rPr>
      </w:pPr>
    </w:p>
    <w:p w14:paraId="7601753A" w14:textId="77777777" w:rsidR="00181C63" w:rsidRPr="00AD75DA" w:rsidRDefault="00181C63" w:rsidP="002438EF">
      <w:pPr>
        <w:suppressAutoHyphens/>
        <w:rPr>
          <w:noProof/>
          <w:lang w:val="da-DK"/>
        </w:rPr>
      </w:pPr>
    </w:p>
    <w:p w14:paraId="30FB27EF" w14:textId="77777777" w:rsidR="00181C63" w:rsidRPr="00AD75DA" w:rsidRDefault="00181C63" w:rsidP="002438EF">
      <w:pPr>
        <w:suppressAutoHyphens/>
        <w:rPr>
          <w:noProof/>
          <w:lang w:val="da-DK"/>
        </w:rPr>
      </w:pPr>
    </w:p>
    <w:p w14:paraId="2E37CB06" w14:textId="77777777" w:rsidR="00181C63" w:rsidRPr="00AD75DA" w:rsidRDefault="00181C63" w:rsidP="002438EF">
      <w:pPr>
        <w:suppressAutoHyphens/>
        <w:rPr>
          <w:noProof/>
          <w:lang w:val="da-DK"/>
        </w:rPr>
      </w:pPr>
    </w:p>
    <w:p w14:paraId="2D747ECC" w14:textId="77777777" w:rsidR="00181C63" w:rsidRPr="00AD75DA" w:rsidRDefault="00181C63" w:rsidP="002438EF">
      <w:pPr>
        <w:suppressAutoHyphens/>
        <w:rPr>
          <w:noProof/>
          <w:lang w:val="da-DK"/>
        </w:rPr>
      </w:pPr>
    </w:p>
    <w:p w14:paraId="693114E0" w14:textId="77777777" w:rsidR="00181C63" w:rsidRPr="00AD75DA" w:rsidRDefault="00181C63" w:rsidP="00014942">
      <w:pPr>
        <w:jc w:val="center"/>
        <w:rPr>
          <w:b/>
          <w:noProof/>
          <w:lang w:val="da-DK"/>
        </w:rPr>
      </w:pPr>
      <w:r w:rsidRPr="00AD75DA">
        <w:rPr>
          <w:b/>
          <w:noProof/>
          <w:lang w:val="da-DK"/>
        </w:rPr>
        <w:t>BILAG I</w:t>
      </w:r>
    </w:p>
    <w:p w14:paraId="1AFABB21" w14:textId="77777777" w:rsidR="00181C63" w:rsidRPr="00AD75DA" w:rsidRDefault="00181C63" w:rsidP="002438EF">
      <w:pPr>
        <w:suppressAutoHyphens/>
        <w:jc w:val="center"/>
        <w:rPr>
          <w:b/>
          <w:bCs/>
          <w:noProof/>
          <w:lang w:val="da-DK"/>
        </w:rPr>
      </w:pPr>
    </w:p>
    <w:p w14:paraId="1FE9AE17" w14:textId="77777777" w:rsidR="00181C63" w:rsidRPr="00AD75DA" w:rsidRDefault="00181C63" w:rsidP="000120D1">
      <w:pPr>
        <w:pStyle w:val="TitleADA"/>
        <w:rPr>
          <w:noProof/>
          <w:lang w:val="da-DK"/>
        </w:rPr>
      </w:pPr>
      <w:r w:rsidRPr="00AD75DA">
        <w:rPr>
          <w:noProof/>
          <w:lang w:val="da-DK"/>
        </w:rPr>
        <w:t>PRODUKTRESUME</w:t>
      </w:r>
    </w:p>
    <w:p w14:paraId="62C87EAC" w14:textId="77777777" w:rsidR="00181C63" w:rsidRPr="00AD75DA" w:rsidRDefault="00181C63" w:rsidP="002438EF">
      <w:pPr>
        <w:suppressAutoHyphens/>
        <w:ind w:left="567" w:hanging="567"/>
        <w:rPr>
          <w:noProof/>
          <w:lang w:val="da-DK"/>
        </w:rPr>
      </w:pPr>
      <w:r w:rsidRPr="00AD75DA">
        <w:rPr>
          <w:b/>
          <w:bCs/>
          <w:noProof/>
          <w:lang w:val="da-DK"/>
        </w:rPr>
        <w:br w:type="page"/>
      </w:r>
      <w:r w:rsidRPr="00AD75DA">
        <w:rPr>
          <w:b/>
          <w:bCs/>
          <w:noProof/>
          <w:lang w:val="da-DK"/>
        </w:rPr>
        <w:lastRenderedPageBreak/>
        <w:t>1.</w:t>
      </w:r>
      <w:r w:rsidRPr="00AD75DA">
        <w:rPr>
          <w:b/>
          <w:bCs/>
          <w:noProof/>
          <w:lang w:val="da-DK"/>
        </w:rPr>
        <w:tab/>
        <w:t>LÆGEMIDLETS NAVN</w:t>
      </w:r>
    </w:p>
    <w:p w14:paraId="40B06FEA" w14:textId="77777777" w:rsidR="00181C63" w:rsidRPr="00AD75DA" w:rsidRDefault="00181C63" w:rsidP="002438EF">
      <w:pPr>
        <w:suppressAutoHyphens/>
        <w:rPr>
          <w:noProof/>
          <w:lang w:val="da-DK"/>
        </w:rPr>
      </w:pPr>
    </w:p>
    <w:p w14:paraId="4BC23F45" w14:textId="77777777" w:rsidR="00181C63" w:rsidRPr="00AD75DA" w:rsidRDefault="00181C63" w:rsidP="002438EF">
      <w:pPr>
        <w:suppressAutoHyphens/>
        <w:ind w:left="567" w:hanging="567"/>
        <w:rPr>
          <w:noProof/>
          <w:lang w:val="da-DK"/>
        </w:rPr>
      </w:pPr>
      <w:r w:rsidRPr="00AD75DA">
        <w:rPr>
          <w:noProof/>
          <w:lang w:val="da-DK"/>
        </w:rPr>
        <w:t>Protopic 0,03% salve</w:t>
      </w:r>
    </w:p>
    <w:p w14:paraId="76021D0B" w14:textId="77777777" w:rsidR="00181C63" w:rsidRPr="00AD75DA" w:rsidRDefault="00181C63" w:rsidP="002438EF">
      <w:pPr>
        <w:suppressAutoHyphens/>
        <w:rPr>
          <w:noProof/>
          <w:lang w:val="da-DK"/>
        </w:rPr>
      </w:pPr>
    </w:p>
    <w:p w14:paraId="4A212D2D" w14:textId="77777777" w:rsidR="00181C63" w:rsidRPr="00AD75DA" w:rsidRDefault="00181C63" w:rsidP="002438EF">
      <w:pPr>
        <w:suppressAutoHyphens/>
        <w:rPr>
          <w:noProof/>
          <w:lang w:val="da-DK"/>
        </w:rPr>
      </w:pPr>
    </w:p>
    <w:p w14:paraId="75CEECB0" w14:textId="77777777" w:rsidR="00181C63" w:rsidRPr="00AD75DA" w:rsidRDefault="00181C63" w:rsidP="002438EF">
      <w:pPr>
        <w:suppressAutoHyphens/>
        <w:ind w:left="567" w:hanging="567"/>
        <w:rPr>
          <w:noProof/>
          <w:lang w:val="da-DK"/>
        </w:rPr>
      </w:pPr>
      <w:r w:rsidRPr="00AD75DA">
        <w:rPr>
          <w:b/>
          <w:bCs/>
          <w:noProof/>
          <w:lang w:val="da-DK"/>
        </w:rPr>
        <w:t>2.</w:t>
      </w:r>
      <w:r w:rsidRPr="00AD75DA">
        <w:rPr>
          <w:b/>
          <w:bCs/>
          <w:noProof/>
          <w:lang w:val="da-DK"/>
        </w:rPr>
        <w:tab/>
        <w:t>KVALITATIV OG KVANTITATIV SAMMENSÆTNING</w:t>
      </w:r>
    </w:p>
    <w:p w14:paraId="1E5B17DF" w14:textId="77777777" w:rsidR="00181C63" w:rsidRPr="00AD75DA" w:rsidRDefault="00181C63" w:rsidP="002438EF">
      <w:pPr>
        <w:suppressAutoHyphens/>
        <w:rPr>
          <w:noProof/>
          <w:lang w:val="da-DK"/>
        </w:rPr>
      </w:pPr>
    </w:p>
    <w:p w14:paraId="27AF8A46" w14:textId="77777777" w:rsidR="00181C63" w:rsidRPr="00AD75DA" w:rsidRDefault="00181C63" w:rsidP="002438EF">
      <w:pPr>
        <w:suppressAutoHyphens/>
        <w:rPr>
          <w:noProof/>
          <w:lang w:val="da-DK"/>
        </w:rPr>
      </w:pPr>
      <w:r w:rsidRPr="00AD75DA">
        <w:rPr>
          <w:noProof/>
          <w:lang w:val="da-DK"/>
        </w:rPr>
        <w:t>1 g Protopic 0,03% salve indeholder 0,3 mg tacrolimus som tacrolimusmonohydrat (0,03%).</w:t>
      </w:r>
    </w:p>
    <w:p w14:paraId="1458651E" w14:textId="77777777" w:rsidR="00181C63" w:rsidRPr="00AD75DA" w:rsidRDefault="00181C63" w:rsidP="002438EF">
      <w:pPr>
        <w:suppressAutoHyphens/>
        <w:rPr>
          <w:noProof/>
          <w:lang w:val="da-DK"/>
        </w:rPr>
      </w:pPr>
    </w:p>
    <w:p w14:paraId="1E2BE087" w14:textId="77777777" w:rsidR="003706C3" w:rsidRPr="00AD75DA" w:rsidRDefault="003706C3" w:rsidP="006F2A77">
      <w:pPr>
        <w:suppressAutoHyphens/>
        <w:rPr>
          <w:noProof/>
          <w:lang w:val="da-DK"/>
        </w:rPr>
      </w:pPr>
      <w:r w:rsidRPr="00AD75DA">
        <w:rPr>
          <w:noProof/>
          <w:u w:val="single"/>
          <w:lang w:val="da-DK"/>
        </w:rPr>
        <w:t>Hjælpestof, som behandleren skal være opmærksom på</w:t>
      </w:r>
    </w:p>
    <w:p w14:paraId="14517077" w14:textId="77777777" w:rsidR="003706C3" w:rsidRPr="00AD75DA" w:rsidRDefault="003706C3" w:rsidP="002438EF">
      <w:pPr>
        <w:suppressAutoHyphens/>
        <w:rPr>
          <w:noProof/>
          <w:lang w:val="da-DK"/>
        </w:rPr>
      </w:pPr>
      <w:r w:rsidRPr="00AD75DA">
        <w:rPr>
          <w:bCs/>
          <w:iCs/>
          <w:noProof/>
          <w:lang w:val="da-DK"/>
        </w:rPr>
        <w:t>Butylhy</w:t>
      </w:r>
      <w:r w:rsidR="00735EC6" w:rsidRPr="00AD75DA">
        <w:rPr>
          <w:bCs/>
          <w:iCs/>
          <w:noProof/>
          <w:lang w:val="da-DK"/>
        </w:rPr>
        <w:t>droxytoluen (E321) 15 </w:t>
      </w:r>
      <w:r w:rsidR="007A30C9" w:rsidRPr="00AD75DA">
        <w:rPr>
          <w:bCs/>
          <w:iCs/>
          <w:noProof/>
          <w:lang w:val="da-DK"/>
        </w:rPr>
        <w:t>mikrogram</w:t>
      </w:r>
      <w:r w:rsidRPr="00AD75DA">
        <w:rPr>
          <w:bCs/>
          <w:iCs/>
          <w:noProof/>
          <w:lang w:val="da-DK"/>
        </w:rPr>
        <w:t>/g salve.</w:t>
      </w:r>
    </w:p>
    <w:p w14:paraId="13543B68" w14:textId="77777777" w:rsidR="003706C3" w:rsidRPr="00AD75DA" w:rsidRDefault="003706C3" w:rsidP="002438EF">
      <w:pPr>
        <w:suppressAutoHyphens/>
        <w:rPr>
          <w:noProof/>
          <w:lang w:val="da-DK"/>
        </w:rPr>
      </w:pPr>
    </w:p>
    <w:p w14:paraId="2177C4C6" w14:textId="77777777" w:rsidR="00B077BB" w:rsidRPr="00AD75DA" w:rsidRDefault="00585A53" w:rsidP="002438EF">
      <w:pPr>
        <w:tabs>
          <w:tab w:val="left" w:pos="-720"/>
        </w:tabs>
        <w:suppressAutoHyphens/>
        <w:rPr>
          <w:noProof/>
          <w:lang w:val="da-DK"/>
        </w:rPr>
      </w:pPr>
      <w:r w:rsidRPr="00AD75DA">
        <w:rPr>
          <w:noProof/>
          <w:lang w:val="da-DK"/>
        </w:rPr>
        <w:t>A</w:t>
      </w:r>
      <w:r w:rsidR="00B077BB" w:rsidRPr="00AD75DA">
        <w:rPr>
          <w:noProof/>
          <w:lang w:val="da-DK"/>
        </w:rPr>
        <w:t>lle hjælpestoffer er anført under pkt. 6.1.</w:t>
      </w:r>
    </w:p>
    <w:p w14:paraId="0AC4980E" w14:textId="77777777" w:rsidR="00181C63" w:rsidRPr="00AD75DA" w:rsidRDefault="00181C63" w:rsidP="002438EF">
      <w:pPr>
        <w:suppressAutoHyphens/>
        <w:rPr>
          <w:noProof/>
          <w:lang w:val="da-DK"/>
        </w:rPr>
      </w:pPr>
    </w:p>
    <w:p w14:paraId="330A0670" w14:textId="77777777" w:rsidR="00181C63" w:rsidRPr="00AD75DA" w:rsidRDefault="00181C63" w:rsidP="002438EF">
      <w:pPr>
        <w:suppressAutoHyphens/>
        <w:rPr>
          <w:noProof/>
          <w:lang w:val="da-DK"/>
        </w:rPr>
      </w:pPr>
    </w:p>
    <w:p w14:paraId="22A5B6C1" w14:textId="77777777" w:rsidR="00181C63" w:rsidRPr="00AD75DA" w:rsidRDefault="00181C63" w:rsidP="002438EF">
      <w:pPr>
        <w:suppressAutoHyphens/>
        <w:ind w:left="567" w:hanging="567"/>
        <w:rPr>
          <w:noProof/>
          <w:lang w:val="da-DK"/>
        </w:rPr>
      </w:pPr>
      <w:r w:rsidRPr="00AD75DA">
        <w:rPr>
          <w:b/>
          <w:bCs/>
          <w:noProof/>
          <w:lang w:val="da-DK"/>
        </w:rPr>
        <w:t>3.</w:t>
      </w:r>
      <w:r w:rsidRPr="00AD75DA">
        <w:rPr>
          <w:b/>
          <w:bCs/>
          <w:noProof/>
          <w:lang w:val="da-DK"/>
        </w:rPr>
        <w:tab/>
        <w:t>LÆGEMIDDELFORM</w:t>
      </w:r>
    </w:p>
    <w:p w14:paraId="4A60C934" w14:textId="77777777" w:rsidR="00181C63" w:rsidRPr="00AD75DA" w:rsidRDefault="00181C63" w:rsidP="002438EF">
      <w:pPr>
        <w:suppressAutoHyphens/>
        <w:rPr>
          <w:noProof/>
          <w:lang w:val="da-DK"/>
        </w:rPr>
      </w:pPr>
    </w:p>
    <w:p w14:paraId="7E13A77A" w14:textId="77777777" w:rsidR="00181C63" w:rsidRPr="00AD75DA" w:rsidRDefault="00181C63" w:rsidP="002438EF">
      <w:pPr>
        <w:suppressAutoHyphens/>
        <w:rPr>
          <w:noProof/>
          <w:lang w:val="da-DK"/>
        </w:rPr>
      </w:pPr>
      <w:r w:rsidRPr="00AD75DA">
        <w:rPr>
          <w:noProof/>
          <w:lang w:val="da-DK"/>
        </w:rPr>
        <w:t>Salve</w:t>
      </w:r>
    </w:p>
    <w:p w14:paraId="530D007C" w14:textId="77777777" w:rsidR="00181C63" w:rsidRPr="00AD75DA" w:rsidRDefault="00181C63" w:rsidP="002438EF">
      <w:pPr>
        <w:suppressAutoHyphens/>
        <w:rPr>
          <w:noProof/>
          <w:lang w:val="da-DK"/>
        </w:rPr>
      </w:pPr>
    </w:p>
    <w:p w14:paraId="34D876FB" w14:textId="77777777" w:rsidR="00181C63" w:rsidRPr="00AD75DA" w:rsidRDefault="00181C63" w:rsidP="002438EF">
      <w:pPr>
        <w:suppressAutoHyphens/>
        <w:rPr>
          <w:noProof/>
          <w:lang w:val="da-DK"/>
        </w:rPr>
      </w:pPr>
      <w:r w:rsidRPr="00AD75DA">
        <w:rPr>
          <w:noProof/>
          <w:lang w:val="da-DK"/>
        </w:rPr>
        <w:t>Hvid til svagt gullig salve.</w:t>
      </w:r>
    </w:p>
    <w:p w14:paraId="6F593E2B" w14:textId="77777777" w:rsidR="00181C63" w:rsidRPr="00AD75DA" w:rsidRDefault="00181C63" w:rsidP="002438EF">
      <w:pPr>
        <w:suppressAutoHyphens/>
        <w:rPr>
          <w:noProof/>
          <w:lang w:val="da-DK"/>
        </w:rPr>
      </w:pPr>
    </w:p>
    <w:p w14:paraId="4DB2E04C" w14:textId="77777777" w:rsidR="00181C63" w:rsidRPr="00AD75DA" w:rsidRDefault="00181C63" w:rsidP="002438EF">
      <w:pPr>
        <w:suppressAutoHyphens/>
        <w:rPr>
          <w:noProof/>
          <w:lang w:val="da-DK"/>
        </w:rPr>
      </w:pPr>
    </w:p>
    <w:p w14:paraId="62539401" w14:textId="77777777" w:rsidR="00181C63" w:rsidRPr="00AD75DA" w:rsidRDefault="00181C63" w:rsidP="002438EF">
      <w:pPr>
        <w:suppressAutoHyphens/>
        <w:ind w:left="567" w:hanging="567"/>
        <w:rPr>
          <w:noProof/>
          <w:lang w:val="da-DK"/>
        </w:rPr>
      </w:pPr>
      <w:r w:rsidRPr="00AD75DA">
        <w:rPr>
          <w:b/>
          <w:bCs/>
          <w:noProof/>
          <w:lang w:val="da-DK"/>
        </w:rPr>
        <w:t>4.</w:t>
      </w:r>
      <w:r w:rsidRPr="00AD75DA">
        <w:rPr>
          <w:b/>
          <w:bCs/>
          <w:noProof/>
          <w:lang w:val="da-DK"/>
        </w:rPr>
        <w:tab/>
        <w:t>KLINISKE OPLYSNINGER</w:t>
      </w:r>
    </w:p>
    <w:p w14:paraId="3B61E6BF" w14:textId="77777777" w:rsidR="00181C63" w:rsidRPr="00AD75DA" w:rsidRDefault="00181C63" w:rsidP="002438EF">
      <w:pPr>
        <w:suppressAutoHyphens/>
        <w:rPr>
          <w:noProof/>
          <w:lang w:val="da-DK"/>
        </w:rPr>
      </w:pPr>
    </w:p>
    <w:p w14:paraId="35DDF4F2" w14:textId="77777777" w:rsidR="008517FA" w:rsidRPr="00AD75DA" w:rsidRDefault="00181C63" w:rsidP="002438EF">
      <w:pPr>
        <w:suppressAutoHyphens/>
        <w:ind w:left="567" w:hanging="567"/>
        <w:rPr>
          <w:b/>
          <w:bCs/>
          <w:noProof/>
          <w:lang w:val="da-DK"/>
        </w:rPr>
      </w:pPr>
      <w:r w:rsidRPr="00AD75DA">
        <w:rPr>
          <w:b/>
          <w:bCs/>
          <w:noProof/>
          <w:lang w:val="da-DK"/>
        </w:rPr>
        <w:t>4.1</w:t>
      </w:r>
      <w:r w:rsidRPr="00AD75DA">
        <w:rPr>
          <w:b/>
          <w:bCs/>
          <w:noProof/>
          <w:lang w:val="da-DK"/>
        </w:rPr>
        <w:tab/>
        <w:t>Terapeutiske indikationer</w:t>
      </w:r>
    </w:p>
    <w:p w14:paraId="1F0AAD4D" w14:textId="77777777" w:rsidR="00BA163D" w:rsidRPr="00AD75DA" w:rsidRDefault="00BA163D" w:rsidP="002438EF">
      <w:pPr>
        <w:suppressAutoHyphens/>
        <w:ind w:left="567" w:hanging="567"/>
        <w:rPr>
          <w:b/>
          <w:bCs/>
          <w:noProof/>
          <w:lang w:val="da-DK"/>
        </w:rPr>
      </w:pPr>
    </w:p>
    <w:p w14:paraId="77A71E17" w14:textId="77777777" w:rsidR="00BA163D" w:rsidRPr="00AD75DA" w:rsidRDefault="00BA163D" w:rsidP="002438EF">
      <w:pPr>
        <w:suppressAutoHyphens/>
        <w:ind w:left="567" w:hanging="567"/>
        <w:rPr>
          <w:noProof/>
          <w:lang w:val="da-DK"/>
        </w:rPr>
      </w:pPr>
      <w:r w:rsidRPr="00AD75DA">
        <w:rPr>
          <w:noProof/>
          <w:lang w:val="da-DK"/>
        </w:rPr>
        <w:t>Protopic 0,03</w:t>
      </w:r>
      <w:r w:rsidR="002B5ECC" w:rsidRPr="00AD75DA">
        <w:rPr>
          <w:noProof/>
          <w:lang w:val="da-DK"/>
        </w:rPr>
        <w:t>%</w:t>
      </w:r>
      <w:r w:rsidRPr="00AD75DA">
        <w:rPr>
          <w:noProof/>
          <w:lang w:val="da-DK"/>
        </w:rPr>
        <w:t xml:space="preserve"> salve er indi</w:t>
      </w:r>
      <w:r w:rsidR="00542DB0" w:rsidRPr="00AD75DA">
        <w:rPr>
          <w:noProof/>
          <w:lang w:val="da-DK"/>
        </w:rPr>
        <w:t>c</w:t>
      </w:r>
      <w:r w:rsidRPr="00AD75DA">
        <w:rPr>
          <w:noProof/>
          <w:lang w:val="da-DK"/>
        </w:rPr>
        <w:t>eret til voksne, unge og børn fra 2 år.</w:t>
      </w:r>
    </w:p>
    <w:p w14:paraId="613A3E42" w14:textId="77777777" w:rsidR="00BA163D" w:rsidRPr="00AD75DA" w:rsidRDefault="00BA163D" w:rsidP="002438EF">
      <w:pPr>
        <w:suppressAutoHyphens/>
        <w:ind w:left="567" w:hanging="567"/>
        <w:rPr>
          <w:noProof/>
          <w:lang w:val="da-DK"/>
        </w:rPr>
      </w:pPr>
    </w:p>
    <w:p w14:paraId="12734504" w14:textId="77777777" w:rsidR="00BA163D" w:rsidRPr="00AD75DA" w:rsidRDefault="00BA163D" w:rsidP="002438EF">
      <w:pPr>
        <w:suppressAutoHyphens/>
        <w:ind w:left="567" w:hanging="567"/>
        <w:rPr>
          <w:b/>
          <w:bCs/>
          <w:noProof/>
          <w:u w:val="single"/>
          <w:lang w:val="da-DK"/>
        </w:rPr>
      </w:pPr>
      <w:r w:rsidRPr="00AD75DA">
        <w:rPr>
          <w:noProof/>
          <w:u w:val="single"/>
          <w:lang w:val="da-DK"/>
        </w:rPr>
        <w:t xml:space="preserve">Behandling af </w:t>
      </w:r>
      <w:r w:rsidR="00A8611E" w:rsidRPr="00AD75DA">
        <w:rPr>
          <w:noProof/>
          <w:u w:val="single"/>
          <w:lang w:val="da-DK"/>
        </w:rPr>
        <w:t>eksem</w:t>
      </w:r>
      <w:r w:rsidRPr="00AD75DA">
        <w:rPr>
          <w:noProof/>
          <w:u w:val="single"/>
          <w:lang w:val="da-DK"/>
        </w:rPr>
        <w:t>udbrud</w:t>
      </w:r>
    </w:p>
    <w:p w14:paraId="6B2B7887" w14:textId="77777777" w:rsidR="00BA163D" w:rsidRPr="00AD75DA" w:rsidRDefault="00BA163D" w:rsidP="002438EF">
      <w:pPr>
        <w:suppressAutoHyphens/>
        <w:ind w:left="567" w:hanging="567"/>
        <w:rPr>
          <w:noProof/>
          <w:lang w:val="da-DK"/>
        </w:rPr>
      </w:pPr>
      <w:r w:rsidRPr="00AD75DA">
        <w:rPr>
          <w:i/>
          <w:iCs/>
          <w:noProof/>
          <w:lang w:val="da-DK"/>
        </w:rPr>
        <w:t>Voksne og unge (16 år og derover)</w:t>
      </w:r>
    </w:p>
    <w:p w14:paraId="7DBBB738" w14:textId="77777777" w:rsidR="00BA163D" w:rsidRPr="00AD75DA" w:rsidRDefault="00181C63" w:rsidP="002438EF">
      <w:pPr>
        <w:rPr>
          <w:noProof/>
          <w:lang w:val="da-DK"/>
        </w:rPr>
      </w:pPr>
      <w:r w:rsidRPr="00AD75DA">
        <w:rPr>
          <w:noProof/>
          <w:lang w:val="da-DK"/>
        </w:rPr>
        <w:t xml:space="preserve">Behandling af moderat til svær atopisk dermatitis hos voksne, der ikke responderer tilfredsstillende på eller ikke tåler konventionelle behandlinger såsom topikale kortikosteroider. </w:t>
      </w:r>
    </w:p>
    <w:p w14:paraId="2570DA01" w14:textId="77777777" w:rsidR="00BA163D" w:rsidRPr="00AD75DA" w:rsidRDefault="00BA163D" w:rsidP="002438EF">
      <w:pPr>
        <w:rPr>
          <w:noProof/>
          <w:lang w:val="da-DK"/>
        </w:rPr>
      </w:pPr>
    </w:p>
    <w:p w14:paraId="7568192C" w14:textId="77777777" w:rsidR="00BA163D" w:rsidRPr="00AD75DA" w:rsidRDefault="00BA163D" w:rsidP="002438EF">
      <w:pPr>
        <w:rPr>
          <w:noProof/>
          <w:lang w:val="da-DK"/>
        </w:rPr>
      </w:pPr>
      <w:r w:rsidRPr="00AD75DA">
        <w:rPr>
          <w:i/>
          <w:iCs/>
          <w:noProof/>
          <w:lang w:val="da-DK"/>
        </w:rPr>
        <w:t>Børn (2 år og derover)</w:t>
      </w:r>
    </w:p>
    <w:p w14:paraId="359AB1C2" w14:textId="77777777" w:rsidR="00181C63" w:rsidRPr="00AD75DA" w:rsidRDefault="00181C63" w:rsidP="002438EF">
      <w:pPr>
        <w:rPr>
          <w:noProof/>
          <w:lang w:val="da-DK"/>
        </w:rPr>
      </w:pPr>
      <w:r w:rsidRPr="00AD75DA">
        <w:rPr>
          <w:noProof/>
          <w:lang w:val="da-DK"/>
        </w:rPr>
        <w:t>Behandling af moderat til svær atopisk dermatitis hos børn, der ikke har responderet tilfredsstillende på konventionelle behandlinger såsom topikale kortikosteroider.</w:t>
      </w:r>
    </w:p>
    <w:p w14:paraId="0AA23439" w14:textId="77777777" w:rsidR="00B56D48" w:rsidRPr="00AD75DA" w:rsidRDefault="00B56D48" w:rsidP="002438EF">
      <w:pPr>
        <w:rPr>
          <w:noProof/>
          <w:lang w:val="da-DK"/>
        </w:rPr>
      </w:pPr>
    </w:p>
    <w:p w14:paraId="0BBA32E5" w14:textId="77777777" w:rsidR="00BA163D" w:rsidRPr="00AD75DA" w:rsidRDefault="00BA163D" w:rsidP="002438EF">
      <w:pPr>
        <w:rPr>
          <w:noProof/>
          <w:u w:val="single"/>
          <w:lang w:val="da-DK"/>
        </w:rPr>
      </w:pPr>
      <w:r w:rsidRPr="00AD75DA">
        <w:rPr>
          <w:noProof/>
          <w:u w:val="single"/>
          <w:lang w:val="da-DK"/>
        </w:rPr>
        <w:t>Vedligeholdelsesbehandling</w:t>
      </w:r>
    </w:p>
    <w:p w14:paraId="013F39E9" w14:textId="77777777" w:rsidR="00B56D48" w:rsidRPr="00AD75DA" w:rsidRDefault="00BA163D" w:rsidP="002438EF">
      <w:pPr>
        <w:rPr>
          <w:noProof/>
          <w:lang w:val="da-DK"/>
        </w:rPr>
      </w:pPr>
      <w:r w:rsidRPr="00AD75DA">
        <w:rPr>
          <w:noProof/>
          <w:lang w:val="da-DK"/>
        </w:rPr>
        <w:t xml:space="preserve">Behandling </w:t>
      </w:r>
      <w:r w:rsidR="00B56D48" w:rsidRPr="00AD75DA">
        <w:rPr>
          <w:noProof/>
          <w:lang w:val="da-DK"/>
        </w:rPr>
        <w:t xml:space="preserve">af moderat til svær atopisk dermatitis til forebyggelse af eksemudbrud og forlængelse af sygdomsfrie intervaller hos patienter, som oplever hyppige </w:t>
      </w:r>
      <w:r w:rsidR="00AF1CCD" w:rsidRPr="00AD75DA">
        <w:rPr>
          <w:noProof/>
          <w:lang w:val="da-DK"/>
        </w:rPr>
        <w:t>e</w:t>
      </w:r>
      <w:r w:rsidR="0097075C" w:rsidRPr="00AD75DA">
        <w:rPr>
          <w:noProof/>
          <w:lang w:val="da-DK"/>
        </w:rPr>
        <w:t>ks</w:t>
      </w:r>
      <w:r w:rsidR="00AF1CCD" w:rsidRPr="00AD75DA">
        <w:rPr>
          <w:noProof/>
          <w:lang w:val="da-DK"/>
        </w:rPr>
        <w:t xml:space="preserve">acerbationer af </w:t>
      </w:r>
      <w:r w:rsidR="00B56D48" w:rsidRPr="00AD75DA">
        <w:rPr>
          <w:noProof/>
          <w:lang w:val="da-DK"/>
        </w:rPr>
        <w:t xml:space="preserve">sygdommen (dvs. forekommer 4 gange eller mere om året), og som har haft et initialt respons på </w:t>
      </w:r>
      <w:r w:rsidR="00AF1CCD" w:rsidRPr="00AD75DA">
        <w:rPr>
          <w:noProof/>
          <w:lang w:val="da-DK"/>
        </w:rPr>
        <w:t xml:space="preserve">maksimalt </w:t>
      </w:r>
      <w:r w:rsidR="00B56D48" w:rsidRPr="00AD75DA">
        <w:rPr>
          <w:noProof/>
          <w:lang w:val="da-DK"/>
        </w:rPr>
        <w:t>6</w:t>
      </w:r>
      <w:r w:rsidR="00AF1CCD" w:rsidRPr="00AD75DA">
        <w:rPr>
          <w:noProof/>
          <w:lang w:val="da-DK"/>
        </w:rPr>
        <w:t> </w:t>
      </w:r>
      <w:r w:rsidR="00B56D48" w:rsidRPr="00AD75DA">
        <w:rPr>
          <w:noProof/>
          <w:lang w:val="da-DK"/>
        </w:rPr>
        <w:t xml:space="preserve">ugers behandling med tacrolimussalve to gange daglig (læsioner helet, næsten helet eller </w:t>
      </w:r>
      <w:r w:rsidR="00AF1CCD" w:rsidRPr="00AD75DA">
        <w:rPr>
          <w:noProof/>
          <w:lang w:val="da-DK"/>
        </w:rPr>
        <w:t xml:space="preserve">kun </w:t>
      </w:r>
      <w:r w:rsidR="00B56D48" w:rsidRPr="00AD75DA">
        <w:rPr>
          <w:noProof/>
          <w:lang w:val="da-DK"/>
        </w:rPr>
        <w:t xml:space="preserve">mildt afficeret). </w:t>
      </w:r>
    </w:p>
    <w:p w14:paraId="719D5464" w14:textId="77777777" w:rsidR="00181C63" w:rsidRPr="00AD75DA" w:rsidRDefault="00181C63" w:rsidP="002438EF">
      <w:pPr>
        <w:tabs>
          <w:tab w:val="left" w:pos="5375"/>
        </w:tabs>
        <w:rPr>
          <w:noProof/>
          <w:lang w:val="da-DK"/>
        </w:rPr>
      </w:pPr>
    </w:p>
    <w:p w14:paraId="3BBB7BBD" w14:textId="77777777" w:rsidR="00181C63" w:rsidRPr="00AD75DA" w:rsidRDefault="00181C63" w:rsidP="002438EF">
      <w:pPr>
        <w:suppressAutoHyphens/>
        <w:ind w:left="567" w:hanging="567"/>
        <w:rPr>
          <w:noProof/>
          <w:lang w:val="da-DK"/>
        </w:rPr>
      </w:pPr>
      <w:r w:rsidRPr="00AD75DA">
        <w:rPr>
          <w:b/>
          <w:bCs/>
          <w:noProof/>
          <w:lang w:val="da-DK"/>
        </w:rPr>
        <w:t>4.2</w:t>
      </w:r>
      <w:r w:rsidRPr="00AD75DA">
        <w:rPr>
          <w:b/>
          <w:bCs/>
          <w:noProof/>
          <w:lang w:val="da-DK"/>
        </w:rPr>
        <w:tab/>
        <w:t xml:space="preserve">Dosering og </w:t>
      </w:r>
      <w:r w:rsidR="00B70307" w:rsidRPr="00AD75DA">
        <w:rPr>
          <w:b/>
          <w:bCs/>
          <w:noProof/>
          <w:lang w:val="da-DK"/>
        </w:rPr>
        <w:t>administration</w:t>
      </w:r>
    </w:p>
    <w:p w14:paraId="2286C6F9" w14:textId="77777777" w:rsidR="00181C63" w:rsidRPr="00AD75DA" w:rsidRDefault="00181C63" w:rsidP="002438EF">
      <w:pPr>
        <w:rPr>
          <w:noProof/>
          <w:lang w:val="da-DK"/>
        </w:rPr>
      </w:pPr>
    </w:p>
    <w:p w14:paraId="278BF29C" w14:textId="77777777" w:rsidR="00181C63" w:rsidRPr="00AD75DA" w:rsidRDefault="00BA163D" w:rsidP="002438EF">
      <w:pPr>
        <w:rPr>
          <w:noProof/>
          <w:lang w:val="da-DK"/>
        </w:rPr>
      </w:pPr>
      <w:r w:rsidRPr="00AD75DA">
        <w:rPr>
          <w:noProof/>
          <w:lang w:val="da-DK"/>
        </w:rPr>
        <w:t xml:space="preserve">Behandling med </w:t>
      </w:r>
      <w:r w:rsidR="00181C63" w:rsidRPr="00AD75DA">
        <w:rPr>
          <w:noProof/>
          <w:lang w:val="da-DK"/>
        </w:rPr>
        <w:t>Protopic skal initieres af læger med erfaring i diagnosticering og behandling af atopisk dermatitis.</w:t>
      </w:r>
    </w:p>
    <w:p w14:paraId="3EE70E55" w14:textId="77777777" w:rsidR="00BA163D" w:rsidRPr="00AD75DA" w:rsidRDefault="00BA163D" w:rsidP="002438EF">
      <w:pPr>
        <w:rPr>
          <w:noProof/>
          <w:lang w:val="da-DK"/>
        </w:rPr>
      </w:pPr>
    </w:p>
    <w:p w14:paraId="411DAD8B" w14:textId="77777777" w:rsidR="00BA163D" w:rsidRPr="00AD75DA" w:rsidRDefault="00BA163D" w:rsidP="002438EF">
      <w:pPr>
        <w:rPr>
          <w:noProof/>
          <w:lang w:val="da-DK"/>
        </w:rPr>
      </w:pPr>
      <w:r w:rsidRPr="00AD75DA">
        <w:rPr>
          <w:noProof/>
          <w:lang w:val="da-DK"/>
        </w:rPr>
        <w:t>Protopic f</w:t>
      </w:r>
      <w:r w:rsidR="00542DB0" w:rsidRPr="00AD75DA">
        <w:rPr>
          <w:noProof/>
          <w:lang w:val="da-DK"/>
        </w:rPr>
        <w:t>indes</w:t>
      </w:r>
      <w:r w:rsidRPr="00AD75DA">
        <w:rPr>
          <w:noProof/>
          <w:lang w:val="da-DK"/>
        </w:rPr>
        <w:t xml:space="preserve"> i to styrker, Protopic 0,03</w:t>
      </w:r>
      <w:r w:rsidR="002B5ECC" w:rsidRPr="00AD75DA">
        <w:rPr>
          <w:noProof/>
          <w:lang w:val="da-DK"/>
        </w:rPr>
        <w:t>%</w:t>
      </w:r>
      <w:r w:rsidRPr="00AD75DA">
        <w:rPr>
          <w:noProof/>
          <w:lang w:val="da-DK"/>
        </w:rPr>
        <w:t xml:space="preserve"> </w:t>
      </w:r>
      <w:r w:rsidR="0097075C" w:rsidRPr="00AD75DA">
        <w:rPr>
          <w:noProof/>
          <w:lang w:val="da-DK"/>
        </w:rPr>
        <w:t xml:space="preserve">salve </w:t>
      </w:r>
      <w:r w:rsidRPr="00AD75DA">
        <w:rPr>
          <w:noProof/>
          <w:lang w:val="da-DK"/>
        </w:rPr>
        <w:t>og Protopic 0,1</w:t>
      </w:r>
      <w:r w:rsidR="002B5ECC" w:rsidRPr="00AD75DA">
        <w:rPr>
          <w:noProof/>
          <w:lang w:val="da-DK"/>
        </w:rPr>
        <w:t>%</w:t>
      </w:r>
      <w:r w:rsidRPr="00AD75DA">
        <w:rPr>
          <w:noProof/>
          <w:lang w:val="da-DK"/>
        </w:rPr>
        <w:t xml:space="preserve"> salve.</w:t>
      </w:r>
    </w:p>
    <w:p w14:paraId="2A977F18" w14:textId="77777777" w:rsidR="00BA163D" w:rsidRPr="00AD75DA" w:rsidRDefault="00BA163D" w:rsidP="002438EF">
      <w:pPr>
        <w:rPr>
          <w:noProof/>
          <w:lang w:val="da-DK"/>
        </w:rPr>
      </w:pPr>
    </w:p>
    <w:p w14:paraId="10F38E25" w14:textId="77777777" w:rsidR="00BA163D" w:rsidRPr="00AD75DA" w:rsidRDefault="000619E3" w:rsidP="002438EF">
      <w:pPr>
        <w:rPr>
          <w:noProof/>
          <w:u w:val="single"/>
          <w:lang w:val="da-DK"/>
        </w:rPr>
      </w:pPr>
      <w:r w:rsidRPr="00AD75DA">
        <w:rPr>
          <w:noProof/>
          <w:u w:val="single"/>
          <w:lang w:val="da-DK"/>
        </w:rPr>
        <w:t>Dosering</w:t>
      </w:r>
    </w:p>
    <w:p w14:paraId="6AA0CD6C" w14:textId="77777777" w:rsidR="00A8611E" w:rsidRPr="00AD75DA" w:rsidRDefault="00A8611E" w:rsidP="002438EF">
      <w:pPr>
        <w:rPr>
          <w:i/>
          <w:iCs/>
          <w:noProof/>
          <w:lang w:val="da-DK"/>
        </w:rPr>
      </w:pPr>
    </w:p>
    <w:p w14:paraId="35F599FA" w14:textId="77777777" w:rsidR="00A8611E" w:rsidRPr="00AD75DA" w:rsidRDefault="00A8611E" w:rsidP="002438EF">
      <w:pPr>
        <w:pStyle w:val="EndnoteText"/>
        <w:tabs>
          <w:tab w:val="clear" w:pos="567"/>
        </w:tabs>
        <w:rPr>
          <w:noProof/>
          <w:u w:val="single"/>
        </w:rPr>
      </w:pPr>
      <w:r w:rsidRPr="00AD75DA">
        <w:rPr>
          <w:noProof/>
          <w:u w:val="single"/>
        </w:rPr>
        <w:t>Behandling af eksemudbrud</w:t>
      </w:r>
    </w:p>
    <w:p w14:paraId="2A20DB52" w14:textId="77777777" w:rsidR="0038182C" w:rsidRPr="00AD75DA" w:rsidRDefault="0038182C" w:rsidP="002438EF">
      <w:pPr>
        <w:pStyle w:val="EndnoteText"/>
        <w:tabs>
          <w:tab w:val="clear" w:pos="567"/>
        </w:tabs>
        <w:rPr>
          <w:noProof/>
        </w:rPr>
      </w:pPr>
      <w:r w:rsidRPr="00AD75DA">
        <w:rPr>
          <w:noProof/>
        </w:rPr>
        <w:t>Protopic kan anvendes til korttidsbehandling og intermitterende langtidsbehandling. Behandlingen bør ikke være kontinuerlig</w:t>
      </w:r>
      <w:r w:rsidR="00B47BB8" w:rsidRPr="00AD75DA">
        <w:rPr>
          <w:noProof/>
        </w:rPr>
        <w:t xml:space="preserve"> </w:t>
      </w:r>
      <w:r w:rsidR="00242863" w:rsidRPr="00AD75DA">
        <w:rPr>
          <w:noProof/>
        </w:rPr>
        <w:t>i en længerevarende periode</w:t>
      </w:r>
      <w:r w:rsidR="00EE34AE" w:rsidRPr="00AD75DA">
        <w:rPr>
          <w:noProof/>
        </w:rPr>
        <w:t>.</w:t>
      </w:r>
    </w:p>
    <w:p w14:paraId="498AA7EA" w14:textId="77777777" w:rsidR="00A8611E" w:rsidRPr="00AD75DA" w:rsidRDefault="00A8611E" w:rsidP="002438EF">
      <w:pPr>
        <w:rPr>
          <w:noProof/>
          <w:lang w:val="da-DK"/>
        </w:rPr>
      </w:pPr>
      <w:r w:rsidRPr="00AD75DA">
        <w:rPr>
          <w:noProof/>
          <w:lang w:val="da-DK"/>
        </w:rPr>
        <w:lastRenderedPageBreak/>
        <w:t xml:space="preserve">Behandlingen med Protopic bør påbegyndes, når de første tegn og symptomer viser sig. Hvert afficeret hudområde bør behandles med Protopic, indtil læsionerne er helet, næsten helet eller kun mildt afficeret. Herefter betragtes patienterne </w:t>
      </w:r>
      <w:r w:rsidR="00F47743" w:rsidRPr="00AD75DA">
        <w:rPr>
          <w:noProof/>
          <w:lang w:val="da-DK"/>
        </w:rPr>
        <w:t xml:space="preserve">som </w:t>
      </w:r>
      <w:r w:rsidRPr="00AD75DA">
        <w:rPr>
          <w:noProof/>
          <w:lang w:val="da-DK"/>
        </w:rPr>
        <w:t>egnet til vedligeholdelsesbehandling (se nedenfor). Ved de første tegn på tilbagevenden af sygdomssymptomerne (eksemudbrud) bør behandlingen genoptages.</w:t>
      </w:r>
    </w:p>
    <w:p w14:paraId="67588EA7" w14:textId="77777777" w:rsidR="008D6526" w:rsidRPr="00AD75DA" w:rsidRDefault="008D6526" w:rsidP="002438EF">
      <w:pPr>
        <w:rPr>
          <w:noProof/>
          <w:lang w:val="da-DK"/>
        </w:rPr>
      </w:pPr>
    </w:p>
    <w:p w14:paraId="4B6583EB" w14:textId="77777777" w:rsidR="008D6526" w:rsidRPr="00AD75DA" w:rsidRDefault="008D6526" w:rsidP="002438EF">
      <w:pPr>
        <w:rPr>
          <w:i/>
          <w:iCs/>
          <w:noProof/>
          <w:lang w:val="da-DK"/>
        </w:rPr>
      </w:pPr>
      <w:r w:rsidRPr="00AD75DA">
        <w:rPr>
          <w:i/>
          <w:iCs/>
          <w:noProof/>
          <w:lang w:val="da-DK"/>
        </w:rPr>
        <w:t>Voksne og unge (16 år og derover)</w:t>
      </w:r>
    </w:p>
    <w:p w14:paraId="1082B3C1" w14:textId="77777777" w:rsidR="008D6526" w:rsidRPr="00AD75DA" w:rsidRDefault="008D6526" w:rsidP="002438EF">
      <w:pPr>
        <w:rPr>
          <w:noProof/>
          <w:lang w:val="da-DK"/>
        </w:rPr>
      </w:pPr>
      <w:r w:rsidRPr="00AD75DA">
        <w:rPr>
          <w:noProof/>
          <w:lang w:val="da-DK"/>
        </w:rPr>
        <w:t>Behandlingen bør begynde</w:t>
      </w:r>
      <w:r w:rsidR="0097075C" w:rsidRPr="00AD75DA">
        <w:rPr>
          <w:noProof/>
          <w:lang w:val="da-DK"/>
        </w:rPr>
        <w:t>s</w:t>
      </w:r>
      <w:r w:rsidRPr="00AD75DA">
        <w:rPr>
          <w:noProof/>
          <w:lang w:val="da-DK"/>
        </w:rPr>
        <w:t xml:space="preserve"> med Protopic 0,1% to gange om dagen</w:t>
      </w:r>
      <w:r w:rsidR="001F444B" w:rsidRPr="00AD75DA">
        <w:rPr>
          <w:noProof/>
          <w:lang w:val="da-DK"/>
        </w:rPr>
        <w:t>,</w:t>
      </w:r>
      <w:r w:rsidRPr="00AD75DA">
        <w:rPr>
          <w:noProof/>
          <w:lang w:val="da-DK"/>
        </w:rPr>
        <w:t xml:space="preserve"> indtil læsionen er helet. Hvis symptomerne vender tilbage, skal behandling</w:t>
      </w:r>
      <w:r w:rsidR="001F444B" w:rsidRPr="00AD75DA">
        <w:rPr>
          <w:noProof/>
          <w:lang w:val="da-DK"/>
        </w:rPr>
        <w:t>en</w:t>
      </w:r>
      <w:r w:rsidRPr="00AD75DA">
        <w:rPr>
          <w:noProof/>
          <w:lang w:val="da-DK"/>
        </w:rPr>
        <w:t xml:space="preserve"> med Protopic 0,1% to gange om dagen</w:t>
      </w:r>
      <w:r w:rsidR="001F444B" w:rsidRPr="00AD75DA">
        <w:rPr>
          <w:noProof/>
          <w:lang w:val="da-DK"/>
        </w:rPr>
        <w:t xml:space="preserve"> genoptages</w:t>
      </w:r>
      <w:r w:rsidRPr="00AD75DA">
        <w:rPr>
          <w:noProof/>
          <w:lang w:val="da-DK"/>
        </w:rPr>
        <w:t xml:space="preserve">. Hvis den kliniske tilstand tillader det, bør man forsøge at reducere </w:t>
      </w:r>
      <w:r w:rsidR="001F444B" w:rsidRPr="00AD75DA">
        <w:rPr>
          <w:noProof/>
          <w:lang w:val="da-DK"/>
        </w:rPr>
        <w:t>applikations</w:t>
      </w:r>
      <w:r w:rsidR="00AE40A5" w:rsidRPr="00AD75DA">
        <w:rPr>
          <w:noProof/>
          <w:lang w:val="da-DK"/>
        </w:rPr>
        <w:t>frekvensen</w:t>
      </w:r>
      <w:r w:rsidRPr="00AD75DA">
        <w:rPr>
          <w:noProof/>
          <w:lang w:val="da-DK"/>
        </w:rPr>
        <w:t xml:space="preserve"> eller benytte den svagere Protopic 0,03% salve.</w:t>
      </w:r>
    </w:p>
    <w:p w14:paraId="01369D61" w14:textId="77777777" w:rsidR="008D6526" w:rsidRPr="00AD75DA" w:rsidRDefault="008D6526" w:rsidP="002438EF">
      <w:pPr>
        <w:rPr>
          <w:noProof/>
          <w:lang w:val="da-DK"/>
        </w:rPr>
      </w:pPr>
    </w:p>
    <w:p w14:paraId="27403070" w14:textId="77777777" w:rsidR="00BA163D" w:rsidRPr="00AD75DA" w:rsidRDefault="008D6526" w:rsidP="002438EF">
      <w:pPr>
        <w:rPr>
          <w:noProof/>
          <w:lang w:val="da-DK"/>
        </w:rPr>
      </w:pPr>
      <w:r w:rsidRPr="00AD75DA">
        <w:rPr>
          <w:noProof/>
          <w:lang w:val="da-DK"/>
        </w:rPr>
        <w:t>Generelt ses forbedring inden for en uge efter behandlingsstart. Hvis der ikke ses tegn på forbedring</w:t>
      </w:r>
      <w:r w:rsidR="00AE40A5" w:rsidRPr="00AD75DA">
        <w:rPr>
          <w:noProof/>
          <w:lang w:val="da-DK"/>
        </w:rPr>
        <w:t xml:space="preserve"> efter to ugers behandling</w:t>
      </w:r>
      <w:r w:rsidRPr="00AD75DA">
        <w:rPr>
          <w:noProof/>
          <w:lang w:val="da-DK"/>
        </w:rPr>
        <w:t>, bør yderligere behandlingsmuligheder overvejes.</w:t>
      </w:r>
    </w:p>
    <w:p w14:paraId="648EF3E1" w14:textId="77777777" w:rsidR="00A03335" w:rsidRPr="00AD75DA" w:rsidRDefault="00A03335" w:rsidP="002438EF">
      <w:pPr>
        <w:rPr>
          <w:noProof/>
          <w:lang w:val="da-DK"/>
        </w:rPr>
      </w:pPr>
    </w:p>
    <w:p w14:paraId="5B2EF71C" w14:textId="77777777" w:rsidR="00A03335" w:rsidRPr="00AD75DA" w:rsidRDefault="00A03335" w:rsidP="002438EF">
      <w:pPr>
        <w:rPr>
          <w:i/>
          <w:iCs/>
          <w:noProof/>
          <w:lang w:val="da-DK"/>
        </w:rPr>
      </w:pPr>
      <w:r w:rsidRPr="00AD75DA">
        <w:rPr>
          <w:i/>
          <w:iCs/>
          <w:noProof/>
          <w:lang w:val="da-DK"/>
        </w:rPr>
        <w:t>Ældre</w:t>
      </w:r>
    </w:p>
    <w:p w14:paraId="33CAD2C7" w14:textId="77777777" w:rsidR="00A03335" w:rsidRPr="00AD75DA" w:rsidRDefault="00A03335" w:rsidP="002438EF">
      <w:pPr>
        <w:rPr>
          <w:noProof/>
          <w:lang w:val="da-DK"/>
        </w:rPr>
      </w:pPr>
      <w:r w:rsidRPr="00AD75DA">
        <w:rPr>
          <w:noProof/>
          <w:lang w:val="da-DK"/>
        </w:rPr>
        <w:t>Der er ikke foretaget speci</w:t>
      </w:r>
      <w:r w:rsidR="00AE40A5" w:rsidRPr="00AD75DA">
        <w:rPr>
          <w:noProof/>
          <w:lang w:val="da-DK"/>
        </w:rPr>
        <w:t>fikke</w:t>
      </w:r>
      <w:r w:rsidRPr="00AD75DA">
        <w:rPr>
          <w:noProof/>
          <w:lang w:val="da-DK"/>
        </w:rPr>
        <w:t xml:space="preserve"> studier </w:t>
      </w:r>
      <w:r w:rsidR="006048C2" w:rsidRPr="00AD75DA">
        <w:rPr>
          <w:noProof/>
          <w:lang w:val="da-DK"/>
        </w:rPr>
        <w:t>med</w:t>
      </w:r>
      <w:r w:rsidRPr="00AD75DA">
        <w:rPr>
          <w:noProof/>
          <w:lang w:val="da-DK"/>
        </w:rPr>
        <w:t xml:space="preserve"> ældre p</w:t>
      </w:r>
      <w:r w:rsidR="00D91CCA" w:rsidRPr="00AD75DA">
        <w:rPr>
          <w:noProof/>
          <w:lang w:val="da-DK"/>
        </w:rPr>
        <w:t>ersoner</w:t>
      </w:r>
      <w:r w:rsidRPr="00AD75DA">
        <w:rPr>
          <w:noProof/>
          <w:lang w:val="da-DK"/>
        </w:rPr>
        <w:t xml:space="preserve">. De kliniske erfaringer, som er tilgængelige </w:t>
      </w:r>
      <w:r w:rsidR="00AE40A5" w:rsidRPr="00AD75DA">
        <w:rPr>
          <w:noProof/>
          <w:lang w:val="da-DK"/>
        </w:rPr>
        <w:t>for</w:t>
      </w:r>
      <w:r w:rsidRPr="00AD75DA">
        <w:rPr>
          <w:noProof/>
          <w:lang w:val="da-DK"/>
        </w:rPr>
        <w:t xml:space="preserve"> denne patientpopulation, tyder imidlertid ikke på, at </w:t>
      </w:r>
      <w:r w:rsidR="00AE40A5" w:rsidRPr="00AD75DA">
        <w:rPr>
          <w:noProof/>
          <w:lang w:val="da-DK"/>
        </w:rPr>
        <w:t>dosisjustering</w:t>
      </w:r>
      <w:r w:rsidRPr="00AD75DA">
        <w:rPr>
          <w:noProof/>
          <w:lang w:val="da-DK"/>
        </w:rPr>
        <w:t xml:space="preserve"> er nødvendig.</w:t>
      </w:r>
    </w:p>
    <w:p w14:paraId="0704DB76" w14:textId="77777777" w:rsidR="00A03335" w:rsidRPr="00AD75DA" w:rsidRDefault="00A03335" w:rsidP="002438EF">
      <w:pPr>
        <w:rPr>
          <w:noProof/>
          <w:lang w:val="da-DK"/>
        </w:rPr>
      </w:pPr>
    </w:p>
    <w:p w14:paraId="6063F610" w14:textId="77777777" w:rsidR="00A03335" w:rsidRPr="00AD75DA" w:rsidRDefault="00A03335" w:rsidP="002438EF">
      <w:pPr>
        <w:rPr>
          <w:i/>
          <w:iCs/>
          <w:noProof/>
          <w:lang w:val="da-DK"/>
        </w:rPr>
      </w:pPr>
      <w:r w:rsidRPr="00AD75DA">
        <w:rPr>
          <w:i/>
          <w:iCs/>
          <w:noProof/>
          <w:lang w:val="da-DK"/>
        </w:rPr>
        <w:t>Pædiatrisk</w:t>
      </w:r>
      <w:r w:rsidR="00F47743" w:rsidRPr="00AD75DA">
        <w:rPr>
          <w:i/>
          <w:iCs/>
          <w:noProof/>
          <w:lang w:val="da-DK"/>
        </w:rPr>
        <w:t xml:space="preserve"> population</w:t>
      </w:r>
    </w:p>
    <w:p w14:paraId="75E3A67D" w14:textId="3AD1B945" w:rsidR="00A105B6" w:rsidRPr="00AD75DA" w:rsidRDefault="00A03335" w:rsidP="002438EF">
      <w:pPr>
        <w:rPr>
          <w:noProof/>
          <w:lang w:val="da-DK"/>
        </w:rPr>
      </w:pPr>
      <w:r w:rsidRPr="00AD75DA">
        <w:rPr>
          <w:noProof/>
          <w:lang w:val="da-DK"/>
        </w:rPr>
        <w:t>Børn (2 år og derover) bør anvende den svagere Protopic 0,03</w:t>
      </w:r>
      <w:r w:rsidR="002B5ECC" w:rsidRPr="00AD75DA">
        <w:rPr>
          <w:noProof/>
          <w:lang w:val="da-DK"/>
        </w:rPr>
        <w:t>%</w:t>
      </w:r>
      <w:r w:rsidRPr="00AD75DA">
        <w:rPr>
          <w:noProof/>
          <w:lang w:val="da-DK"/>
        </w:rPr>
        <w:t xml:space="preserve"> salve. </w:t>
      </w:r>
    </w:p>
    <w:p w14:paraId="39771215" w14:textId="77777777" w:rsidR="00A03335" w:rsidRPr="00AD75DA" w:rsidRDefault="00A03335" w:rsidP="002438EF">
      <w:pPr>
        <w:rPr>
          <w:noProof/>
          <w:lang w:val="da-DK"/>
        </w:rPr>
      </w:pPr>
      <w:r w:rsidRPr="00AD75DA">
        <w:rPr>
          <w:noProof/>
          <w:lang w:val="da-DK"/>
        </w:rPr>
        <w:t xml:space="preserve">Behandlingen bør </w:t>
      </w:r>
      <w:r w:rsidR="00AE40A5" w:rsidRPr="00AD75DA">
        <w:rPr>
          <w:noProof/>
          <w:lang w:val="da-DK"/>
        </w:rPr>
        <w:t>på</w:t>
      </w:r>
      <w:r w:rsidR="006D2647" w:rsidRPr="00AD75DA">
        <w:rPr>
          <w:noProof/>
          <w:lang w:val="da-DK"/>
        </w:rPr>
        <w:t>begynde</w:t>
      </w:r>
      <w:r w:rsidR="00AE40A5" w:rsidRPr="00AD75DA">
        <w:rPr>
          <w:noProof/>
          <w:lang w:val="da-DK"/>
        </w:rPr>
        <w:t xml:space="preserve">s </w:t>
      </w:r>
      <w:r w:rsidR="006D2647" w:rsidRPr="00AD75DA">
        <w:rPr>
          <w:noProof/>
          <w:lang w:val="da-DK"/>
        </w:rPr>
        <w:t>med applikation</w:t>
      </w:r>
      <w:r w:rsidRPr="00AD75DA">
        <w:rPr>
          <w:noProof/>
          <w:lang w:val="da-DK"/>
        </w:rPr>
        <w:t xml:space="preserve"> to gange om dagen i </w:t>
      </w:r>
      <w:r w:rsidR="00AE40A5" w:rsidRPr="00AD75DA">
        <w:rPr>
          <w:noProof/>
          <w:lang w:val="da-DK"/>
        </w:rPr>
        <w:t xml:space="preserve">op </w:t>
      </w:r>
      <w:r w:rsidRPr="00AD75DA">
        <w:rPr>
          <w:noProof/>
          <w:lang w:val="da-DK"/>
        </w:rPr>
        <w:t>til 3 uger. Derefter bør applikation</w:t>
      </w:r>
      <w:r w:rsidR="00AE40A5" w:rsidRPr="00AD75DA">
        <w:rPr>
          <w:noProof/>
          <w:lang w:val="da-DK"/>
        </w:rPr>
        <w:t>sfrekvensen</w:t>
      </w:r>
      <w:r w:rsidRPr="00AD75DA">
        <w:rPr>
          <w:noProof/>
          <w:lang w:val="da-DK"/>
        </w:rPr>
        <w:t xml:space="preserve"> reduceres til en gang om dagen</w:t>
      </w:r>
      <w:r w:rsidR="00AE40A5" w:rsidRPr="00AD75DA">
        <w:rPr>
          <w:noProof/>
          <w:lang w:val="da-DK"/>
        </w:rPr>
        <w:t>,</w:t>
      </w:r>
      <w:r w:rsidRPr="00AD75DA">
        <w:rPr>
          <w:noProof/>
          <w:lang w:val="da-DK"/>
        </w:rPr>
        <w:t xml:space="preserve"> indtil læsionen er helet (se pkt. 4.4).</w:t>
      </w:r>
    </w:p>
    <w:p w14:paraId="27FD6F18" w14:textId="77777777" w:rsidR="00277F5E" w:rsidRPr="00AD75DA" w:rsidRDefault="00277F5E" w:rsidP="002438EF">
      <w:pPr>
        <w:rPr>
          <w:noProof/>
          <w:lang w:val="da-DK"/>
        </w:rPr>
      </w:pPr>
    </w:p>
    <w:p w14:paraId="409BBFCA" w14:textId="77777777" w:rsidR="00277F5E" w:rsidRPr="00AD75DA" w:rsidRDefault="00E37597" w:rsidP="002438EF">
      <w:pPr>
        <w:rPr>
          <w:noProof/>
          <w:lang w:val="da-DK"/>
        </w:rPr>
      </w:pPr>
      <w:r w:rsidRPr="00AD75DA">
        <w:rPr>
          <w:noProof/>
          <w:lang w:val="da-DK"/>
        </w:rPr>
        <w:t>Protopic salve</w:t>
      </w:r>
      <w:r w:rsidR="00F47743" w:rsidRPr="00AD75DA">
        <w:rPr>
          <w:noProof/>
          <w:lang w:val="da-DK"/>
        </w:rPr>
        <w:t xml:space="preserve"> bør ikke anvendes til børn under 2 år, før yderligere data</w:t>
      </w:r>
      <w:r w:rsidR="006D2647" w:rsidRPr="00AD75DA">
        <w:rPr>
          <w:noProof/>
          <w:lang w:val="da-DK"/>
        </w:rPr>
        <w:t xml:space="preserve"> er tilgængelige</w:t>
      </w:r>
      <w:r w:rsidR="00F47743" w:rsidRPr="00AD75DA">
        <w:rPr>
          <w:noProof/>
          <w:lang w:val="da-DK"/>
        </w:rPr>
        <w:t>.</w:t>
      </w:r>
    </w:p>
    <w:p w14:paraId="32197A95" w14:textId="77777777" w:rsidR="00B56D48" w:rsidRPr="00AD75DA" w:rsidRDefault="00B56D48" w:rsidP="002438EF">
      <w:pPr>
        <w:rPr>
          <w:noProof/>
          <w:u w:val="single"/>
          <w:lang w:val="da-DK"/>
        </w:rPr>
      </w:pPr>
    </w:p>
    <w:p w14:paraId="16806393" w14:textId="77777777" w:rsidR="00B56D48" w:rsidRPr="00AD75DA" w:rsidRDefault="00B56D48" w:rsidP="002438EF">
      <w:pPr>
        <w:rPr>
          <w:noProof/>
          <w:u w:val="single"/>
          <w:lang w:val="da-DK"/>
        </w:rPr>
      </w:pPr>
      <w:r w:rsidRPr="00AD75DA">
        <w:rPr>
          <w:noProof/>
          <w:u w:val="single"/>
          <w:lang w:val="da-DK"/>
        </w:rPr>
        <w:t>Vedligeholdelse</w:t>
      </w:r>
      <w:r w:rsidR="00277F5E" w:rsidRPr="00AD75DA">
        <w:rPr>
          <w:noProof/>
          <w:u w:val="single"/>
          <w:lang w:val="da-DK"/>
        </w:rPr>
        <w:t>s</w:t>
      </w:r>
      <w:r w:rsidRPr="00AD75DA">
        <w:rPr>
          <w:noProof/>
          <w:u w:val="single"/>
          <w:lang w:val="da-DK"/>
        </w:rPr>
        <w:t>behandling</w:t>
      </w:r>
    </w:p>
    <w:p w14:paraId="5678AFC7" w14:textId="77777777" w:rsidR="00B56D48" w:rsidRPr="00AD75DA" w:rsidRDefault="00B56D48" w:rsidP="002438EF">
      <w:pPr>
        <w:rPr>
          <w:noProof/>
          <w:lang w:val="da-DK"/>
        </w:rPr>
      </w:pPr>
      <w:r w:rsidRPr="00AD75DA">
        <w:rPr>
          <w:noProof/>
          <w:lang w:val="da-DK"/>
        </w:rPr>
        <w:t>Patienter</w:t>
      </w:r>
      <w:r w:rsidR="0004701A" w:rsidRPr="00AD75DA">
        <w:rPr>
          <w:noProof/>
          <w:lang w:val="da-DK"/>
        </w:rPr>
        <w:t>,</w:t>
      </w:r>
      <w:r w:rsidRPr="00AD75DA">
        <w:rPr>
          <w:noProof/>
          <w:lang w:val="da-DK"/>
        </w:rPr>
        <w:t xml:space="preserve"> som responderer på op til 6 ugers behandling med tacrolimussalve to gange daglig (helet, næsten helet eller </w:t>
      </w:r>
      <w:r w:rsidR="00AF1CCD" w:rsidRPr="00AD75DA">
        <w:rPr>
          <w:noProof/>
          <w:lang w:val="da-DK"/>
        </w:rPr>
        <w:t xml:space="preserve">kun </w:t>
      </w:r>
      <w:r w:rsidRPr="00AD75DA">
        <w:rPr>
          <w:noProof/>
          <w:lang w:val="da-DK"/>
        </w:rPr>
        <w:t>mildt afficeret)</w:t>
      </w:r>
      <w:r w:rsidR="00AF1CCD" w:rsidRPr="00AD75DA">
        <w:rPr>
          <w:noProof/>
          <w:lang w:val="da-DK"/>
        </w:rPr>
        <w:t>,</w:t>
      </w:r>
      <w:r w:rsidRPr="00AD75DA">
        <w:rPr>
          <w:noProof/>
          <w:lang w:val="da-DK"/>
        </w:rPr>
        <w:t xml:space="preserve"> er egnet til vedligeholdelsesbehandling. </w:t>
      </w:r>
    </w:p>
    <w:p w14:paraId="6EFC5A07" w14:textId="77777777" w:rsidR="00277F5E" w:rsidRPr="00AD75DA" w:rsidRDefault="00277F5E" w:rsidP="002438EF">
      <w:pPr>
        <w:rPr>
          <w:noProof/>
          <w:lang w:val="da-DK"/>
        </w:rPr>
      </w:pPr>
    </w:p>
    <w:p w14:paraId="6216BE98" w14:textId="77777777" w:rsidR="00277F5E" w:rsidRPr="00AD75DA" w:rsidRDefault="00277F5E" w:rsidP="002438EF">
      <w:pPr>
        <w:rPr>
          <w:i/>
          <w:iCs/>
          <w:noProof/>
          <w:lang w:val="da-DK"/>
        </w:rPr>
      </w:pPr>
      <w:r w:rsidRPr="00AD75DA">
        <w:rPr>
          <w:i/>
          <w:iCs/>
          <w:noProof/>
          <w:lang w:val="da-DK"/>
        </w:rPr>
        <w:t>Voksne og unge (16 år og derover)</w:t>
      </w:r>
    </w:p>
    <w:p w14:paraId="1D9AB765" w14:textId="77777777" w:rsidR="00CB20BA" w:rsidRPr="00AD75DA" w:rsidRDefault="00CB20BA" w:rsidP="002438EF">
      <w:pPr>
        <w:rPr>
          <w:noProof/>
          <w:lang w:val="da-DK"/>
        </w:rPr>
      </w:pPr>
      <w:r w:rsidRPr="00AD75DA">
        <w:rPr>
          <w:noProof/>
          <w:lang w:val="da-DK"/>
        </w:rPr>
        <w:t>Voksne patienter bør anvende Protopic 0,1% salve.</w:t>
      </w:r>
    </w:p>
    <w:p w14:paraId="537A5FED" w14:textId="77777777" w:rsidR="00CB20BA" w:rsidRPr="00AD75DA" w:rsidRDefault="006048C2" w:rsidP="002438EF">
      <w:pPr>
        <w:rPr>
          <w:noProof/>
          <w:lang w:val="da-DK"/>
        </w:rPr>
      </w:pPr>
      <w:r w:rsidRPr="00AD75DA">
        <w:rPr>
          <w:noProof/>
          <w:lang w:val="da-DK"/>
        </w:rPr>
        <w:t xml:space="preserve">For at forhindre eksemudbrud bør </w:t>
      </w:r>
      <w:r w:rsidR="00E37597" w:rsidRPr="00AD75DA">
        <w:rPr>
          <w:noProof/>
          <w:lang w:val="da-DK"/>
        </w:rPr>
        <w:t>Protopic salve</w:t>
      </w:r>
      <w:r w:rsidR="00CB20BA" w:rsidRPr="00AD75DA">
        <w:rPr>
          <w:noProof/>
          <w:lang w:val="da-DK"/>
        </w:rPr>
        <w:t xml:space="preserve"> påsmøres en gang daglig</w:t>
      </w:r>
      <w:r w:rsidRPr="00AD75DA">
        <w:rPr>
          <w:noProof/>
          <w:lang w:val="da-DK"/>
        </w:rPr>
        <w:t>t</w:t>
      </w:r>
      <w:r w:rsidR="00CB20BA" w:rsidRPr="00AD75DA">
        <w:rPr>
          <w:noProof/>
          <w:lang w:val="da-DK"/>
        </w:rPr>
        <w:t xml:space="preserve"> to gange om ugen (f.eks. mandag og torsdag) på de områder, som sædvanligvis er afficeret af atopisk dermatitis</w:t>
      </w:r>
      <w:r w:rsidRPr="00AD75DA">
        <w:rPr>
          <w:noProof/>
          <w:lang w:val="da-DK"/>
        </w:rPr>
        <w:t>.</w:t>
      </w:r>
      <w:r w:rsidR="00CB20BA" w:rsidRPr="00AD75DA">
        <w:rPr>
          <w:noProof/>
          <w:lang w:val="da-DK"/>
        </w:rPr>
        <w:t xml:space="preserve"> Mellem påsmøringerne bør der være 2-3 dage uden Protopicbehandling.</w:t>
      </w:r>
    </w:p>
    <w:p w14:paraId="18BEF6D2" w14:textId="77777777" w:rsidR="00CB20BA" w:rsidRPr="00AD75DA" w:rsidRDefault="00CB20BA" w:rsidP="002438EF">
      <w:pPr>
        <w:rPr>
          <w:noProof/>
          <w:lang w:val="da-DK"/>
        </w:rPr>
      </w:pPr>
    </w:p>
    <w:p w14:paraId="710F8318" w14:textId="77777777" w:rsidR="00CB20BA" w:rsidRPr="00AD75DA" w:rsidRDefault="00CB20BA" w:rsidP="002438EF">
      <w:pPr>
        <w:rPr>
          <w:noProof/>
          <w:lang w:val="da-DK"/>
        </w:rPr>
      </w:pPr>
      <w:r w:rsidRPr="00AD75DA">
        <w:rPr>
          <w:noProof/>
          <w:lang w:val="da-DK"/>
        </w:rPr>
        <w:t>Efter 12 måneder</w:t>
      </w:r>
      <w:r w:rsidR="00F07D3D" w:rsidRPr="00AD75DA">
        <w:rPr>
          <w:noProof/>
          <w:lang w:val="da-DK"/>
        </w:rPr>
        <w:t>s behandling</w:t>
      </w:r>
      <w:r w:rsidRPr="00AD75DA">
        <w:rPr>
          <w:noProof/>
          <w:lang w:val="da-DK"/>
        </w:rPr>
        <w:t xml:space="preserve"> bør patientens kliniske tilstand vurderes af lægen, og der skal tages stilling til, om vedligeholdelsesbehandlingen skal fortsættes</w:t>
      </w:r>
      <w:r w:rsidR="00AF4A67" w:rsidRPr="00AD75DA">
        <w:rPr>
          <w:noProof/>
          <w:lang w:val="da-DK"/>
        </w:rPr>
        <w:t>, selv om</w:t>
      </w:r>
      <w:r w:rsidRPr="00AD75DA">
        <w:rPr>
          <w:noProof/>
          <w:lang w:val="da-DK"/>
        </w:rPr>
        <w:t xml:space="preserve"> der ikke findes sikkerhedsdata for vedligeholdelsesbehandling ud over 12 måneder.</w:t>
      </w:r>
    </w:p>
    <w:p w14:paraId="7B252162" w14:textId="77777777" w:rsidR="00CB20BA" w:rsidRPr="00AD75DA" w:rsidRDefault="00CB20BA" w:rsidP="002438EF">
      <w:pPr>
        <w:rPr>
          <w:noProof/>
          <w:lang w:val="da-DK"/>
        </w:rPr>
      </w:pPr>
    </w:p>
    <w:p w14:paraId="5A7E9B92" w14:textId="77777777" w:rsidR="00CB20BA" w:rsidRPr="00AD75DA" w:rsidRDefault="00CB20BA" w:rsidP="002438EF">
      <w:pPr>
        <w:rPr>
          <w:noProof/>
          <w:lang w:val="da-DK"/>
        </w:rPr>
      </w:pPr>
      <w:r w:rsidRPr="00AD75DA">
        <w:rPr>
          <w:noProof/>
          <w:lang w:val="da-DK"/>
        </w:rPr>
        <w:t>Hvis der opstår tegn på et eksemudbrud, bør behandling to gange daglig</w:t>
      </w:r>
      <w:r w:rsidR="00894E21" w:rsidRPr="00AD75DA">
        <w:rPr>
          <w:noProof/>
          <w:lang w:val="da-DK"/>
        </w:rPr>
        <w:t>t</w:t>
      </w:r>
      <w:r w:rsidRPr="00AD75DA">
        <w:rPr>
          <w:noProof/>
          <w:lang w:val="da-DK"/>
        </w:rPr>
        <w:t xml:space="preserve"> gen</w:t>
      </w:r>
      <w:r w:rsidR="00E72AE2" w:rsidRPr="00AD75DA">
        <w:rPr>
          <w:noProof/>
          <w:lang w:val="da-DK"/>
        </w:rPr>
        <w:t>optages</w:t>
      </w:r>
      <w:r w:rsidRPr="00AD75DA">
        <w:rPr>
          <w:noProof/>
          <w:lang w:val="da-DK"/>
        </w:rPr>
        <w:t xml:space="preserve"> (se </w:t>
      </w:r>
      <w:r w:rsidR="00F07D3D" w:rsidRPr="00AD75DA">
        <w:rPr>
          <w:noProof/>
          <w:lang w:val="da-DK"/>
        </w:rPr>
        <w:t>”B</w:t>
      </w:r>
      <w:r w:rsidRPr="00AD75DA">
        <w:rPr>
          <w:noProof/>
          <w:lang w:val="da-DK"/>
        </w:rPr>
        <w:t>ehandling af eksemudbrud</w:t>
      </w:r>
      <w:r w:rsidR="00F07D3D" w:rsidRPr="00AD75DA">
        <w:rPr>
          <w:noProof/>
          <w:lang w:val="da-DK"/>
        </w:rPr>
        <w:t>”</w:t>
      </w:r>
      <w:r w:rsidRPr="00AD75DA">
        <w:rPr>
          <w:noProof/>
          <w:lang w:val="da-DK"/>
        </w:rPr>
        <w:t xml:space="preserve"> ovenfor).</w:t>
      </w:r>
    </w:p>
    <w:p w14:paraId="46230A54" w14:textId="77777777" w:rsidR="008334C7" w:rsidRPr="00AD75DA" w:rsidRDefault="008334C7" w:rsidP="002438EF">
      <w:pPr>
        <w:rPr>
          <w:noProof/>
          <w:lang w:val="da-DK"/>
        </w:rPr>
      </w:pPr>
    </w:p>
    <w:p w14:paraId="49500DA2" w14:textId="77777777" w:rsidR="008334C7" w:rsidRPr="00AD75DA" w:rsidRDefault="008334C7" w:rsidP="002438EF">
      <w:pPr>
        <w:rPr>
          <w:i/>
          <w:iCs/>
          <w:noProof/>
          <w:lang w:val="da-DK"/>
        </w:rPr>
      </w:pPr>
      <w:r w:rsidRPr="00AD75DA">
        <w:rPr>
          <w:i/>
          <w:iCs/>
          <w:noProof/>
          <w:lang w:val="da-DK"/>
        </w:rPr>
        <w:t>Ældre</w:t>
      </w:r>
    </w:p>
    <w:p w14:paraId="1F27E6E1" w14:textId="77777777" w:rsidR="008334C7" w:rsidRPr="00AD75DA" w:rsidRDefault="008334C7" w:rsidP="002438EF">
      <w:pPr>
        <w:rPr>
          <w:noProof/>
          <w:lang w:val="da-DK"/>
        </w:rPr>
      </w:pPr>
      <w:r w:rsidRPr="00AD75DA">
        <w:rPr>
          <w:noProof/>
          <w:lang w:val="da-DK"/>
        </w:rPr>
        <w:t>Der er ikke foretaget speci</w:t>
      </w:r>
      <w:r w:rsidR="00E72AE2" w:rsidRPr="00AD75DA">
        <w:rPr>
          <w:noProof/>
          <w:lang w:val="da-DK"/>
        </w:rPr>
        <w:t>fikke</w:t>
      </w:r>
      <w:r w:rsidRPr="00AD75DA">
        <w:rPr>
          <w:noProof/>
          <w:lang w:val="da-DK"/>
        </w:rPr>
        <w:t xml:space="preserve"> studier </w:t>
      </w:r>
      <w:r w:rsidR="00454EE3" w:rsidRPr="00AD75DA">
        <w:rPr>
          <w:noProof/>
          <w:lang w:val="da-DK"/>
        </w:rPr>
        <w:t>med</w:t>
      </w:r>
      <w:r w:rsidRPr="00AD75DA">
        <w:rPr>
          <w:noProof/>
          <w:lang w:val="da-DK"/>
        </w:rPr>
        <w:t xml:space="preserve"> ældre </w:t>
      </w:r>
      <w:r w:rsidR="00D91CCA" w:rsidRPr="00AD75DA">
        <w:rPr>
          <w:noProof/>
          <w:lang w:val="da-DK"/>
        </w:rPr>
        <w:t>personer</w:t>
      </w:r>
      <w:r w:rsidRPr="00AD75DA">
        <w:rPr>
          <w:noProof/>
          <w:lang w:val="da-DK"/>
        </w:rPr>
        <w:t xml:space="preserve"> (se </w:t>
      </w:r>
      <w:r w:rsidR="005B7929" w:rsidRPr="00AD75DA">
        <w:rPr>
          <w:noProof/>
          <w:lang w:val="da-DK"/>
        </w:rPr>
        <w:t>”B</w:t>
      </w:r>
      <w:r w:rsidRPr="00AD75DA">
        <w:rPr>
          <w:noProof/>
          <w:lang w:val="da-DK"/>
        </w:rPr>
        <w:t>ehandling af eksemudbrud</w:t>
      </w:r>
      <w:r w:rsidR="005B7929" w:rsidRPr="00AD75DA">
        <w:rPr>
          <w:noProof/>
          <w:lang w:val="da-DK"/>
        </w:rPr>
        <w:t>”</w:t>
      </w:r>
      <w:r w:rsidRPr="00AD75DA">
        <w:rPr>
          <w:noProof/>
          <w:lang w:val="da-DK"/>
        </w:rPr>
        <w:t xml:space="preserve"> ovenfor).</w:t>
      </w:r>
    </w:p>
    <w:p w14:paraId="58D11636" w14:textId="77777777" w:rsidR="008334C7" w:rsidRPr="00AD75DA" w:rsidRDefault="008334C7" w:rsidP="002438EF">
      <w:pPr>
        <w:rPr>
          <w:noProof/>
          <w:lang w:val="da-DK"/>
        </w:rPr>
      </w:pPr>
    </w:p>
    <w:p w14:paraId="684DF29A" w14:textId="77777777" w:rsidR="008334C7" w:rsidRPr="00AD75DA" w:rsidRDefault="008334C7" w:rsidP="002438EF">
      <w:pPr>
        <w:rPr>
          <w:i/>
          <w:iCs/>
          <w:noProof/>
          <w:lang w:val="da-DK"/>
        </w:rPr>
      </w:pPr>
      <w:r w:rsidRPr="00AD75DA">
        <w:rPr>
          <w:i/>
          <w:iCs/>
          <w:noProof/>
          <w:lang w:val="da-DK"/>
        </w:rPr>
        <w:t>Pædiatrisk</w:t>
      </w:r>
      <w:r w:rsidR="00F47743" w:rsidRPr="00AD75DA">
        <w:rPr>
          <w:i/>
          <w:iCs/>
          <w:noProof/>
          <w:lang w:val="da-DK"/>
        </w:rPr>
        <w:t xml:space="preserve"> population</w:t>
      </w:r>
    </w:p>
    <w:p w14:paraId="1160E7BF" w14:textId="77777777" w:rsidR="008334C7" w:rsidRPr="00AD75DA" w:rsidRDefault="008334C7" w:rsidP="002438EF">
      <w:pPr>
        <w:rPr>
          <w:noProof/>
          <w:lang w:val="da-DK"/>
        </w:rPr>
      </w:pPr>
      <w:r w:rsidRPr="00AD75DA">
        <w:rPr>
          <w:noProof/>
          <w:lang w:val="da-DK"/>
        </w:rPr>
        <w:t>Børn (2 år og derover) bør anvende den lavere styrke Protopic 0,03% salve.</w:t>
      </w:r>
    </w:p>
    <w:p w14:paraId="4DA75025" w14:textId="77777777" w:rsidR="00845060" w:rsidRPr="00AD75DA" w:rsidRDefault="001474ED" w:rsidP="002438EF">
      <w:pPr>
        <w:rPr>
          <w:noProof/>
          <w:lang w:val="da-DK"/>
        </w:rPr>
      </w:pPr>
      <w:r w:rsidRPr="00AD75DA">
        <w:rPr>
          <w:noProof/>
          <w:lang w:val="da-DK"/>
        </w:rPr>
        <w:t xml:space="preserve">For at forhindre eksemudbrud bør </w:t>
      </w:r>
      <w:r w:rsidR="00E37597" w:rsidRPr="00AD75DA">
        <w:rPr>
          <w:noProof/>
          <w:lang w:val="da-DK"/>
        </w:rPr>
        <w:t>Protopic salve</w:t>
      </w:r>
      <w:r w:rsidR="008334C7" w:rsidRPr="00AD75DA">
        <w:rPr>
          <w:noProof/>
          <w:lang w:val="da-DK"/>
        </w:rPr>
        <w:t xml:space="preserve"> påsmøres en gang daglig</w:t>
      </w:r>
      <w:r w:rsidRPr="00AD75DA">
        <w:rPr>
          <w:noProof/>
          <w:lang w:val="da-DK"/>
        </w:rPr>
        <w:t>t</w:t>
      </w:r>
      <w:r w:rsidR="008334C7" w:rsidRPr="00AD75DA">
        <w:rPr>
          <w:noProof/>
          <w:lang w:val="da-DK"/>
        </w:rPr>
        <w:t xml:space="preserve"> to gange om ugen (f.eks. mandag og torsdag) på de områder, som sædvanligvis er afficeret af atopisk dermatitis. Mellem påsmøringerne bør der være 2-3 dage uden Protopicbehandling.</w:t>
      </w:r>
      <w:r w:rsidR="00845060" w:rsidRPr="00AD75DA">
        <w:rPr>
          <w:noProof/>
          <w:lang w:val="da-DK"/>
        </w:rPr>
        <w:t xml:space="preserve"> </w:t>
      </w:r>
    </w:p>
    <w:p w14:paraId="26BA7967" w14:textId="77777777" w:rsidR="008334C7" w:rsidRPr="00AD75DA" w:rsidRDefault="00EE28B2" w:rsidP="002438EF">
      <w:pPr>
        <w:rPr>
          <w:noProof/>
          <w:lang w:val="da-DK"/>
        </w:rPr>
      </w:pPr>
      <w:r w:rsidRPr="00AD75DA">
        <w:rPr>
          <w:noProof/>
          <w:lang w:val="da-DK"/>
        </w:rPr>
        <w:t>Efter 12 måneder</w:t>
      </w:r>
      <w:r w:rsidR="008D1EC6" w:rsidRPr="00AD75DA">
        <w:rPr>
          <w:noProof/>
          <w:lang w:val="da-DK"/>
        </w:rPr>
        <w:t>s behandling bør barnets kliniske tilstand vurderes af lægen.</w:t>
      </w:r>
      <w:r w:rsidRPr="00AD75DA">
        <w:rPr>
          <w:noProof/>
          <w:lang w:val="da-DK"/>
        </w:rPr>
        <w:t xml:space="preserve"> </w:t>
      </w:r>
      <w:r w:rsidR="008D1EC6" w:rsidRPr="00AD75DA">
        <w:rPr>
          <w:noProof/>
          <w:lang w:val="da-DK"/>
        </w:rPr>
        <w:t>B</w:t>
      </w:r>
      <w:r w:rsidR="00845060" w:rsidRPr="00AD75DA">
        <w:rPr>
          <w:noProof/>
          <w:lang w:val="da-DK"/>
        </w:rPr>
        <w:t xml:space="preserve">ehandlingen </w:t>
      </w:r>
      <w:r w:rsidR="008D1EC6" w:rsidRPr="00AD75DA">
        <w:rPr>
          <w:noProof/>
          <w:lang w:val="da-DK"/>
        </w:rPr>
        <w:t xml:space="preserve">bør </w:t>
      </w:r>
      <w:r w:rsidR="00E72AE2" w:rsidRPr="00AD75DA">
        <w:rPr>
          <w:noProof/>
          <w:lang w:val="da-DK"/>
        </w:rPr>
        <w:t>seponeres</w:t>
      </w:r>
      <w:r w:rsidRPr="00AD75DA">
        <w:rPr>
          <w:noProof/>
          <w:lang w:val="da-DK"/>
        </w:rPr>
        <w:t xml:space="preserve"> </w:t>
      </w:r>
      <w:r w:rsidR="00845060" w:rsidRPr="00AD75DA">
        <w:rPr>
          <w:noProof/>
          <w:lang w:val="da-DK"/>
        </w:rPr>
        <w:t xml:space="preserve">for at </w:t>
      </w:r>
      <w:r w:rsidRPr="00AD75DA">
        <w:rPr>
          <w:noProof/>
          <w:lang w:val="da-DK"/>
        </w:rPr>
        <w:t xml:space="preserve">evaluere sygdomsforløbet og for at </w:t>
      </w:r>
      <w:r w:rsidR="00845060" w:rsidRPr="00AD75DA">
        <w:rPr>
          <w:noProof/>
          <w:lang w:val="da-DK"/>
        </w:rPr>
        <w:t>vurdere behovet for for</w:t>
      </w:r>
      <w:r w:rsidR="00E45DDF" w:rsidRPr="00AD75DA">
        <w:rPr>
          <w:noProof/>
          <w:lang w:val="da-DK"/>
        </w:rPr>
        <w:t>t</w:t>
      </w:r>
      <w:r w:rsidR="00845060" w:rsidRPr="00AD75DA">
        <w:rPr>
          <w:noProof/>
          <w:lang w:val="da-DK"/>
        </w:rPr>
        <w:t>s</w:t>
      </w:r>
      <w:r w:rsidRPr="00AD75DA">
        <w:rPr>
          <w:noProof/>
          <w:lang w:val="da-DK"/>
        </w:rPr>
        <w:t xml:space="preserve">at </w:t>
      </w:r>
      <w:r w:rsidR="00845060" w:rsidRPr="00AD75DA">
        <w:rPr>
          <w:noProof/>
          <w:lang w:val="da-DK"/>
        </w:rPr>
        <w:t>behandling.</w:t>
      </w:r>
    </w:p>
    <w:p w14:paraId="5AD035B7" w14:textId="77777777" w:rsidR="00845060" w:rsidRPr="00AD75DA" w:rsidRDefault="00845060" w:rsidP="002438EF">
      <w:pPr>
        <w:rPr>
          <w:noProof/>
          <w:lang w:val="da-DK"/>
        </w:rPr>
      </w:pPr>
    </w:p>
    <w:p w14:paraId="00A98A65" w14:textId="77777777" w:rsidR="00845060" w:rsidRPr="00AD75DA" w:rsidRDefault="00E37597" w:rsidP="002438EF">
      <w:pPr>
        <w:rPr>
          <w:noProof/>
          <w:lang w:val="da-DK"/>
        </w:rPr>
      </w:pPr>
      <w:r w:rsidRPr="00AD75DA">
        <w:rPr>
          <w:noProof/>
          <w:lang w:val="da-DK"/>
        </w:rPr>
        <w:t>Protopic salve</w:t>
      </w:r>
      <w:r w:rsidR="00845060" w:rsidRPr="00AD75DA">
        <w:rPr>
          <w:noProof/>
          <w:lang w:val="da-DK"/>
        </w:rPr>
        <w:t xml:space="preserve"> bør ikke anvendes til børn under 2 år, før der foreligger yderligere data.</w:t>
      </w:r>
    </w:p>
    <w:p w14:paraId="032F012A" w14:textId="77777777" w:rsidR="00845060" w:rsidRPr="00AD75DA" w:rsidRDefault="00845060" w:rsidP="002438EF">
      <w:pPr>
        <w:rPr>
          <w:noProof/>
          <w:lang w:val="da-DK"/>
        </w:rPr>
      </w:pPr>
    </w:p>
    <w:p w14:paraId="3D4C4BC7" w14:textId="77777777" w:rsidR="00845060" w:rsidRPr="00AD75DA" w:rsidRDefault="0034264E" w:rsidP="002438EF">
      <w:pPr>
        <w:rPr>
          <w:noProof/>
          <w:u w:val="single"/>
          <w:lang w:val="da-DK"/>
        </w:rPr>
      </w:pPr>
      <w:r w:rsidRPr="00AD75DA">
        <w:rPr>
          <w:noProof/>
          <w:u w:val="single"/>
          <w:lang w:val="da-DK"/>
        </w:rPr>
        <w:lastRenderedPageBreak/>
        <w:t>Administration</w:t>
      </w:r>
    </w:p>
    <w:p w14:paraId="3303D404" w14:textId="77777777" w:rsidR="00845060" w:rsidRPr="00AD75DA" w:rsidRDefault="00E37597" w:rsidP="002438EF">
      <w:pPr>
        <w:rPr>
          <w:noProof/>
          <w:lang w:val="da-DK"/>
        </w:rPr>
      </w:pPr>
      <w:r w:rsidRPr="00AD75DA">
        <w:rPr>
          <w:noProof/>
          <w:lang w:val="da-DK"/>
        </w:rPr>
        <w:t>Protopic salve</w:t>
      </w:r>
      <w:r w:rsidR="00845060" w:rsidRPr="00AD75DA">
        <w:rPr>
          <w:noProof/>
          <w:lang w:val="da-DK"/>
        </w:rPr>
        <w:t xml:space="preserve"> skal påsmøres i et tyndt lag på det afficerede eller sædvanligvis afficerede hudområde. </w:t>
      </w:r>
      <w:r w:rsidRPr="00AD75DA">
        <w:rPr>
          <w:noProof/>
          <w:lang w:val="da-DK"/>
        </w:rPr>
        <w:t>Protopic salve</w:t>
      </w:r>
      <w:r w:rsidR="00845060" w:rsidRPr="00AD75DA">
        <w:rPr>
          <w:noProof/>
          <w:lang w:val="da-DK"/>
        </w:rPr>
        <w:t xml:space="preserve"> kan benyttes overalt på kroppen, inklusive ansigt, hals og </w:t>
      </w:r>
      <w:r w:rsidR="002D2C28" w:rsidRPr="00AD75DA">
        <w:rPr>
          <w:noProof/>
          <w:lang w:val="da-DK"/>
        </w:rPr>
        <w:t>ekstremiteternes fle</w:t>
      </w:r>
      <w:r w:rsidR="00E72AE2" w:rsidRPr="00AD75DA">
        <w:rPr>
          <w:noProof/>
          <w:lang w:val="da-DK"/>
        </w:rPr>
        <w:t>ksurarealer</w:t>
      </w:r>
      <w:r w:rsidR="00845060" w:rsidRPr="00AD75DA">
        <w:rPr>
          <w:noProof/>
          <w:lang w:val="da-DK"/>
        </w:rPr>
        <w:t xml:space="preserve"> men ikke på slimhinder. </w:t>
      </w:r>
      <w:r w:rsidRPr="00AD75DA">
        <w:rPr>
          <w:noProof/>
          <w:lang w:val="da-DK"/>
        </w:rPr>
        <w:t>Protopic salve</w:t>
      </w:r>
      <w:r w:rsidR="00845060" w:rsidRPr="00AD75DA">
        <w:rPr>
          <w:noProof/>
          <w:lang w:val="da-DK"/>
        </w:rPr>
        <w:t xml:space="preserve"> må ikke benyttes under okklusion, da denne administrationsmåde ikke er undersøgt hos patienter (se pkt. 4.4).</w:t>
      </w:r>
    </w:p>
    <w:p w14:paraId="34E969F5" w14:textId="77777777" w:rsidR="008334C7" w:rsidRPr="00AD75DA" w:rsidRDefault="008334C7" w:rsidP="002438EF">
      <w:pPr>
        <w:rPr>
          <w:noProof/>
          <w:lang w:val="da-DK"/>
        </w:rPr>
      </w:pPr>
    </w:p>
    <w:p w14:paraId="7992A0EF" w14:textId="77777777" w:rsidR="00181C63" w:rsidRPr="00AD75DA" w:rsidRDefault="00181C63" w:rsidP="002438EF">
      <w:pPr>
        <w:suppressAutoHyphens/>
        <w:ind w:left="567" w:hanging="567"/>
        <w:rPr>
          <w:noProof/>
          <w:lang w:val="da-DK"/>
        </w:rPr>
      </w:pPr>
      <w:r w:rsidRPr="00AD75DA">
        <w:rPr>
          <w:b/>
          <w:bCs/>
          <w:noProof/>
          <w:lang w:val="da-DK"/>
        </w:rPr>
        <w:t>4.3</w:t>
      </w:r>
      <w:r w:rsidRPr="00AD75DA">
        <w:rPr>
          <w:b/>
          <w:bCs/>
          <w:noProof/>
          <w:lang w:val="da-DK"/>
        </w:rPr>
        <w:tab/>
        <w:t>Kontraindikationer</w:t>
      </w:r>
    </w:p>
    <w:p w14:paraId="0934F53A" w14:textId="77777777" w:rsidR="00181C63" w:rsidRPr="00AD75DA" w:rsidRDefault="00181C63" w:rsidP="002438EF">
      <w:pPr>
        <w:rPr>
          <w:noProof/>
          <w:lang w:val="da-DK"/>
        </w:rPr>
      </w:pPr>
    </w:p>
    <w:p w14:paraId="4FB0640C" w14:textId="77777777" w:rsidR="00181C63" w:rsidRPr="00AD75DA" w:rsidRDefault="008A08D7" w:rsidP="002438EF">
      <w:pPr>
        <w:rPr>
          <w:noProof/>
          <w:lang w:val="da-DK"/>
        </w:rPr>
      </w:pPr>
      <w:r w:rsidRPr="00AD75DA">
        <w:rPr>
          <w:noProof/>
          <w:lang w:val="da-DK"/>
        </w:rPr>
        <w:t xml:space="preserve">Overfølsomhed over for det aktive stof, </w:t>
      </w:r>
      <w:r w:rsidR="00E5187E" w:rsidRPr="00AD75DA">
        <w:rPr>
          <w:noProof/>
          <w:lang w:val="da-DK"/>
        </w:rPr>
        <w:t xml:space="preserve">over for </w:t>
      </w:r>
      <w:r w:rsidRPr="00AD75DA">
        <w:rPr>
          <w:noProof/>
          <w:lang w:val="da-DK"/>
        </w:rPr>
        <w:t xml:space="preserve">makrolider generelt eller </w:t>
      </w:r>
      <w:r w:rsidR="00E5187E" w:rsidRPr="00AD75DA">
        <w:rPr>
          <w:noProof/>
          <w:lang w:val="da-DK"/>
        </w:rPr>
        <w:t>over for</w:t>
      </w:r>
      <w:r w:rsidR="002D2C28" w:rsidRPr="00AD75DA">
        <w:rPr>
          <w:noProof/>
          <w:lang w:val="da-DK"/>
        </w:rPr>
        <w:t xml:space="preserve"> </w:t>
      </w:r>
      <w:r w:rsidRPr="00AD75DA">
        <w:rPr>
          <w:noProof/>
          <w:lang w:val="da-DK"/>
        </w:rPr>
        <w:t>et eller flere af hjælpestofferne</w:t>
      </w:r>
      <w:r w:rsidR="00FF614A" w:rsidRPr="00AD75DA">
        <w:rPr>
          <w:noProof/>
          <w:lang w:val="da-DK"/>
        </w:rPr>
        <w:t xml:space="preserve"> anført i pkt. 6.1</w:t>
      </w:r>
      <w:r w:rsidRPr="00AD75DA">
        <w:rPr>
          <w:noProof/>
          <w:lang w:val="da-DK"/>
        </w:rPr>
        <w:t>.</w:t>
      </w:r>
    </w:p>
    <w:p w14:paraId="3CFB001E" w14:textId="77777777" w:rsidR="00181C63" w:rsidRPr="00AD75DA" w:rsidRDefault="00181C63" w:rsidP="002438EF">
      <w:pPr>
        <w:rPr>
          <w:noProof/>
          <w:lang w:val="da-DK"/>
        </w:rPr>
      </w:pPr>
    </w:p>
    <w:p w14:paraId="04405DFD" w14:textId="77777777" w:rsidR="00124632" w:rsidRPr="00AD75DA" w:rsidRDefault="00181C63" w:rsidP="005B664B">
      <w:pPr>
        <w:rPr>
          <w:noProof/>
          <w:lang w:val="da-DK"/>
        </w:rPr>
      </w:pPr>
      <w:r w:rsidRPr="00AD75DA">
        <w:rPr>
          <w:b/>
          <w:bCs/>
          <w:noProof/>
          <w:lang w:val="da-DK"/>
        </w:rPr>
        <w:t>4.4</w:t>
      </w:r>
      <w:r w:rsidRPr="00AD75DA">
        <w:rPr>
          <w:b/>
          <w:bCs/>
          <w:noProof/>
          <w:lang w:val="da-DK"/>
        </w:rPr>
        <w:tab/>
        <w:t>Særlige advarsler og forsigtighedsregler vedrørende brugen</w:t>
      </w:r>
    </w:p>
    <w:p w14:paraId="34625348" w14:textId="77777777" w:rsidR="00E20AE9" w:rsidRPr="00AD75DA" w:rsidRDefault="00E20AE9" w:rsidP="002438EF">
      <w:pPr>
        <w:rPr>
          <w:noProof/>
          <w:lang w:val="da-DK"/>
        </w:rPr>
      </w:pPr>
    </w:p>
    <w:p w14:paraId="7AABAFD3" w14:textId="6DCA94A9" w:rsidR="005748E0" w:rsidRPr="00AD75DA" w:rsidRDefault="005748E0" w:rsidP="005748E0">
      <w:pPr>
        <w:rPr>
          <w:noProof/>
          <w:lang w:val="da-DK"/>
        </w:rPr>
      </w:pPr>
      <w:r w:rsidRPr="00AD75DA">
        <w:rPr>
          <w:noProof/>
          <w:lang w:val="da-DK"/>
        </w:rPr>
        <w:t xml:space="preserve">Under behandling med </w:t>
      </w:r>
      <w:r w:rsidR="00E37597" w:rsidRPr="00AD75DA">
        <w:rPr>
          <w:noProof/>
          <w:lang w:val="da-DK"/>
        </w:rPr>
        <w:t>Protopic salve</w:t>
      </w:r>
      <w:r w:rsidRPr="00AD75DA">
        <w:rPr>
          <w:noProof/>
          <w:lang w:val="da-DK"/>
        </w:rPr>
        <w:t xml:space="preserve"> skal hudens eksponering for sollys minimeres og ultraviolet (UV) lys fra et solarium samt behandling med UVB eller UVA i kombination med psoralener (PUVA) undgås (se pkt. 5.3). Lægen bør informere patienterne om egnede solbeskyttelsesmetoder som f.eks. minimering af den tid, der tilbringes i solen, brug af solbeskyttende cremer samt tildækning af huden med passende beklædning. </w:t>
      </w:r>
      <w:r w:rsidR="00E37597" w:rsidRPr="00AD75DA">
        <w:rPr>
          <w:noProof/>
          <w:lang w:val="da-DK"/>
        </w:rPr>
        <w:t>Protopic salve</w:t>
      </w:r>
      <w:r w:rsidRPr="00AD75DA">
        <w:rPr>
          <w:noProof/>
          <w:lang w:val="da-DK"/>
        </w:rPr>
        <w:t xml:space="preserve"> må ikke anvendes på læsioner, som bedømmes til at være potentielt maligne eller præmaligne.</w:t>
      </w:r>
      <w:r w:rsidR="00934722" w:rsidRPr="00AD75DA">
        <w:rPr>
          <w:noProof/>
          <w:lang w:val="da-DK"/>
        </w:rPr>
        <w:t xml:space="preserve"> </w:t>
      </w:r>
      <w:r w:rsidRPr="00AD75DA">
        <w:rPr>
          <w:noProof/>
          <w:lang w:val="da-DK"/>
        </w:rPr>
        <w:t>Enhver forandring i huden på behandlingsområdet, som er forskellig fra tidligere eksem, skal undersøges af en læge.</w:t>
      </w:r>
    </w:p>
    <w:p w14:paraId="2785336E" w14:textId="77777777" w:rsidR="005748E0" w:rsidRPr="00AD75DA" w:rsidRDefault="005748E0" w:rsidP="002438EF">
      <w:pPr>
        <w:rPr>
          <w:noProof/>
          <w:lang w:val="da-DK"/>
        </w:rPr>
      </w:pPr>
    </w:p>
    <w:p w14:paraId="3C12CD84" w14:textId="2EC681AD" w:rsidR="005748E0" w:rsidRPr="00AD75DA" w:rsidRDefault="005748E0" w:rsidP="005748E0">
      <w:pPr>
        <w:rPr>
          <w:noProof/>
          <w:lang w:val="da-DK"/>
        </w:rPr>
      </w:pPr>
      <w:r w:rsidRPr="00AD75DA">
        <w:rPr>
          <w:noProof/>
          <w:lang w:val="da-DK"/>
        </w:rPr>
        <w:t>Det kan ikke anbefales at anvende tacrolimussalve til patienter med defekt hudbarriere såsom Nethertons syndrom, lamelløs iktyose, generaliseret erytroderma</w:t>
      </w:r>
      <w:r w:rsidR="00A75B9B">
        <w:rPr>
          <w:noProof/>
          <w:lang w:val="da-DK"/>
        </w:rPr>
        <w:t>, p</w:t>
      </w:r>
      <w:r w:rsidR="00A75B9B" w:rsidRPr="00A75B9B">
        <w:rPr>
          <w:noProof/>
          <w:lang w:val="da-DK"/>
        </w:rPr>
        <w:t>yoderma gangraenosum</w:t>
      </w:r>
      <w:r w:rsidRPr="00AD75DA">
        <w:rPr>
          <w:noProof/>
          <w:lang w:val="da-DK"/>
        </w:rPr>
        <w:t xml:space="preserve"> eller kutan </w:t>
      </w:r>
      <w:r w:rsidRPr="00AD75DA">
        <w:rPr>
          <w:i/>
          <w:noProof/>
          <w:lang w:val="da-DK"/>
        </w:rPr>
        <w:t>graft versus host-</w:t>
      </w:r>
      <w:r w:rsidRPr="00AD75DA">
        <w:rPr>
          <w:noProof/>
          <w:lang w:val="da-DK"/>
        </w:rPr>
        <w:t>sygdom. Disse hudsygdomme kan øge den systemiske absorption af tacrolimus. Efter markedsføringen er der blevet rapporteret tilfælde med øget tacrolimus-serumkoncentration hos patienter med disse hudsygdomme.</w:t>
      </w:r>
      <w:r w:rsidR="00934722" w:rsidRPr="00AD75DA">
        <w:rPr>
          <w:noProof/>
          <w:lang w:val="da-DK"/>
        </w:rPr>
        <w:t xml:space="preserve"> Protopic bør ikke anvendes til patienter med medfødt eller erhvervet immundefekt eller til patienter i behandling med lægemidler, som forårsager immunsuppression.</w:t>
      </w:r>
    </w:p>
    <w:p w14:paraId="38631087" w14:textId="77777777" w:rsidR="00C17327" w:rsidRPr="00AD75DA" w:rsidRDefault="00C17327" w:rsidP="005748E0">
      <w:pPr>
        <w:rPr>
          <w:noProof/>
          <w:lang w:val="da-DK"/>
        </w:rPr>
      </w:pPr>
    </w:p>
    <w:p w14:paraId="4B7DE123" w14:textId="77777777" w:rsidR="00C17327" w:rsidRPr="00AD75DA" w:rsidRDefault="00C17327" w:rsidP="00C17327">
      <w:pPr>
        <w:rPr>
          <w:noProof/>
          <w:lang w:val="da-DK"/>
        </w:rPr>
      </w:pPr>
      <w:r w:rsidRPr="00AD75DA">
        <w:rPr>
          <w:noProof/>
          <w:lang w:val="da-DK"/>
        </w:rPr>
        <w:t xml:space="preserve">Der skal udvises forsigtighed, hvis Protopic anvendes til patienter, som skal have et stort hudareal behandlet over en længere tidsperiode, især hvis det drejer sig om børn (se pkt. 4.2). Patienterne, specielt børn, bør løbende evalueres under behandlingen med Protopic med hensyn til behandlingsrespons og behovet for fortsat behandling. Efter 12 måneders behandling bør denne evaluering indbefatte seponering af Protopic-behandlingen hos børn (se pkt. 4.2). </w:t>
      </w:r>
      <w:r w:rsidR="00934722" w:rsidRPr="00AD75DA">
        <w:rPr>
          <w:noProof/>
          <w:lang w:val="da-DK"/>
        </w:rPr>
        <w:t>Det er ikke klarlagt, hvilken virkning behandling med Protopic salve har på udviklingen af immunsystemet hos børn under 2 år (se pkt. 4.1).</w:t>
      </w:r>
    </w:p>
    <w:p w14:paraId="3732CA3E" w14:textId="77777777" w:rsidR="00C17327" w:rsidRPr="00AD75DA" w:rsidRDefault="00C17327" w:rsidP="005748E0">
      <w:pPr>
        <w:rPr>
          <w:noProof/>
          <w:lang w:val="da-DK"/>
        </w:rPr>
      </w:pPr>
    </w:p>
    <w:p w14:paraId="04A1C0EA" w14:textId="7EBAA509" w:rsidR="003F2839" w:rsidRPr="00AD75DA" w:rsidRDefault="00C17327" w:rsidP="00C17327">
      <w:pPr>
        <w:rPr>
          <w:noProof/>
          <w:lang w:val="da-DK"/>
        </w:rPr>
      </w:pPr>
      <w:r w:rsidRPr="00AD75DA">
        <w:rPr>
          <w:noProof/>
          <w:lang w:val="da-DK"/>
        </w:rPr>
        <w:t>Protopic indeholder den aktive substans tacrolimus, som er en calcinurinhæmmer. Hos transplantationspatienter er langvarig systemisk og intens immunsuppression efter systemisk administration af calcinurinhæmmere associeret med en øget risiko for udvikling af lymfomer og hudmaligniteter. Patienter med atopisk dermatit behandlet med Protopic er ikke set at have signifikante systemiske tacrolimusniveauer</w:t>
      </w:r>
      <w:r w:rsidR="00934722" w:rsidRPr="00AD75DA">
        <w:rPr>
          <w:noProof/>
          <w:lang w:val="da-DK"/>
        </w:rPr>
        <w:t>, og hvilken rolle lokal immunsuppression spiller, er ukendt</w:t>
      </w:r>
      <w:r w:rsidRPr="00AD75DA">
        <w:rPr>
          <w:noProof/>
          <w:lang w:val="da-DK"/>
        </w:rPr>
        <w:t>.</w:t>
      </w:r>
      <w:r w:rsidR="00934722" w:rsidRPr="00AD75DA">
        <w:rPr>
          <w:noProof/>
          <w:lang w:val="da-DK"/>
        </w:rPr>
        <w:t xml:space="preserve"> </w:t>
      </w:r>
    </w:p>
    <w:p w14:paraId="5ED5EBCA" w14:textId="595A4347" w:rsidR="00C77A19" w:rsidRPr="00AD75DA" w:rsidRDefault="00D0220B" w:rsidP="00C17327">
      <w:pPr>
        <w:rPr>
          <w:noProof/>
          <w:lang w:val="da-DK"/>
        </w:rPr>
      </w:pPr>
      <w:r w:rsidRPr="00AD75DA">
        <w:rPr>
          <w:bCs/>
          <w:noProof/>
          <w:lang w:val="da-DK"/>
        </w:rPr>
        <w:t xml:space="preserve">Baseret på </w:t>
      </w:r>
      <w:r w:rsidR="00934722" w:rsidRPr="00AD75DA">
        <w:rPr>
          <w:bCs/>
          <w:noProof/>
          <w:lang w:val="da-DK"/>
        </w:rPr>
        <w:t xml:space="preserve">resultaterne af langtidsstudier og erfaring er der ikke </w:t>
      </w:r>
      <w:r w:rsidR="0075508D" w:rsidRPr="00AD75DA">
        <w:rPr>
          <w:bCs/>
          <w:noProof/>
          <w:lang w:val="da-DK"/>
        </w:rPr>
        <w:t>bekræftet</w:t>
      </w:r>
      <w:r w:rsidR="00934722" w:rsidRPr="00AD75DA">
        <w:rPr>
          <w:bCs/>
          <w:noProof/>
          <w:lang w:val="da-DK"/>
        </w:rPr>
        <w:t xml:space="preserve"> nogen forbindelse mellem behandling med </w:t>
      </w:r>
      <w:r w:rsidRPr="00AD75DA">
        <w:rPr>
          <w:bCs/>
          <w:noProof/>
          <w:lang w:val="da-DK"/>
        </w:rPr>
        <w:t xml:space="preserve">Protopic </w:t>
      </w:r>
      <w:r w:rsidR="00934722" w:rsidRPr="00AD75DA">
        <w:rPr>
          <w:bCs/>
          <w:noProof/>
          <w:lang w:val="da-DK"/>
        </w:rPr>
        <w:t>salve og udvikling af maligniteter</w:t>
      </w:r>
      <w:r w:rsidRPr="00AD75DA">
        <w:rPr>
          <w:bCs/>
          <w:noProof/>
          <w:lang w:val="da-DK"/>
        </w:rPr>
        <w:t>, men der kan ikke drages endelige konklusioner</w:t>
      </w:r>
      <w:r w:rsidR="00934722" w:rsidRPr="00AD75DA">
        <w:rPr>
          <w:bCs/>
          <w:noProof/>
          <w:lang w:val="da-DK"/>
        </w:rPr>
        <w:t>.</w:t>
      </w:r>
      <w:r w:rsidR="009E3210" w:rsidRPr="00AD75DA">
        <w:rPr>
          <w:noProof/>
          <w:lang w:val="da-DK"/>
        </w:rPr>
        <w:t xml:space="preserve"> Det anbefales at bruge tacrol</w:t>
      </w:r>
      <w:r w:rsidR="00CC5858" w:rsidRPr="00AD75DA">
        <w:rPr>
          <w:noProof/>
          <w:lang w:val="da-DK"/>
        </w:rPr>
        <w:t>i</w:t>
      </w:r>
      <w:r w:rsidR="009E3210" w:rsidRPr="00AD75DA">
        <w:rPr>
          <w:noProof/>
          <w:lang w:val="da-DK"/>
        </w:rPr>
        <w:t xml:space="preserve">mus salve med den laveste styrke og </w:t>
      </w:r>
      <w:r w:rsidR="00D12DAC" w:rsidRPr="00AD75DA">
        <w:rPr>
          <w:noProof/>
          <w:lang w:val="da-DK"/>
        </w:rPr>
        <w:t xml:space="preserve">den </w:t>
      </w:r>
      <w:r w:rsidR="009E3210" w:rsidRPr="00AD75DA">
        <w:rPr>
          <w:noProof/>
          <w:lang w:val="da-DK"/>
        </w:rPr>
        <w:t xml:space="preserve">laveste </w:t>
      </w:r>
      <w:r w:rsidR="00D12DAC" w:rsidRPr="00AD75DA">
        <w:rPr>
          <w:noProof/>
          <w:lang w:val="da-DK"/>
        </w:rPr>
        <w:t>hyppighe</w:t>
      </w:r>
      <w:r w:rsidR="0075508D" w:rsidRPr="00AD75DA">
        <w:rPr>
          <w:noProof/>
          <w:lang w:val="da-DK"/>
        </w:rPr>
        <w:t>d</w:t>
      </w:r>
      <w:r w:rsidR="009E3210" w:rsidRPr="00AD75DA">
        <w:rPr>
          <w:noProof/>
          <w:lang w:val="da-DK"/>
        </w:rPr>
        <w:t xml:space="preserve"> i kortest </w:t>
      </w:r>
      <w:r w:rsidR="00EE5522" w:rsidRPr="00AD75DA">
        <w:rPr>
          <w:noProof/>
          <w:lang w:val="da-DK"/>
        </w:rPr>
        <w:t>nødvendig</w:t>
      </w:r>
      <w:r w:rsidR="00D12DAC" w:rsidRPr="00AD75DA">
        <w:rPr>
          <w:noProof/>
          <w:lang w:val="da-DK"/>
        </w:rPr>
        <w:t xml:space="preserve"> tid ifølge</w:t>
      </w:r>
      <w:r w:rsidR="009E3210" w:rsidRPr="00AD75DA">
        <w:rPr>
          <w:noProof/>
          <w:lang w:val="da-DK"/>
        </w:rPr>
        <w:t xml:space="preserve"> lægens vurdering af den kliniske tilstand (se pkt. 4.2).</w:t>
      </w:r>
    </w:p>
    <w:p w14:paraId="4FC384AA" w14:textId="77777777" w:rsidR="0081035C" w:rsidRPr="00AD75DA" w:rsidRDefault="0081035C" w:rsidP="00C17327">
      <w:pPr>
        <w:rPr>
          <w:noProof/>
          <w:lang w:val="da-DK"/>
        </w:rPr>
      </w:pPr>
    </w:p>
    <w:p w14:paraId="1FB14F3A" w14:textId="5E828E89" w:rsidR="00C17327" w:rsidRPr="00AD75DA" w:rsidRDefault="00C17327" w:rsidP="00C17327">
      <w:pPr>
        <w:rPr>
          <w:noProof/>
          <w:lang w:val="da-DK"/>
        </w:rPr>
      </w:pPr>
      <w:r w:rsidRPr="00AD75DA">
        <w:rPr>
          <w:noProof/>
          <w:lang w:val="da-DK"/>
        </w:rPr>
        <w:t>Lymphadenopati er i sjældne tilfælde (0,8%) set i kliniske afprøvninger. Flertallet af disse har været relateret til infektioner (hud, luftveje, tænder) og svandt ved behandling med antibiotika.</w:t>
      </w:r>
      <w:r w:rsidR="00BC4D78" w:rsidRPr="00AD75DA">
        <w:rPr>
          <w:noProof/>
          <w:lang w:val="da-DK"/>
        </w:rPr>
        <w:t xml:space="preserve"> </w:t>
      </w:r>
      <w:r w:rsidRPr="00AD75DA">
        <w:rPr>
          <w:noProof/>
          <w:lang w:val="da-DK"/>
        </w:rPr>
        <w:t>Lymphadenopati som er kendt ved initiering af behandlingen, skal undersøges og holdes under observation. I tilfælde af persisterende lymphadenopati bør man forsøge at klarlægge lymfadenopatiens ætiologi. Hvis man ikke kan finde en klar årsag til lymphadenopatien, eller i tilfælde af akut infektiøs mononucleose bør behandlingen med Protopic seponeres.</w:t>
      </w:r>
      <w:r w:rsidR="00934722" w:rsidRPr="00AD75DA">
        <w:rPr>
          <w:noProof/>
          <w:lang w:val="da-DK"/>
        </w:rPr>
        <w:t xml:space="preserve"> Patienter, som udvikler lymphadenopati under behandlingen, bør monitoreres for at sikre, at lymphadenopatien ophører.</w:t>
      </w:r>
    </w:p>
    <w:p w14:paraId="70392C26" w14:textId="77777777" w:rsidR="00C17327" w:rsidRPr="00AD75DA" w:rsidRDefault="00C17327" w:rsidP="002438EF">
      <w:pPr>
        <w:rPr>
          <w:noProof/>
          <w:lang w:val="da-DK"/>
        </w:rPr>
      </w:pPr>
    </w:p>
    <w:p w14:paraId="251118F8" w14:textId="12C0B8AB" w:rsidR="00C17327" w:rsidRPr="00AD75DA" w:rsidRDefault="00934722" w:rsidP="00C17327">
      <w:pPr>
        <w:rPr>
          <w:noProof/>
          <w:lang w:val="da-DK"/>
        </w:rPr>
      </w:pPr>
      <w:r w:rsidRPr="00AD75DA">
        <w:rPr>
          <w:noProof/>
          <w:lang w:val="da-DK"/>
        </w:rPr>
        <w:lastRenderedPageBreak/>
        <w:t xml:space="preserve">Patienter med atopisk dermatitis er prædisponerede for superficielle hudinfektioner. </w:t>
      </w:r>
      <w:r w:rsidR="00E37597" w:rsidRPr="00AD75DA">
        <w:rPr>
          <w:noProof/>
          <w:lang w:val="da-DK"/>
        </w:rPr>
        <w:t>Protopic salve</w:t>
      </w:r>
      <w:r w:rsidR="00C17327" w:rsidRPr="00AD75DA">
        <w:rPr>
          <w:noProof/>
          <w:lang w:val="da-DK"/>
        </w:rPr>
        <w:t xml:space="preserve"> er ikke blevet afprøvet for </w:t>
      </w:r>
      <w:r w:rsidR="0097180D" w:rsidRPr="00AD75DA">
        <w:rPr>
          <w:noProof/>
          <w:lang w:val="da-DK"/>
        </w:rPr>
        <w:t>virkning</w:t>
      </w:r>
      <w:r w:rsidR="00C17327" w:rsidRPr="00AD75DA">
        <w:rPr>
          <w:noProof/>
          <w:lang w:val="da-DK"/>
        </w:rPr>
        <w:t xml:space="preserve"> og </w:t>
      </w:r>
      <w:r w:rsidR="00EA1D5C" w:rsidRPr="00AD75DA">
        <w:rPr>
          <w:noProof/>
          <w:lang w:val="da-DK"/>
        </w:rPr>
        <w:t>sikkerhed</w:t>
      </w:r>
      <w:r w:rsidR="00C17327" w:rsidRPr="00AD75DA">
        <w:rPr>
          <w:noProof/>
          <w:lang w:val="da-DK"/>
        </w:rPr>
        <w:t xml:space="preserve"> ved behandling af klinisk inficeret atopisk dermatitis. Før man starter behandling med </w:t>
      </w:r>
      <w:r w:rsidR="00E37597" w:rsidRPr="00AD75DA">
        <w:rPr>
          <w:noProof/>
          <w:lang w:val="da-DK"/>
        </w:rPr>
        <w:t>Protopic salve</w:t>
      </w:r>
      <w:r w:rsidR="00C17327" w:rsidRPr="00AD75DA">
        <w:rPr>
          <w:noProof/>
          <w:lang w:val="da-DK"/>
        </w:rPr>
        <w:t>, skal alle områder med klinisk inficeret atopisk dermatitis være helede. Behandling med Protopic øge</w:t>
      </w:r>
      <w:r w:rsidRPr="00AD75DA">
        <w:rPr>
          <w:noProof/>
          <w:lang w:val="da-DK"/>
        </w:rPr>
        <w:t>r</w:t>
      </w:r>
      <w:r w:rsidR="00C17327" w:rsidRPr="00AD75DA">
        <w:rPr>
          <w:noProof/>
          <w:lang w:val="da-DK"/>
        </w:rPr>
        <w:t xml:space="preserve"> risikoen for follikulitis og infektion med herpes virus (herpes simplex dermatitis [eczema herpeticum], herpes simplex [forkølelsessår], Kaposis varicelliforme eruption) (se pkt. 4.8). Man bør tage disse infektioner i betragtning, når man vurderer risici og fordele ved Protopic.</w:t>
      </w:r>
    </w:p>
    <w:p w14:paraId="1BF7A05D" w14:textId="77777777" w:rsidR="00C17327" w:rsidRPr="00AD75DA" w:rsidRDefault="00C17327" w:rsidP="00C17327">
      <w:pPr>
        <w:rPr>
          <w:noProof/>
          <w:lang w:val="da-DK"/>
        </w:rPr>
      </w:pPr>
    </w:p>
    <w:p w14:paraId="05CFC118" w14:textId="77777777" w:rsidR="00181C63" w:rsidRPr="00AD75DA" w:rsidRDefault="00181C63" w:rsidP="002438EF">
      <w:pPr>
        <w:rPr>
          <w:noProof/>
          <w:lang w:val="da-DK"/>
        </w:rPr>
      </w:pPr>
      <w:r w:rsidRPr="00AD75DA">
        <w:rPr>
          <w:noProof/>
          <w:lang w:val="da-DK"/>
        </w:rPr>
        <w:t xml:space="preserve">Blødgørende cremer bør ikke benyttes på et behandlet hudområde fra </w:t>
      </w:r>
      <w:r w:rsidR="00991464" w:rsidRPr="00AD75DA">
        <w:rPr>
          <w:noProof/>
          <w:lang w:val="da-DK"/>
        </w:rPr>
        <w:t>2 </w:t>
      </w:r>
      <w:r w:rsidRPr="00AD75DA">
        <w:rPr>
          <w:noProof/>
          <w:lang w:val="da-DK"/>
        </w:rPr>
        <w:t xml:space="preserve">timer før til 2 timer efter påsmøring af </w:t>
      </w:r>
      <w:r w:rsidR="00E37597" w:rsidRPr="00AD75DA">
        <w:rPr>
          <w:noProof/>
          <w:lang w:val="da-DK"/>
        </w:rPr>
        <w:t>Protopic salve</w:t>
      </w:r>
      <w:r w:rsidRPr="00AD75DA">
        <w:rPr>
          <w:noProof/>
          <w:lang w:val="da-DK"/>
        </w:rPr>
        <w:t>. Samtidig behandling med andre hudmidler er ikke blevet undersøgt. Der er ingen erfaring med samtidig behandling med systemiske steroider eller immunsuppressive lægemidler.</w:t>
      </w:r>
    </w:p>
    <w:p w14:paraId="0E2F56C4" w14:textId="77777777" w:rsidR="00181C63" w:rsidRPr="00AD75DA" w:rsidRDefault="00181C63" w:rsidP="002438EF">
      <w:pPr>
        <w:rPr>
          <w:noProof/>
          <w:lang w:val="da-DK"/>
        </w:rPr>
      </w:pPr>
    </w:p>
    <w:p w14:paraId="492054A6" w14:textId="77777777" w:rsidR="00181C63" w:rsidRPr="00AD75DA" w:rsidRDefault="00181C63" w:rsidP="002438EF">
      <w:pPr>
        <w:rPr>
          <w:noProof/>
          <w:lang w:val="da-DK"/>
        </w:rPr>
      </w:pPr>
      <w:r w:rsidRPr="00AD75DA">
        <w:rPr>
          <w:noProof/>
          <w:lang w:val="da-DK"/>
        </w:rPr>
        <w:t>Man skal undgå kontakt med øjne eller slimhinder. Hvis salve</w:t>
      </w:r>
      <w:r w:rsidR="00E87AE2" w:rsidRPr="00AD75DA">
        <w:rPr>
          <w:noProof/>
          <w:lang w:val="da-DK"/>
        </w:rPr>
        <w:t>n</w:t>
      </w:r>
      <w:r w:rsidRPr="00AD75DA">
        <w:rPr>
          <w:noProof/>
          <w:lang w:val="da-DK"/>
        </w:rPr>
        <w:t xml:space="preserve"> </w:t>
      </w:r>
      <w:r w:rsidR="00E87AE2" w:rsidRPr="00AD75DA">
        <w:rPr>
          <w:noProof/>
          <w:lang w:val="da-DK"/>
        </w:rPr>
        <w:t xml:space="preserve">ved et uheld appliceres </w:t>
      </w:r>
      <w:r w:rsidRPr="00AD75DA">
        <w:rPr>
          <w:noProof/>
          <w:lang w:val="da-DK"/>
        </w:rPr>
        <w:t>på disse områder, skal salven tørres grundigt af og/eller skylles af med vand.</w:t>
      </w:r>
    </w:p>
    <w:p w14:paraId="785C4E07" w14:textId="77777777" w:rsidR="00C17327" w:rsidRPr="00AD75DA" w:rsidRDefault="00C17327" w:rsidP="002438EF">
      <w:pPr>
        <w:rPr>
          <w:noProof/>
          <w:lang w:val="da-DK"/>
        </w:rPr>
      </w:pPr>
    </w:p>
    <w:p w14:paraId="082A47B3" w14:textId="77777777" w:rsidR="00181C63" w:rsidRPr="00AD75DA" w:rsidRDefault="00181C63" w:rsidP="002438EF">
      <w:pPr>
        <w:rPr>
          <w:noProof/>
          <w:lang w:val="da-DK"/>
        </w:rPr>
      </w:pPr>
      <w:r w:rsidRPr="00AD75DA">
        <w:rPr>
          <w:noProof/>
          <w:lang w:val="da-DK"/>
        </w:rPr>
        <w:t xml:space="preserve">Brug af </w:t>
      </w:r>
      <w:r w:rsidR="00E37597" w:rsidRPr="00AD75DA">
        <w:rPr>
          <w:noProof/>
          <w:lang w:val="da-DK"/>
        </w:rPr>
        <w:t>Protopic salve</w:t>
      </w:r>
      <w:r w:rsidRPr="00AD75DA">
        <w:rPr>
          <w:noProof/>
          <w:lang w:val="da-DK"/>
        </w:rPr>
        <w:t xml:space="preserve"> under o</w:t>
      </w:r>
      <w:r w:rsidR="00AA15A3" w:rsidRPr="00AD75DA">
        <w:rPr>
          <w:noProof/>
          <w:lang w:val="da-DK"/>
        </w:rPr>
        <w:t>kk</w:t>
      </w:r>
      <w:r w:rsidRPr="00AD75DA">
        <w:rPr>
          <w:noProof/>
          <w:lang w:val="da-DK"/>
        </w:rPr>
        <w:t xml:space="preserve">lusion er ikke undersøgt på patienter. </w:t>
      </w:r>
      <w:r w:rsidR="0006499A" w:rsidRPr="00AD75DA">
        <w:rPr>
          <w:noProof/>
          <w:lang w:val="da-DK"/>
        </w:rPr>
        <w:t>Okklusion</w:t>
      </w:r>
      <w:r w:rsidRPr="00AD75DA">
        <w:rPr>
          <w:noProof/>
          <w:lang w:val="da-DK"/>
        </w:rPr>
        <w:t>sforbinding anbefales ikke.</w:t>
      </w:r>
    </w:p>
    <w:p w14:paraId="590D59E5" w14:textId="77777777" w:rsidR="00C17327" w:rsidRPr="00AD75DA" w:rsidRDefault="00C17327" w:rsidP="002438EF">
      <w:pPr>
        <w:rPr>
          <w:noProof/>
          <w:lang w:val="da-DK"/>
        </w:rPr>
      </w:pPr>
    </w:p>
    <w:p w14:paraId="703E850C" w14:textId="77777777" w:rsidR="00181C63" w:rsidRPr="00AD75DA" w:rsidRDefault="00181C63" w:rsidP="002438EF">
      <w:pPr>
        <w:rPr>
          <w:noProof/>
          <w:lang w:val="da-DK"/>
        </w:rPr>
      </w:pPr>
      <w:r w:rsidRPr="00AD75DA">
        <w:rPr>
          <w:noProof/>
          <w:lang w:val="da-DK"/>
        </w:rPr>
        <w:t xml:space="preserve">Som ved alle andre </w:t>
      </w:r>
      <w:r w:rsidR="00E87AE2" w:rsidRPr="00AD75DA">
        <w:rPr>
          <w:noProof/>
          <w:lang w:val="da-DK"/>
        </w:rPr>
        <w:t>topiske læge</w:t>
      </w:r>
      <w:r w:rsidRPr="00AD75DA">
        <w:rPr>
          <w:noProof/>
          <w:lang w:val="da-DK"/>
        </w:rPr>
        <w:t>midler</w:t>
      </w:r>
      <w:r w:rsidR="00E87AE2" w:rsidRPr="00AD75DA">
        <w:rPr>
          <w:noProof/>
          <w:lang w:val="da-DK"/>
        </w:rPr>
        <w:t xml:space="preserve"> skal</w:t>
      </w:r>
      <w:r w:rsidRPr="00AD75DA">
        <w:rPr>
          <w:noProof/>
          <w:lang w:val="da-DK"/>
        </w:rPr>
        <w:t xml:space="preserve"> patienten vaske hænder efter påsmøring, med mindre man også ønsker at behandle hænderne.</w:t>
      </w:r>
    </w:p>
    <w:p w14:paraId="29831BEA" w14:textId="77777777" w:rsidR="00181C63" w:rsidRPr="00AD75DA" w:rsidRDefault="00181C63" w:rsidP="002438EF">
      <w:pPr>
        <w:rPr>
          <w:noProof/>
          <w:lang w:val="da-DK"/>
        </w:rPr>
      </w:pPr>
    </w:p>
    <w:p w14:paraId="25D2B1E8" w14:textId="77777777" w:rsidR="00E8205D" w:rsidRPr="00AD75DA" w:rsidRDefault="00181C63" w:rsidP="006C20CA">
      <w:pPr>
        <w:rPr>
          <w:noProof/>
          <w:lang w:val="da-DK"/>
        </w:rPr>
      </w:pPr>
      <w:r w:rsidRPr="00AD75DA">
        <w:rPr>
          <w:noProof/>
          <w:lang w:val="da-DK"/>
        </w:rPr>
        <w:t>Tacrolimus metabolisere</w:t>
      </w:r>
      <w:r w:rsidR="00E87AE2" w:rsidRPr="00AD75DA">
        <w:rPr>
          <w:noProof/>
          <w:lang w:val="da-DK"/>
        </w:rPr>
        <w:t>s</w:t>
      </w:r>
      <w:r w:rsidRPr="00AD75DA">
        <w:rPr>
          <w:noProof/>
          <w:lang w:val="da-DK"/>
        </w:rPr>
        <w:t xml:space="preserve"> </w:t>
      </w:r>
      <w:r w:rsidR="00E87AE2" w:rsidRPr="00AD75DA">
        <w:rPr>
          <w:noProof/>
          <w:lang w:val="da-DK"/>
        </w:rPr>
        <w:t xml:space="preserve">i udstrakt grad </w:t>
      </w:r>
      <w:r w:rsidRPr="00AD75DA">
        <w:rPr>
          <w:noProof/>
          <w:lang w:val="da-DK"/>
        </w:rPr>
        <w:t>i leveren, og selv om blodkoncentration</w:t>
      </w:r>
      <w:r w:rsidR="00E87AE2" w:rsidRPr="00AD75DA">
        <w:rPr>
          <w:noProof/>
          <w:lang w:val="da-DK"/>
        </w:rPr>
        <w:t>en</w:t>
      </w:r>
      <w:r w:rsidRPr="00AD75DA">
        <w:rPr>
          <w:noProof/>
          <w:lang w:val="da-DK"/>
        </w:rPr>
        <w:t xml:space="preserve"> er lav i forbindelse med lokalbehandling, </w:t>
      </w:r>
      <w:r w:rsidR="00E87AE2" w:rsidRPr="00AD75DA">
        <w:rPr>
          <w:noProof/>
          <w:lang w:val="da-DK"/>
        </w:rPr>
        <w:t>skal der</w:t>
      </w:r>
      <w:r w:rsidRPr="00AD75DA">
        <w:rPr>
          <w:noProof/>
          <w:lang w:val="da-DK"/>
        </w:rPr>
        <w:t xml:space="preserve"> udvise</w:t>
      </w:r>
      <w:r w:rsidR="00E87AE2" w:rsidRPr="00AD75DA">
        <w:rPr>
          <w:noProof/>
          <w:lang w:val="da-DK"/>
        </w:rPr>
        <w:t>s</w:t>
      </w:r>
      <w:r w:rsidRPr="00AD75DA">
        <w:rPr>
          <w:noProof/>
          <w:lang w:val="da-DK"/>
        </w:rPr>
        <w:t xml:space="preserve"> forsigtighed ved brug af salven til patienter med leverinsufficiens (se pkt. 5.2).</w:t>
      </w:r>
    </w:p>
    <w:p w14:paraId="1EFFD937" w14:textId="77777777" w:rsidR="005B664B" w:rsidRPr="00AD75DA" w:rsidRDefault="005B664B" w:rsidP="002438EF">
      <w:pPr>
        <w:rPr>
          <w:noProof/>
          <w:lang w:val="da-DK"/>
        </w:rPr>
      </w:pPr>
    </w:p>
    <w:p w14:paraId="583CD4D7" w14:textId="77777777" w:rsidR="003706C3" w:rsidRPr="00AD75DA" w:rsidRDefault="003706C3" w:rsidP="002438EF">
      <w:pPr>
        <w:rPr>
          <w:noProof/>
          <w:u w:val="single"/>
          <w:lang w:val="da-DK"/>
        </w:rPr>
      </w:pPr>
      <w:r w:rsidRPr="00AD75DA">
        <w:rPr>
          <w:noProof/>
          <w:u w:val="single"/>
          <w:lang w:val="da-DK"/>
        </w:rPr>
        <w:t xml:space="preserve">Advarsler </w:t>
      </w:r>
      <w:r w:rsidR="00F44B85" w:rsidRPr="00AD75DA">
        <w:rPr>
          <w:noProof/>
          <w:u w:val="single"/>
          <w:lang w:val="da-DK"/>
        </w:rPr>
        <w:t>om</w:t>
      </w:r>
      <w:r w:rsidRPr="00AD75DA">
        <w:rPr>
          <w:noProof/>
          <w:u w:val="single"/>
          <w:lang w:val="da-DK"/>
        </w:rPr>
        <w:t xml:space="preserve"> hjælpestoffer</w:t>
      </w:r>
    </w:p>
    <w:p w14:paraId="30BE2F59" w14:textId="77777777" w:rsidR="003706C3" w:rsidRPr="00AD75DA" w:rsidRDefault="003706C3" w:rsidP="002438EF">
      <w:pPr>
        <w:rPr>
          <w:noProof/>
          <w:lang w:val="da-DK"/>
        </w:rPr>
      </w:pPr>
      <w:r w:rsidRPr="00AD75DA">
        <w:rPr>
          <w:noProof/>
          <w:lang w:val="da-DK"/>
        </w:rPr>
        <w:t>Protopic</w:t>
      </w:r>
      <w:r w:rsidR="00161E5B" w:rsidRPr="00AD75DA">
        <w:rPr>
          <w:noProof/>
          <w:lang w:val="da-DK"/>
        </w:rPr>
        <w:t xml:space="preserve"> salve</w:t>
      </w:r>
      <w:r w:rsidRPr="00AD75DA">
        <w:rPr>
          <w:noProof/>
          <w:lang w:val="da-DK"/>
        </w:rPr>
        <w:t xml:space="preserve"> indeholder</w:t>
      </w:r>
      <w:r w:rsidR="00161E5B" w:rsidRPr="00AD75DA">
        <w:rPr>
          <w:noProof/>
          <w:lang w:val="da-DK"/>
        </w:rPr>
        <w:t xml:space="preserve"> hjælpestoffet</w:t>
      </w:r>
      <w:r w:rsidRPr="00AD75DA">
        <w:rPr>
          <w:noProof/>
          <w:lang w:val="da-DK"/>
        </w:rPr>
        <w:t xml:space="preserve"> butylhydroxytoluen (E321)</w:t>
      </w:r>
      <w:r w:rsidR="000B79AC" w:rsidRPr="00AD75DA">
        <w:rPr>
          <w:noProof/>
          <w:lang w:val="da-DK"/>
        </w:rPr>
        <w:t>, som kan medføre lokale hudreaktioner (f.eks. kontaktdermatitis) eller irritation af øjne og slimhinder.</w:t>
      </w:r>
    </w:p>
    <w:p w14:paraId="0B2B2ABF" w14:textId="77777777" w:rsidR="000B79AC" w:rsidRPr="00AD75DA" w:rsidRDefault="000B79AC" w:rsidP="002438EF">
      <w:pPr>
        <w:rPr>
          <w:noProof/>
          <w:lang w:val="da-DK"/>
        </w:rPr>
      </w:pPr>
    </w:p>
    <w:p w14:paraId="1213AAD2" w14:textId="77777777" w:rsidR="00181C63" w:rsidRPr="00AD75DA" w:rsidRDefault="00181C63" w:rsidP="002438EF">
      <w:pPr>
        <w:suppressAutoHyphens/>
        <w:ind w:left="567" w:hanging="567"/>
        <w:rPr>
          <w:noProof/>
          <w:lang w:val="da-DK"/>
        </w:rPr>
      </w:pPr>
      <w:r w:rsidRPr="00AD75DA">
        <w:rPr>
          <w:b/>
          <w:bCs/>
          <w:noProof/>
          <w:lang w:val="da-DK"/>
        </w:rPr>
        <w:t>4.5</w:t>
      </w:r>
      <w:r w:rsidRPr="00AD75DA">
        <w:rPr>
          <w:b/>
          <w:bCs/>
          <w:noProof/>
          <w:lang w:val="da-DK"/>
        </w:rPr>
        <w:tab/>
        <w:t>Interaktion med andre lægemidler og andre former for interaktion</w:t>
      </w:r>
    </w:p>
    <w:p w14:paraId="178CEE11" w14:textId="77777777" w:rsidR="00181C63" w:rsidRPr="00AD75DA" w:rsidRDefault="00181C63" w:rsidP="002438EF">
      <w:pPr>
        <w:rPr>
          <w:noProof/>
          <w:lang w:val="da-DK"/>
        </w:rPr>
      </w:pPr>
    </w:p>
    <w:p w14:paraId="1495C95C" w14:textId="77777777" w:rsidR="00181C63" w:rsidRPr="00AD75DA" w:rsidRDefault="00181C63" w:rsidP="002438EF">
      <w:pPr>
        <w:rPr>
          <w:noProof/>
          <w:lang w:val="da-DK"/>
        </w:rPr>
      </w:pPr>
      <w:r w:rsidRPr="00AD75DA">
        <w:rPr>
          <w:noProof/>
          <w:lang w:val="da-DK"/>
        </w:rPr>
        <w:t xml:space="preserve">Der er ikke udført formelle lokale interaktionsstudier med </w:t>
      </w:r>
      <w:r w:rsidR="00961001" w:rsidRPr="00AD75DA">
        <w:rPr>
          <w:noProof/>
          <w:lang w:val="da-DK"/>
        </w:rPr>
        <w:t>tacrolimus</w:t>
      </w:r>
      <w:r w:rsidR="00E37597" w:rsidRPr="00AD75DA">
        <w:rPr>
          <w:noProof/>
          <w:lang w:val="da-DK"/>
        </w:rPr>
        <w:t xml:space="preserve"> salve</w:t>
      </w:r>
      <w:r w:rsidRPr="00AD75DA">
        <w:rPr>
          <w:noProof/>
          <w:lang w:val="da-DK"/>
        </w:rPr>
        <w:t>.</w:t>
      </w:r>
    </w:p>
    <w:p w14:paraId="515A9754" w14:textId="77777777" w:rsidR="00181C63" w:rsidRPr="00AD75DA" w:rsidRDefault="00181C63" w:rsidP="002438EF">
      <w:pPr>
        <w:rPr>
          <w:noProof/>
          <w:lang w:val="da-DK"/>
        </w:rPr>
      </w:pPr>
    </w:p>
    <w:p w14:paraId="1B6C413E" w14:textId="77777777" w:rsidR="00181C63" w:rsidRPr="00AD75DA" w:rsidRDefault="00181C63" w:rsidP="002438EF">
      <w:pPr>
        <w:rPr>
          <w:noProof/>
          <w:lang w:val="da-DK"/>
        </w:rPr>
      </w:pPr>
      <w:r w:rsidRPr="00AD75DA">
        <w:rPr>
          <w:noProof/>
          <w:lang w:val="da-DK"/>
        </w:rPr>
        <w:t>Da tacrolimus ikke metaboliseres i huden, er der intet potentiale for perkutane interaktioner, der ville kunne påvirke metabolismen af tacrolimus.</w:t>
      </w:r>
    </w:p>
    <w:p w14:paraId="230FA531" w14:textId="77777777" w:rsidR="00181C63" w:rsidRPr="00AD75DA" w:rsidRDefault="00181C63" w:rsidP="002438EF">
      <w:pPr>
        <w:rPr>
          <w:noProof/>
          <w:lang w:val="da-DK"/>
        </w:rPr>
      </w:pPr>
    </w:p>
    <w:p w14:paraId="2A410F16" w14:textId="77777777" w:rsidR="00181C63" w:rsidRPr="00AD75DA" w:rsidRDefault="00181C63" w:rsidP="002438EF">
      <w:pPr>
        <w:rPr>
          <w:noProof/>
          <w:lang w:val="da-DK"/>
        </w:rPr>
      </w:pPr>
      <w:r w:rsidRPr="00AD75DA">
        <w:rPr>
          <w:noProof/>
          <w:lang w:val="da-DK"/>
        </w:rPr>
        <w:t>Systemisk tilgængeligt tacrolimus metaboliseres via hepatisk Cytochrom P450 3A4 (CYP3A4). Den systemiske eksponering fra lokal anvendelse af tacrolimus er lav (&lt; 1,0 ng/ml) og påvirkes næppe ved samtidig brug af kendte inhibitorer of CYP3A4. Da muligheden for interaktioner imidlertid ikke helt kan udelukkes, bør samtidig administrering af kendte CYP3A4 inhibitorer (f.eks. erythromycin, it</w:t>
      </w:r>
      <w:r w:rsidR="00420D97" w:rsidRPr="00AD75DA">
        <w:rPr>
          <w:noProof/>
          <w:lang w:val="da-DK"/>
        </w:rPr>
        <w:t>r</w:t>
      </w:r>
      <w:r w:rsidRPr="00AD75DA">
        <w:rPr>
          <w:noProof/>
          <w:lang w:val="da-DK"/>
        </w:rPr>
        <w:t>aconazol, ketoconazol og diltiazem) til patienter med udbredte og/eller erythrodermiske lidelser ske med forsigtighed.</w:t>
      </w:r>
    </w:p>
    <w:p w14:paraId="1CEC8102" w14:textId="77777777" w:rsidR="00CD3F43" w:rsidRPr="00AD75DA" w:rsidRDefault="00CD3F43" w:rsidP="002438EF">
      <w:pPr>
        <w:rPr>
          <w:noProof/>
          <w:lang w:val="da-DK"/>
        </w:rPr>
      </w:pPr>
    </w:p>
    <w:p w14:paraId="381DDE2D" w14:textId="77777777" w:rsidR="00CD3F43" w:rsidRPr="00AD75DA" w:rsidRDefault="00CD3F43" w:rsidP="002438EF">
      <w:pPr>
        <w:keepNext/>
        <w:rPr>
          <w:noProof/>
          <w:u w:val="single"/>
          <w:lang w:val="da-DK"/>
        </w:rPr>
      </w:pPr>
      <w:r w:rsidRPr="00AD75DA">
        <w:rPr>
          <w:noProof/>
          <w:u w:val="single"/>
          <w:lang w:val="da-DK"/>
        </w:rPr>
        <w:t>Pædiatrisk</w:t>
      </w:r>
      <w:r w:rsidR="005839C7" w:rsidRPr="00AD75DA">
        <w:rPr>
          <w:noProof/>
          <w:u w:val="single"/>
          <w:lang w:val="da-DK"/>
        </w:rPr>
        <w:t xml:space="preserve"> population</w:t>
      </w:r>
    </w:p>
    <w:p w14:paraId="6CE143E1" w14:textId="77777777" w:rsidR="00CD3F43" w:rsidRPr="00AD75DA" w:rsidRDefault="00CD3F43" w:rsidP="002438EF">
      <w:pPr>
        <w:keepNext/>
        <w:rPr>
          <w:noProof/>
          <w:lang w:val="da-DK"/>
        </w:rPr>
      </w:pPr>
      <w:r w:rsidRPr="00AD75DA">
        <w:rPr>
          <w:noProof/>
          <w:lang w:val="da-DK"/>
        </w:rPr>
        <w:t>Et interaktions</w:t>
      </w:r>
      <w:r w:rsidR="00172E51" w:rsidRPr="00AD75DA">
        <w:rPr>
          <w:noProof/>
          <w:lang w:val="da-DK"/>
        </w:rPr>
        <w:t>studie</w:t>
      </w:r>
      <w:r w:rsidRPr="00AD75DA">
        <w:rPr>
          <w:noProof/>
          <w:lang w:val="da-DK"/>
        </w:rPr>
        <w:t xml:space="preserve"> med en proteinkonjugeret vaccine </w:t>
      </w:r>
      <w:r w:rsidR="000176B9" w:rsidRPr="00AD75DA">
        <w:rPr>
          <w:noProof/>
          <w:lang w:val="da-DK"/>
        </w:rPr>
        <w:t xml:space="preserve">mod </w:t>
      </w:r>
      <w:r w:rsidR="000176B9" w:rsidRPr="00AD75DA">
        <w:rPr>
          <w:i/>
          <w:iCs/>
          <w:noProof/>
          <w:lang w:val="da-DK"/>
        </w:rPr>
        <w:t>Neisseria meningitid</w:t>
      </w:r>
      <w:r w:rsidR="00172E51" w:rsidRPr="00AD75DA">
        <w:rPr>
          <w:i/>
          <w:iCs/>
          <w:noProof/>
          <w:lang w:val="da-DK"/>
        </w:rPr>
        <w:t>i</w:t>
      </w:r>
      <w:r w:rsidR="000176B9" w:rsidRPr="00AD75DA">
        <w:rPr>
          <w:i/>
          <w:iCs/>
          <w:noProof/>
          <w:lang w:val="da-DK"/>
        </w:rPr>
        <w:t>s</w:t>
      </w:r>
      <w:r w:rsidR="000176B9" w:rsidRPr="00AD75DA">
        <w:rPr>
          <w:noProof/>
          <w:lang w:val="da-DK"/>
        </w:rPr>
        <w:t xml:space="preserve"> serogruppe C </w:t>
      </w:r>
      <w:r w:rsidRPr="00AD75DA">
        <w:rPr>
          <w:noProof/>
          <w:lang w:val="da-DK"/>
        </w:rPr>
        <w:t xml:space="preserve">er blevet udført </w:t>
      </w:r>
      <w:r w:rsidR="00172E51" w:rsidRPr="00AD75DA">
        <w:rPr>
          <w:noProof/>
          <w:lang w:val="da-DK"/>
        </w:rPr>
        <w:t>hos</w:t>
      </w:r>
      <w:r w:rsidRPr="00AD75DA">
        <w:rPr>
          <w:noProof/>
          <w:lang w:val="da-DK"/>
        </w:rPr>
        <w:t xml:space="preserve"> børn i alderen 2-11 år. Der er ikke observeret nogen virkning på umiddelbart vaccinerespons, generering af immunhukommelse eller humoral og cellemedieret immunitet</w:t>
      </w:r>
      <w:r w:rsidR="00FE2909" w:rsidRPr="00AD75DA">
        <w:rPr>
          <w:noProof/>
          <w:lang w:val="da-DK"/>
        </w:rPr>
        <w:t xml:space="preserve"> (se pkt. 5.1)</w:t>
      </w:r>
      <w:r w:rsidRPr="00AD75DA">
        <w:rPr>
          <w:noProof/>
          <w:lang w:val="da-DK"/>
        </w:rPr>
        <w:t>.</w:t>
      </w:r>
    </w:p>
    <w:p w14:paraId="18F5FF49" w14:textId="77777777" w:rsidR="00181C63" w:rsidRPr="00AD75DA" w:rsidRDefault="00181C63" w:rsidP="002438EF">
      <w:pPr>
        <w:rPr>
          <w:noProof/>
          <w:lang w:val="da-DK"/>
        </w:rPr>
      </w:pPr>
    </w:p>
    <w:p w14:paraId="304F4067" w14:textId="77777777" w:rsidR="00181C63" w:rsidRPr="00AD75DA" w:rsidRDefault="00181C63" w:rsidP="002438EF">
      <w:pPr>
        <w:suppressAutoHyphens/>
        <w:ind w:left="567" w:hanging="567"/>
        <w:rPr>
          <w:b/>
          <w:bCs/>
          <w:noProof/>
          <w:lang w:val="da-DK"/>
        </w:rPr>
      </w:pPr>
      <w:r w:rsidRPr="00AD75DA">
        <w:rPr>
          <w:b/>
          <w:bCs/>
          <w:noProof/>
          <w:lang w:val="da-DK"/>
        </w:rPr>
        <w:t>4.6</w:t>
      </w:r>
      <w:r w:rsidRPr="00AD75DA">
        <w:rPr>
          <w:b/>
          <w:bCs/>
          <w:noProof/>
          <w:lang w:val="da-DK"/>
        </w:rPr>
        <w:tab/>
      </w:r>
      <w:r w:rsidR="001A16A9" w:rsidRPr="00AD75DA">
        <w:rPr>
          <w:b/>
          <w:bCs/>
          <w:noProof/>
          <w:lang w:val="da-DK"/>
        </w:rPr>
        <w:t xml:space="preserve">Fertilitet, graviditet </w:t>
      </w:r>
      <w:r w:rsidRPr="00AD75DA">
        <w:rPr>
          <w:b/>
          <w:bCs/>
          <w:noProof/>
          <w:lang w:val="da-DK"/>
        </w:rPr>
        <w:t>og amning</w:t>
      </w:r>
    </w:p>
    <w:p w14:paraId="6B6681B0" w14:textId="77777777" w:rsidR="00181C63" w:rsidRPr="00AD75DA" w:rsidRDefault="00181C63" w:rsidP="002438EF">
      <w:pPr>
        <w:suppressAutoHyphens/>
        <w:rPr>
          <w:noProof/>
          <w:lang w:val="da-DK"/>
        </w:rPr>
      </w:pPr>
    </w:p>
    <w:p w14:paraId="568A27B6" w14:textId="77777777" w:rsidR="005D41D2" w:rsidRPr="00AD75DA" w:rsidRDefault="005D41D2" w:rsidP="002438EF">
      <w:pPr>
        <w:rPr>
          <w:noProof/>
          <w:u w:val="single"/>
          <w:lang w:val="da-DK"/>
        </w:rPr>
      </w:pPr>
      <w:r w:rsidRPr="00AD75DA">
        <w:rPr>
          <w:noProof/>
          <w:u w:val="single"/>
          <w:lang w:val="da-DK"/>
        </w:rPr>
        <w:t>Graviditet</w:t>
      </w:r>
    </w:p>
    <w:p w14:paraId="0D2244D1" w14:textId="77777777" w:rsidR="005D41D2" w:rsidRPr="00AD75DA" w:rsidRDefault="00172E51" w:rsidP="002438EF">
      <w:pPr>
        <w:rPr>
          <w:noProof/>
          <w:lang w:val="da-DK"/>
        </w:rPr>
      </w:pPr>
      <w:r w:rsidRPr="00AD75DA">
        <w:rPr>
          <w:noProof/>
          <w:lang w:val="da-DK"/>
        </w:rPr>
        <w:t>Der er utilstrækkelige data fra</w:t>
      </w:r>
      <w:r w:rsidR="00827FCB" w:rsidRPr="00AD75DA">
        <w:rPr>
          <w:noProof/>
          <w:lang w:val="da-DK"/>
        </w:rPr>
        <w:t xml:space="preserve"> anvendelse af tacrolimus til gravide </w:t>
      </w:r>
      <w:r w:rsidRPr="00AD75DA">
        <w:rPr>
          <w:noProof/>
          <w:lang w:val="da-DK"/>
        </w:rPr>
        <w:t>kvinder</w:t>
      </w:r>
      <w:r w:rsidR="00827FCB" w:rsidRPr="00AD75DA">
        <w:rPr>
          <w:noProof/>
          <w:lang w:val="da-DK"/>
        </w:rPr>
        <w:t>. Dyreforsøg har påvist reproduktionstoksicitet ved systemisk administr</w:t>
      </w:r>
      <w:r w:rsidRPr="00AD75DA">
        <w:rPr>
          <w:noProof/>
          <w:lang w:val="da-DK"/>
        </w:rPr>
        <w:t>ation</w:t>
      </w:r>
      <w:r w:rsidR="00827FCB" w:rsidRPr="00AD75DA">
        <w:rPr>
          <w:noProof/>
          <w:lang w:val="da-DK"/>
        </w:rPr>
        <w:t xml:space="preserve"> (se pkt. 5.3). Den potentielle risiko for mennesker er ukendt.</w:t>
      </w:r>
    </w:p>
    <w:p w14:paraId="76B6B547" w14:textId="77777777" w:rsidR="00827FCB" w:rsidRPr="00AD75DA" w:rsidRDefault="00827FCB" w:rsidP="002438EF">
      <w:pPr>
        <w:rPr>
          <w:noProof/>
          <w:lang w:val="da-DK"/>
        </w:rPr>
      </w:pPr>
    </w:p>
    <w:p w14:paraId="5A555D34" w14:textId="77777777" w:rsidR="00827FCB" w:rsidRPr="00AD75DA" w:rsidRDefault="00E37597" w:rsidP="002438EF">
      <w:pPr>
        <w:rPr>
          <w:noProof/>
          <w:lang w:val="da-DK"/>
        </w:rPr>
      </w:pPr>
      <w:r w:rsidRPr="00AD75DA">
        <w:rPr>
          <w:noProof/>
          <w:lang w:val="da-DK"/>
        </w:rPr>
        <w:lastRenderedPageBreak/>
        <w:t>Protopic salve</w:t>
      </w:r>
      <w:r w:rsidR="00827FCB" w:rsidRPr="00AD75DA">
        <w:rPr>
          <w:noProof/>
          <w:lang w:val="da-DK"/>
        </w:rPr>
        <w:t xml:space="preserve"> bør kun anvendes</w:t>
      </w:r>
      <w:r w:rsidR="00172E51" w:rsidRPr="00AD75DA">
        <w:rPr>
          <w:noProof/>
          <w:lang w:val="da-DK"/>
        </w:rPr>
        <w:t xml:space="preserve"> til gravide</w:t>
      </w:r>
      <w:r w:rsidR="00827FCB" w:rsidRPr="00AD75DA">
        <w:rPr>
          <w:noProof/>
          <w:lang w:val="da-DK"/>
        </w:rPr>
        <w:t xml:space="preserve"> på tvingende indikation.</w:t>
      </w:r>
    </w:p>
    <w:p w14:paraId="17E569D6" w14:textId="77777777" w:rsidR="00827FCB" w:rsidRPr="00AD75DA" w:rsidRDefault="00827FCB" w:rsidP="002438EF">
      <w:pPr>
        <w:rPr>
          <w:noProof/>
          <w:lang w:val="da-DK"/>
        </w:rPr>
      </w:pPr>
    </w:p>
    <w:p w14:paraId="5719F754" w14:textId="77777777" w:rsidR="00827FCB" w:rsidRPr="00AD75DA" w:rsidRDefault="00827FCB" w:rsidP="002438EF">
      <w:pPr>
        <w:rPr>
          <w:noProof/>
          <w:u w:val="single"/>
          <w:lang w:val="da-DK"/>
        </w:rPr>
      </w:pPr>
      <w:r w:rsidRPr="00AD75DA">
        <w:rPr>
          <w:noProof/>
          <w:u w:val="single"/>
          <w:lang w:val="da-DK"/>
        </w:rPr>
        <w:t>Amning</w:t>
      </w:r>
    </w:p>
    <w:p w14:paraId="1A324163" w14:textId="3782591C" w:rsidR="00827FCB" w:rsidRPr="00AD75DA" w:rsidRDefault="00172E51" w:rsidP="002438EF">
      <w:pPr>
        <w:rPr>
          <w:lang w:val="da-DK"/>
        </w:rPr>
      </w:pPr>
      <w:r w:rsidRPr="00AD75DA">
        <w:rPr>
          <w:lang w:val="da-DK"/>
        </w:rPr>
        <w:t>D</w:t>
      </w:r>
      <w:r w:rsidR="00827FCB" w:rsidRPr="00AD75DA">
        <w:rPr>
          <w:lang w:val="da-DK"/>
        </w:rPr>
        <w:t xml:space="preserve">ata </w:t>
      </w:r>
      <w:r w:rsidRPr="00AD75DA">
        <w:rPr>
          <w:lang w:val="da-DK"/>
        </w:rPr>
        <w:t>viser, at</w:t>
      </w:r>
      <w:r w:rsidR="00827FCB" w:rsidRPr="00AD75DA">
        <w:rPr>
          <w:lang w:val="da-DK"/>
        </w:rPr>
        <w:t xml:space="preserve"> tacrolimus </w:t>
      </w:r>
      <w:r w:rsidRPr="00AD75DA">
        <w:rPr>
          <w:lang w:val="da-DK"/>
        </w:rPr>
        <w:t xml:space="preserve">udskilles </w:t>
      </w:r>
      <w:r w:rsidR="00827FCB" w:rsidRPr="00AD75DA">
        <w:rPr>
          <w:lang w:val="da-DK"/>
        </w:rPr>
        <w:t xml:space="preserve">i </w:t>
      </w:r>
      <w:r w:rsidRPr="00AD75DA">
        <w:rPr>
          <w:lang w:val="da-DK"/>
        </w:rPr>
        <w:t xml:space="preserve">human </w:t>
      </w:r>
      <w:r w:rsidR="00827FCB" w:rsidRPr="00AD75DA">
        <w:rPr>
          <w:lang w:val="da-DK"/>
        </w:rPr>
        <w:t xml:space="preserve">mælk efter systemisk administration. Selvom kliniske data har vist, at den systemiske eksponering er lav ved brug af tacrolimussalve, anbefales det ikke at amme under behandling med </w:t>
      </w:r>
      <w:r w:rsidR="00E37597" w:rsidRPr="00AD75DA">
        <w:rPr>
          <w:lang w:val="da-DK"/>
        </w:rPr>
        <w:t>Protopic salve</w:t>
      </w:r>
      <w:r w:rsidR="00827FCB" w:rsidRPr="00AD75DA">
        <w:rPr>
          <w:lang w:val="da-DK"/>
        </w:rPr>
        <w:t>.</w:t>
      </w:r>
    </w:p>
    <w:p w14:paraId="15032DB6" w14:textId="77777777" w:rsidR="000B79AC" w:rsidRPr="00AD75DA" w:rsidRDefault="000B79AC" w:rsidP="000B79AC">
      <w:pPr>
        <w:rPr>
          <w:i/>
          <w:iCs/>
          <w:noProof/>
          <w:u w:val="single"/>
          <w:lang w:val="da-DK"/>
        </w:rPr>
      </w:pPr>
    </w:p>
    <w:p w14:paraId="35FD622E" w14:textId="77777777" w:rsidR="000B79AC" w:rsidRPr="00AD75DA" w:rsidRDefault="000B79AC" w:rsidP="000B79AC">
      <w:pPr>
        <w:rPr>
          <w:noProof/>
          <w:u w:val="single"/>
          <w:lang w:val="da-DK"/>
        </w:rPr>
      </w:pPr>
      <w:r w:rsidRPr="00AD75DA">
        <w:rPr>
          <w:noProof/>
          <w:u w:val="single"/>
          <w:lang w:val="da-DK"/>
        </w:rPr>
        <w:t>Fertilitet</w:t>
      </w:r>
    </w:p>
    <w:p w14:paraId="54AC47FD" w14:textId="77777777" w:rsidR="000B79AC" w:rsidRPr="00AD75DA" w:rsidRDefault="000B79AC" w:rsidP="000B79AC">
      <w:pPr>
        <w:rPr>
          <w:noProof/>
          <w:lang w:val="da-DK"/>
        </w:rPr>
      </w:pPr>
      <w:r w:rsidRPr="00AD75DA">
        <w:rPr>
          <w:noProof/>
          <w:lang w:val="da-DK"/>
        </w:rPr>
        <w:t>Der foreligger ingen fertilitetsdata.</w:t>
      </w:r>
    </w:p>
    <w:p w14:paraId="7052A779" w14:textId="77777777" w:rsidR="005D41D2" w:rsidRPr="00AD75DA" w:rsidRDefault="005D41D2" w:rsidP="002438EF">
      <w:pPr>
        <w:rPr>
          <w:noProof/>
          <w:lang w:val="da-DK"/>
        </w:rPr>
      </w:pPr>
    </w:p>
    <w:p w14:paraId="2DEFC2BF" w14:textId="77777777" w:rsidR="00181C63" w:rsidRPr="00AD75DA" w:rsidRDefault="00181C63" w:rsidP="002438EF">
      <w:pPr>
        <w:keepNext/>
        <w:suppressAutoHyphens/>
        <w:ind w:left="567" w:hanging="567"/>
        <w:rPr>
          <w:noProof/>
          <w:lang w:val="da-DK"/>
        </w:rPr>
      </w:pPr>
      <w:r w:rsidRPr="00AD75DA">
        <w:rPr>
          <w:b/>
          <w:bCs/>
          <w:noProof/>
          <w:lang w:val="da-DK"/>
        </w:rPr>
        <w:t>4.7</w:t>
      </w:r>
      <w:r w:rsidRPr="00AD75DA">
        <w:rPr>
          <w:b/>
          <w:bCs/>
          <w:noProof/>
          <w:lang w:val="da-DK"/>
        </w:rPr>
        <w:tab/>
        <w:t xml:space="preserve">Virkning på evnen til at føre motorkøretøj </w:t>
      </w:r>
      <w:r w:rsidR="00FF614A" w:rsidRPr="00AD75DA">
        <w:rPr>
          <w:b/>
          <w:bCs/>
          <w:noProof/>
          <w:lang w:val="da-DK"/>
        </w:rPr>
        <w:t>og</w:t>
      </w:r>
      <w:r w:rsidRPr="00AD75DA">
        <w:rPr>
          <w:b/>
          <w:bCs/>
          <w:noProof/>
          <w:lang w:val="da-DK"/>
        </w:rPr>
        <w:t xml:space="preserve"> betjene maskiner</w:t>
      </w:r>
    </w:p>
    <w:p w14:paraId="620EE18A" w14:textId="77777777" w:rsidR="00181C63" w:rsidRPr="00AD75DA" w:rsidRDefault="00181C63" w:rsidP="002438EF">
      <w:pPr>
        <w:keepNext/>
        <w:rPr>
          <w:noProof/>
          <w:lang w:val="da-DK"/>
        </w:rPr>
      </w:pPr>
    </w:p>
    <w:p w14:paraId="6FEF6843" w14:textId="0679423B" w:rsidR="009313FF" w:rsidRPr="00AD75DA" w:rsidRDefault="00E37597" w:rsidP="002438EF">
      <w:pPr>
        <w:keepNext/>
        <w:rPr>
          <w:noProof/>
          <w:lang w:val="da-DK"/>
        </w:rPr>
      </w:pPr>
      <w:r w:rsidRPr="00AD75DA">
        <w:rPr>
          <w:noProof/>
          <w:lang w:val="da-DK"/>
        </w:rPr>
        <w:t>Protopic salve</w:t>
      </w:r>
      <w:r w:rsidR="009313FF" w:rsidRPr="00AD75DA">
        <w:rPr>
          <w:noProof/>
          <w:lang w:val="da-DK"/>
        </w:rPr>
        <w:t xml:space="preserve"> påvirker</w:t>
      </w:r>
      <w:r w:rsidR="00FF614A" w:rsidRPr="00AD75DA">
        <w:rPr>
          <w:noProof/>
          <w:lang w:val="da-DK"/>
        </w:rPr>
        <w:t xml:space="preserve"> ikke eller kun i ubetydelig grad</w:t>
      </w:r>
      <w:r w:rsidR="009313FF" w:rsidRPr="00AD75DA">
        <w:rPr>
          <w:noProof/>
          <w:lang w:val="da-DK"/>
        </w:rPr>
        <w:t xml:space="preserve"> evnen til at føre </w:t>
      </w:r>
      <w:r w:rsidR="00E20AE4" w:rsidRPr="00AD75DA">
        <w:rPr>
          <w:noProof/>
          <w:lang w:val="da-DK"/>
        </w:rPr>
        <w:t xml:space="preserve">motorkøretøj </w:t>
      </w:r>
      <w:r w:rsidR="00961001" w:rsidRPr="00AD75DA">
        <w:rPr>
          <w:noProof/>
          <w:lang w:val="da-DK"/>
        </w:rPr>
        <w:t>og</w:t>
      </w:r>
      <w:r w:rsidR="000B79AC" w:rsidRPr="00AD75DA">
        <w:rPr>
          <w:noProof/>
          <w:lang w:val="da-DK"/>
        </w:rPr>
        <w:t xml:space="preserve"> </w:t>
      </w:r>
      <w:r w:rsidR="009313FF" w:rsidRPr="00AD75DA">
        <w:rPr>
          <w:noProof/>
          <w:lang w:val="da-DK"/>
        </w:rPr>
        <w:t>betjene maskiner.</w:t>
      </w:r>
    </w:p>
    <w:p w14:paraId="4E7FB937" w14:textId="77777777" w:rsidR="00E95B99" w:rsidRPr="00AD75DA" w:rsidRDefault="00E95B99" w:rsidP="002438EF">
      <w:pPr>
        <w:rPr>
          <w:noProof/>
          <w:lang w:val="da-DK"/>
        </w:rPr>
      </w:pPr>
    </w:p>
    <w:p w14:paraId="14F15BF5" w14:textId="77777777" w:rsidR="00181C63" w:rsidRPr="00AD75DA" w:rsidRDefault="00181C63" w:rsidP="002438EF">
      <w:pPr>
        <w:rPr>
          <w:noProof/>
          <w:lang w:val="da-DK"/>
        </w:rPr>
      </w:pPr>
      <w:r w:rsidRPr="00AD75DA">
        <w:rPr>
          <w:b/>
          <w:bCs/>
          <w:noProof/>
          <w:lang w:val="da-DK"/>
        </w:rPr>
        <w:t>4.8</w:t>
      </w:r>
      <w:r w:rsidRPr="00AD75DA">
        <w:rPr>
          <w:b/>
          <w:bCs/>
          <w:noProof/>
          <w:lang w:val="da-DK"/>
        </w:rPr>
        <w:tab/>
        <w:t>Bivirkninger</w:t>
      </w:r>
    </w:p>
    <w:p w14:paraId="0A618BD7" w14:textId="77777777" w:rsidR="00181C63" w:rsidRPr="00AD75DA" w:rsidRDefault="00181C63" w:rsidP="002438EF">
      <w:pPr>
        <w:rPr>
          <w:noProof/>
          <w:lang w:val="da-DK"/>
        </w:rPr>
      </w:pPr>
    </w:p>
    <w:p w14:paraId="5B3E75AB" w14:textId="77777777" w:rsidR="00181C63" w:rsidRPr="00AD75DA" w:rsidRDefault="00181C63" w:rsidP="002438EF">
      <w:pPr>
        <w:autoSpaceDE w:val="0"/>
        <w:autoSpaceDN w:val="0"/>
        <w:adjustRightInd w:val="0"/>
        <w:rPr>
          <w:noProof/>
          <w:lang w:val="da-DK"/>
        </w:rPr>
      </w:pPr>
      <w:r w:rsidRPr="00AD75DA">
        <w:rPr>
          <w:noProof/>
          <w:lang w:val="da-DK"/>
        </w:rPr>
        <w:t xml:space="preserve">I kliniske studier oplever omkring 50% af patienter en eller anden form for hudirritation på applikationsstedet. Brændende følelse og kløe forekommer meget almindelig, sædvanligvis af let til moderat intensitet. Dette svinder sædvanligvis i løbet af en uge efter behandlingens start. Erytem er </w:t>
      </w:r>
      <w:r w:rsidR="00454F6B" w:rsidRPr="00AD75DA">
        <w:rPr>
          <w:noProof/>
          <w:lang w:val="da-DK"/>
        </w:rPr>
        <w:t xml:space="preserve">en </w:t>
      </w:r>
      <w:r w:rsidRPr="00AD75DA">
        <w:rPr>
          <w:noProof/>
          <w:lang w:val="da-DK"/>
        </w:rPr>
        <w:t>almindeligt rapportere</w:t>
      </w:r>
      <w:r w:rsidR="00454F6B" w:rsidRPr="00AD75DA">
        <w:rPr>
          <w:noProof/>
          <w:lang w:val="da-DK"/>
        </w:rPr>
        <w:t>t</w:t>
      </w:r>
      <w:r w:rsidRPr="00AD75DA">
        <w:rPr>
          <w:noProof/>
          <w:lang w:val="da-DK"/>
        </w:rPr>
        <w:t xml:space="preserve"> bivirkning. Varmefølelse, smerte, paræstesie og udslæt på applikationsstedet er ligeledes almindeligt forekommende. Alkohol intolerance (flushing eller hudirritation efter indtagelse af en alkoholisk drik) er også almindelig.</w:t>
      </w:r>
    </w:p>
    <w:p w14:paraId="063514AA" w14:textId="77777777" w:rsidR="00181C63" w:rsidRPr="00AD75DA" w:rsidRDefault="00181C63" w:rsidP="002438EF">
      <w:pPr>
        <w:rPr>
          <w:noProof/>
          <w:lang w:val="da-DK"/>
        </w:rPr>
      </w:pPr>
      <w:r w:rsidRPr="00AD75DA">
        <w:rPr>
          <w:noProof/>
          <w:lang w:val="da-DK"/>
        </w:rPr>
        <w:t>Patienterne har muligvis en forhøjet risiko for folliculitis, akne og virusinfektioner.</w:t>
      </w:r>
    </w:p>
    <w:p w14:paraId="3D6674AE" w14:textId="77777777" w:rsidR="00181C63" w:rsidRPr="00AD75DA" w:rsidRDefault="00181C63" w:rsidP="002438EF">
      <w:pPr>
        <w:rPr>
          <w:noProof/>
          <w:lang w:val="da-DK"/>
        </w:rPr>
      </w:pPr>
    </w:p>
    <w:p w14:paraId="1E971686" w14:textId="74EE7732" w:rsidR="00181C63" w:rsidRPr="00AD75DA" w:rsidRDefault="00181C63" w:rsidP="002438EF">
      <w:pPr>
        <w:rPr>
          <w:noProof/>
          <w:lang w:val="da-DK"/>
        </w:rPr>
      </w:pPr>
      <w:r w:rsidRPr="00AD75DA">
        <w:rPr>
          <w:noProof/>
          <w:lang w:val="da-DK"/>
        </w:rPr>
        <w:t>Bivirkninger, der formodes at være relaterede til behandlingen, er angivet nedenfor efter systemorganklasser. Hyppigheden er defineret som meget almindelig (</w:t>
      </w:r>
      <w:r w:rsidR="001746E2" w:rsidRPr="00AD75DA">
        <w:rPr>
          <w:noProof/>
          <w:lang w:val="da-DK"/>
        </w:rPr>
        <w:t>≥ </w:t>
      </w:r>
      <w:r w:rsidRPr="00AD75DA">
        <w:rPr>
          <w:noProof/>
          <w:lang w:val="da-DK"/>
        </w:rPr>
        <w:t>1/10), almindelig (</w:t>
      </w:r>
      <w:r w:rsidR="001746E2" w:rsidRPr="00AD75DA">
        <w:rPr>
          <w:noProof/>
          <w:lang w:val="da-DK"/>
        </w:rPr>
        <w:t>≥ </w:t>
      </w:r>
      <w:r w:rsidRPr="00AD75DA">
        <w:rPr>
          <w:noProof/>
          <w:lang w:val="da-DK"/>
        </w:rPr>
        <w:t>1/100</w:t>
      </w:r>
      <w:r w:rsidR="002D716A" w:rsidRPr="00AD75DA">
        <w:rPr>
          <w:noProof/>
          <w:lang w:val="da-DK"/>
        </w:rPr>
        <w:t xml:space="preserve"> til</w:t>
      </w:r>
      <w:r w:rsidRPr="00AD75DA">
        <w:rPr>
          <w:noProof/>
          <w:lang w:val="da-DK"/>
        </w:rPr>
        <w:t xml:space="preserve"> &lt; 1/10) </w:t>
      </w:r>
      <w:r w:rsidR="00B92D1F" w:rsidRPr="00AD75DA">
        <w:rPr>
          <w:noProof/>
          <w:lang w:val="da-DK"/>
        </w:rPr>
        <w:t xml:space="preserve">og </w:t>
      </w:r>
      <w:r w:rsidR="002D716A" w:rsidRPr="00AD75DA">
        <w:rPr>
          <w:noProof/>
          <w:lang w:val="da-DK"/>
        </w:rPr>
        <w:t xml:space="preserve">ikke almindelig </w:t>
      </w:r>
      <w:r w:rsidRPr="00AD75DA">
        <w:rPr>
          <w:noProof/>
          <w:lang w:val="da-DK"/>
        </w:rPr>
        <w:t>(</w:t>
      </w:r>
      <w:r w:rsidR="001746E2" w:rsidRPr="00AD75DA">
        <w:rPr>
          <w:noProof/>
          <w:lang w:val="da-DK"/>
        </w:rPr>
        <w:t>≥ </w:t>
      </w:r>
      <w:r w:rsidRPr="00AD75DA">
        <w:rPr>
          <w:noProof/>
          <w:lang w:val="da-DK"/>
        </w:rPr>
        <w:t>1/1</w:t>
      </w:r>
      <w:r w:rsidR="00F81AF1" w:rsidRPr="00AD75DA">
        <w:rPr>
          <w:noProof/>
          <w:lang w:val="da-DK"/>
        </w:rPr>
        <w:t>.</w:t>
      </w:r>
      <w:r w:rsidRPr="00AD75DA">
        <w:rPr>
          <w:noProof/>
          <w:lang w:val="da-DK"/>
        </w:rPr>
        <w:t>000</w:t>
      </w:r>
      <w:r w:rsidR="002D716A" w:rsidRPr="00AD75DA">
        <w:rPr>
          <w:noProof/>
          <w:lang w:val="da-DK"/>
        </w:rPr>
        <w:t xml:space="preserve"> til</w:t>
      </w:r>
      <w:r w:rsidRPr="00AD75DA">
        <w:rPr>
          <w:noProof/>
          <w:lang w:val="da-DK"/>
        </w:rPr>
        <w:t xml:space="preserve"> &lt;</w:t>
      </w:r>
      <w:r w:rsidR="00633400" w:rsidRPr="00AD75DA">
        <w:rPr>
          <w:noProof/>
          <w:lang w:val="da-DK"/>
        </w:rPr>
        <w:t> </w:t>
      </w:r>
      <w:r w:rsidRPr="00AD75DA">
        <w:rPr>
          <w:noProof/>
          <w:lang w:val="da-DK"/>
        </w:rPr>
        <w:t>1/100).</w:t>
      </w:r>
      <w:r w:rsidR="0086419E" w:rsidRPr="00AD75DA">
        <w:rPr>
          <w:noProof/>
          <w:lang w:val="da-DK"/>
        </w:rPr>
        <w:t xml:space="preserve"> </w:t>
      </w:r>
      <w:r w:rsidR="00585A53" w:rsidRPr="00AD75DA">
        <w:rPr>
          <w:noProof/>
          <w:lang w:val="da-DK"/>
        </w:rPr>
        <w:t xml:space="preserve">Inden for hver enkelt frekvensgruppe </w:t>
      </w:r>
      <w:r w:rsidR="00AF1CCD" w:rsidRPr="00AD75DA">
        <w:rPr>
          <w:noProof/>
          <w:lang w:val="da-DK"/>
        </w:rPr>
        <w:t>er</w:t>
      </w:r>
      <w:r w:rsidR="00585A53" w:rsidRPr="00AD75DA">
        <w:rPr>
          <w:noProof/>
          <w:lang w:val="da-DK"/>
        </w:rPr>
        <w:t xml:space="preserve"> bivirkningerne opstille</w:t>
      </w:r>
      <w:r w:rsidR="00AF1CCD" w:rsidRPr="00AD75DA">
        <w:rPr>
          <w:noProof/>
          <w:lang w:val="da-DK"/>
        </w:rPr>
        <w:t>t</w:t>
      </w:r>
      <w:r w:rsidR="00585A53" w:rsidRPr="00AD75DA">
        <w:rPr>
          <w:noProof/>
          <w:lang w:val="da-DK"/>
        </w:rPr>
        <w:t xml:space="preserve"> efter, hvor alvorlige de er. De alvorligste bivirkninger </w:t>
      </w:r>
      <w:r w:rsidR="00AF1CCD" w:rsidRPr="00AD75DA">
        <w:rPr>
          <w:noProof/>
          <w:lang w:val="da-DK"/>
        </w:rPr>
        <w:t>er</w:t>
      </w:r>
      <w:r w:rsidR="00585A53" w:rsidRPr="00AD75DA">
        <w:rPr>
          <w:noProof/>
          <w:lang w:val="da-DK"/>
        </w:rPr>
        <w:t xml:space="preserve"> anfør</w:t>
      </w:r>
      <w:r w:rsidR="00C90D2F" w:rsidRPr="00AD75DA">
        <w:rPr>
          <w:noProof/>
          <w:lang w:val="da-DK"/>
        </w:rPr>
        <w:t>t</w:t>
      </w:r>
      <w:r w:rsidR="00585A53" w:rsidRPr="00AD75DA">
        <w:rPr>
          <w:noProof/>
          <w:lang w:val="da-DK"/>
        </w:rPr>
        <w:t xml:space="preserve"> først.</w:t>
      </w:r>
    </w:p>
    <w:p w14:paraId="2547C7F5" w14:textId="77777777" w:rsidR="00A01703" w:rsidRPr="00AD75DA" w:rsidRDefault="00A01703" w:rsidP="002438EF">
      <w:pPr>
        <w:pStyle w:val="Header"/>
        <w:widowControl/>
        <w:tabs>
          <w:tab w:val="clear" w:pos="567"/>
          <w:tab w:val="clear" w:pos="4320"/>
          <w:tab w:val="clear" w:pos="8640"/>
        </w:tabs>
        <w:rPr>
          <w:rFonts w:ascii="Times New Roman" w:hAnsi="Times New Roman" w:cs="Times New Roman"/>
          <w:noProof/>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79"/>
        <w:gridCol w:w="2640"/>
        <w:gridCol w:w="1440"/>
        <w:gridCol w:w="1560"/>
      </w:tblGrid>
      <w:tr w:rsidR="00A01703" w:rsidRPr="00ED1E0D" w14:paraId="26C84E7D" w14:textId="77777777" w:rsidTr="00D13797">
        <w:trPr>
          <w:cantSplit/>
        </w:trPr>
        <w:tc>
          <w:tcPr>
            <w:tcW w:w="1809" w:type="dxa"/>
            <w:tcBorders>
              <w:top w:val="single" w:sz="4" w:space="0" w:color="auto"/>
              <w:left w:val="single" w:sz="4" w:space="0" w:color="auto"/>
              <w:bottom w:val="single" w:sz="4" w:space="0" w:color="auto"/>
              <w:right w:val="single" w:sz="4" w:space="0" w:color="auto"/>
            </w:tcBorders>
          </w:tcPr>
          <w:p w14:paraId="4DCEBB19" w14:textId="77777777" w:rsidR="00A01703" w:rsidRPr="00AD75DA" w:rsidRDefault="00A01703" w:rsidP="002438EF">
            <w:pPr>
              <w:rPr>
                <w:b/>
                <w:bCs/>
                <w:noProof/>
                <w:lang w:val="da-DK"/>
              </w:rPr>
            </w:pPr>
            <w:r w:rsidRPr="00AD75DA">
              <w:rPr>
                <w:b/>
                <w:bCs/>
                <w:noProof/>
                <w:lang w:val="da-DK"/>
              </w:rPr>
              <w:t>Systemorgan</w:t>
            </w:r>
            <w:r w:rsidR="00B93460" w:rsidRPr="00AD75DA">
              <w:rPr>
                <w:b/>
                <w:bCs/>
                <w:noProof/>
                <w:lang w:val="da-DK"/>
              </w:rPr>
              <w:t>-</w:t>
            </w:r>
            <w:r w:rsidRPr="00AD75DA">
              <w:rPr>
                <w:b/>
                <w:bCs/>
                <w:noProof/>
                <w:lang w:val="da-DK"/>
              </w:rPr>
              <w:t xml:space="preserve">klasse </w:t>
            </w:r>
          </w:p>
        </w:tc>
        <w:tc>
          <w:tcPr>
            <w:tcW w:w="1779" w:type="dxa"/>
            <w:tcBorders>
              <w:top w:val="single" w:sz="4" w:space="0" w:color="auto"/>
              <w:left w:val="single" w:sz="4" w:space="0" w:color="auto"/>
              <w:bottom w:val="single" w:sz="4" w:space="0" w:color="auto"/>
              <w:right w:val="single" w:sz="4" w:space="0" w:color="auto"/>
            </w:tcBorders>
          </w:tcPr>
          <w:p w14:paraId="0EEC97A9" w14:textId="77777777" w:rsidR="00A01703" w:rsidRPr="00AD75DA" w:rsidRDefault="00A01703" w:rsidP="002438EF">
            <w:pPr>
              <w:rPr>
                <w:b/>
                <w:bCs/>
                <w:noProof/>
                <w:lang w:val="da-DK"/>
              </w:rPr>
            </w:pPr>
            <w:r w:rsidRPr="00AD75DA">
              <w:rPr>
                <w:b/>
                <w:bCs/>
                <w:noProof/>
                <w:lang w:val="da-DK"/>
              </w:rPr>
              <w:t>Meget almindelig</w:t>
            </w:r>
          </w:p>
          <w:p w14:paraId="2582DF40" w14:textId="77777777" w:rsidR="00A01703" w:rsidRPr="00AD75DA" w:rsidRDefault="00B23613" w:rsidP="00B23613">
            <w:pPr>
              <w:rPr>
                <w:b/>
                <w:bCs/>
                <w:noProof/>
                <w:lang w:val="da-DK"/>
              </w:rPr>
            </w:pPr>
            <w:r w:rsidRPr="00AD75DA">
              <w:rPr>
                <w:noProof/>
                <w:lang w:val="da-DK"/>
              </w:rPr>
              <w:t>≥</w:t>
            </w:r>
            <w:r w:rsidR="00A01703" w:rsidRPr="00AD75DA">
              <w:rPr>
                <w:b/>
                <w:bCs/>
                <w:noProof/>
                <w:lang w:val="da-DK"/>
              </w:rPr>
              <w:t>1/10</w:t>
            </w:r>
          </w:p>
        </w:tc>
        <w:tc>
          <w:tcPr>
            <w:tcW w:w="2640" w:type="dxa"/>
            <w:tcBorders>
              <w:top w:val="single" w:sz="4" w:space="0" w:color="auto"/>
              <w:left w:val="single" w:sz="4" w:space="0" w:color="auto"/>
              <w:bottom w:val="single" w:sz="4" w:space="0" w:color="auto"/>
              <w:right w:val="single" w:sz="4" w:space="0" w:color="auto"/>
            </w:tcBorders>
          </w:tcPr>
          <w:p w14:paraId="28BB5E36" w14:textId="77777777" w:rsidR="00A01703" w:rsidRPr="00AD75DA" w:rsidRDefault="00A01703" w:rsidP="002438EF">
            <w:pPr>
              <w:rPr>
                <w:b/>
                <w:bCs/>
                <w:noProof/>
                <w:lang w:val="da-DK"/>
              </w:rPr>
            </w:pPr>
            <w:r w:rsidRPr="00AD75DA">
              <w:rPr>
                <w:b/>
                <w:bCs/>
                <w:noProof/>
                <w:lang w:val="da-DK"/>
              </w:rPr>
              <w:t>Almindelig</w:t>
            </w:r>
          </w:p>
          <w:p w14:paraId="371A0DCB" w14:textId="77777777" w:rsidR="00A01703" w:rsidRPr="00AD75DA" w:rsidRDefault="00B23613" w:rsidP="002438EF">
            <w:pPr>
              <w:rPr>
                <w:b/>
                <w:bCs/>
                <w:noProof/>
                <w:lang w:val="da-DK"/>
              </w:rPr>
            </w:pPr>
            <w:r w:rsidRPr="00AD75DA">
              <w:rPr>
                <w:noProof/>
                <w:lang w:val="da-DK"/>
              </w:rPr>
              <w:t>≥</w:t>
            </w:r>
            <w:r w:rsidR="00A01703" w:rsidRPr="00AD75DA">
              <w:rPr>
                <w:b/>
                <w:bCs/>
                <w:noProof/>
                <w:lang w:val="da-DK"/>
              </w:rPr>
              <w:t>1/100,</w:t>
            </w:r>
          </w:p>
          <w:p w14:paraId="7D8FE5DB" w14:textId="77777777" w:rsidR="00A01703" w:rsidRPr="00AD75DA" w:rsidRDefault="00A01703" w:rsidP="002438EF">
            <w:pPr>
              <w:rPr>
                <w:b/>
                <w:bCs/>
                <w:noProof/>
                <w:lang w:val="da-DK"/>
              </w:rPr>
            </w:pPr>
            <w:r w:rsidRPr="00AD75DA">
              <w:rPr>
                <w:b/>
                <w:bCs/>
                <w:noProof/>
                <w:lang w:val="da-DK"/>
              </w:rPr>
              <w:t>&lt;1/10</w:t>
            </w:r>
          </w:p>
        </w:tc>
        <w:tc>
          <w:tcPr>
            <w:tcW w:w="1440" w:type="dxa"/>
            <w:tcBorders>
              <w:top w:val="single" w:sz="4" w:space="0" w:color="auto"/>
              <w:left w:val="single" w:sz="4" w:space="0" w:color="auto"/>
              <w:bottom w:val="single" w:sz="4" w:space="0" w:color="auto"/>
              <w:right w:val="single" w:sz="4" w:space="0" w:color="auto"/>
            </w:tcBorders>
          </w:tcPr>
          <w:p w14:paraId="1471FCD8" w14:textId="77777777" w:rsidR="00A01703" w:rsidRPr="00AD75DA" w:rsidRDefault="00A01703" w:rsidP="002438EF">
            <w:pPr>
              <w:rPr>
                <w:b/>
                <w:bCs/>
                <w:noProof/>
                <w:lang w:val="da-DK"/>
              </w:rPr>
            </w:pPr>
            <w:r w:rsidRPr="00AD75DA">
              <w:rPr>
                <w:b/>
                <w:bCs/>
                <w:noProof/>
                <w:lang w:val="da-DK"/>
              </w:rPr>
              <w:t>Ikke almindelig</w:t>
            </w:r>
          </w:p>
          <w:p w14:paraId="73FDAEBA" w14:textId="77777777" w:rsidR="00A01703" w:rsidRPr="00AD75DA" w:rsidRDefault="00B23613" w:rsidP="002438EF">
            <w:pPr>
              <w:rPr>
                <w:b/>
                <w:bCs/>
                <w:noProof/>
                <w:lang w:val="da-DK"/>
              </w:rPr>
            </w:pPr>
            <w:r w:rsidRPr="00AD75DA">
              <w:rPr>
                <w:noProof/>
                <w:lang w:val="da-DK"/>
              </w:rPr>
              <w:t>≥</w:t>
            </w:r>
            <w:r w:rsidR="00A01703" w:rsidRPr="00AD75DA">
              <w:rPr>
                <w:b/>
                <w:bCs/>
                <w:noProof/>
                <w:lang w:val="da-DK"/>
              </w:rPr>
              <w:t>1/1</w:t>
            </w:r>
            <w:r w:rsidRPr="00AD75DA">
              <w:rPr>
                <w:b/>
                <w:bCs/>
                <w:noProof/>
                <w:lang w:val="da-DK"/>
              </w:rPr>
              <w:t>.</w:t>
            </w:r>
            <w:r w:rsidR="00A01703" w:rsidRPr="00AD75DA">
              <w:rPr>
                <w:b/>
                <w:bCs/>
                <w:noProof/>
                <w:lang w:val="da-DK"/>
              </w:rPr>
              <w:t>000,</w:t>
            </w:r>
          </w:p>
          <w:p w14:paraId="6625019D" w14:textId="77777777" w:rsidR="00A01703" w:rsidRPr="00AD75DA" w:rsidRDefault="00B23613" w:rsidP="002438EF">
            <w:pPr>
              <w:rPr>
                <w:b/>
                <w:bCs/>
                <w:noProof/>
                <w:lang w:val="da-DK"/>
              </w:rPr>
            </w:pPr>
            <w:r w:rsidRPr="00AD75DA">
              <w:rPr>
                <w:b/>
                <w:bCs/>
                <w:noProof/>
                <w:lang w:val="da-DK"/>
              </w:rPr>
              <w:t>&lt;</w:t>
            </w:r>
            <w:r w:rsidR="00A01703" w:rsidRPr="00AD75DA">
              <w:rPr>
                <w:b/>
                <w:bCs/>
                <w:noProof/>
                <w:lang w:val="da-DK"/>
              </w:rPr>
              <w:t>1/100</w:t>
            </w:r>
          </w:p>
        </w:tc>
        <w:tc>
          <w:tcPr>
            <w:tcW w:w="1560" w:type="dxa"/>
            <w:tcBorders>
              <w:top w:val="single" w:sz="4" w:space="0" w:color="auto"/>
              <w:left w:val="single" w:sz="4" w:space="0" w:color="auto"/>
              <w:bottom w:val="single" w:sz="4" w:space="0" w:color="auto"/>
              <w:right w:val="single" w:sz="4" w:space="0" w:color="auto"/>
            </w:tcBorders>
          </w:tcPr>
          <w:p w14:paraId="34BBE18B" w14:textId="7B5FA7FB" w:rsidR="00A01703" w:rsidRPr="00AD75DA" w:rsidRDefault="00571F55" w:rsidP="002438EF">
            <w:pPr>
              <w:rPr>
                <w:b/>
                <w:bCs/>
                <w:noProof/>
                <w:lang w:val="da-DK"/>
              </w:rPr>
            </w:pPr>
            <w:r w:rsidRPr="00AD75DA">
              <w:rPr>
                <w:b/>
                <w:bCs/>
                <w:noProof/>
                <w:lang w:val="da-DK"/>
              </w:rPr>
              <w:t>Ikke kendt</w:t>
            </w:r>
            <w:r w:rsidR="00A01703" w:rsidRPr="00AD75DA">
              <w:rPr>
                <w:b/>
                <w:bCs/>
                <w:noProof/>
                <w:lang w:val="da-DK"/>
              </w:rPr>
              <w:t xml:space="preserve"> (</w:t>
            </w:r>
            <w:r w:rsidRPr="00AD75DA">
              <w:rPr>
                <w:b/>
                <w:bCs/>
                <w:noProof/>
                <w:lang w:val="da-DK"/>
              </w:rPr>
              <w:t xml:space="preserve">kan ikke </w:t>
            </w:r>
            <w:r w:rsidR="00F40206" w:rsidRPr="00AD75DA">
              <w:rPr>
                <w:b/>
                <w:bCs/>
                <w:noProof/>
                <w:lang w:val="da-DK"/>
              </w:rPr>
              <w:t>estimeres</w:t>
            </w:r>
            <w:r w:rsidRPr="00AD75DA">
              <w:rPr>
                <w:b/>
                <w:bCs/>
                <w:noProof/>
                <w:lang w:val="da-DK"/>
              </w:rPr>
              <w:t xml:space="preserve"> ud fra forhåndenvæ</w:t>
            </w:r>
            <w:r w:rsidR="004E64B8" w:rsidRPr="00AD75DA">
              <w:rPr>
                <w:b/>
                <w:bCs/>
                <w:noProof/>
                <w:lang w:val="da-DK"/>
              </w:rPr>
              <w:t>-</w:t>
            </w:r>
            <w:r w:rsidRPr="00AD75DA">
              <w:rPr>
                <w:b/>
                <w:bCs/>
                <w:noProof/>
                <w:lang w:val="da-DK"/>
              </w:rPr>
              <w:t>rende data</w:t>
            </w:r>
            <w:r w:rsidR="00A01703" w:rsidRPr="00AD75DA">
              <w:rPr>
                <w:b/>
                <w:bCs/>
                <w:noProof/>
                <w:lang w:val="da-DK"/>
              </w:rPr>
              <w:t>)</w:t>
            </w:r>
          </w:p>
        </w:tc>
      </w:tr>
      <w:tr w:rsidR="00A01703" w:rsidRPr="00AD75DA" w14:paraId="21DB87E1" w14:textId="77777777" w:rsidTr="00D13797">
        <w:trPr>
          <w:cantSplit/>
        </w:trPr>
        <w:tc>
          <w:tcPr>
            <w:tcW w:w="1809" w:type="dxa"/>
            <w:tcBorders>
              <w:top w:val="single" w:sz="4" w:space="0" w:color="auto"/>
              <w:left w:val="single" w:sz="4" w:space="0" w:color="auto"/>
              <w:bottom w:val="single" w:sz="4" w:space="0" w:color="auto"/>
              <w:right w:val="single" w:sz="4" w:space="0" w:color="auto"/>
            </w:tcBorders>
          </w:tcPr>
          <w:p w14:paraId="6D77E5B4" w14:textId="77777777" w:rsidR="00A01703" w:rsidRPr="00AD75DA" w:rsidRDefault="00571F55" w:rsidP="002438EF">
            <w:pPr>
              <w:rPr>
                <w:noProof/>
                <w:lang w:val="da-DK"/>
              </w:rPr>
            </w:pPr>
            <w:r w:rsidRPr="00AD75DA">
              <w:rPr>
                <w:noProof/>
                <w:lang w:val="da-DK"/>
              </w:rPr>
              <w:t>Infektioner og parasitære sygdomme</w:t>
            </w:r>
          </w:p>
        </w:tc>
        <w:tc>
          <w:tcPr>
            <w:tcW w:w="1779" w:type="dxa"/>
            <w:tcBorders>
              <w:top w:val="single" w:sz="4" w:space="0" w:color="auto"/>
              <w:left w:val="single" w:sz="4" w:space="0" w:color="auto"/>
              <w:bottom w:val="single" w:sz="4" w:space="0" w:color="auto"/>
              <w:right w:val="single" w:sz="4" w:space="0" w:color="auto"/>
            </w:tcBorders>
          </w:tcPr>
          <w:p w14:paraId="2BB4117E" w14:textId="77777777" w:rsidR="00A01703" w:rsidRPr="00AD75DA" w:rsidRDefault="00A01703" w:rsidP="002438EF">
            <w:pPr>
              <w:rPr>
                <w:noProof/>
                <w:lang w:val="da-DK"/>
              </w:rPr>
            </w:pPr>
          </w:p>
        </w:tc>
        <w:tc>
          <w:tcPr>
            <w:tcW w:w="2640" w:type="dxa"/>
            <w:tcBorders>
              <w:top w:val="single" w:sz="4" w:space="0" w:color="auto"/>
              <w:left w:val="single" w:sz="4" w:space="0" w:color="auto"/>
              <w:bottom w:val="single" w:sz="4" w:space="0" w:color="auto"/>
              <w:right w:val="single" w:sz="4" w:space="0" w:color="auto"/>
            </w:tcBorders>
          </w:tcPr>
          <w:p w14:paraId="360FE637" w14:textId="77777777" w:rsidR="00A01703" w:rsidRPr="00AD75DA" w:rsidRDefault="00571F55" w:rsidP="002438EF">
            <w:pPr>
              <w:rPr>
                <w:noProof/>
                <w:lang w:val="da-DK"/>
              </w:rPr>
            </w:pPr>
            <w:r w:rsidRPr="00AD75DA">
              <w:rPr>
                <w:noProof/>
                <w:lang w:val="da-DK"/>
              </w:rPr>
              <w:t xml:space="preserve">Lokale hudinfektioner uanset specifik ætiologi </w:t>
            </w:r>
            <w:r w:rsidR="00503025" w:rsidRPr="00AD75DA">
              <w:rPr>
                <w:noProof/>
                <w:lang w:val="da-DK"/>
              </w:rPr>
              <w:t>herunder</w:t>
            </w:r>
            <w:r w:rsidRPr="00AD75DA">
              <w:rPr>
                <w:noProof/>
                <w:lang w:val="da-DK"/>
              </w:rPr>
              <w:t>, men ikke begrænset til</w:t>
            </w:r>
            <w:r w:rsidR="00A01703" w:rsidRPr="00AD75DA">
              <w:rPr>
                <w:noProof/>
                <w:lang w:val="da-DK"/>
              </w:rPr>
              <w:t xml:space="preserve">: </w:t>
            </w:r>
          </w:p>
          <w:p w14:paraId="1AFFA4D9" w14:textId="77777777" w:rsidR="00A01703" w:rsidRPr="006A26CB" w:rsidRDefault="004032A0" w:rsidP="002438EF">
            <w:pPr>
              <w:rPr>
                <w:noProof/>
              </w:rPr>
            </w:pPr>
            <w:r w:rsidRPr="006A26CB">
              <w:rPr>
                <w:noProof/>
              </w:rPr>
              <w:t xml:space="preserve">Eczema herpeticum, </w:t>
            </w:r>
          </w:p>
          <w:p w14:paraId="5C63DCA4" w14:textId="77777777" w:rsidR="00A01703" w:rsidRPr="006A26CB" w:rsidRDefault="004032A0" w:rsidP="002438EF">
            <w:pPr>
              <w:rPr>
                <w:noProof/>
              </w:rPr>
            </w:pPr>
            <w:r w:rsidRPr="006A26CB">
              <w:rPr>
                <w:noProof/>
              </w:rPr>
              <w:t xml:space="preserve">Follikulitis, </w:t>
            </w:r>
          </w:p>
          <w:p w14:paraId="7E14682D" w14:textId="77777777" w:rsidR="00571F55" w:rsidRPr="006A26CB" w:rsidRDefault="004032A0" w:rsidP="002438EF">
            <w:pPr>
              <w:rPr>
                <w:noProof/>
              </w:rPr>
            </w:pPr>
            <w:r w:rsidRPr="006A26CB">
              <w:rPr>
                <w:noProof/>
              </w:rPr>
              <w:t xml:space="preserve">Herpes simplex, </w:t>
            </w:r>
          </w:p>
          <w:p w14:paraId="6FED7610" w14:textId="77777777" w:rsidR="00A01703" w:rsidRPr="00AD75DA" w:rsidRDefault="00571F55" w:rsidP="002438EF">
            <w:pPr>
              <w:rPr>
                <w:noProof/>
                <w:lang w:val="da-DK"/>
              </w:rPr>
            </w:pPr>
            <w:r w:rsidRPr="00AD75DA">
              <w:rPr>
                <w:noProof/>
                <w:lang w:val="da-DK"/>
              </w:rPr>
              <w:t xml:space="preserve">Herpes virus infektion, </w:t>
            </w:r>
          </w:p>
          <w:p w14:paraId="03D73D6D" w14:textId="77777777" w:rsidR="00A01703" w:rsidRPr="00AD75DA" w:rsidRDefault="004032A0" w:rsidP="002438EF">
            <w:pPr>
              <w:rPr>
                <w:noProof/>
                <w:lang w:val="da-DK"/>
              </w:rPr>
            </w:pPr>
            <w:r w:rsidRPr="00AD75DA">
              <w:rPr>
                <w:noProof/>
                <w:lang w:val="da-DK"/>
              </w:rPr>
              <w:t>Kaposis varicelliforme eruption*</w:t>
            </w:r>
          </w:p>
        </w:tc>
        <w:tc>
          <w:tcPr>
            <w:tcW w:w="1440" w:type="dxa"/>
            <w:tcBorders>
              <w:top w:val="single" w:sz="4" w:space="0" w:color="auto"/>
              <w:left w:val="single" w:sz="4" w:space="0" w:color="auto"/>
              <w:bottom w:val="single" w:sz="4" w:space="0" w:color="auto"/>
              <w:right w:val="single" w:sz="4" w:space="0" w:color="auto"/>
            </w:tcBorders>
          </w:tcPr>
          <w:p w14:paraId="735C2A94" w14:textId="77777777" w:rsidR="00A01703" w:rsidRPr="00AD75DA" w:rsidRDefault="00A01703" w:rsidP="002438EF">
            <w:pPr>
              <w:rPr>
                <w:noProof/>
                <w:lang w:val="da-DK"/>
              </w:rPr>
            </w:pPr>
          </w:p>
        </w:tc>
        <w:tc>
          <w:tcPr>
            <w:tcW w:w="1560" w:type="dxa"/>
            <w:tcBorders>
              <w:top w:val="single" w:sz="4" w:space="0" w:color="auto"/>
              <w:left w:val="single" w:sz="4" w:space="0" w:color="auto"/>
              <w:bottom w:val="single" w:sz="4" w:space="0" w:color="auto"/>
              <w:right w:val="single" w:sz="4" w:space="0" w:color="auto"/>
            </w:tcBorders>
          </w:tcPr>
          <w:p w14:paraId="31DA6182" w14:textId="77777777" w:rsidR="00A01703" w:rsidRPr="00AD75DA" w:rsidRDefault="0000287C" w:rsidP="002438EF">
            <w:pPr>
              <w:rPr>
                <w:noProof/>
                <w:lang w:val="da-DK"/>
              </w:rPr>
            </w:pPr>
            <w:r w:rsidRPr="00AD75DA">
              <w:rPr>
                <w:noProof/>
                <w:lang w:val="da-DK"/>
              </w:rPr>
              <w:t>Oftalmisk herpes</w:t>
            </w:r>
            <w:r w:rsidR="002D7772" w:rsidRPr="00AD75DA">
              <w:rPr>
                <w:noProof/>
                <w:lang w:val="da-DK"/>
              </w:rPr>
              <w:t>-</w:t>
            </w:r>
            <w:r w:rsidRPr="00AD75DA">
              <w:rPr>
                <w:noProof/>
                <w:lang w:val="da-DK"/>
              </w:rPr>
              <w:t xml:space="preserve"> infektion*</w:t>
            </w:r>
          </w:p>
        </w:tc>
      </w:tr>
      <w:tr w:rsidR="00A01703" w:rsidRPr="00F1035E" w14:paraId="700D572D" w14:textId="77777777" w:rsidTr="00D13797">
        <w:trPr>
          <w:cantSplit/>
        </w:trPr>
        <w:tc>
          <w:tcPr>
            <w:tcW w:w="1809" w:type="dxa"/>
            <w:tcBorders>
              <w:top w:val="single" w:sz="4" w:space="0" w:color="auto"/>
              <w:left w:val="single" w:sz="4" w:space="0" w:color="auto"/>
              <w:bottom w:val="single" w:sz="4" w:space="0" w:color="auto"/>
              <w:right w:val="single" w:sz="4" w:space="0" w:color="auto"/>
            </w:tcBorders>
          </w:tcPr>
          <w:p w14:paraId="7DF8796F" w14:textId="77777777" w:rsidR="00A01703" w:rsidRPr="00AD75DA" w:rsidRDefault="00571F55" w:rsidP="002438EF">
            <w:pPr>
              <w:rPr>
                <w:noProof/>
                <w:lang w:val="da-DK"/>
              </w:rPr>
            </w:pPr>
            <w:r w:rsidRPr="00AD75DA">
              <w:rPr>
                <w:noProof/>
                <w:lang w:val="da-DK"/>
              </w:rPr>
              <w:t>Metabolisme og ernæring</w:t>
            </w:r>
          </w:p>
        </w:tc>
        <w:tc>
          <w:tcPr>
            <w:tcW w:w="1779" w:type="dxa"/>
            <w:tcBorders>
              <w:top w:val="single" w:sz="4" w:space="0" w:color="auto"/>
              <w:left w:val="single" w:sz="4" w:space="0" w:color="auto"/>
              <w:bottom w:val="single" w:sz="4" w:space="0" w:color="auto"/>
              <w:right w:val="single" w:sz="4" w:space="0" w:color="auto"/>
            </w:tcBorders>
          </w:tcPr>
          <w:p w14:paraId="40578817" w14:textId="77777777" w:rsidR="00A01703" w:rsidRPr="00AD75DA" w:rsidRDefault="00A01703" w:rsidP="002438EF">
            <w:pPr>
              <w:rPr>
                <w:noProof/>
                <w:lang w:val="da-DK"/>
              </w:rPr>
            </w:pPr>
          </w:p>
        </w:tc>
        <w:tc>
          <w:tcPr>
            <w:tcW w:w="2640" w:type="dxa"/>
            <w:tcBorders>
              <w:top w:val="single" w:sz="4" w:space="0" w:color="auto"/>
              <w:left w:val="single" w:sz="4" w:space="0" w:color="auto"/>
              <w:bottom w:val="single" w:sz="4" w:space="0" w:color="auto"/>
              <w:right w:val="single" w:sz="4" w:space="0" w:color="auto"/>
            </w:tcBorders>
          </w:tcPr>
          <w:p w14:paraId="790CC26D" w14:textId="77777777" w:rsidR="00A01703" w:rsidRPr="00AD75DA" w:rsidRDefault="00571F55" w:rsidP="00503025">
            <w:pPr>
              <w:rPr>
                <w:noProof/>
                <w:lang w:val="da-DK"/>
              </w:rPr>
            </w:pPr>
            <w:r w:rsidRPr="00AD75DA">
              <w:rPr>
                <w:noProof/>
                <w:lang w:val="da-DK"/>
              </w:rPr>
              <w:t xml:space="preserve">Alkoholintolerance </w:t>
            </w:r>
            <w:r w:rsidR="00A01703" w:rsidRPr="00AD75DA">
              <w:rPr>
                <w:noProof/>
                <w:lang w:val="da-DK"/>
              </w:rPr>
              <w:t>(</w:t>
            </w:r>
            <w:r w:rsidR="00503025" w:rsidRPr="00AD75DA">
              <w:rPr>
                <w:noProof/>
                <w:lang w:val="da-DK"/>
              </w:rPr>
              <w:t>flushing</w:t>
            </w:r>
            <w:r w:rsidRPr="00AD75DA">
              <w:rPr>
                <w:noProof/>
                <w:lang w:val="da-DK"/>
              </w:rPr>
              <w:t xml:space="preserve"> eller hudirritation efter indtagelse af alkohol</w:t>
            </w:r>
            <w:r w:rsidR="00A01703" w:rsidRPr="00AD75DA">
              <w:rPr>
                <w:noProof/>
                <w:lang w:val="da-DK"/>
              </w:rPr>
              <w:t>)</w:t>
            </w:r>
          </w:p>
        </w:tc>
        <w:tc>
          <w:tcPr>
            <w:tcW w:w="1440" w:type="dxa"/>
            <w:tcBorders>
              <w:top w:val="single" w:sz="4" w:space="0" w:color="auto"/>
              <w:left w:val="single" w:sz="4" w:space="0" w:color="auto"/>
              <w:bottom w:val="single" w:sz="4" w:space="0" w:color="auto"/>
              <w:right w:val="single" w:sz="4" w:space="0" w:color="auto"/>
            </w:tcBorders>
          </w:tcPr>
          <w:p w14:paraId="798BDB43" w14:textId="77777777" w:rsidR="00A01703" w:rsidRPr="00AD75DA" w:rsidRDefault="00A01703" w:rsidP="002438EF">
            <w:pPr>
              <w:rPr>
                <w:noProof/>
                <w:lang w:val="da-DK"/>
              </w:rPr>
            </w:pPr>
          </w:p>
        </w:tc>
        <w:tc>
          <w:tcPr>
            <w:tcW w:w="1560" w:type="dxa"/>
            <w:tcBorders>
              <w:top w:val="single" w:sz="4" w:space="0" w:color="auto"/>
              <w:left w:val="single" w:sz="4" w:space="0" w:color="auto"/>
              <w:bottom w:val="single" w:sz="4" w:space="0" w:color="auto"/>
              <w:right w:val="single" w:sz="4" w:space="0" w:color="auto"/>
            </w:tcBorders>
          </w:tcPr>
          <w:p w14:paraId="0567895D" w14:textId="77777777" w:rsidR="00A01703" w:rsidRPr="00AD75DA" w:rsidRDefault="00A01703" w:rsidP="002438EF">
            <w:pPr>
              <w:rPr>
                <w:noProof/>
                <w:lang w:val="da-DK"/>
              </w:rPr>
            </w:pPr>
          </w:p>
        </w:tc>
      </w:tr>
      <w:tr w:rsidR="00A01703" w:rsidRPr="00ED1E0D" w14:paraId="7F6E324F" w14:textId="77777777" w:rsidTr="00D13797">
        <w:trPr>
          <w:cantSplit/>
        </w:trPr>
        <w:tc>
          <w:tcPr>
            <w:tcW w:w="1809" w:type="dxa"/>
            <w:tcBorders>
              <w:top w:val="single" w:sz="4" w:space="0" w:color="auto"/>
              <w:left w:val="single" w:sz="4" w:space="0" w:color="auto"/>
              <w:bottom w:val="single" w:sz="4" w:space="0" w:color="auto"/>
              <w:right w:val="single" w:sz="4" w:space="0" w:color="auto"/>
            </w:tcBorders>
          </w:tcPr>
          <w:p w14:paraId="4AD6417F" w14:textId="77777777" w:rsidR="00A01703" w:rsidRPr="00AD75DA" w:rsidRDefault="008203D4" w:rsidP="002438EF">
            <w:pPr>
              <w:rPr>
                <w:noProof/>
                <w:lang w:val="da-DK"/>
              </w:rPr>
            </w:pPr>
            <w:r w:rsidRPr="00AD75DA">
              <w:rPr>
                <w:noProof/>
                <w:lang w:val="da-DK"/>
              </w:rPr>
              <w:t>Nervesystemet</w:t>
            </w:r>
          </w:p>
        </w:tc>
        <w:tc>
          <w:tcPr>
            <w:tcW w:w="1779" w:type="dxa"/>
            <w:tcBorders>
              <w:top w:val="single" w:sz="4" w:space="0" w:color="auto"/>
              <w:left w:val="single" w:sz="4" w:space="0" w:color="auto"/>
              <w:bottom w:val="single" w:sz="4" w:space="0" w:color="auto"/>
              <w:right w:val="single" w:sz="4" w:space="0" w:color="auto"/>
            </w:tcBorders>
          </w:tcPr>
          <w:p w14:paraId="189B9190" w14:textId="77777777" w:rsidR="00A01703" w:rsidRPr="00AD75DA" w:rsidRDefault="00A01703" w:rsidP="002438EF">
            <w:pPr>
              <w:rPr>
                <w:noProof/>
                <w:lang w:val="da-DK"/>
              </w:rPr>
            </w:pPr>
          </w:p>
        </w:tc>
        <w:tc>
          <w:tcPr>
            <w:tcW w:w="2640" w:type="dxa"/>
            <w:tcBorders>
              <w:top w:val="single" w:sz="4" w:space="0" w:color="auto"/>
              <w:left w:val="single" w:sz="4" w:space="0" w:color="auto"/>
              <w:bottom w:val="single" w:sz="4" w:space="0" w:color="auto"/>
              <w:right w:val="single" w:sz="4" w:space="0" w:color="auto"/>
            </w:tcBorders>
          </w:tcPr>
          <w:p w14:paraId="232BEE6C" w14:textId="77777777" w:rsidR="00A01703" w:rsidRPr="00AD75DA" w:rsidRDefault="00571F55" w:rsidP="002438EF">
            <w:pPr>
              <w:rPr>
                <w:noProof/>
                <w:lang w:val="da-DK"/>
              </w:rPr>
            </w:pPr>
            <w:r w:rsidRPr="00AD75DA">
              <w:rPr>
                <w:noProof/>
                <w:lang w:val="da-DK"/>
              </w:rPr>
              <w:t xml:space="preserve">Paræstesi og dysæstesi </w:t>
            </w:r>
            <w:r w:rsidR="00A01703" w:rsidRPr="00AD75DA">
              <w:rPr>
                <w:noProof/>
                <w:lang w:val="da-DK"/>
              </w:rPr>
              <w:t>(</w:t>
            </w:r>
            <w:r w:rsidR="008203D4" w:rsidRPr="00AD75DA">
              <w:rPr>
                <w:noProof/>
                <w:lang w:val="da-DK"/>
              </w:rPr>
              <w:t>hyperæstesi</w:t>
            </w:r>
            <w:r w:rsidR="00F6204F" w:rsidRPr="00AD75DA">
              <w:rPr>
                <w:noProof/>
                <w:lang w:val="da-DK"/>
              </w:rPr>
              <w:t>,</w:t>
            </w:r>
            <w:r w:rsidR="008203D4" w:rsidRPr="00AD75DA">
              <w:rPr>
                <w:noProof/>
                <w:lang w:val="da-DK"/>
              </w:rPr>
              <w:t xml:space="preserve"> brændende følelse</w:t>
            </w:r>
            <w:r w:rsidR="00A01703" w:rsidRPr="00AD75DA">
              <w:rPr>
                <w:noProof/>
                <w:lang w:val="da-DK"/>
              </w:rPr>
              <w:t>)</w:t>
            </w:r>
          </w:p>
        </w:tc>
        <w:tc>
          <w:tcPr>
            <w:tcW w:w="1440" w:type="dxa"/>
            <w:tcBorders>
              <w:top w:val="single" w:sz="4" w:space="0" w:color="auto"/>
              <w:left w:val="single" w:sz="4" w:space="0" w:color="auto"/>
              <w:bottom w:val="single" w:sz="4" w:space="0" w:color="auto"/>
              <w:right w:val="single" w:sz="4" w:space="0" w:color="auto"/>
            </w:tcBorders>
          </w:tcPr>
          <w:p w14:paraId="6766660C" w14:textId="77777777" w:rsidR="00A01703" w:rsidRPr="00AD75DA" w:rsidRDefault="00A01703" w:rsidP="002438EF">
            <w:pPr>
              <w:rPr>
                <w:noProof/>
                <w:lang w:val="da-DK"/>
              </w:rPr>
            </w:pPr>
          </w:p>
        </w:tc>
        <w:tc>
          <w:tcPr>
            <w:tcW w:w="1560" w:type="dxa"/>
            <w:tcBorders>
              <w:top w:val="single" w:sz="4" w:space="0" w:color="auto"/>
              <w:left w:val="single" w:sz="4" w:space="0" w:color="auto"/>
              <w:bottom w:val="single" w:sz="4" w:space="0" w:color="auto"/>
              <w:right w:val="single" w:sz="4" w:space="0" w:color="auto"/>
            </w:tcBorders>
          </w:tcPr>
          <w:p w14:paraId="5E65B8C4" w14:textId="77777777" w:rsidR="00A01703" w:rsidRPr="00AD75DA" w:rsidRDefault="00A01703" w:rsidP="002438EF">
            <w:pPr>
              <w:rPr>
                <w:noProof/>
                <w:lang w:val="da-DK"/>
              </w:rPr>
            </w:pPr>
          </w:p>
        </w:tc>
      </w:tr>
      <w:tr w:rsidR="00A01703" w:rsidRPr="00AD75DA" w14:paraId="69BFD2E3" w14:textId="77777777" w:rsidTr="00D13797">
        <w:trPr>
          <w:cantSplit/>
        </w:trPr>
        <w:tc>
          <w:tcPr>
            <w:tcW w:w="1809" w:type="dxa"/>
            <w:tcBorders>
              <w:top w:val="single" w:sz="4" w:space="0" w:color="auto"/>
              <w:left w:val="single" w:sz="4" w:space="0" w:color="auto"/>
              <w:bottom w:val="single" w:sz="4" w:space="0" w:color="auto"/>
              <w:right w:val="single" w:sz="4" w:space="0" w:color="auto"/>
            </w:tcBorders>
          </w:tcPr>
          <w:p w14:paraId="418CEB3F" w14:textId="77777777" w:rsidR="00A01703" w:rsidRPr="00AD75DA" w:rsidRDefault="00B27151" w:rsidP="002438EF">
            <w:pPr>
              <w:rPr>
                <w:noProof/>
                <w:lang w:val="da-DK"/>
              </w:rPr>
            </w:pPr>
            <w:r w:rsidRPr="00AD75DA">
              <w:rPr>
                <w:noProof/>
                <w:lang w:val="da-DK"/>
              </w:rPr>
              <w:t>Hud og subkutane væv</w:t>
            </w:r>
          </w:p>
        </w:tc>
        <w:tc>
          <w:tcPr>
            <w:tcW w:w="1779" w:type="dxa"/>
            <w:tcBorders>
              <w:top w:val="single" w:sz="4" w:space="0" w:color="auto"/>
              <w:left w:val="single" w:sz="4" w:space="0" w:color="auto"/>
              <w:bottom w:val="single" w:sz="4" w:space="0" w:color="auto"/>
              <w:right w:val="single" w:sz="4" w:space="0" w:color="auto"/>
            </w:tcBorders>
          </w:tcPr>
          <w:p w14:paraId="5629B51D" w14:textId="77777777" w:rsidR="00A01703" w:rsidRPr="00AD75DA" w:rsidRDefault="00A01703" w:rsidP="002438EF">
            <w:pPr>
              <w:rPr>
                <w:noProof/>
                <w:lang w:val="da-DK"/>
              </w:rPr>
            </w:pPr>
          </w:p>
        </w:tc>
        <w:tc>
          <w:tcPr>
            <w:tcW w:w="2640" w:type="dxa"/>
            <w:tcBorders>
              <w:top w:val="single" w:sz="4" w:space="0" w:color="auto"/>
              <w:left w:val="single" w:sz="4" w:space="0" w:color="auto"/>
              <w:bottom w:val="single" w:sz="4" w:space="0" w:color="auto"/>
              <w:right w:val="single" w:sz="4" w:space="0" w:color="auto"/>
            </w:tcBorders>
          </w:tcPr>
          <w:p w14:paraId="19160296" w14:textId="77777777" w:rsidR="00A01703" w:rsidRPr="00AD75DA" w:rsidRDefault="00A01703" w:rsidP="002438EF">
            <w:pPr>
              <w:rPr>
                <w:noProof/>
                <w:lang w:val="da-DK"/>
              </w:rPr>
            </w:pPr>
            <w:r w:rsidRPr="00AD75DA">
              <w:rPr>
                <w:noProof/>
                <w:lang w:val="da-DK"/>
              </w:rPr>
              <w:t>Pruritus</w:t>
            </w:r>
          </w:p>
          <w:p w14:paraId="7C6E014A" w14:textId="77777777" w:rsidR="00A01703" w:rsidRPr="00AD75DA" w:rsidRDefault="00A01703" w:rsidP="002438EF">
            <w:pPr>
              <w:rPr>
                <w:noProof/>
                <w:lang w:val="da-DK"/>
              </w:rPr>
            </w:pPr>
          </w:p>
        </w:tc>
        <w:tc>
          <w:tcPr>
            <w:tcW w:w="1440" w:type="dxa"/>
            <w:tcBorders>
              <w:top w:val="single" w:sz="4" w:space="0" w:color="auto"/>
              <w:left w:val="single" w:sz="4" w:space="0" w:color="auto"/>
              <w:bottom w:val="single" w:sz="4" w:space="0" w:color="auto"/>
              <w:right w:val="single" w:sz="4" w:space="0" w:color="auto"/>
            </w:tcBorders>
          </w:tcPr>
          <w:p w14:paraId="23347B0E" w14:textId="1FBC3AE7" w:rsidR="00A01703" w:rsidRPr="00AD75DA" w:rsidRDefault="00F40206" w:rsidP="002438EF">
            <w:pPr>
              <w:rPr>
                <w:noProof/>
                <w:lang w:val="da-DK"/>
              </w:rPr>
            </w:pPr>
            <w:r w:rsidRPr="00AD75DA">
              <w:rPr>
                <w:noProof/>
                <w:lang w:val="da-DK"/>
              </w:rPr>
              <w:t>Akne</w:t>
            </w:r>
            <w:r w:rsidR="00A01703" w:rsidRPr="00AD75DA">
              <w:rPr>
                <w:noProof/>
                <w:lang w:val="da-DK"/>
              </w:rPr>
              <w:t>*</w:t>
            </w:r>
          </w:p>
        </w:tc>
        <w:tc>
          <w:tcPr>
            <w:tcW w:w="1560" w:type="dxa"/>
            <w:tcBorders>
              <w:top w:val="single" w:sz="4" w:space="0" w:color="auto"/>
              <w:left w:val="single" w:sz="4" w:space="0" w:color="auto"/>
              <w:bottom w:val="single" w:sz="4" w:space="0" w:color="auto"/>
              <w:right w:val="single" w:sz="4" w:space="0" w:color="auto"/>
            </w:tcBorders>
          </w:tcPr>
          <w:p w14:paraId="2F6195A3" w14:textId="77777777" w:rsidR="005267CE" w:rsidRPr="00AD75DA" w:rsidRDefault="00A01703" w:rsidP="002438EF">
            <w:pPr>
              <w:rPr>
                <w:noProof/>
                <w:lang w:val="da-DK"/>
              </w:rPr>
            </w:pPr>
            <w:r w:rsidRPr="00AD75DA">
              <w:rPr>
                <w:noProof/>
                <w:lang w:val="da-DK"/>
              </w:rPr>
              <w:t>Rosacea*</w:t>
            </w:r>
          </w:p>
          <w:p w14:paraId="4DB667FA" w14:textId="77777777" w:rsidR="005267CE" w:rsidRPr="00AD75DA" w:rsidRDefault="005267CE" w:rsidP="002438EF">
            <w:pPr>
              <w:rPr>
                <w:noProof/>
                <w:lang w:val="da-DK"/>
              </w:rPr>
            </w:pPr>
            <w:r w:rsidRPr="00AD75DA">
              <w:rPr>
                <w:noProof/>
                <w:lang w:val="da-DK"/>
              </w:rPr>
              <w:t>Lentigo*</w:t>
            </w:r>
          </w:p>
        </w:tc>
      </w:tr>
      <w:tr w:rsidR="00A01703" w:rsidRPr="00AD75DA" w14:paraId="7AC19824" w14:textId="77777777" w:rsidTr="00D13797">
        <w:trPr>
          <w:cantSplit/>
        </w:trPr>
        <w:tc>
          <w:tcPr>
            <w:tcW w:w="1809" w:type="dxa"/>
            <w:tcBorders>
              <w:top w:val="single" w:sz="4" w:space="0" w:color="auto"/>
              <w:left w:val="single" w:sz="4" w:space="0" w:color="auto"/>
              <w:bottom w:val="single" w:sz="4" w:space="0" w:color="auto"/>
              <w:right w:val="single" w:sz="4" w:space="0" w:color="auto"/>
            </w:tcBorders>
          </w:tcPr>
          <w:p w14:paraId="7F0A2BF9" w14:textId="2977E528" w:rsidR="00A01703" w:rsidRPr="00AD75DA" w:rsidRDefault="00B27151" w:rsidP="002438EF">
            <w:pPr>
              <w:rPr>
                <w:noProof/>
                <w:lang w:val="da-DK"/>
              </w:rPr>
            </w:pPr>
            <w:r w:rsidRPr="00AD75DA">
              <w:rPr>
                <w:noProof/>
                <w:lang w:val="da-DK"/>
              </w:rPr>
              <w:lastRenderedPageBreak/>
              <w:t>Alm</w:t>
            </w:r>
            <w:r w:rsidR="0099335F" w:rsidRPr="00AD75DA">
              <w:rPr>
                <w:noProof/>
                <w:lang w:val="da-DK"/>
              </w:rPr>
              <w:t>en</w:t>
            </w:r>
            <w:r w:rsidRPr="00AD75DA">
              <w:rPr>
                <w:noProof/>
                <w:lang w:val="da-DK"/>
              </w:rPr>
              <w:t xml:space="preserve">e symptomer og reaktioner på </w:t>
            </w:r>
            <w:r w:rsidR="0099335F" w:rsidRPr="00AD75DA">
              <w:rPr>
                <w:noProof/>
                <w:lang w:val="da-DK"/>
              </w:rPr>
              <w:t>administr</w:t>
            </w:r>
            <w:r w:rsidRPr="00AD75DA">
              <w:rPr>
                <w:noProof/>
                <w:lang w:val="da-DK"/>
              </w:rPr>
              <w:t>ations</w:t>
            </w:r>
            <w:r w:rsidR="00A95CC9" w:rsidRPr="00AD75DA">
              <w:rPr>
                <w:noProof/>
                <w:lang w:val="da-DK"/>
              </w:rPr>
              <w:softHyphen/>
            </w:r>
            <w:r w:rsidRPr="00AD75DA">
              <w:rPr>
                <w:noProof/>
                <w:lang w:val="da-DK"/>
              </w:rPr>
              <w:t>stedet</w:t>
            </w:r>
          </w:p>
        </w:tc>
        <w:tc>
          <w:tcPr>
            <w:tcW w:w="1779" w:type="dxa"/>
            <w:tcBorders>
              <w:top w:val="single" w:sz="4" w:space="0" w:color="auto"/>
              <w:left w:val="single" w:sz="4" w:space="0" w:color="auto"/>
              <w:bottom w:val="single" w:sz="4" w:space="0" w:color="auto"/>
              <w:right w:val="single" w:sz="4" w:space="0" w:color="auto"/>
            </w:tcBorders>
          </w:tcPr>
          <w:p w14:paraId="4445E3AC" w14:textId="77777777" w:rsidR="00A01703" w:rsidRPr="00AD75DA" w:rsidRDefault="00B27151" w:rsidP="002438EF">
            <w:pPr>
              <w:rPr>
                <w:noProof/>
                <w:lang w:val="da-DK"/>
              </w:rPr>
            </w:pPr>
            <w:r w:rsidRPr="00AD75DA">
              <w:rPr>
                <w:noProof/>
                <w:lang w:val="da-DK"/>
              </w:rPr>
              <w:t>Brænden på applikations</w:t>
            </w:r>
            <w:r w:rsidR="007545F9" w:rsidRPr="00AD75DA">
              <w:rPr>
                <w:noProof/>
                <w:lang w:val="da-DK"/>
              </w:rPr>
              <w:t>-</w:t>
            </w:r>
            <w:r w:rsidRPr="00AD75DA">
              <w:rPr>
                <w:noProof/>
                <w:lang w:val="da-DK"/>
              </w:rPr>
              <w:t>stedet</w:t>
            </w:r>
            <w:r w:rsidR="00A01703" w:rsidRPr="00AD75DA">
              <w:rPr>
                <w:noProof/>
                <w:lang w:val="da-DK"/>
              </w:rPr>
              <w:t xml:space="preserve">, </w:t>
            </w:r>
          </w:p>
          <w:p w14:paraId="483C0CD5" w14:textId="77777777" w:rsidR="00A01703" w:rsidRPr="00AD75DA" w:rsidRDefault="00B27151" w:rsidP="002438EF">
            <w:pPr>
              <w:rPr>
                <w:noProof/>
                <w:lang w:val="da-DK"/>
              </w:rPr>
            </w:pPr>
            <w:r w:rsidRPr="00AD75DA">
              <w:rPr>
                <w:noProof/>
                <w:lang w:val="da-DK"/>
              </w:rPr>
              <w:t>Kløe på applikations</w:t>
            </w:r>
            <w:r w:rsidR="007545F9" w:rsidRPr="00AD75DA">
              <w:rPr>
                <w:noProof/>
                <w:lang w:val="da-DK"/>
              </w:rPr>
              <w:t>-</w:t>
            </w:r>
            <w:r w:rsidRPr="00AD75DA">
              <w:rPr>
                <w:noProof/>
                <w:lang w:val="da-DK"/>
              </w:rPr>
              <w:t>stedet</w:t>
            </w:r>
          </w:p>
        </w:tc>
        <w:tc>
          <w:tcPr>
            <w:tcW w:w="2640" w:type="dxa"/>
            <w:tcBorders>
              <w:top w:val="single" w:sz="4" w:space="0" w:color="auto"/>
              <w:left w:val="single" w:sz="4" w:space="0" w:color="auto"/>
              <w:bottom w:val="single" w:sz="4" w:space="0" w:color="auto"/>
              <w:right w:val="single" w:sz="4" w:space="0" w:color="auto"/>
            </w:tcBorders>
          </w:tcPr>
          <w:p w14:paraId="42C52EEE" w14:textId="77777777" w:rsidR="00A01703" w:rsidRPr="00AD75DA" w:rsidRDefault="00B27151" w:rsidP="002438EF">
            <w:pPr>
              <w:rPr>
                <w:noProof/>
                <w:lang w:val="da-DK"/>
              </w:rPr>
            </w:pPr>
            <w:r w:rsidRPr="00AD75DA">
              <w:rPr>
                <w:noProof/>
                <w:lang w:val="da-DK"/>
              </w:rPr>
              <w:t>Varme på applikationsstedet</w:t>
            </w:r>
            <w:r w:rsidR="00A01703" w:rsidRPr="00AD75DA">
              <w:rPr>
                <w:noProof/>
                <w:lang w:val="da-DK"/>
              </w:rPr>
              <w:t xml:space="preserve">, </w:t>
            </w:r>
          </w:p>
          <w:p w14:paraId="21A63B5A" w14:textId="77777777" w:rsidR="00A01703" w:rsidRPr="00AD75DA" w:rsidRDefault="00B27151" w:rsidP="002438EF">
            <w:pPr>
              <w:rPr>
                <w:noProof/>
                <w:lang w:val="da-DK"/>
              </w:rPr>
            </w:pPr>
            <w:r w:rsidRPr="00AD75DA">
              <w:rPr>
                <w:noProof/>
                <w:lang w:val="da-DK"/>
              </w:rPr>
              <w:t>Erytem på applikationsstedet</w:t>
            </w:r>
            <w:r w:rsidR="00A01703" w:rsidRPr="00AD75DA">
              <w:rPr>
                <w:noProof/>
                <w:lang w:val="da-DK"/>
              </w:rPr>
              <w:t xml:space="preserve">, </w:t>
            </w:r>
          </w:p>
          <w:p w14:paraId="013FABD7" w14:textId="77777777" w:rsidR="00A01703" w:rsidRPr="00AD75DA" w:rsidRDefault="00B27151" w:rsidP="002438EF">
            <w:pPr>
              <w:rPr>
                <w:noProof/>
                <w:lang w:val="da-DK"/>
              </w:rPr>
            </w:pPr>
            <w:r w:rsidRPr="00AD75DA">
              <w:rPr>
                <w:noProof/>
                <w:lang w:val="da-DK"/>
              </w:rPr>
              <w:t>Smerte på applikationsstedet</w:t>
            </w:r>
            <w:r w:rsidR="00A01703" w:rsidRPr="00AD75DA">
              <w:rPr>
                <w:noProof/>
                <w:lang w:val="da-DK"/>
              </w:rPr>
              <w:t xml:space="preserve">, </w:t>
            </w:r>
          </w:p>
          <w:p w14:paraId="02AFF6CE" w14:textId="77777777" w:rsidR="00A01703" w:rsidRPr="00AD75DA" w:rsidRDefault="00B27151" w:rsidP="002438EF">
            <w:pPr>
              <w:rPr>
                <w:noProof/>
                <w:lang w:val="da-DK"/>
              </w:rPr>
            </w:pPr>
            <w:r w:rsidRPr="00AD75DA">
              <w:rPr>
                <w:noProof/>
                <w:lang w:val="da-DK"/>
              </w:rPr>
              <w:t>Irritation på applikationsstedet</w:t>
            </w:r>
            <w:r w:rsidR="00A01703" w:rsidRPr="00AD75DA">
              <w:rPr>
                <w:noProof/>
                <w:lang w:val="da-DK"/>
              </w:rPr>
              <w:t xml:space="preserve">, </w:t>
            </w:r>
          </w:p>
          <w:p w14:paraId="339BE9F2" w14:textId="77777777" w:rsidR="00A01703" w:rsidRPr="00AD75DA" w:rsidRDefault="00F52EAB" w:rsidP="002438EF">
            <w:pPr>
              <w:rPr>
                <w:noProof/>
                <w:lang w:val="da-DK"/>
              </w:rPr>
            </w:pPr>
            <w:r w:rsidRPr="00AD75DA">
              <w:rPr>
                <w:noProof/>
                <w:lang w:val="da-DK"/>
              </w:rPr>
              <w:t>Paræstesi på applikationsstedet</w:t>
            </w:r>
            <w:r w:rsidR="00A01703" w:rsidRPr="00AD75DA">
              <w:rPr>
                <w:noProof/>
                <w:lang w:val="da-DK"/>
              </w:rPr>
              <w:t xml:space="preserve">, </w:t>
            </w:r>
          </w:p>
          <w:p w14:paraId="7F6AB539" w14:textId="77777777" w:rsidR="00A01703" w:rsidRPr="00AD75DA" w:rsidRDefault="00F52EAB" w:rsidP="002438EF">
            <w:pPr>
              <w:rPr>
                <w:noProof/>
                <w:lang w:val="da-DK"/>
              </w:rPr>
            </w:pPr>
            <w:r w:rsidRPr="00AD75DA">
              <w:rPr>
                <w:noProof/>
                <w:lang w:val="da-DK"/>
              </w:rPr>
              <w:t>Udslæt på applikationsstedet</w:t>
            </w:r>
          </w:p>
        </w:tc>
        <w:tc>
          <w:tcPr>
            <w:tcW w:w="1440" w:type="dxa"/>
            <w:tcBorders>
              <w:top w:val="single" w:sz="4" w:space="0" w:color="auto"/>
              <w:left w:val="single" w:sz="4" w:space="0" w:color="auto"/>
              <w:bottom w:val="single" w:sz="4" w:space="0" w:color="auto"/>
              <w:right w:val="single" w:sz="4" w:space="0" w:color="auto"/>
            </w:tcBorders>
          </w:tcPr>
          <w:p w14:paraId="3BB74820" w14:textId="77777777" w:rsidR="00A01703" w:rsidRPr="00AD75DA" w:rsidRDefault="00A01703" w:rsidP="002438EF">
            <w:pPr>
              <w:rPr>
                <w:noProof/>
                <w:lang w:val="da-DK"/>
              </w:rPr>
            </w:pPr>
          </w:p>
        </w:tc>
        <w:tc>
          <w:tcPr>
            <w:tcW w:w="1560" w:type="dxa"/>
            <w:tcBorders>
              <w:top w:val="single" w:sz="4" w:space="0" w:color="auto"/>
              <w:left w:val="single" w:sz="4" w:space="0" w:color="auto"/>
              <w:bottom w:val="single" w:sz="4" w:space="0" w:color="auto"/>
              <w:right w:val="single" w:sz="4" w:space="0" w:color="auto"/>
            </w:tcBorders>
          </w:tcPr>
          <w:p w14:paraId="0156D1F7" w14:textId="77777777" w:rsidR="00A01703" w:rsidRPr="00AD75DA" w:rsidRDefault="007545F9" w:rsidP="007545F9">
            <w:pPr>
              <w:rPr>
                <w:noProof/>
                <w:highlight w:val="yellow"/>
                <w:lang w:val="da-DK"/>
              </w:rPr>
            </w:pPr>
            <w:r w:rsidRPr="00AD75DA">
              <w:rPr>
                <w:noProof/>
                <w:lang w:val="da-DK"/>
              </w:rPr>
              <w:t>Ødem på applikations-stedet</w:t>
            </w:r>
            <w:r w:rsidR="00A01703" w:rsidRPr="00AD75DA">
              <w:rPr>
                <w:noProof/>
                <w:lang w:val="da-DK"/>
              </w:rPr>
              <w:t>*</w:t>
            </w:r>
          </w:p>
        </w:tc>
      </w:tr>
      <w:tr w:rsidR="00A01703" w:rsidRPr="00F1035E" w14:paraId="2851FF07" w14:textId="77777777" w:rsidTr="00D13797">
        <w:trPr>
          <w:cantSplit/>
        </w:trPr>
        <w:tc>
          <w:tcPr>
            <w:tcW w:w="1809" w:type="dxa"/>
            <w:tcBorders>
              <w:top w:val="single" w:sz="4" w:space="0" w:color="auto"/>
              <w:left w:val="single" w:sz="4" w:space="0" w:color="auto"/>
              <w:bottom w:val="single" w:sz="4" w:space="0" w:color="auto"/>
              <w:right w:val="single" w:sz="4" w:space="0" w:color="auto"/>
            </w:tcBorders>
          </w:tcPr>
          <w:p w14:paraId="6FF68BBF" w14:textId="77777777" w:rsidR="00A01703" w:rsidRPr="00AD75DA" w:rsidRDefault="00F52EAB" w:rsidP="002438EF">
            <w:pPr>
              <w:rPr>
                <w:noProof/>
                <w:lang w:val="da-DK"/>
              </w:rPr>
            </w:pPr>
            <w:r w:rsidRPr="00AD75DA">
              <w:rPr>
                <w:noProof/>
                <w:lang w:val="da-DK"/>
              </w:rPr>
              <w:t>Undersøgelser</w:t>
            </w:r>
          </w:p>
        </w:tc>
        <w:tc>
          <w:tcPr>
            <w:tcW w:w="1779" w:type="dxa"/>
            <w:tcBorders>
              <w:top w:val="single" w:sz="4" w:space="0" w:color="auto"/>
              <w:left w:val="single" w:sz="4" w:space="0" w:color="auto"/>
              <w:bottom w:val="single" w:sz="4" w:space="0" w:color="auto"/>
              <w:right w:val="single" w:sz="4" w:space="0" w:color="auto"/>
            </w:tcBorders>
          </w:tcPr>
          <w:p w14:paraId="605C0EB4" w14:textId="77777777" w:rsidR="00A01703" w:rsidRPr="00AD75DA" w:rsidRDefault="00A01703" w:rsidP="002438EF">
            <w:pPr>
              <w:rPr>
                <w:noProof/>
                <w:lang w:val="da-DK"/>
              </w:rPr>
            </w:pPr>
          </w:p>
        </w:tc>
        <w:tc>
          <w:tcPr>
            <w:tcW w:w="2640" w:type="dxa"/>
            <w:tcBorders>
              <w:top w:val="single" w:sz="4" w:space="0" w:color="auto"/>
              <w:left w:val="single" w:sz="4" w:space="0" w:color="auto"/>
              <w:bottom w:val="single" w:sz="4" w:space="0" w:color="auto"/>
              <w:right w:val="single" w:sz="4" w:space="0" w:color="auto"/>
            </w:tcBorders>
          </w:tcPr>
          <w:p w14:paraId="46ACF405" w14:textId="77777777" w:rsidR="00A01703" w:rsidRPr="00AD75DA" w:rsidRDefault="00A01703" w:rsidP="002438EF">
            <w:pPr>
              <w:rPr>
                <w:noProof/>
                <w:lang w:val="da-DK"/>
              </w:rPr>
            </w:pPr>
          </w:p>
        </w:tc>
        <w:tc>
          <w:tcPr>
            <w:tcW w:w="1440" w:type="dxa"/>
            <w:tcBorders>
              <w:top w:val="single" w:sz="4" w:space="0" w:color="auto"/>
              <w:left w:val="single" w:sz="4" w:space="0" w:color="auto"/>
              <w:bottom w:val="single" w:sz="4" w:space="0" w:color="auto"/>
              <w:right w:val="single" w:sz="4" w:space="0" w:color="auto"/>
            </w:tcBorders>
          </w:tcPr>
          <w:p w14:paraId="741A3B7B" w14:textId="77777777" w:rsidR="00A01703" w:rsidRPr="00AD75DA" w:rsidRDefault="00A01703" w:rsidP="002438EF">
            <w:pPr>
              <w:rPr>
                <w:noProof/>
                <w:lang w:val="da-DK"/>
              </w:rPr>
            </w:pPr>
          </w:p>
        </w:tc>
        <w:tc>
          <w:tcPr>
            <w:tcW w:w="1560" w:type="dxa"/>
            <w:tcBorders>
              <w:top w:val="single" w:sz="4" w:space="0" w:color="auto"/>
              <w:left w:val="single" w:sz="4" w:space="0" w:color="auto"/>
              <w:bottom w:val="single" w:sz="4" w:space="0" w:color="auto"/>
              <w:right w:val="single" w:sz="4" w:space="0" w:color="auto"/>
            </w:tcBorders>
          </w:tcPr>
          <w:p w14:paraId="2D68CB74" w14:textId="77777777" w:rsidR="00A01703" w:rsidRPr="00AD75DA" w:rsidRDefault="00F52EAB" w:rsidP="005C6876">
            <w:pPr>
              <w:rPr>
                <w:noProof/>
                <w:highlight w:val="yellow"/>
                <w:lang w:val="da-DK"/>
              </w:rPr>
            </w:pPr>
            <w:r w:rsidRPr="00AD75DA">
              <w:rPr>
                <w:noProof/>
                <w:lang w:val="da-DK"/>
              </w:rPr>
              <w:t>Øget</w:t>
            </w:r>
            <w:r w:rsidR="0050310D" w:rsidRPr="00AD75DA">
              <w:rPr>
                <w:noProof/>
                <w:lang w:val="da-DK"/>
              </w:rPr>
              <w:t xml:space="preserve"> medicinkon</w:t>
            </w:r>
            <w:r w:rsidR="005C6876" w:rsidRPr="00AD75DA">
              <w:rPr>
                <w:noProof/>
                <w:lang w:val="da-DK"/>
              </w:rPr>
              <w:t>-</w:t>
            </w:r>
            <w:r w:rsidR="0050310D" w:rsidRPr="00AD75DA">
              <w:rPr>
                <w:noProof/>
                <w:lang w:val="da-DK"/>
              </w:rPr>
              <w:t>centration</w:t>
            </w:r>
            <w:r w:rsidRPr="00AD75DA">
              <w:rPr>
                <w:noProof/>
                <w:lang w:val="da-DK"/>
              </w:rPr>
              <w:t xml:space="preserve"> * (se pkt</w:t>
            </w:r>
            <w:r w:rsidR="005C6876" w:rsidRPr="00AD75DA">
              <w:rPr>
                <w:noProof/>
                <w:lang w:val="da-DK"/>
              </w:rPr>
              <w:t>.</w:t>
            </w:r>
            <w:r w:rsidR="00A01703" w:rsidRPr="00AD75DA">
              <w:rPr>
                <w:noProof/>
                <w:lang w:val="da-DK"/>
              </w:rPr>
              <w:t xml:space="preserve"> 4.4)</w:t>
            </w:r>
          </w:p>
        </w:tc>
      </w:tr>
    </w:tbl>
    <w:p w14:paraId="6CB179DF" w14:textId="77777777" w:rsidR="00A01703" w:rsidRPr="00AD75DA" w:rsidRDefault="00A01703" w:rsidP="002438EF">
      <w:pPr>
        <w:suppressAutoHyphens/>
        <w:ind w:left="567" w:hanging="567"/>
        <w:rPr>
          <w:noProof/>
          <w:lang w:val="da-DK"/>
        </w:rPr>
      </w:pPr>
      <w:r w:rsidRPr="00AD75DA">
        <w:rPr>
          <w:noProof/>
          <w:lang w:val="da-DK"/>
        </w:rPr>
        <w:t>*</w:t>
      </w:r>
      <w:r w:rsidR="00B27151" w:rsidRPr="00AD75DA">
        <w:rPr>
          <w:noProof/>
          <w:lang w:val="da-DK"/>
        </w:rPr>
        <w:t xml:space="preserve">Bivirkningen er blevet rapporteret </w:t>
      </w:r>
      <w:r w:rsidR="00503025" w:rsidRPr="00AD75DA">
        <w:rPr>
          <w:noProof/>
          <w:lang w:val="da-DK"/>
        </w:rPr>
        <w:t xml:space="preserve">i </w:t>
      </w:r>
      <w:r w:rsidR="00B27151" w:rsidRPr="00AD75DA">
        <w:rPr>
          <w:noProof/>
          <w:lang w:val="da-DK"/>
        </w:rPr>
        <w:t>f</w:t>
      </w:r>
      <w:r w:rsidR="00503025" w:rsidRPr="00AD75DA">
        <w:rPr>
          <w:noProof/>
          <w:lang w:val="da-DK"/>
        </w:rPr>
        <w:t xml:space="preserve">orbindelse </w:t>
      </w:r>
      <w:r w:rsidR="00B27151" w:rsidRPr="00AD75DA">
        <w:rPr>
          <w:noProof/>
          <w:lang w:val="da-DK"/>
        </w:rPr>
        <w:t>m</w:t>
      </w:r>
      <w:r w:rsidR="00503025" w:rsidRPr="00AD75DA">
        <w:rPr>
          <w:noProof/>
          <w:lang w:val="da-DK"/>
        </w:rPr>
        <w:t>ed</w:t>
      </w:r>
      <w:r w:rsidR="00B27151" w:rsidRPr="00AD75DA">
        <w:rPr>
          <w:noProof/>
          <w:lang w:val="da-DK"/>
        </w:rPr>
        <w:t xml:space="preserve"> </w:t>
      </w:r>
      <w:r w:rsidR="0050310D" w:rsidRPr="00AD75DA">
        <w:rPr>
          <w:noProof/>
          <w:lang w:val="da-DK"/>
        </w:rPr>
        <w:t>e</w:t>
      </w:r>
      <w:r w:rsidR="00F52EAB" w:rsidRPr="00AD75DA">
        <w:rPr>
          <w:noProof/>
          <w:lang w:val="da-DK"/>
        </w:rPr>
        <w:t>rfaringer efter markedsføringen</w:t>
      </w:r>
    </w:p>
    <w:p w14:paraId="6F9D410B" w14:textId="77777777" w:rsidR="00374A5D" w:rsidRPr="00AD75DA" w:rsidRDefault="00374A5D" w:rsidP="002438EF">
      <w:pPr>
        <w:suppressAutoHyphens/>
        <w:ind w:left="567" w:hanging="567"/>
        <w:rPr>
          <w:noProof/>
          <w:lang w:val="da-DK"/>
        </w:rPr>
      </w:pPr>
    </w:p>
    <w:p w14:paraId="081D9D11" w14:textId="77777777" w:rsidR="009E5D67" w:rsidRPr="00AD75DA" w:rsidRDefault="009E5D67" w:rsidP="002438EF">
      <w:pPr>
        <w:rPr>
          <w:noProof/>
          <w:u w:val="single"/>
          <w:lang w:val="da-DK"/>
        </w:rPr>
      </w:pPr>
      <w:r w:rsidRPr="00AD75DA">
        <w:rPr>
          <w:noProof/>
          <w:u w:val="single"/>
          <w:lang w:val="da-DK"/>
        </w:rPr>
        <w:t>Vedligeholdelsesbehandling</w:t>
      </w:r>
    </w:p>
    <w:p w14:paraId="731F4474" w14:textId="77777777" w:rsidR="00181C63" w:rsidRPr="00AD75DA" w:rsidRDefault="002645F0" w:rsidP="002438EF">
      <w:pPr>
        <w:rPr>
          <w:noProof/>
          <w:lang w:val="da-DK"/>
        </w:rPr>
      </w:pPr>
      <w:r w:rsidRPr="00AD75DA">
        <w:rPr>
          <w:noProof/>
          <w:lang w:val="da-DK"/>
        </w:rPr>
        <w:t xml:space="preserve">I et studie med vedligeholdelsesbehandling (behandling to gange ugentlig) </w:t>
      </w:r>
      <w:r w:rsidR="00AF1CCD" w:rsidRPr="00AD75DA">
        <w:rPr>
          <w:noProof/>
          <w:lang w:val="da-DK"/>
        </w:rPr>
        <w:t>hos</w:t>
      </w:r>
      <w:r w:rsidRPr="00AD75DA">
        <w:rPr>
          <w:noProof/>
          <w:lang w:val="da-DK"/>
        </w:rPr>
        <w:t xml:space="preserve"> voksne og børn med moderat til svær atopisk dermatitis forekom følgende bivirkninger oftere end i kontrolgruppen: impetigo på </w:t>
      </w:r>
      <w:r w:rsidR="00117C59" w:rsidRPr="00AD75DA">
        <w:rPr>
          <w:noProof/>
          <w:lang w:val="da-DK"/>
        </w:rPr>
        <w:t>applikationsstedet</w:t>
      </w:r>
      <w:r w:rsidRPr="00AD75DA">
        <w:rPr>
          <w:noProof/>
          <w:lang w:val="da-DK"/>
        </w:rPr>
        <w:t xml:space="preserve"> (7,7% </w:t>
      </w:r>
      <w:r w:rsidR="00117C59" w:rsidRPr="00AD75DA">
        <w:rPr>
          <w:noProof/>
          <w:lang w:val="da-DK"/>
        </w:rPr>
        <w:t>hos</w:t>
      </w:r>
      <w:r w:rsidRPr="00AD75DA">
        <w:rPr>
          <w:noProof/>
          <w:lang w:val="da-DK"/>
        </w:rPr>
        <w:t xml:space="preserve"> børn) og infektioner på </w:t>
      </w:r>
      <w:r w:rsidR="00117C59" w:rsidRPr="00AD75DA">
        <w:rPr>
          <w:noProof/>
          <w:lang w:val="da-DK"/>
        </w:rPr>
        <w:t>applikationsstedet</w:t>
      </w:r>
      <w:r w:rsidRPr="00AD75DA">
        <w:rPr>
          <w:noProof/>
          <w:lang w:val="da-DK"/>
        </w:rPr>
        <w:t xml:space="preserve"> (6,4% </w:t>
      </w:r>
      <w:r w:rsidR="00117C59" w:rsidRPr="00AD75DA">
        <w:rPr>
          <w:noProof/>
          <w:lang w:val="da-DK"/>
        </w:rPr>
        <w:t>hos</w:t>
      </w:r>
      <w:r w:rsidRPr="00AD75DA">
        <w:rPr>
          <w:noProof/>
          <w:lang w:val="da-DK"/>
        </w:rPr>
        <w:t xml:space="preserve"> børn og 6,3% </w:t>
      </w:r>
      <w:r w:rsidR="00117C59" w:rsidRPr="00AD75DA">
        <w:rPr>
          <w:noProof/>
          <w:lang w:val="da-DK"/>
        </w:rPr>
        <w:t>hos</w:t>
      </w:r>
      <w:r w:rsidRPr="00AD75DA">
        <w:rPr>
          <w:noProof/>
          <w:lang w:val="da-DK"/>
        </w:rPr>
        <w:t xml:space="preserve"> voksne).</w:t>
      </w:r>
    </w:p>
    <w:p w14:paraId="11920796" w14:textId="77777777" w:rsidR="009E5D67" w:rsidRPr="00AD75DA" w:rsidRDefault="009E5D67" w:rsidP="002438EF">
      <w:pPr>
        <w:rPr>
          <w:noProof/>
          <w:lang w:val="da-DK"/>
        </w:rPr>
      </w:pPr>
    </w:p>
    <w:p w14:paraId="2A39B945" w14:textId="77777777" w:rsidR="009E5D67" w:rsidRPr="00AD75DA" w:rsidRDefault="009E5D67" w:rsidP="002438EF">
      <w:pPr>
        <w:rPr>
          <w:i/>
          <w:iCs/>
          <w:noProof/>
          <w:lang w:val="da-DK"/>
        </w:rPr>
      </w:pPr>
      <w:r w:rsidRPr="00AD75DA">
        <w:rPr>
          <w:i/>
          <w:iCs/>
          <w:noProof/>
          <w:lang w:val="da-DK"/>
        </w:rPr>
        <w:t>Pædiatrisk</w:t>
      </w:r>
      <w:r w:rsidR="00F47743" w:rsidRPr="00AD75DA">
        <w:rPr>
          <w:i/>
          <w:iCs/>
          <w:noProof/>
          <w:lang w:val="da-DK"/>
        </w:rPr>
        <w:t xml:space="preserve"> population</w:t>
      </w:r>
    </w:p>
    <w:p w14:paraId="03855341" w14:textId="77777777" w:rsidR="009E5D67" w:rsidRPr="00AD75DA" w:rsidRDefault="009E5D67" w:rsidP="002438EF">
      <w:pPr>
        <w:rPr>
          <w:noProof/>
          <w:lang w:val="da-DK"/>
        </w:rPr>
      </w:pPr>
      <w:r w:rsidRPr="00AD75DA">
        <w:rPr>
          <w:noProof/>
          <w:lang w:val="da-DK"/>
        </w:rPr>
        <w:t xml:space="preserve">Bivirkningernes hyppighed, type og </w:t>
      </w:r>
      <w:r w:rsidR="00F8154E" w:rsidRPr="00AD75DA">
        <w:rPr>
          <w:noProof/>
          <w:lang w:val="da-DK"/>
        </w:rPr>
        <w:t>sværhedsgrad</w:t>
      </w:r>
      <w:r w:rsidRPr="00AD75DA">
        <w:rPr>
          <w:noProof/>
          <w:lang w:val="da-DK"/>
        </w:rPr>
        <w:t xml:space="preserve"> hos børn ligner dem, der er indberettet for voksne.</w:t>
      </w:r>
    </w:p>
    <w:p w14:paraId="2CD78728" w14:textId="77777777" w:rsidR="00EC249A" w:rsidRPr="00AD75DA" w:rsidRDefault="00EC249A" w:rsidP="002438EF">
      <w:pPr>
        <w:rPr>
          <w:noProof/>
          <w:lang w:val="da-DK"/>
        </w:rPr>
      </w:pPr>
    </w:p>
    <w:p w14:paraId="6368D941" w14:textId="77777777" w:rsidR="00EC249A" w:rsidRPr="00AD75DA" w:rsidRDefault="00EC249A" w:rsidP="00EC249A">
      <w:pPr>
        <w:autoSpaceDE w:val="0"/>
        <w:autoSpaceDN w:val="0"/>
        <w:adjustRightInd w:val="0"/>
        <w:rPr>
          <w:noProof/>
          <w:u w:val="single"/>
          <w:lang w:val="da-DK"/>
        </w:rPr>
      </w:pPr>
      <w:r w:rsidRPr="00AD75DA">
        <w:rPr>
          <w:noProof/>
          <w:u w:val="single"/>
          <w:lang w:val="da-DK"/>
        </w:rPr>
        <w:t xml:space="preserve">Indberetning af </w:t>
      </w:r>
      <w:r w:rsidR="00623018" w:rsidRPr="00AD75DA">
        <w:rPr>
          <w:noProof/>
          <w:u w:val="single"/>
          <w:lang w:val="da-DK"/>
        </w:rPr>
        <w:t>formodede</w:t>
      </w:r>
      <w:r w:rsidRPr="00AD75DA">
        <w:rPr>
          <w:noProof/>
          <w:u w:val="single"/>
          <w:lang w:val="da-DK"/>
        </w:rPr>
        <w:t xml:space="preserve"> bivirkninger</w:t>
      </w:r>
    </w:p>
    <w:p w14:paraId="486376A4" w14:textId="4F47D4AC" w:rsidR="00EC249A" w:rsidRPr="00AD75DA" w:rsidRDefault="00EC249A" w:rsidP="00EC249A">
      <w:pPr>
        <w:rPr>
          <w:noProof/>
          <w:lang w:val="da-DK"/>
        </w:rPr>
      </w:pPr>
      <w:r w:rsidRPr="00AD75DA">
        <w:rPr>
          <w:noProof/>
          <w:lang w:val="da-DK"/>
        </w:rPr>
        <w:t xml:space="preserve">Når lægemidlet er godkendt, er indberetning af </w:t>
      </w:r>
      <w:r w:rsidR="00746FC5" w:rsidRPr="00AD75DA">
        <w:rPr>
          <w:noProof/>
          <w:lang w:val="da-DK"/>
        </w:rPr>
        <w:t>formodede</w:t>
      </w:r>
      <w:r w:rsidRPr="00AD75DA">
        <w:rPr>
          <w:noProof/>
          <w:lang w:val="da-DK"/>
        </w:rPr>
        <w:t xml:space="preserve"> bivirkninger vigtig. Det muliggør løbende overvågning af benefit/risk-forholdet for lægemidlet. </w:t>
      </w:r>
      <w:r w:rsidR="00E20AE4" w:rsidRPr="00AD75DA">
        <w:rPr>
          <w:noProof/>
          <w:lang w:val="da-DK"/>
        </w:rPr>
        <w:t xml:space="preserve">Sundhedspersoner </w:t>
      </w:r>
      <w:r w:rsidRPr="00AD75DA">
        <w:rPr>
          <w:noProof/>
          <w:lang w:val="da-DK"/>
        </w:rPr>
        <w:t xml:space="preserve">anmodes om at indberette alle </w:t>
      </w:r>
      <w:r w:rsidR="00F66765" w:rsidRPr="00AD75DA">
        <w:rPr>
          <w:noProof/>
          <w:lang w:val="da-DK"/>
        </w:rPr>
        <w:t>formodede</w:t>
      </w:r>
      <w:r w:rsidRPr="00AD75DA">
        <w:rPr>
          <w:noProof/>
          <w:lang w:val="da-DK"/>
        </w:rPr>
        <w:t xml:space="preserve"> bivirkninger via </w:t>
      </w:r>
      <w:r w:rsidRPr="00AD75DA">
        <w:rPr>
          <w:noProof/>
          <w:highlight w:val="lightGray"/>
          <w:lang w:val="da-DK"/>
        </w:rPr>
        <w:t xml:space="preserve">det nationale rapporteringssystem anført i </w:t>
      </w:r>
      <w:hyperlink r:id="rId11" w:history="1">
        <w:r w:rsidRPr="00AD75DA">
          <w:rPr>
            <w:rStyle w:val="Hyperlink"/>
            <w:noProof/>
            <w:highlight w:val="lightGray"/>
            <w:lang w:val="da-DK"/>
          </w:rPr>
          <w:t>Appendiks V</w:t>
        </w:r>
      </w:hyperlink>
      <w:r w:rsidR="00A1169D" w:rsidRPr="00AD75DA">
        <w:rPr>
          <w:noProof/>
          <w:lang w:val="da-DK"/>
        </w:rPr>
        <w:t>.</w:t>
      </w:r>
    </w:p>
    <w:p w14:paraId="2ACB5E3A" w14:textId="77777777" w:rsidR="00181C63" w:rsidRPr="00AD75DA" w:rsidRDefault="00181C63" w:rsidP="002438EF">
      <w:pPr>
        <w:rPr>
          <w:noProof/>
          <w:lang w:val="da-DK"/>
        </w:rPr>
      </w:pPr>
    </w:p>
    <w:p w14:paraId="56EA9915" w14:textId="77777777" w:rsidR="00181C63" w:rsidRPr="00AD75DA" w:rsidRDefault="00181C63" w:rsidP="002438EF">
      <w:pPr>
        <w:keepNext/>
        <w:suppressAutoHyphens/>
        <w:ind w:left="567" w:hanging="567"/>
        <w:rPr>
          <w:noProof/>
          <w:lang w:val="da-DK"/>
        </w:rPr>
      </w:pPr>
      <w:r w:rsidRPr="00AD75DA">
        <w:rPr>
          <w:b/>
          <w:bCs/>
          <w:noProof/>
          <w:lang w:val="da-DK"/>
        </w:rPr>
        <w:t>4.9</w:t>
      </w:r>
      <w:r w:rsidRPr="00AD75DA">
        <w:rPr>
          <w:b/>
          <w:bCs/>
          <w:noProof/>
          <w:lang w:val="da-DK"/>
        </w:rPr>
        <w:tab/>
        <w:t>Overdosering</w:t>
      </w:r>
    </w:p>
    <w:p w14:paraId="00FF9572" w14:textId="77777777" w:rsidR="00181C63" w:rsidRPr="00AD75DA" w:rsidRDefault="00181C63" w:rsidP="002438EF">
      <w:pPr>
        <w:keepNext/>
        <w:rPr>
          <w:noProof/>
          <w:lang w:val="da-DK"/>
        </w:rPr>
      </w:pPr>
    </w:p>
    <w:p w14:paraId="6814EF95" w14:textId="77777777" w:rsidR="00181C63" w:rsidRPr="00AD75DA" w:rsidRDefault="00181C63" w:rsidP="002438EF">
      <w:pPr>
        <w:keepNext/>
        <w:rPr>
          <w:noProof/>
          <w:lang w:val="da-DK"/>
        </w:rPr>
      </w:pPr>
      <w:r w:rsidRPr="00AD75DA">
        <w:rPr>
          <w:noProof/>
          <w:lang w:val="da-DK"/>
        </w:rPr>
        <w:t>Overdosering som følge af lokal applikation er usandsynlig.</w:t>
      </w:r>
    </w:p>
    <w:p w14:paraId="063817AD" w14:textId="77777777" w:rsidR="00181C63" w:rsidRPr="00AD75DA" w:rsidRDefault="00181C63" w:rsidP="002438EF">
      <w:pPr>
        <w:rPr>
          <w:noProof/>
          <w:lang w:val="da-DK"/>
        </w:rPr>
      </w:pPr>
      <w:r w:rsidRPr="00AD75DA">
        <w:rPr>
          <w:noProof/>
          <w:lang w:val="da-DK"/>
        </w:rPr>
        <w:t>Hvis salven indtages peroralt kan almindelige støtteforanstaltninger komme på tale. Disse kan omfatte måling af puls og blodtryk samt observation af klinisk status. På grund af salvegrundlagets sammensætning kan provokation af opkastning eller maveskylning ikke anbefales.</w:t>
      </w:r>
    </w:p>
    <w:p w14:paraId="30F1000C" w14:textId="77777777" w:rsidR="00181C63" w:rsidRPr="00AD75DA" w:rsidRDefault="00181C63" w:rsidP="002438EF">
      <w:pPr>
        <w:rPr>
          <w:noProof/>
          <w:lang w:val="da-DK"/>
        </w:rPr>
      </w:pPr>
    </w:p>
    <w:p w14:paraId="289B88AE" w14:textId="77777777" w:rsidR="00181C63" w:rsidRPr="00AD75DA" w:rsidRDefault="00181C63" w:rsidP="002438EF">
      <w:pPr>
        <w:rPr>
          <w:noProof/>
          <w:lang w:val="da-DK"/>
        </w:rPr>
      </w:pPr>
    </w:p>
    <w:p w14:paraId="71D73727" w14:textId="77777777" w:rsidR="00181C63" w:rsidRPr="00AD75DA" w:rsidRDefault="00181C63" w:rsidP="002438EF">
      <w:pPr>
        <w:suppressAutoHyphens/>
        <w:ind w:left="567" w:hanging="567"/>
        <w:rPr>
          <w:noProof/>
          <w:lang w:val="da-DK"/>
        </w:rPr>
      </w:pPr>
      <w:r w:rsidRPr="00AD75DA">
        <w:rPr>
          <w:b/>
          <w:bCs/>
          <w:noProof/>
          <w:lang w:val="da-DK"/>
        </w:rPr>
        <w:t>5.</w:t>
      </w:r>
      <w:r w:rsidRPr="00AD75DA">
        <w:rPr>
          <w:b/>
          <w:bCs/>
          <w:noProof/>
          <w:lang w:val="da-DK"/>
        </w:rPr>
        <w:tab/>
        <w:t>FARMAKOLOGISKE EGENSKABER</w:t>
      </w:r>
    </w:p>
    <w:p w14:paraId="686BB8FE" w14:textId="77777777" w:rsidR="00181C63" w:rsidRPr="00AD75DA" w:rsidRDefault="00181C63" w:rsidP="002438EF">
      <w:pPr>
        <w:rPr>
          <w:noProof/>
          <w:lang w:val="da-DK"/>
        </w:rPr>
      </w:pPr>
    </w:p>
    <w:p w14:paraId="07A4E2C9" w14:textId="77777777" w:rsidR="00181C63" w:rsidRPr="00AD75DA" w:rsidRDefault="00181C63" w:rsidP="002438EF">
      <w:pPr>
        <w:suppressAutoHyphens/>
        <w:ind w:left="567" w:hanging="567"/>
        <w:rPr>
          <w:noProof/>
          <w:lang w:val="da-DK"/>
        </w:rPr>
      </w:pPr>
      <w:r w:rsidRPr="00AD75DA">
        <w:rPr>
          <w:b/>
          <w:bCs/>
          <w:noProof/>
          <w:lang w:val="da-DK"/>
        </w:rPr>
        <w:t>5.1</w:t>
      </w:r>
      <w:r w:rsidRPr="00AD75DA">
        <w:rPr>
          <w:b/>
          <w:bCs/>
          <w:noProof/>
          <w:lang w:val="da-DK"/>
        </w:rPr>
        <w:tab/>
        <w:t>Farmakodynamiske egenskaber</w:t>
      </w:r>
    </w:p>
    <w:p w14:paraId="5B9CEBD2" w14:textId="77777777" w:rsidR="00181C63" w:rsidRPr="00AD75DA" w:rsidRDefault="00181C63" w:rsidP="002438EF">
      <w:pPr>
        <w:suppressAutoHyphens/>
        <w:ind w:left="567" w:hanging="567"/>
        <w:rPr>
          <w:noProof/>
          <w:lang w:val="da-DK"/>
        </w:rPr>
      </w:pPr>
    </w:p>
    <w:p w14:paraId="2E0FB6F9" w14:textId="11B6ABD2" w:rsidR="00181C63" w:rsidRPr="00AD75DA" w:rsidRDefault="00181C63" w:rsidP="002438EF">
      <w:pPr>
        <w:suppressAutoHyphens/>
        <w:rPr>
          <w:noProof/>
          <w:lang w:val="da-DK"/>
        </w:rPr>
      </w:pPr>
      <w:r w:rsidRPr="00AD75DA">
        <w:rPr>
          <w:noProof/>
          <w:lang w:val="da-DK"/>
        </w:rPr>
        <w:t>Farmakoterapeutisk klassifikation:</w:t>
      </w:r>
      <w:r w:rsidR="00934722" w:rsidRPr="00AD75DA">
        <w:rPr>
          <w:noProof/>
          <w:lang w:val="da-DK"/>
        </w:rPr>
        <w:t xml:space="preserve"> Midler til dermatitis, ekskl. corticosteroider</w:t>
      </w:r>
      <w:r w:rsidRPr="00AD75DA">
        <w:rPr>
          <w:noProof/>
          <w:lang w:val="da-DK"/>
        </w:rPr>
        <w:t xml:space="preserve">, ATC-kode: </w:t>
      </w:r>
      <w:r w:rsidR="009E5D67" w:rsidRPr="00AD75DA">
        <w:rPr>
          <w:noProof/>
          <w:lang w:val="da-DK"/>
        </w:rPr>
        <w:t>D11AH01</w:t>
      </w:r>
    </w:p>
    <w:p w14:paraId="2BEB4693" w14:textId="77777777" w:rsidR="00181C63" w:rsidRPr="00AD75DA" w:rsidRDefault="00181C63" w:rsidP="002438EF">
      <w:pPr>
        <w:suppressAutoHyphens/>
        <w:ind w:left="567" w:hanging="567"/>
        <w:rPr>
          <w:noProof/>
          <w:lang w:val="da-DK"/>
        </w:rPr>
      </w:pPr>
    </w:p>
    <w:p w14:paraId="7BFF4041" w14:textId="77777777" w:rsidR="00181C63" w:rsidRPr="00AD75DA" w:rsidRDefault="00181C63" w:rsidP="002438EF">
      <w:pPr>
        <w:suppressAutoHyphens/>
        <w:ind w:left="567" w:hanging="567"/>
        <w:rPr>
          <w:noProof/>
          <w:u w:val="single"/>
          <w:lang w:val="da-DK"/>
        </w:rPr>
      </w:pPr>
      <w:r w:rsidRPr="00AD75DA">
        <w:rPr>
          <w:noProof/>
          <w:u w:val="single"/>
          <w:lang w:val="da-DK"/>
        </w:rPr>
        <w:t xml:space="preserve">Virkningsmekanisme og farmakodynamisk </w:t>
      </w:r>
      <w:r w:rsidR="00955BB1" w:rsidRPr="00AD75DA">
        <w:rPr>
          <w:noProof/>
          <w:u w:val="single"/>
          <w:lang w:val="da-DK"/>
        </w:rPr>
        <w:t>virkning</w:t>
      </w:r>
    </w:p>
    <w:p w14:paraId="0A50E910" w14:textId="77777777" w:rsidR="00181C63" w:rsidRPr="00AD75DA" w:rsidRDefault="00181C63" w:rsidP="002438EF">
      <w:pPr>
        <w:suppressAutoHyphens/>
        <w:rPr>
          <w:noProof/>
          <w:lang w:val="da-DK"/>
        </w:rPr>
      </w:pPr>
      <w:r w:rsidRPr="00AD75DA">
        <w:rPr>
          <w:noProof/>
          <w:lang w:val="da-DK"/>
        </w:rPr>
        <w:t>Tacrolimus virkningsmekanisme i atopisk dermatitis er ikke fuldt klarlagt. Følgende er observeret, men den kliniske betydning af disse observationer i atopisk dermatitis er ikke kendt.</w:t>
      </w:r>
    </w:p>
    <w:p w14:paraId="5D09D092" w14:textId="77777777" w:rsidR="00181C63" w:rsidRPr="00AD75DA" w:rsidRDefault="00181C63" w:rsidP="002438EF">
      <w:pPr>
        <w:suppressAutoHyphens/>
        <w:rPr>
          <w:noProof/>
          <w:lang w:val="da-DK"/>
        </w:rPr>
      </w:pPr>
      <w:r w:rsidRPr="00AD75DA">
        <w:rPr>
          <w:noProof/>
          <w:lang w:val="da-DK"/>
        </w:rPr>
        <w:t>Via binding til et specifikt cytoplasmisk immunophilin (FKBP12) hæmmer tacrolimus calciumafhængig signal transduktion i T-celler og hindrer på denne måde transkription og syntese af IL-2, IL-3, IL-4, IL-5 og andre cytokiner som GM-CSF, TNF-</w:t>
      </w:r>
      <w:r w:rsidR="000F542D" w:rsidRPr="00AD75DA">
        <w:rPr>
          <w:noProof/>
          <w:lang w:val="da-DK"/>
        </w:rPr>
        <w:t>α</w:t>
      </w:r>
      <w:r w:rsidRPr="00AD75DA">
        <w:rPr>
          <w:noProof/>
          <w:lang w:val="da-DK"/>
        </w:rPr>
        <w:t xml:space="preserve"> og IFN-</w:t>
      </w:r>
      <w:r w:rsidR="000F542D" w:rsidRPr="00AD75DA">
        <w:rPr>
          <w:noProof/>
          <w:lang w:val="da-DK"/>
        </w:rPr>
        <w:t>γ</w:t>
      </w:r>
      <w:r w:rsidRPr="00AD75DA">
        <w:rPr>
          <w:noProof/>
          <w:lang w:val="da-DK"/>
        </w:rPr>
        <w:t>.</w:t>
      </w:r>
    </w:p>
    <w:p w14:paraId="5C934EFF" w14:textId="77777777" w:rsidR="00181C63" w:rsidRPr="00AD75DA" w:rsidRDefault="00181C63" w:rsidP="002438EF">
      <w:pPr>
        <w:suppressAutoHyphens/>
        <w:rPr>
          <w:noProof/>
          <w:lang w:val="da-DK"/>
        </w:rPr>
      </w:pPr>
      <w:r w:rsidRPr="00AD75DA">
        <w:rPr>
          <w:i/>
          <w:iCs/>
          <w:noProof/>
          <w:lang w:val="da-DK"/>
        </w:rPr>
        <w:t xml:space="preserve">In vitro </w:t>
      </w:r>
      <w:r w:rsidRPr="00AD75DA">
        <w:rPr>
          <w:noProof/>
          <w:lang w:val="da-DK"/>
        </w:rPr>
        <w:t xml:space="preserve">reducerer tacrolimus den stimulerende effekt på T-celler i Langerhans celler isoleret fra normal human hud. Tacrolimus er også vist at hæmme frigørelse af inflammations mediatorer fra hudmastceller og fra basofile og eosinofile leukocyter. </w:t>
      </w:r>
    </w:p>
    <w:p w14:paraId="1A4A844D" w14:textId="77777777" w:rsidR="00181C63" w:rsidRPr="00AD75DA" w:rsidRDefault="00181C63" w:rsidP="002438EF">
      <w:pPr>
        <w:suppressAutoHyphens/>
        <w:rPr>
          <w:noProof/>
          <w:lang w:val="da-DK"/>
        </w:rPr>
      </w:pPr>
      <w:r w:rsidRPr="00AD75DA">
        <w:rPr>
          <w:noProof/>
          <w:lang w:val="da-DK"/>
        </w:rPr>
        <w:lastRenderedPageBreak/>
        <w:t>I dyr</w:t>
      </w:r>
      <w:r w:rsidRPr="00AD75DA">
        <w:rPr>
          <w:i/>
          <w:iCs/>
          <w:noProof/>
          <w:lang w:val="da-DK"/>
        </w:rPr>
        <w:t xml:space="preserve"> </w:t>
      </w:r>
      <w:r w:rsidRPr="00AD75DA">
        <w:rPr>
          <w:noProof/>
          <w:lang w:val="da-DK"/>
        </w:rPr>
        <w:t>undertrykker tacrolimussalve inflammatoriske reaktioner i eksperimentelle og spontane dermatitismodeller, der ligner den humane atopiske dermatitis. Tacrolimussalve reducerede ikke hudtykkelsen og gav ikke hudatrofi i dyremodeller.</w:t>
      </w:r>
    </w:p>
    <w:p w14:paraId="37C23485" w14:textId="77777777" w:rsidR="00181C63" w:rsidRPr="00AD75DA" w:rsidRDefault="00181C63" w:rsidP="002438EF">
      <w:pPr>
        <w:suppressAutoHyphens/>
        <w:rPr>
          <w:noProof/>
          <w:lang w:val="da-DK"/>
        </w:rPr>
      </w:pPr>
      <w:r w:rsidRPr="00AD75DA">
        <w:rPr>
          <w:noProof/>
          <w:lang w:val="da-DK"/>
        </w:rPr>
        <w:t>Hos patienter med atopisk dermatitis var bedringen af hudlæsioner under salvebehandling med tacrolimus ledsaget a</w:t>
      </w:r>
      <w:r w:rsidR="00554EC9" w:rsidRPr="00AD75DA">
        <w:rPr>
          <w:noProof/>
          <w:lang w:val="da-DK"/>
        </w:rPr>
        <w:t>f</w:t>
      </w:r>
      <w:r w:rsidRPr="00AD75DA">
        <w:rPr>
          <w:noProof/>
          <w:lang w:val="da-DK"/>
        </w:rPr>
        <w:t xml:space="preserve"> reduceret Fc receptor expression på Langerhanske celler og en reduktion af deres hyperstimulerende effekt på T-celler. Tacrolimussalve har ingen effekt på kollagensyntesen hos mennesker. </w:t>
      </w:r>
    </w:p>
    <w:p w14:paraId="3065B526" w14:textId="77777777" w:rsidR="00181C63" w:rsidRPr="00AD75DA" w:rsidRDefault="00181C63" w:rsidP="002438EF">
      <w:pPr>
        <w:suppressAutoHyphens/>
        <w:rPr>
          <w:noProof/>
          <w:u w:val="single"/>
          <w:lang w:val="da-DK"/>
        </w:rPr>
      </w:pPr>
    </w:p>
    <w:p w14:paraId="48E33CAF" w14:textId="77777777" w:rsidR="00181C63" w:rsidRPr="00AD75DA" w:rsidRDefault="004B737D" w:rsidP="002438EF">
      <w:pPr>
        <w:suppressAutoHyphens/>
        <w:rPr>
          <w:noProof/>
          <w:u w:val="single"/>
          <w:lang w:val="da-DK"/>
        </w:rPr>
      </w:pPr>
      <w:r w:rsidRPr="00AD75DA">
        <w:rPr>
          <w:noProof/>
          <w:u w:val="single"/>
          <w:lang w:val="da-DK"/>
        </w:rPr>
        <w:t xml:space="preserve">Klinisk </w:t>
      </w:r>
      <w:r w:rsidR="001A16A9" w:rsidRPr="00AD75DA">
        <w:rPr>
          <w:noProof/>
          <w:u w:val="single"/>
          <w:lang w:val="da-DK"/>
        </w:rPr>
        <w:t>virkning</w:t>
      </w:r>
      <w:r w:rsidRPr="00AD75DA">
        <w:rPr>
          <w:noProof/>
          <w:u w:val="single"/>
          <w:lang w:val="da-DK"/>
        </w:rPr>
        <w:t xml:space="preserve"> og sikkerhed</w:t>
      </w:r>
    </w:p>
    <w:p w14:paraId="509BE329" w14:textId="77777777" w:rsidR="00181C63" w:rsidRPr="00AD75DA" w:rsidRDefault="003B7CF5" w:rsidP="002438EF">
      <w:pPr>
        <w:suppressAutoHyphens/>
        <w:rPr>
          <w:noProof/>
          <w:lang w:val="da-DK"/>
        </w:rPr>
      </w:pPr>
      <w:r w:rsidRPr="00AD75DA">
        <w:rPr>
          <w:noProof/>
          <w:lang w:val="da-DK"/>
        </w:rPr>
        <w:t>Virkning</w:t>
      </w:r>
      <w:r w:rsidR="00181C63" w:rsidRPr="00AD75DA">
        <w:rPr>
          <w:noProof/>
          <w:lang w:val="da-DK"/>
        </w:rPr>
        <w:t xml:space="preserve"> og </w:t>
      </w:r>
      <w:r w:rsidR="00617BE1" w:rsidRPr="00AD75DA">
        <w:rPr>
          <w:noProof/>
          <w:lang w:val="da-DK"/>
        </w:rPr>
        <w:t>sikkerhed</w:t>
      </w:r>
      <w:r w:rsidR="00181C63" w:rsidRPr="00AD75DA">
        <w:rPr>
          <w:noProof/>
          <w:lang w:val="da-DK"/>
        </w:rPr>
        <w:t xml:space="preserve"> er blevet undersøgt i mere end 1</w:t>
      </w:r>
      <w:r w:rsidR="002645F0" w:rsidRPr="00AD75DA">
        <w:rPr>
          <w:noProof/>
          <w:lang w:val="da-DK"/>
        </w:rPr>
        <w:t>8</w:t>
      </w:r>
      <w:r w:rsidR="00181C63" w:rsidRPr="00AD75DA">
        <w:rPr>
          <w:noProof/>
          <w:lang w:val="da-DK"/>
        </w:rPr>
        <w:t xml:space="preserve">.500 patienter behandlet med tacrolimussalve i fase I til fase III kliniske afprøvninger. Data fra </w:t>
      </w:r>
      <w:r w:rsidR="002645F0" w:rsidRPr="00AD75DA">
        <w:rPr>
          <w:noProof/>
          <w:lang w:val="da-DK"/>
        </w:rPr>
        <w:t>seks</w:t>
      </w:r>
      <w:r w:rsidR="00181C63" w:rsidRPr="00AD75DA">
        <w:rPr>
          <w:noProof/>
          <w:lang w:val="da-DK"/>
        </w:rPr>
        <w:t xml:space="preserve"> større afprøvninger bliver vist her.</w:t>
      </w:r>
    </w:p>
    <w:p w14:paraId="076670B8" w14:textId="77777777" w:rsidR="00374A5D" w:rsidRPr="00AD75DA" w:rsidRDefault="00374A5D" w:rsidP="002438EF">
      <w:pPr>
        <w:suppressAutoHyphens/>
        <w:rPr>
          <w:noProof/>
          <w:lang w:val="da-DK"/>
        </w:rPr>
      </w:pPr>
    </w:p>
    <w:p w14:paraId="7FFEE7A1" w14:textId="77777777" w:rsidR="00181C63" w:rsidRPr="00AD75DA" w:rsidRDefault="00181C63" w:rsidP="002438EF">
      <w:pPr>
        <w:suppressAutoHyphens/>
        <w:rPr>
          <w:noProof/>
          <w:lang w:val="da-DK"/>
        </w:rPr>
      </w:pPr>
      <w:r w:rsidRPr="00AD75DA">
        <w:rPr>
          <w:noProof/>
          <w:lang w:val="da-DK"/>
        </w:rPr>
        <w:t>I en seks-måneders multicenter, dobbelt-blind, randomiseret afprøvning blev 0,1% tacrolimussalve administreret 2 gange om dagen til voksne med moderat til svær atopisk dermatitis, og blev sammenlignet med lokal kortikosteroid behandling (0,1% hydro</w:t>
      </w:r>
      <w:r w:rsidR="00191BBE" w:rsidRPr="00AD75DA">
        <w:rPr>
          <w:noProof/>
          <w:lang w:val="da-DK"/>
        </w:rPr>
        <w:t>c</w:t>
      </w:r>
      <w:r w:rsidRPr="00AD75DA">
        <w:rPr>
          <w:noProof/>
          <w:lang w:val="da-DK"/>
        </w:rPr>
        <w:t>ortisonbutyrat på kroppen og ekstremiteter og 1% hydro</w:t>
      </w:r>
      <w:r w:rsidR="00191BBE" w:rsidRPr="00AD75DA">
        <w:rPr>
          <w:noProof/>
          <w:lang w:val="da-DK"/>
        </w:rPr>
        <w:t>c</w:t>
      </w:r>
      <w:r w:rsidRPr="00AD75DA">
        <w:rPr>
          <w:noProof/>
          <w:lang w:val="da-DK"/>
        </w:rPr>
        <w:t>ortisonacetat på ansigt og hals). Den primære parameter var responsraten ved måned 3, defineret som delen af patientgruppen med mindst 60% forbedring i mEASI (modified Eczema Area and Severity Index) fra baseline til måned 3. Responsraten i 0,1% tacrolimusgruppen (71,6%) var signifikant højere end den i gruppen med lokal kortikosteroid behandling (50,8%, p</w:t>
      </w:r>
      <w:r w:rsidR="00632BA8" w:rsidRPr="00AD75DA">
        <w:rPr>
          <w:noProof/>
          <w:lang w:val="da-DK"/>
        </w:rPr>
        <w:t>&lt; </w:t>
      </w:r>
      <w:r w:rsidRPr="00AD75DA">
        <w:rPr>
          <w:noProof/>
          <w:lang w:val="da-DK"/>
        </w:rPr>
        <w:t xml:space="preserve">0,001; </w:t>
      </w:r>
      <w:r w:rsidR="00AC5A25" w:rsidRPr="00AD75DA">
        <w:rPr>
          <w:noProof/>
          <w:lang w:val="da-DK"/>
        </w:rPr>
        <w:t xml:space="preserve">tabel </w:t>
      </w:r>
      <w:r w:rsidRPr="00AD75DA">
        <w:rPr>
          <w:noProof/>
          <w:lang w:val="da-DK"/>
        </w:rPr>
        <w:t>1). Responsraten ved måned 6 svarede til resultaterne ved måned 3.</w:t>
      </w:r>
    </w:p>
    <w:p w14:paraId="710912CE" w14:textId="77777777" w:rsidR="00181C63" w:rsidRPr="00AD75DA" w:rsidRDefault="00181C63" w:rsidP="002438EF">
      <w:pPr>
        <w:suppressAutoHyphens/>
        <w:rPr>
          <w:noProof/>
          <w:lang w:val="da-DK"/>
        </w:rPr>
      </w:pPr>
    </w:p>
    <w:p w14:paraId="04236AD7" w14:textId="77777777" w:rsidR="00181C63" w:rsidRPr="00AD75DA" w:rsidRDefault="00181C63" w:rsidP="002438EF">
      <w:pPr>
        <w:keepNext/>
        <w:suppressAutoHyphens/>
        <w:rPr>
          <w:b/>
          <w:bCs/>
          <w:noProof/>
          <w:lang w:val="da-DK"/>
        </w:rPr>
      </w:pPr>
      <w:r w:rsidRPr="00AD75DA">
        <w:rPr>
          <w:b/>
          <w:bCs/>
          <w:noProof/>
          <w:lang w:val="da-DK"/>
        </w:rPr>
        <w:t>Tabel 1</w:t>
      </w:r>
      <w:r w:rsidR="000B79AC" w:rsidRPr="00AD75DA">
        <w:rPr>
          <w:b/>
          <w:bCs/>
          <w:noProof/>
          <w:lang w:val="da-DK"/>
        </w:rPr>
        <w:t xml:space="preserve">: </w:t>
      </w:r>
      <w:r w:rsidR="00922991" w:rsidRPr="00AD75DA">
        <w:rPr>
          <w:b/>
          <w:bCs/>
          <w:noProof/>
          <w:lang w:val="da-DK"/>
        </w:rPr>
        <w:t>Virkning</w:t>
      </w:r>
      <w:r w:rsidRPr="00AD75DA">
        <w:rPr>
          <w:b/>
          <w:bCs/>
          <w:noProof/>
          <w:lang w:val="da-DK"/>
        </w:rPr>
        <w:t xml:space="preserve"> ved måned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8"/>
        <w:gridCol w:w="3068"/>
        <w:gridCol w:w="3068"/>
      </w:tblGrid>
      <w:tr w:rsidR="00181C63" w:rsidRPr="00AD75DA" w14:paraId="41D1B77B" w14:textId="77777777">
        <w:tc>
          <w:tcPr>
            <w:tcW w:w="3068" w:type="dxa"/>
            <w:tcBorders>
              <w:top w:val="single" w:sz="4" w:space="0" w:color="auto"/>
              <w:left w:val="single" w:sz="4" w:space="0" w:color="auto"/>
              <w:bottom w:val="single" w:sz="4" w:space="0" w:color="auto"/>
              <w:right w:val="single" w:sz="4" w:space="0" w:color="auto"/>
            </w:tcBorders>
          </w:tcPr>
          <w:p w14:paraId="5DC67346" w14:textId="77777777" w:rsidR="00181C63" w:rsidRPr="00AD75DA" w:rsidRDefault="00181C63" w:rsidP="002438EF">
            <w:pPr>
              <w:keepNext/>
              <w:suppressAutoHyphens/>
              <w:rPr>
                <w:noProof/>
                <w:lang w:val="da-DK"/>
              </w:rPr>
            </w:pPr>
          </w:p>
        </w:tc>
        <w:tc>
          <w:tcPr>
            <w:tcW w:w="3068" w:type="dxa"/>
            <w:tcBorders>
              <w:top w:val="single" w:sz="4" w:space="0" w:color="auto"/>
              <w:left w:val="single" w:sz="4" w:space="0" w:color="auto"/>
              <w:bottom w:val="single" w:sz="4" w:space="0" w:color="auto"/>
              <w:right w:val="single" w:sz="4" w:space="0" w:color="auto"/>
            </w:tcBorders>
          </w:tcPr>
          <w:p w14:paraId="214134F9" w14:textId="77777777" w:rsidR="00181C63" w:rsidRPr="00AD75DA" w:rsidRDefault="00181C63" w:rsidP="002438EF">
            <w:pPr>
              <w:keepNext/>
              <w:suppressAutoHyphens/>
              <w:rPr>
                <w:noProof/>
                <w:lang w:val="da-DK"/>
              </w:rPr>
            </w:pPr>
            <w:r w:rsidRPr="00AD75DA">
              <w:rPr>
                <w:noProof/>
                <w:lang w:val="da-DK"/>
              </w:rPr>
              <w:t xml:space="preserve">Lokal </w:t>
            </w:r>
          </w:p>
          <w:p w14:paraId="5D9A078D" w14:textId="77777777" w:rsidR="00181C63" w:rsidRPr="00AD75DA" w:rsidRDefault="00181C63" w:rsidP="002438EF">
            <w:pPr>
              <w:keepNext/>
              <w:suppressAutoHyphens/>
              <w:rPr>
                <w:noProof/>
                <w:lang w:val="da-DK"/>
              </w:rPr>
            </w:pPr>
            <w:r w:rsidRPr="00AD75DA">
              <w:rPr>
                <w:noProof/>
                <w:lang w:val="da-DK"/>
              </w:rPr>
              <w:t>kortikosteroidbehandling §</w:t>
            </w:r>
          </w:p>
          <w:p w14:paraId="792096EB" w14:textId="77777777" w:rsidR="00181C63" w:rsidRPr="00AD75DA" w:rsidRDefault="00181C63" w:rsidP="002438EF">
            <w:pPr>
              <w:keepNext/>
              <w:suppressAutoHyphens/>
              <w:rPr>
                <w:noProof/>
                <w:lang w:val="da-DK"/>
              </w:rPr>
            </w:pPr>
            <w:r w:rsidRPr="00AD75DA">
              <w:rPr>
                <w:noProof/>
                <w:lang w:val="da-DK"/>
              </w:rPr>
              <w:t>(N=485)</w:t>
            </w:r>
          </w:p>
        </w:tc>
        <w:tc>
          <w:tcPr>
            <w:tcW w:w="3068" w:type="dxa"/>
            <w:tcBorders>
              <w:top w:val="single" w:sz="4" w:space="0" w:color="auto"/>
              <w:left w:val="single" w:sz="4" w:space="0" w:color="auto"/>
              <w:bottom w:val="single" w:sz="4" w:space="0" w:color="auto"/>
              <w:right w:val="single" w:sz="4" w:space="0" w:color="auto"/>
            </w:tcBorders>
          </w:tcPr>
          <w:p w14:paraId="724AA862" w14:textId="77777777" w:rsidR="00181C63" w:rsidRPr="00AD75DA" w:rsidRDefault="00181C63" w:rsidP="002438EF">
            <w:pPr>
              <w:keepNext/>
              <w:suppressAutoHyphens/>
              <w:rPr>
                <w:noProof/>
                <w:lang w:val="da-DK"/>
              </w:rPr>
            </w:pPr>
            <w:r w:rsidRPr="00AD75DA">
              <w:rPr>
                <w:noProof/>
                <w:lang w:val="da-DK"/>
              </w:rPr>
              <w:t>Tacrolimus 0,1%</w:t>
            </w:r>
          </w:p>
          <w:p w14:paraId="352AB0E9" w14:textId="77777777" w:rsidR="00181C63" w:rsidRPr="00AD75DA" w:rsidRDefault="00181C63" w:rsidP="002438EF">
            <w:pPr>
              <w:keepNext/>
              <w:suppressAutoHyphens/>
              <w:rPr>
                <w:noProof/>
                <w:lang w:val="da-DK"/>
              </w:rPr>
            </w:pPr>
            <w:r w:rsidRPr="00AD75DA">
              <w:rPr>
                <w:noProof/>
                <w:lang w:val="da-DK"/>
              </w:rPr>
              <w:t>(N=487)</w:t>
            </w:r>
          </w:p>
        </w:tc>
      </w:tr>
      <w:tr w:rsidR="00181C63" w:rsidRPr="00AD75DA" w14:paraId="454D900F" w14:textId="77777777">
        <w:tc>
          <w:tcPr>
            <w:tcW w:w="3068" w:type="dxa"/>
            <w:tcBorders>
              <w:top w:val="single" w:sz="4" w:space="0" w:color="auto"/>
              <w:left w:val="single" w:sz="4" w:space="0" w:color="auto"/>
              <w:bottom w:val="single" w:sz="4" w:space="0" w:color="auto"/>
              <w:right w:val="single" w:sz="4" w:space="0" w:color="auto"/>
            </w:tcBorders>
          </w:tcPr>
          <w:p w14:paraId="2578C58C" w14:textId="77777777" w:rsidR="00181C63" w:rsidRPr="00AD75DA" w:rsidRDefault="00181C63" w:rsidP="002438EF">
            <w:pPr>
              <w:keepNext/>
              <w:suppressAutoHyphens/>
              <w:rPr>
                <w:noProof/>
                <w:lang w:val="da-DK"/>
              </w:rPr>
            </w:pPr>
            <w:r w:rsidRPr="00AD75DA">
              <w:rPr>
                <w:noProof/>
                <w:lang w:val="da-DK"/>
              </w:rPr>
              <w:t xml:space="preserve">Responsrate på </w:t>
            </w:r>
            <w:r w:rsidR="000F542D" w:rsidRPr="00AD75DA">
              <w:rPr>
                <w:noProof/>
                <w:lang w:val="da-DK"/>
              </w:rPr>
              <w:t>≥</w:t>
            </w:r>
            <w:r w:rsidRPr="00AD75DA">
              <w:rPr>
                <w:noProof/>
                <w:lang w:val="da-DK"/>
              </w:rPr>
              <w:t xml:space="preserve"> 60% bedring</w:t>
            </w:r>
          </w:p>
          <w:p w14:paraId="253F59DD" w14:textId="77777777" w:rsidR="00181C63" w:rsidRPr="00AD75DA" w:rsidRDefault="00181C63" w:rsidP="002438EF">
            <w:pPr>
              <w:keepNext/>
              <w:suppressAutoHyphens/>
              <w:rPr>
                <w:noProof/>
                <w:lang w:val="da-DK"/>
              </w:rPr>
            </w:pPr>
            <w:r w:rsidRPr="00AD75DA">
              <w:rPr>
                <w:noProof/>
                <w:lang w:val="da-DK"/>
              </w:rPr>
              <w:t>i mEASI (Primær parameter)§§</w:t>
            </w:r>
          </w:p>
        </w:tc>
        <w:tc>
          <w:tcPr>
            <w:tcW w:w="3068" w:type="dxa"/>
            <w:tcBorders>
              <w:top w:val="single" w:sz="4" w:space="0" w:color="auto"/>
              <w:left w:val="single" w:sz="4" w:space="0" w:color="auto"/>
              <w:bottom w:val="single" w:sz="4" w:space="0" w:color="auto"/>
              <w:right w:val="single" w:sz="4" w:space="0" w:color="auto"/>
            </w:tcBorders>
          </w:tcPr>
          <w:p w14:paraId="0A672A23" w14:textId="77777777" w:rsidR="00181C63" w:rsidRPr="00AD75DA" w:rsidRDefault="00181C63" w:rsidP="002438EF">
            <w:pPr>
              <w:keepNext/>
              <w:suppressAutoHyphens/>
              <w:rPr>
                <w:noProof/>
                <w:lang w:val="da-DK"/>
              </w:rPr>
            </w:pPr>
            <w:r w:rsidRPr="00AD75DA">
              <w:rPr>
                <w:noProof/>
                <w:lang w:val="da-DK"/>
              </w:rPr>
              <w:t>50,8%</w:t>
            </w:r>
          </w:p>
        </w:tc>
        <w:tc>
          <w:tcPr>
            <w:tcW w:w="3068" w:type="dxa"/>
            <w:tcBorders>
              <w:top w:val="single" w:sz="4" w:space="0" w:color="auto"/>
              <w:left w:val="single" w:sz="4" w:space="0" w:color="auto"/>
              <w:bottom w:val="single" w:sz="4" w:space="0" w:color="auto"/>
              <w:right w:val="single" w:sz="4" w:space="0" w:color="auto"/>
            </w:tcBorders>
          </w:tcPr>
          <w:p w14:paraId="32C832B1" w14:textId="77777777" w:rsidR="00181C63" w:rsidRPr="00AD75DA" w:rsidRDefault="00181C63" w:rsidP="002438EF">
            <w:pPr>
              <w:keepNext/>
              <w:suppressAutoHyphens/>
              <w:rPr>
                <w:noProof/>
                <w:lang w:val="da-DK"/>
              </w:rPr>
            </w:pPr>
            <w:r w:rsidRPr="00AD75DA">
              <w:rPr>
                <w:noProof/>
                <w:lang w:val="da-DK"/>
              </w:rPr>
              <w:t>71,6%</w:t>
            </w:r>
          </w:p>
        </w:tc>
      </w:tr>
      <w:tr w:rsidR="00181C63" w:rsidRPr="00AD75DA" w14:paraId="2959083E" w14:textId="77777777">
        <w:tc>
          <w:tcPr>
            <w:tcW w:w="3068" w:type="dxa"/>
            <w:tcBorders>
              <w:top w:val="single" w:sz="4" w:space="0" w:color="auto"/>
              <w:left w:val="single" w:sz="4" w:space="0" w:color="auto"/>
              <w:bottom w:val="single" w:sz="4" w:space="0" w:color="auto"/>
              <w:right w:val="single" w:sz="4" w:space="0" w:color="auto"/>
            </w:tcBorders>
          </w:tcPr>
          <w:p w14:paraId="4B9C6E88" w14:textId="77777777" w:rsidR="00181C63" w:rsidRPr="00AD75DA" w:rsidRDefault="00181C63" w:rsidP="000F542D">
            <w:pPr>
              <w:keepNext/>
              <w:suppressAutoHyphens/>
              <w:rPr>
                <w:noProof/>
                <w:lang w:val="da-DK"/>
              </w:rPr>
            </w:pPr>
            <w:r w:rsidRPr="00AD75DA">
              <w:rPr>
                <w:noProof/>
                <w:lang w:val="da-DK"/>
              </w:rPr>
              <w:t xml:space="preserve">Forbedring </w:t>
            </w:r>
            <w:r w:rsidR="000F542D" w:rsidRPr="00AD75DA">
              <w:rPr>
                <w:noProof/>
                <w:lang w:val="da-DK"/>
              </w:rPr>
              <w:t>≥</w:t>
            </w:r>
            <w:r w:rsidRPr="00AD75DA">
              <w:rPr>
                <w:noProof/>
                <w:lang w:val="da-DK"/>
              </w:rPr>
              <w:t xml:space="preserve"> 90% i lægens samlede vurdering </w:t>
            </w:r>
          </w:p>
        </w:tc>
        <w:tc>
          <w:tcPr>
            <w:tcW w:w="3068" w:type="dxa"/>
            <w:tcBorders>
              <w:top w:val="single" w:sz="4" w:space="0" w:color="auto"/>
              <w:left w:val="single" w:sz="4" w:space="0" w:color="auto"/>
              <w:bottom w:val="single" w:sz="4" w:space="0" w:color="auto"/>
              <w:right w:val="single" w:sz="4" w:space="0" w:color="auto"/>
            </w:tcBorders>
          </w:tcPr>
          <w:p w14:paraId="4B494480" w14:textId="77777777" w:rsidR="00181C63" w:rsidRPr="00AD75DA" w:rsidRDefault="00181C63" w:rsidP="002438EF">
            <w:pPr>
              <w:keepNext/>
              <w:suppressAutoHyphens/>
              <w:rPr>
                <w:noProof/>
                <w:lang w:val="da-DK"/>
              </w:rPr>
            </w:pPr>
            <w:r w:rsidRPr="00AD75DA">
              <w:rPr>
                <w:noProof/>
                <w:lang w:val="da-DK"/>
              </w:rPr>
              <w:t>28,5%</w:t>
            </w:r>
          </w:p>
        </w:tc>
        <w:tc>
          <w:tcPr>
            <w:tcW w:w="3068" w:type="dxa"/>
            <w:tcBorders>
              <w:top w:val="single" w:sz="4" w:space="0" w:color="auto"/>
              <w:left w:val="single" w:sz="4" w:space="0" w:color="auto"/>
              <w:bottom w:val="single" w:sz="4" w:space="0" w:color="auto"/>
              <w:right w:val="single" w:sz="4" w:space="0" w:color="auto"/>
            </w:tcBorders>
          </w:tcPr>
          <w:p w14:paraId="54D5CE52" w14:textId="77777777" w:rsidR="00181C63" w:rsidRPr="00AD75DA" w:rsidRDefault="00181C63" w:rsidP="002438EF">
            <w:pPr>
              <w:keepNext/>
              <w:suppressAutoHyphens/>
              <w:rPr>
                <w:noProof/>
                <w:lang w:val="da-DK"/>
              </w:rPr>
            </w:pPr>
            <w:r w:rsidRPr="00AD75DA">
              <w:rPr>
                <w:noProof/>
                <w:lang w:val="da-DK"/>
              </w:rPr>
              <w:t>47,7%</w:t>
            </w:r>
          </w:p>
        </w:tc>
      </w:tr>
    </w:tbl>
    <w:p w14:paraId="579DEDF1" w14:textId="77777777" w:rsidR="00181C63" w:rsidRPr="00AD75DA" w:rsidRDefault="00181C63" w:rsidP="002438EF">
      <w:pPr>
        <w:keepNext/>
        <w:suppressAutoHyphens/>
        <w:rPr>
          <w:noProof/>
          <w:lang w:val="da-DK"/>
        </w:rPr>
      </w:pPr>
      <w:r w:rsidRPr="00AD75DA">
        <w:rPr>
          <w:noProof/>
          <w:lang w:val="da-DK"/>
        </w:rPr>
        <w:t>§ Lokal kortikosteroidbehandling = 0,1% hydro</w:t>
      </w:r>
      <w:r w:rsidR="00191BBE" w:rsidRPr="00AD75DA">
        <w:rPr>
          <w:noProof/>
          <w:lang w:val="da-DK"/>
        </w:rPr>
        <w:t>c</w:t>
      </w:r>
      <w:r w:rsidRPr="00AD75DA">
        <w:rPr>
          <w:noProof/>
          <w:lang w:val="da-DK"/>
        </w:rPr>
        <w:t>ortisonbutyrat på krop og ekstremiteter, 1% hydro</w:t>
      </w:r>
      <w:r w:rsidR="00191BBE" w:rsidRPr="00AD75DA">
        <w:rPr>
          <w:noProof/>
          <w:lang w:val="da-DK"/>
        </w:rPr>
        <w:t>c</w:t>
      </w:r>
      <w:r w:rsidRPr="00AD75DA">
        <w:rPr>
          <w:noProof/>
          <w:lang w:val="da-DK"/>
        </w:rPr>
        <w:t>ortisonacetat på ansigt og hals.</w:t>
      </w:r>
    </w:p>
    <w:p w14:paraId="60BE11F6" w14:textId="77777777" w:rsidR="00181C63" w:rsidRPr="00AD75DA" w:rsidRDefault="00181C63" w:rsidP="002438EF">
      <w:pPr>
        <w:keepNext/>
        <w:suppressAutoHyphens/>
        <w:rPr>
          <w:noProof/>
          <w:lang w:val="da-DK"/>
        </w:rPr>
      </w:pPr>
      <w:r w:rsidRPr="00AD75DA">
        <w:rPr>
          <w:noProof/>
          <w:lang w:val="da-DK"/>
        </w:rPr>
        <w:t>§§ højere værdi = større bedring</w:t>
      </w:r>
    </w:p>
    <w:p w14:paraId="76C3FB48" w14:textId="77777777" w:rsidR="00181C63" w:rsidRPr="00AD75DA" w:rsidRDefault="00181C63" w:rsidP="002438EF">
      <w:pPr>
        <w:suppressAutoHyphens/>
        <w:rPr>
          <w:noProof/>
          <w:lang w:val="da-DK"/>
        </w:rPr>
      </w:pPr>
    </w:p>
    <w:p w14:paraId="578BEF18" w14:textId="27EA48E5" w:rsidR="00181C63" w:rsidRPr="00AD75DA" w:rsidRDefault="00181C63" w:rsidP="002438EF">
      <w:pPr>
        <w:suppressAutoHyphens/>
        <w:rPr>
          <w:noProof/>
          <w:lang w:val="da-DK"/>
        </w:rPr>
      </w:pPr>
      <w:r w:rsidRPr="00AD75DA">
        <w:rPr>
          <w:noProof/>
          <w:lang w:val="da-DK"/>
        </w:rPr>
        <w:t xml:space="preserve">Incidens og natur af de fleste bivirkninger var ens i de to grupper. Brændende fornemmelse i huden, herpes simplex, alkoholintolerance (facial flushing eller øget hudfølsomhed efter alkoholindtagelse), prikken i huden, hyperæstesi, </w:t>
      </w:r>
      <w:r w:rsidR="00F40206" w:rsidRPr="00AD75DA">
        <w:rPr>
          <w:noProof/>
          <w:lang w:val="da-DK"/>
        </w:rPr>
        <w:t xml:space="preserve">akne </w:t>
      </w:r>
      <w:r w:rsidRPr="00AD75DA">
        <w:rPr>
          <w:noProof/>
          <w:lang w:val="da-DK"/>
        </w:rPr>
        <w:t>og fungal dermatitis forekom dog hyppigere i tacrolimusgruppen. Der var ingen klinisk relevante ændringer i laboratorieværdier eller i puls og blodtryk i nogen af grupperne i studiets forløb.</w:t>
      </w:r>
    </w:p>
    <w:p w14:paraId="2E6041F6" w14:textId="77777777" w:rsidR="00181C63" w:rsidRPr="00AD75DA" w:rsidRDefault="00181C63" w:rsidP="002438EF">
      <w:pPr>
        <w:suppressAutoHyphens/>
        <w:rPr>
          <w:noProof/>
          <w:lang w:val="da-DK"/>
        </w:rPr>
      </w:pPr>
    </w:p>
    <w:p w14:paraId="3DCF56D4" w14:textId="77777777" w:rsidR="00181C63" w:rsidRPr="00AD75DA" w:rsidRDefault="00181C63" w:rsidP="002438EF">
      <w:pPr>
        <w:suppressAutoHyphens/>
        <w:rPr>
          <w:noProof/>
          <w:lang w:val="da-DK"/>
        </w:rPr>
      </w:pPr>
      <w:r w:rsidRPr="00AD75DA">
        <w:rPr>
          <w:noProof/>
          <w:lang w:val="da-DK"/>
        </w:rPr>
        <w:t>I den anden kliniske afprøvning blev børn i alderen 2 år til 15 år med moderat til svær atopisk dermatitis behandlet 2 gange om dagen i 3 uger med 0,03% tacrolimussalve</w:t>
      </w:r>
      <w:r w:rsidR="00F3641C" w:rsidRPr="00AD75DA">
        <w:rPr>
          <w:noProof/>
          <w:lang w:val="da-DK"/>
        </w:rPr>
        <w:t>,</w:t>
      </w:r>
      <w:r w:rsidRPr="00AD75DA">
        <w:rPr>
          <w:noProof/>
          <w:lang w:val="da-DK"/>
        </w:rPr>
        <w:t xml:space="preserve"> 0,1% tacrolimussalve eller 1% hydro</w:t>
      </w:r>
      <w:r w:rsidR="00AE6F9C" w:rsidRPr="00AD75DA">
        <w:rPr>
          <w:noProof/>
          <w:lang w:val="da-DK"/>
        </w:rPr>
        <w:t>c</w:t>
      </w:r>
      <w:r w:rsidRPr="00AD75DA">
        <w:rPr>
          <w:noProof/>
          <w:lang w:val="da-DK"/>
        </w:rPr>
        <w:t>ortisonacetat</w:t>
      </w:r>
      <w:r w:rsidR="00886D0E" w:rsidRPr="00AD75DA">
        <w:rPr>
          <w:noProof/>
          <w:lang w:val="da-DK"/>
        </w:rPr>
        <w:t>-</w:t>
      </w:r>
      <w:r w:rsidRPr="00AD75DA">
        <w:rPr>
          <w:noProof/>
          <w:lang w:val="da-DK"/>
        </w:rPr>
        <w:t>salve. Den primære parameter var area-under-the curve (AUC) af mEASI som procent af baseline mean værdien i behandlingsperioden. Resultaterne af denne multicenter, dobbelt-blinde, randomiserede afprøvning viste at tacrolimussalve, 0,03% og 0,1% har signifikant bedre effekt (p&lt;0,001 for begge) end 1% hydro</w:t>
      </w:r>
      <w:r w:rsidR="00AE6F9C" w:rsidRPr="00AD75DA">
        <w:rPr>
          <w:noProof/>
          <w:lang w:val="da-DK"/>
        </w:rPr>
        <w:t>c</w:t>
      </w:r>
      <w:r w:rsidRPr="00AD75DA">
        <w:rPr>
          <w:noProof/>
          <w:lang w:val="da-DK"/>
        </w:rPr>
        <w:t>ortisonacetat</w:t>
      </w:r>
      <w:r w:rsidR="00AE6F9C" w:rsidRPr="00AD75DA">
        <w:rPr>
          <w:noProof/>
          <w:lang w:val="da-DK"/>
        </w:rPr>
        <w:t>-</w:t>
      </w:r>
      <w:r w:rsidRPr="00AD75DA">
        <w:rPr>
          <w:noProof/>
          <w:lang w:val="da-DK"/>
        </w:rPr>
        <w:t>salve (</w:t>
      </w:r>
      <w:r w:rsidR="00AC5A25" w:rsidRPr="00AD75DA">
        <w:rPr>
          <w:noProof/>
          <w:lang w:val="da-DK"/>
        </w:rPr>
        <w:t xml:space="preserve">tabel </w:t>
      </w:r>
      <w:r w:rsidRPr="00AD75DA">
        <w:rPr>
          <w:noProof/>
          <w:lang w:val="da-DK"/>
        </w:rPr>
        <w:t>2).</w:t>
      </w:r>
    </w:p>
    <w:p w14:paraId="5642E266" w14:textId="77777777" w:rsidR="00181C63" w:rsidRPr="00AD75DA" w:rsidRDefault="00181C63" w:rsidP="002438EF">
      <w:pPr>
        <w:suppressAutoHyphens/>
        <w:rPr>
          <w:noProof/>
          <w:lang w:val="da-DK"/>
        </w:rPr>
      </w:pPr>
    </w:p>
    <w:p w14:paraId="5EF445A9" w14:textId="77777777" w:rsidR="00181C63" w:rsidRPr="00AD75DA" w:rsidRDefault="00181C63" w:rsidP="002438EF">
      <w:pPr>
        <w:suppressAutoHyphens/>
        <w:rPr>
          <w:b/>
          <w:bCs/>
          <w:noProof/>
          <w:lang w:val="da-DK"/>
        </w:rPr>
      </w:pPr>
      <w:r w:rsidRPr="00AD75DA">
        <w:rPr>
          <w:b/>
          <w:bCs/>
          <w:noProof/>
          <w:lang w:val="da-DK"/>
        </w:rPr>
        <w:t>Tabel 2</w:t>
      </w:r>
      <w:r w:rsidR="000B79AC" w:rsidRPr="00AD75DA">
        <w:rPr>
          <w:b/>
          <w:bCs/>
          <w:noProof/>
          <w:lang w:val="da-DK"/>
        </w:rPr>
        <w:t xml:space="preserve">: </w:t>
      </w:r>
      <w:r w:rsidR="001F3838" w:rsidRPr="00AD75DA">
        <w:rPr>
          <w:b/>
          <w:bCs/>
          <w:noProof/>
          <w:lang w:val="da-DK"/>
        </w:rPr>
        <w:t>Virkning</w:t>
      </w:r>
      <w:r w:rsidRPr="00AD75DA">
        <w:rPr>
          <w:b/>
          <w:bCs/>
          <w:noProof/>
          <w:lang w:val="da-DK"/>
        </w:rPr>
        <w:t xml:space="preserve"> ved uge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8"/>
        <w:gridCol w:w="2105"/>
        <w:gridCol w:w="1985"/>
        <w:gridCol w:w="2046"/>
      </w:tblGrid>
      <w:tr w:rsidR="00181C63" w:rsidRPr="00AD75DA" w14:paraId="3662E9F8" w14:textId="77777777">
        <w:tc>
          <w:tcPr>
            <w:tcW w:w="3068" w:type="dxa"/>
            <w:tcBorders>
              <w:top w:val="single" w:sz="4" w:space="0" w:color="auto"/>
              <w:left w:val="single" w:sz="4" w:space="0" w:color="auto"/>
              <w:bottom w:val="single" w:sz="4" w:space="0" w:color="auto"/>
              <w:right w:val="single" w:sz="4" w:space="0" w:color="auto"/>
            </w:tcBorders>
          </w:tcPr>
          <w:p w14:paraId="5C213FBB" w14:textId="77777777" w:rsidR="00181C63" w:rsidRPr="00AD75DA" w:rsidRDefault="00181C63" w:rsidP="002438EF">
            <w:pPr>
              <w:suppressAutoHyphens/>
              <w:rPr>
                <w:noProof/>
                <w:lang w:val="da-DK"/>
              </w:rPr>
            </w:pPr>
          </w:p>
        </w:tc>
        <w:tc>
          <w:tcPr>
            <w:tcW w:w="2105" w:type="dxa"/>
            <w:tcBorders>
              <w:top w:val="single" w:sz="4" w:space="0" w:color="auto"/>
              <w:left w:val="single" w:sz="4" w:space="0" w:color="auto"/>
              <w:bottom w:val="single" w:sz="4" w:space="0" w:color="auto"/>
              <w:right w:val="single" w:sz="4" w:space="0" w:color="auto"/>
            </w:tcBorders>
          </w:tcPr>
          <w:p w14:paraId="0296D2E3" w14:textId="77777777" w:rsidR="00181C63" w:rsidRPr="00AD75DA" w:rsidRDefault="00D43049" w:rsidP="002438EF">
            <w:pPr>
              <w:suppressAutoHyphens/>
              <w:rPr>
                <w:noProof/>
                <w:lang w:val="da-DK"/>
              </w:rPr>
            </w:pPr>
            <w:r w:rsidRPr="00AD75DA">
              <w:rPr>
                <w:noProof/>
                <w:lang w:val="da-DK"/>
              </w:rPr>
              <w:t>Hydrocortison</w:t>
            </w:r>
            <w:r w:rsidR="00181C63" w:rsidRPr="00AD75DA">
              <w:rPr>
                <w:noProof/>
                <w:lang w:val="da-DK"/>
              </w:rPr>
              <w:t xml:space="preserve"> </w:t>
            </w:r>
          </w:p>
          <w:p w14:paraId="6F24FBCB" w14:textId="77777777" w:rsidR="00181C63" w:rsidRPr="00AD75DA" w:rsidRDefault="00181C63" w:rsidP="002438EF">
            <w:pPr>
              <w:suppressAutoHyphens/>
              <w:rPr>
                <w:noProof/>
                <w:lang w:val="da-DK"/>
              </w:rPr>
            </w:pPr>
            <w:r w:rsidRPr="00AD75DA">
              <w:rPr>
                <w:noProof/>
                <w:lang w:val="da-DK"/>
              </w:rPr>
              <w:t>acetat 1%</w:t>
            </w:r>
          </w:p>
          <w:p w14:paraId="78DC96D4" w14:textId="77777777" w:rsidR="00181C63" w:rsidRPr="00AD75DA" w:rsidRDefault="00181C63" w:rsidP="002438EF">
            <w:pPr>
              <w:suppressAutoHyphens/>
              <w:rPr>
                <w:noProof/>
                <w:lang w:val="da-DK"/>
              </w:rPr>
            </w:pPr>
            <w:r w:rsidRPr="00AD75DA">
              <w:rPr>
                <w:noProof/>
                <w:lang w:val="da-DK"/>
              </w:rPr>
              <w:t>(N=185)</w:t>
            </w:r>
          </w:p>
        </w:tc>
        <w:tc>
          <w:tcPr>
            <w:tcW w:w="1985" w:type="dxa"/>
            <w:tcBorders>
              <w:top w:val="single" w:sz="4" w:space="0" w:color="auto"/>
              <w:left w:val="single" w:sz="4" w:space="0" w:color="auto"/>
              <w:bottom w:val="single" w:sz="4" w:space="0" w:color="auto"/>
              <w:right w:val="single" w:sz="4" w:space="0" w:color="auto"/>
            </w:tcBorders>
          </w:tcPr>
          <w:p w14:paraId="41932C24" w14:textId="77777777" w:rsidR="00181C63" w:rsidRPr="00AD75DA" w:rsidRDefault="00181C63" w:rsidP="002438EF">
            <w:pPr>
              <w:suppressAutoHyphens/>
              <w:rPr>
                <w:noProof/>
                <w:lang w:val="da-DK"/>
              </w:rPr>
            </w:pPr>
            <w:r w:rsidRPr="00AD75DA">
              <w:rPr>
                <w:noProof/>
                <w:lang w:val="da-DK"/>
              </w:rPr>
              <w:t>Tacrolimus 0,03%</w:t>
            </w:r>
          </w:p>
          <w:p w14:paraId="461134EC" w14:textId="77777777" w:rsidR="00181C63" w:rsidRPr="00AD75DA" w:rsidRDefault="00181C63" w:rsidP="002438EF">
            <w:pPr>
              <w:suppressAutoHyphens/>
              <w:rPr>
                <w:noProof/>
                <w:lang w:val="da-DK"/>
              </w:rPr>
            </w:pPr>
            <w:r w:rsidRPr="00AD75DA">
              <w:rPr>
                <w:noProof/>
                <w:lang w:val="da-DK"/>
              </w:rPr>
              <w:t>(N=189)</w:t>
            </w:r>
          </w:p>
        </w:tc>
        <w:tc>
          <w:tcPr>
            <w:tcW w:w="2046" w:type="dxa"/>
            <w:tcBorders>
              <w:top w:val="single" w:sz="4" w:space="0" w:color="auto"/>
              <w:left w:val="single" w:sz="4" w:space="0" w:color="auto"/>
              <w:bottom w:val="single" w:sz="4" w:space="0" w:color="auto"/>
              <w:right w:val="single" w:sz="4" w:space="0" w:color="auto"/>
            </w:tcBorders>
          </w:tcPr>
          <w:p w14:paraId="1D282564" w14:textId="77777777" w:rsidR="00181C63" w:rsidRPr="00AD75DA" w:rsidRDefault="00181C63" w:rsidP="002438EF">
            <w:pPr>
              <w:suppressAutoHyphens/>
              <w:rPr>
                <w:noProof/>
                <w:lang w:val="da-DK"/>
              </w:rPr>
            </w:pPr>
            <w:r w:rsidRPr="00AD75DA">
              <w:rPr>
                <w:noProof/>
                <w:lang w:val="da-DK"/>
              </w:rPr>
              <w:t>Tacrolimus 0,1%</w:t>
            </w:r>
          </w:p>
          <w:p w14:paraId="282F3722" w14:textId="77777777" w:rsidR="00181C63" w:rsidRPr="00AD75DA" w:rsidRDefault="00181C63" w:rsidP="002438EF">
            <w:pPr>
              <w:suppressAutoHyphens/>
              <w:rPr>
                <w:noProof/>
                <w:lang w:val="da-DK"/>
              </w:rPr>
            </w:pPr>
            <w:r w:rsidRPr="00AD75DA">
              <w:rPr>
                <w:noProof/>
                <w:lang w:val="da-DK"/>
              </w:rPr>
              <w:t>(N=186)</w:t>
            </w:r>
          </w:p>
        </w:tc>
      </w:tr>
      <w:tr w:rsidR="00181C63" w:rsidRPr="00AD75DA" w14:paraId="64760526" w14:textId="77777777">
        <w:tc>
          <w:tcPr>
            <w:tcW w:w="3068" w:type="dxa"/>
            <w:tcBorders>
              <w:top w:val="single" w:sz="4" w:space="0" w:color="auto"/>
              <w:left w:val="single" w:sz="4" w:space="0" w:color="auto"/>
              <w:bottom w:val="single" w:sz="4" w:space="0" w:color="auto"/>
              <w:right w:val="single" w:sz="4" w:space="0" w:color="auto"/>
            </w:tcBorders>
          </w:tcPr>
          <w:p w14:paraId="0BB6A80A" w14:textId="77777777" w:rsidR="00181C63" w:rsidRPr="00AD75DA" w:rsidRDefault="00181C63" w:rsidP="002438EF">
            <w:pPr>
              <w:suppressAutoHyphens/>
              <w:rPr>
                <w:noProof/>
                <w:lang w:val="da-DK"/>
              </w:rPr>
            </w:pPr>
            <w:r w:rsidRPr="00AD75DA">
              <w:rPr>
                <w:noProof/>
                <w:lang w:val="da-DK"/>
              </w:rPr>
              <w:t>Median mEASI som procent af</w:t>
            </w:r>
          </w:p>
          <w:p w14:paraId="79592C0B" w14:textId="77777777" w:rsidR="00181C63" w:rsidRPr="00AD75DA" w:rsidRDefault="00181C63" w:rsidP="002438EF">
            <w:pPr>
              <w:suppressAutoHyphens/>
              <w:rPr>
                <w:noProof/>
                <w:lang w:val="da-DK"/>
              </w:rPr>
            </w:pPr>
            <w:r w:rsidRPr="00AD75DA">
              <w:rPr>
                <w:noProof/>
                <w:lang w:val="da-DK"/>
              </w:rPr>
              <w:t>baseline mean AUC (Primær parameter)§</w:t>
            </w:r>
          </w:p>
        </w:tc>
        <w:tc>
          <w:tcPr>
            <w:tcW w:w="2105" w:type="dxa"/>
            <w:tcBorders>
              <w:top w:val="single" w:sz="4" w:space="0" w:color="auto"/>
              <w:left w:val="single" w:sz="4" w:space="0" w:color="auto"/>
              <w:bottom w:val="single" w:sz="4" w:space="0" w:color="auto"/>
              <w:right w:val="single" w:sz="4" w:space="0" w:color="auto"/>
            </w:tcBorders>
          </w:tcPr>
          <w:p w14:paraId="6CFBACD6" w14:textId="77777777" w:rsidR="00181C63" w:rsidRPr="00AD75DA" w:rsidRDefault="00181C63" w:rsidP="002438EF">
            <w:pPr>
              <w:suppressAutoHyphens/>
              <w:rPr>
                <w:noProof/>
                <w:lang w:val="da-DK"/>
              </w:rPr>
            </w:pPr>
            <w:r w:rsidRPr="00AD75DA">
              <w:rPr>
                <w:noProof/>
                <w:lang w:val="da-DK"/>
              </w:rPr>
              <w:t>64,0%</w:t>
            </w:r>
          </w:p>
        </w:tc>
        <w:tc>
          <w:tcPr>
            <w:tcW w:w="1985" w:type="dxa"/>
            <w:tcBorders>
              <w:top w:val="single" w:sz="4" w:space="0" w:color="auto"/>
              <w:left w:val="single" w:sz="4" w:space="0" w:color="auto"/>
              <w:bottom w:val="single" w:sz="4" w:space="0" w:color="auto"/>
              <w:right w:val="single" w:sz="4" w:space="0" w:color="auto"/>
            </w:tcBorders>
          </w:tcPr>
          <w:p w14:paraId="0E227DEA" w14:textId="77777777" w:rsidR="00181C63" w:rsidRPr="00AD75DA" w:rsidRDefault="00181C63" w:rsidP="002438EF">
            <w:pPr>
              <w:suppressAutoHyphens/>
              <w:rPr>
                <w:noProof/>
                <w:lang w:val="da-DK"/>
              </w:rPr>
            </w:pPr>
            <w:r w:rsidRPr="00AD75DA">
              <w:rPr>
                <w:noProof/>
                <w:lang w:val="da-DK"/>
              </w:rPr>
              <w:t>44,8%</w:t>
            </w:r>
          </w:p>
        </w:tc>
        <w:tc>
          <w:tcPr>
            <w:tcW w:w="2046" w:type="dxa"/>
            <w:tcBorders>
              <w:top w:val="single" w:sz="4" w:space="0" w:color="auto"/>
              <w:left w:val="single" w:sz="4" w:space="0" w:color="auto"/>
              <w:bottom w:val="single" w:sz="4" w:space="0" w:color="auto"/>
              <w:right w:val="single" w:sz="4" w:space="0" w:color="auto"/>
            </w:tcBorders>
          </w:tcPr>
          <w:p w14:paraId="5C452A56" w14:textId="77777777" w:rsidR="00181C63" w:rsidRPr="00AD75DA" w:rsidRDefault="00181C63" w:rsidP="002438EF">
            <w:pPr>
              <w:suppressAutoHyphens/>
              <w:rPr>
                <w:noProof/>
                <w:lang w:val="da-DK"/>
              </w:rPr>
            </w:pPr>
            <w:r w:rsidRPr="00AD75DA">
              <w:rPr>
                <w:noProof/>
                <w:lang w:val="da-DK"/>
              </w:rPr>
              <w:t>39,8%</w:t>
            </w:r>
          </w:p>
        </w:tc>
      </w:tr>
      <w:tr w:rsidR="00181C63" w:rsidRPr="00AD75DA" w14:paraId="239092BE" w14:textId="77777777">
        <w:tc>
          <w:tcPr>
            <w:tcW w:w="3068" w:type="dxa"/>
            <w:tcBorders>
              <w:top w:val="single" w:sz="4" w:space="0" w:color="auto"/>
              <w:left w:val="single" w:sz="4" w:space="0" w:color="auto"/>
              <w:bottom w:val="single" w:sz="4" w:space="0" w:color="auto"/>
              <w:right w:val="single" w:sz="4" w:space="0" w:color="auto"/>
            </w:tcBorders>
          </w:tcPr>
          <w:p w14:paraId="1EB06FD4" w14:textId="77777777" w:rsidR="00181C63" w:rsidRPr="00AD75DA" w:rsidRDefault="00181C63" w:rsidP="002438EF">
            <w:pPr>
              <w:suppressAutoHyphens/>
              <w:rPr>
                <w:noProof/>
                <w:lang w:val="da-DK"/>
              </w:rPr>
            </w:pPr>
            <w:r w:rsidRPr="00AD75DA">
              <w:rPr>
                <w:noProof/>
                <w:lang w:val="da-DK"/>
              </w:rPr>
              <w:t xml:space="preserve">Bedring </w:t>
            </w:r>
            <w:r w:rsidRPr="00AD75DA">
              <w:rPr>
                <w:noProof/>
                <w:lang w:val="da-DK"/>
              </w:rPr>
              <w:sym w:font="Symbol" w:char="F0B3"/>
            </w:r>
            <w:r w:rsidRPr="00AD75DA">
              <w:rPr>
                <w:noProof/>
                <w:lang w:val="da-DK"/>
              </w:rPr>
              <w:t xml:space="preserve"> 90% i lægens samlede vurdering</w:t>
            </w:r>
          </w:p>
        </w:tc>
        <w:tc>
          <w:tcPr>
            <w:tcW w:w="2105" w:type="dxa"/>
            <w:tcBorders>
              <w:top w:val="single" w:sz="4" w:space="0" w:color="auto"/>
              <w:left w:val="single" w:sz="4" w:space="0" w:color="auto"/>
              <w:bottom w:val="single" w:sz="4" w:space="0" w:color="auto"/>
              <w:right w:val="single" w:sz="4" w:space="0" w:color="auto"/>
            </w:tcBorders>
          </w:tcPr>
          <w:p w14:paraId="71BED681" w14:textId="77777777" w:rsidR="00181C63" w:rsidRPr="00AD75DA" w:rsidRDefault="00181C63" w:rsidP="002438EF">
            <w:pPr>
              <w:suppressAutoHyphens/>
              <w:rPr>
                <w:noProof/>
                <w:lang w:val="da-DK"/>
              </w:rPr>
            </w:pPr>
            <w:r w:rsidRPr="00AD75DA">
              <w:rPr>
                <w:noProof/>
                <w:lang w:val="da-DK"/>
              </w:rPr>
              <w:t>15,7%</w:t>
            </w:r>
          </w:p>
        </w:tc>
        <w:tc>
          <w:tcPr>
            <w:tcW w:w="1985" w:type="dxa"/>
            <w:tcBorders>
              <w:top w:val="single" w:sz="4" w:space="0" w:color="auto"/>
              <w:left w:val="single" w:sz="4" w:space="0" w:color="auto"/>
              <w:bottom w:val="single" w:sz="4" w:space="0" w:color="auto"/>
              <w:right w:val="single" w:sz="4" w:space="0" w:color="auto"/>
            </w:tcBorders>
          </w:tcPr>
          <w:p w14:paraId="4137FF6F" w14:textId="77777777" w:rsidR="00181C63" w:rsidRPr="00AD75DA" w:rsidRDefault="00181C63" w:rsidP="002438EF">
            <w:pPr>
              <w:suppressAutoHyphens/>
              <w:rPr>
                <w:noProof/>
                <w:lang w:val="da-DK"/>
              </w:rPr>
            </w:pPr>
            <w:r w:rsidRPr="00AD75DA">
              <w:rPr>
                <w:noProof/>
                <w:lang w:val="da-DK"/>
              </w:rPr>
              <w:t>38,5%</w:t>
            </w:r>
          </w:p>
        </w:tc>
        <w:tc>
          <w:tcPr>
            <w:tcW w:w="2046" w:type="dxa"/>
            <w:tcBorders>
              <w:top w:val="single" w:sz="4" w:space="0" w:color="auto"/>
              <w:left w:val="single" w:sz="4" w:space="0" w:color="auto"/>
              <w:bottom w:val="single" w:sz="4" w:space="0" w:color="auto"/>
              <w:right w:val="single" w:sz="4" w:space="0" w:color="auto"/>
            </w:tcBorders>
          </w:tcPr>
          <w:p w14:paraId="1C4F26CF" w14:textId="77777777" w:rsidR="00181C63" w:rsidRPr="00AD75DA" w:rsidRDefault="00181C63" w:rsidP="002438EF">
            <w:pPr>
              <w:suppressAutoHyphens/>
              <w:rPr>
                <w:noProof/>
                <w:lang w:val="da-DK"/>
              </w:rPr>
            </w:pPr>
            <w:r w:rsidRPr="00AD75DA">
              <w:rPr>
                <w:noProof/>
                <w:lang w:val="da-DK"/>
              </w:rPr>
              <w:t>48,4%</w:t>
            </w:r>
          </w:p>
        </w:tc>
      </w:tr>
    </w:tbl>
    <w:p w14:paraId="7C5A37B2" w14:textId="77777777" w:rsidR="00181C63" w:rsidRPr="00AD75DA" w:rsidRDefault="00181C63" w:rsidP="002438EF">
      <w:pPr>
        <w:suppressAutoHyphens/>
        <w:rPr>
          <w:noProof/>
          <w:lang w:val="da-DK"/>
        </w:rPr>
      </w:pPr>
      <w:r w:rsidRPr="00AD75DA">
        <w:rPr>
          <w:noProof/>
          <w:lang w:val="da-DK"/>
        </w:rPr>
        <w:t>§ mindre værdier = større positiv effekt</w:t>
      </w:r>
    </w:p>
    <w:p w14:paraId="2C179C1B" w14:textId="77777777" w:rsidR="00181C63" w:rsidRPr="00AD75DA" w:rsidRDefault="00181C63" w:rsidP="002438EF">
      <w:pPr>
        <w:suppressAutoHyphens/>
        <w:rPr>
          <w:noProof/>
          <w:lang w:val="da-DK"/>
        </w:rPr>
      </w:pPr>
    </w:p>
    <w:p w14:paraId="20CC75C7" w14:textId="77777777" w:rsidR="00181C63" w:rsidRPr="00AD75DA" w:rsidRDefault="00181C63" w:rsidP="002438EF">
      <w:pPr>
        <w:suppressAutoHyphens/>
        <w:rPr>
          <w:noProof/>
          <w:lang w:val="da-DK"/>
        </w:rPr>
      </w:pPr>
      <w:r w:rsidRPr="00AD75DA">
        <w:rPr>
          <w:noProof/>
          <w:lang w:val="da-DK"/>
        </w:rPr>
        <w:lastRenderedPageBreak/>
        <w:t>Incidensen af brændende følelse i huden var højere i gruppen der blev behandlet med tacrolimus end i hydro</w:t>
      </w:r>
      <w:r w:rsidR="00AE6F9C" w:rsidRPr="00AD75DA">
        <w:rPr>
          <w:noProof/>
          <w:lang w:val="da-DK"/>
        </w:rPr>
        <w:t>c</w:t>
      </w:r>
      <w:r w:rsidRPr="00AD75DA">
        <w:rPr>
          <w:noProof/>
          <w:lang w:val="da-DK"/>
        </w:rPr>
        <w:t>ortisongruppen. Kløe formindskedes over tid i tacrolimusgruppen, men ikke i hydro</w:t>
      </w:r>
      <w:r w:rsidR="00AE6F9C" w:rsidRPr="00AD75DA">
        <w:rPr>
          <w:noProof/>
          <w:lang w:val="da-DK"/>
        </w:rPr>
        <w:t>c</w:t>
      </w:r>
      <w:r w:rsidRPr="00AD75DA">
        <w:rPr>
          <w:noProof/>
          <w:lang w:val="da-DK"/>
        </w:rPr>
        <w:t>ortison</w:t>
      </w:r>
      <w:r w:rsidR="00FE01DB" w:rsidRPr="00AD75DA">
        <w:rPr>
          <w:noProof/>
          <w:lang w:val="da-DK"/>
        </w:rPr>
        <w:t>-</w:t>
      </w:r>
      <w:r w:rsidRPr="00AD75DA">
        <w:rPr>
          <w:noProof/>
          <w:lang w:val="da-DK"/>
        </w:rPr>
        <w:t>gruppen. Der var ingen klinisk relevante ændringer i laboratorieværdier eller i puls og blodtryk i nogen af behandlingsgrupperne.</w:t>
      </w:r>
    </w:p>
    <w:p w14:paraId="5ECF0F16" w14:textId="77777777" w:rsidR="00181C63" w:rsidRPr="00AD75DA" w:rsidRDefault="00181C63" w:rsidP="002438EF">
      <w:pPr>
        <w:suppressAutoHyphens/>
        <w:rPr>
          <w:noProof/>
          <w:lang w:val="da-DK"/>
        </w:rPr>
      </w:pPr>
    </w:p>
    <w:p w14:paraId="488296E2" w14:textId="77777777" w:rsidR="00181C63" w:rsidRPr="00AD75DA" w:rsidRDefault="00181C63" w:rsidP="002438EF">
      <w:pPr>
        <w:suppressAutoHyphens/>
        <w:rPr>
          <w:noProof/>
          <w:lang w:val="da-DK"/>
        </w:rPr>
      </w:pPr>
      <w:r w:rsidRPr="00AD75DA">
        <w:rPr>
          <w:noProof/>
          <w:lang w:val="da-DK"/>
        </w:rPr>
        <w:t xml:space="preserve">Formålet med det tredje multicenter, dobbelt-blind, randomiserede studie var at undersøge </w:t>
      </w:r>
      <w:r w:rsidR="00FE01DB" w:rsidRPr="00AD75DA">
        <w:rPr>
          <w:noProof/>
          <w:lang w:val="da-DK"/>
        </w:rPr>
        <w:t>virkning</w:t>
      </w:r>
      <w:r w:rsidRPr="00AD75DA">
        <w:rPr>
          <w:noProof/>
          <w:lang w:val="da-DK"/>
        </w:rPr>
        <w:t xml:space="preserve"> og </w:t>
      </w:r>
      <w:r w:rsidR="0057682E" w:rsidRPr="00AD75DA">
        <w:rPr>
          <w:noProof/>
          <w:lang w:val="da-DK"/>
        </w:rPr>
        <w:t>sikkerhed</w:t>
      </w:r>
      <w:r w:rsidRPr="00AD75DA">
        <w:rPr>
          <w:noProof/>
          <w:lang w:val="da-DK"/>
        </w:rPr>
        <w:t xml:space="preserve"> af 0,03% tacrolimussalve, når denne blev appliceret 1-2 gange om dagen sammenlignet med administrering af 1% hydro</w:t>
      </w:r>
      <w:r w:rsidR="00AE6F9C" w:rsidRPr="00AD75DA">
        <w:rPr>
          <w:noProof/>
          <w:lang w:val="da-DK"/>
        </w:rPr>
        <w:t>c</w:t>
      </w:r>
      <w:r w:rsidRPr="00AD75DA">
        <w:rPr>
          <w:noProof/>
          <w:lang w:val="da-DK"/>
        </w:rPr>
        <w:t>ortisonacetat 2 gange om dagen til børn med moderat til svær atopisk dermatitis. Behandlingens varighed var i indtil 3 uger.</w:t>
      </w:r>
    </w:p>
    <w:p w14:paraId="54E3386A" w14:textId="77777777" w:rsidR="00181C63" w:rsidRPr="00AD75DA" w:rsidRDefault="00181C63" w:rsidP="002438EF">
      <w:pPr>
        <w:suppressAutoHyphens/>
        <w:rPr>
          <w:noProof/>
          <w:lang w:val="da-DK"/>
        </w:rPr>
      </w:pPr>
    </w:p>
    <w:p w14:paraId="2BF80BF5" w14:textId="77777777" w:rsidR="00181C63" w:rsidRPr="00AD75DA" w:rsidRDefault="00181C63" w:rsidP="002438EF">
      <w:pPr>
        <w:keepNext/>
        <w:suppressAutoHyphens/>
        <w:rPr>
          <w:b/>
          <w:bCs/>
          <w:noProof/>
          <w:lang w:val="da-DK"/>
        </w:rPr>
      </w:pPr>
      <w:r w:rsidRPr="00AD75DA">
        <w:rPr>
          <w:b/>
          <w:bCs/>
          <w:noProof/>
          <w:lang w:val="da-DK"/>
        </w:rPr>
        <w:t>Tabel 3</w:t>
      </w:r>
      <w:r w:rsidR="000B79AC" w:rsidRPr="00AD75DA">
        <w:rPr>
          <w:b/>
          <w:bCs/>
          <w:noProof/>
          <w:lang w:val="da-DK"/>
        </w:rPr>
        <w:t xml:space="preserve">: </w:t>
      </w:r>
      <w:r w:rsidR="00EB23A0" w:rsidRPr="00AD75DA">
        <w:rPr>
          <w:b/>
          <w:bCs/>
          <w:noProof/>
          <w:lang w:val="da-DK"/>
        </w:rPr>
        <w:t>Virkning</w:t>
      </w:r>
      <w:r w:rsidRPr="00AD75DA">
        <w:rPr>
          <w:b/>
          <w:bCs/>
          <w:noProof/>
          <w:lang w:val="da-DK"/>
        </w:rPr>
        <w:t xml:space="preserve"> ved uge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1"/>
        <w:gridCol w:w="2301"/>
        <w:gridCol w:w="2301"/>
        <w:gridCol w:w="2301"/>
      </w:tblGrid>
      <w:tr w:rsidR="00181C63" w:rsidRPr="00F1035E" w14:paraId="4D11E91D" w14:textId="77777777">
        <w:tc>
          <w:tcPr>
            <w:tcW w:w="2301" w:type="dxa"/>
            <w:tcBorders>
              <w:top w:val="single" w:sz="4" w:space="0" w:color="auto"/>
              <w:left w:val="single" w:sz="4" w:space="0" w:color="auto"/>
              <w:bottom w:val="single" w:sz="4" w:space="0" w:color="auto"/>
              <w:right w:val="single" w:sz="4" w:space="0" w:color="auto"/>
            </w:tcBorders>
          </w:tcPr>
          <w:p w14:paraId="65EF7A7D" w14:textId="77777777" w:rsidR="00181C63" w:rsidRPr="00AD75DA" w:rsidRDefault="00181C63" w:rsidP="002438EF">
            <w:pPr>
              <w:keepNext/>
              <w:suppressAutoHyphens/>
              <w:rPr>
                <w:noProof/>
                <w:lang w:val="da-DK"/>
              </w:rPr>
            </w:pPr>
          </w:p>
        </w:tc>
        <w:tc>
          <w:tcPr>
            <w:tcW w:w="2301" w:type="dxa"/>
            <w:tcBorders>
              <w:top w:val="single" w:sz="4" w:space="0" w:color="auto"/>
              <w:left w:val="single" w:sz="4" w:space="0" w:color="auto"/>
              <w:bottom w:val="single" w:sz="4" w:space="0" w:color="auto"/>
              <w:right w:val="single" w:sz="4" w:space="0" w:color="auto"/>
            </w:tcBorders>
          </w:tcPr>
          <w:p w14:paraId="2F3AE800" w14:textId="77777777" w:rsidR="00181C63" w:rsidRPr="00AD75DA" w:rsidRDefault="00181C63" w:rsidP="002438EF">
            <w:pPr>
              <w:keepNext/>
              <w:suppressAutoHyphens/>
              <w:rPr>
                <w:noProof/>
                <w:lang w:val="da-DK"/>
              </w:rPr>
            </w:pPr>
            <w:r w:rsidRPr="00AD75DA">
              <w:rPr>
                <w:noProof/>
                <w:lang w:val="da-DK"/>
              </w:rPr>
              <w:t>Hydro</w:t>
            </w:r>
            <w:r w:rsidR="00AE6F9C" w:rsidRPr="00AD75DA">
              <w:rPr>
                <w:noProof/>
                <w:lang w:val="da-DK"/>
              </w:rPr>
              <w:t>c</w:t>
            </w:r>
            <w:r w:rsidRPr="00AD75DA">
              <w:rPr>
                <w:noProof/>
                <w:lang w:val="da-DK"/>
              </w:rPr>
              <w:t xml:space="preserve">ortisonacetat 1% </w:t>
            </w:r>
          </w:p>
          <w:p w14:paraId="01E312A2" w14:textId="77777777" w:rsidR="00181C63" w:rsidRPr="00AD75DA" w:rsidRDefault="00181C63" w:rsidP="002438EF">
            <w:pPr>
              <w:keepNext/>
              <w:suppressAutoHyphens/>
              <w:rPr>
                <w:noProof/>
                <w:lang w:val="da-DK"/>
              </w:rPr>
            </w:pPr>
            <w:r w:rsidRPr="00AD75DA">
              <w:rPr>
                <w:noProof/>
                <w:lang w:val="da-DK"/>
              </w:rPr>
              <w:t>2 gange om dagen</w:t>
            </w:r>
          </w:p>
          <w:p w14:paraId="7F4E8107" w14:textId="77777777" w:rsidR="00181C63" w:rsidRPr="00AD75DA" w:rsidRDefault="00181C63" w:rsidP="002438EF">
            <w:pPr>
              <w:keepNext/>
              <w:suppressAutoHyphens/>
              <w:rPr>
                <w:noProof/>
                <w:lang w:val="da-DK"/>
              </w:rPr>
            </w:pPr>
            <w:r w:rsidRPr="00AD75DA">
              <w:rPr>
                <w:noProof/>
                <w:lang w:val="da-DK"/>
              </w:rPr>
              <w:t xml:space="preserve">(N = 207) </w:t>
            </w:r>
          </w:p>
        </w:tc>
        <w:tc>
          <w:tcPr>
            <w:tcW w:w="2301" w:type="dxa"/>
            <w:tcBorders>
              <w:top w:val="single" w:sz="4" w:space="0" w:color="auto"/>
              <w:left w:val="single" w:sz="4" w:space="0" w:color="auto"/>
              <w:bottom w:val="single" w:sz="4" w:space="0" w:color="auto"/>
              <w:right w:val="single" w:sz="4" w:space="0" w:color="auto"/>
            </w:tcBorders>
          </w:tcPr>
          <w:p w14:paraId="01B8E1E2" w14:textId="77777777" w:rsidR="00181C63" w:rsidRPr="00AD75DA" w:rsidRDefault="00181C63" w:rsidP="002438EF">
            <w:pPr>
              <w:keepNext/>
              <w:suppressAutoHyphens/>
              <w:rPr>
                <w:noProof/>
                <w:lang w:val="da-DK"/>
              </w:rPr>
            </w:pPr>
            <w:r w:rsidRPr="00AD75DA">
              <w:rPr>
                <w:noProof/>
                <w:lang w:val="da-DK"/>
              </w:rPr>
              <w:t>Tacrolimus 0,03%</w:t>
            </w:r>
          </w:p>
          <w:p w14:paraId="2CBE5AB8" w14:textId="77777777" w:rsidR="00181C63" w:rsidRPr="00AD75DA" w:rsidRDefault="00181C63" w:rsidP="002438EF">
            <w:pPr>
              <w:keepNext/>
              <w:suppressAutoHyphens/>
              <w:rPr>
                <w:noProof/>
                <w:lang w:val="da-DK"/>
              </w:rPr>
            </w:pPr>
            <w:r w:rsidRPr="00AD75DA">
              <w:rPr>
                <w:noProof/>
                <w:lang w:val="da-DK"/>
              </w:rPr>
              <w:t>En gang om dagen</w:t>
            </w:r>
          </w:p>
          <w:p w14:paraId="1DAB007E" w14:textId="77777777" w:rsidR="00181C63" w:rsidRPr="00AD75DA" w:rsidRDefault="00181C63" w:rsidP="002438EF">
            <w:pPr>
              <w:keepNext/>
              <w:suppressAutoHyphens/>
              <w:rPr>
                <w:noProof/>
                <w:lang w:val="da-DK"/>
              </w:rPr>
            </w:pPr>
            <w:r w:rsidRPr="00AD75DA">
              <w:rPr>
                <w:noProof/>
                <w:lang w:val="da-DK"/>
              </w:rPr>
              <w:t>(N=207)</w:t>
            </w:r>
          </w:p>
        </w:tc>
        <w:tc>
          <w:tcPr>
            <w:tcW w:w="2301" w:type="dxa"/>
            <w:tcBorders>
              <w:top w:val="single" w:sz="4" w:space="0" w:color="auto"/>
              <w:left w:val="single" w:sz="4" w:space="0" w:color="auto"/>
              <w:bottom w:val="single" w:sz="4" w:space="0" w:color="auto"/>
              <w:right w:val="single" w:sz="4" w:space="0" w:color="auto"/>
            </w:tcBorders>
          </w:tcPr>
          <w:p w14:paraId="443E9C5E" w14:textId="77777777" w:rsidR="00181C63" w:rsidRPr="00AD75DA" w:rsidRDefault="00181C63" w:rsidP="002438EF">
            <w:pPr>
              <w:keepNext/>
              <w:suppressAutoHyphens/>
              <w:rPr>
                <w:noProof/>
                <w:lang w:val="da-DK"/>
              </w:rPr>
            </w:pPr>
            <w:r w:rsidRPr="00AD75DA">
              <w:rPr>
                <w:noProof/>
                <w:lang w:val="da-DK"/>
              </w:rPr>
              <w:t>Tacrolimus 0,03%</w:t>
            </w:r>
          </w:p>
          <w:p w14:paraId="31019DA3" w14:textId="77777777" w:rsidR="00181C63" w:rsidRPr="00AD75DA" w:rsidRDefault="00181C63" w:rsidP="002438EF">
            <w:pPr>
              <w:keepNext/>
              <w:suppressAutoHyphens/>
              <w:rPr>
                <w:noProof/>
                <w:lang w:val="da-DK"/>
              </w:rPr>
            </w:pPr>
            <w:r w:rsidRPr="00AD75DA">
              <w:rPr>
                <w:noProof/>
                <w:lang w:val="da-DK"/>
              </w:rPr>
              <w:t>To gange om dagen</w:t>
            </w:r>
          </w:p>
          <w:p w14:paraId="260947BD" w14:textId="77777777" w:rsidR="00181C63" w:rsidRPr="00AD75DA" w:rsidRDefault="00181C63" w:rsidP="002438EF">
            <w:pPr>
              <w:keepNext/>
              <w:suppressAutoHyphens/>
              <w:rPr>
                <w:noProof/>
                <w:lang w:val="da-DK"/>
              </w:rPr>
            </w:pPr>
            <w:r w:rsidRPr="00AD75DA">
              <w:rPr>
                <w:noProof/>
                <w:lang w:val="da-DK"/>
              </w:rPr>
              <w:t>(N=210)</w:t>
            </w:r>
          </w:p>
        </w:tc>
      </w:tr>
      <w:tr w:rsidR="00181C63" w:rsidRPr="00AD75DA" w14:paraId="2C0E096A" w14:textId="77777777">
        <w:tc>
          <w:tcPr>
            <w:tcW w:w="2301" w:type="dxa"/>
            <w:tcBorders>
              <w:top w:val="single" w:sz="4" w:space="0" w:color="auto"/>
              <w:left w:val="single" w:sz="4" w:space="0" w:color="auto"/>
              <w:bottom w:val="single" w:sz="4" w:space="0" w:color="auto"/>
              <w:right w:val="single" w:sz="4" w:space="0" w:color="auto"/>
            </w:tcBorders>
          </w:tcPr>
          <w:p w14:paraId="4328D401" w14:textId="77777777" w:rsidR="00181C63" w:rsidRPr="00AD75DA" w:rsidRDefault="00181C63" w:rsidP="002438EF">
            <w:pPr>
              <w:keepNext/>
              <w:suppressAutoHyphens/>
              <w:rPr>
                <w:noProof/>
                <w:lang w:val="da-DK"/>
              </w:rPr>
            </w:pPr>
            <w:r w:rsidRPr="00AD75DA">
              <w:rPr>
                <w:noProof/>
                <w:lang w:val="da-DK"/>
              </w:rPr>
              <w:t xml:space="preserve">Procent fald i </w:t>
            </w:r>
          </w:p>
          <w:p w14:paraId="1059F55F" w14:textId="77777777" w:rsidR="00181C63" w:rsidRPr="00AD75DA" w:rsidRDefault="00181C63" w:rsidP="002438EF">
            <w:pPr>
              <w:keepNext/>
              <w:suppressAutoHyphens/>
              <w:rPr>
                <w:noProof/>
                <w:lang w:val="da-DK"/>
              </w:rPr>
            </w:pPr>
            <w:r w:rsidRPr="00AD75DA">
              <w:rPr>
                <w:noProof/>
                <w:lang w:val="da-DK"/>
              </w:rPr>
              <w:t xml:space="preserve">median mEASI </w:t>
            </w:r>
          </w:p>
          <w:p w14:paraId="6626EA2B" w14:textId="77777777" w:rsidR="00181C63" w:rsidRPr="00AD75DA" w:rsidRDefault="00181C63" w:rsidP="002438EF">
            <w:pPr>
              <w:keepNext/>
              <w:suppressAutoHyphens/>
              <w:rPr>
                <w:noProof/>
                <w:lang w:val="da-DK"/>
              </w:rPr>
            </w:pPr>
            <w:r w:rsidRPr="00AD75DA">
              <w:rPr>
                <w:noProof/>
                <w:lang w:val="da-DK"/>
              </w:rPr>
              <w:t>(Primær parameter)§</w:t>
            </w:r>
          </w:p>
        </w:tc>
        <w:tc>
          <w:tcPr>
            <w:tcW w:w="2301" w:type="dxa"/>
            <w:tcBorders>
              <w:top w:val="single" w:sz="4" w:space="0" w:color="auto"/>
              <w:left w:val="single" w:sz="4" w:space="0" w:color="auto"/>
              <w:bottom w:val="single" w:sz="4" w:space="0" w:color="auto"/>
              <w:right w:val="single" w:sz="4" w:space="0" w:color="auto"/>
            </w:tcBorders>
          </w:tcPr>
          <w:p w14:paraId="7DF25759" w14:textId="77777777" w:rsidR="00181C63" w:rsidRPr="00AD75DA" w:rsidRDefault="00181C63" w:rsidP="002438EF">
            <w:pPr>
              <w:keepNext/>
              <w:suppressAutoHyphens/>
              <w:rPr>
                <w:noProof/>
                <w:lang w:val="da-DK"/>
              </w:rPr>
            </w:pPr>
            <w:r w:rsidRPr="00AD75DA">
              <w:rPr>
                <w:noProof/>
                <w:lang w:val="da-DK"/>
              </w:rPr>
              <w:t>47,2%</w:t>
            </w:r>
          </w:p>
        </w:tc>
        <w:tc>
          <w:tcPr>
            <w:tcW w:w="2301" w:type="dxa"/>
            <w:tcBorders>
              <w:top w:val="single" w:sz="4" w:space="0" w:color="auto"/>
              <w:left w:val="single" w:sz="4" w:space="0" w:color="auto"/>
              <w:bottom w:val="single" w:sz="4" w:space="0" w:color="auto"/>
              <w:right w:val="single" w:sz="4" w:space="0" w:color="auto"/>
            </w:tcBorders>
          </w:tcPr>
          <w:p w14:paraId="550DE878" w14:textId="77777777" w:rsidR="00181C63" w:rsidRPr="00AD75DA" w:rsidRDefault="00181C63" w:rsidP="002438EF">
            <w:pPr>
              <w:keepNext/>
              <w:suppressAutoHyphens/>
              <w:rPr>
                <w:noProof/>
                <w:lang w:val="da-DK"/>
              </w:rPr>
            </w:pPr>
            <w:r w:rsidRPr="00AD75DA">
              <w:rPr>
                <w:noProof/>
                <w:lang w:val="da-DK"/>
              </w:rPr>
              <w:t>70,0%</w:t>
            </w:r>
          </w:p>
        </w:tc>
        <w:tc>
          <w:tcPr>
            <w:tcW w:w="2301" w:type="dxa"/>
            <w:tcBorders>
              <w:top w:val="single" w:sz="4" w:space="0" w:color="auto"/>
              <w:left w:val="single" w:sz="4" w:space="0" w:color="auto"/>
              <w:bottom w:val="single" w:sz="4" w:space="0" w:color="auto"/>
              <w:right w:val="single" w:sz="4" w:space="0" w:color="auto"/>
            </w:tcBorders>
          </w:tcPr>
          <w:p w14:paraId="119C163E" w14:textId="77777777" w:rsidR="00181C63" w:rsidRPr="00AD75DA" w:rsidRDefault="00181C63" w:rsidP="002438EF">
            <w:pPr>
              <w:keepNext/>
              <w:suppressAutoHyphens/>
              <w:rPr>
                <w:noProof/>
                <w:lang w:val="da-DK"/>
              </w:rPr>
            </w:pPr>
            <w:r w:rsidRPr="00AD75DA">
              <w:rPr>
                <w:noProof/>
                <w:lang w:val="da-DK"/>
              </w:rPr>
              <w:t>78,7%</w:t>
            </w:r>
          </w:p>
        </w:tc>
      </w:tr>
      <w:tr w:rsidR="00181C63" w:rsidRPr="00AD75DA" w14:paraId="52DF0942" w14:textId="77777777">
        <w:tc>
          <w:tcPr>
            <w:tcW w:w="2301" w:type="dxa"/>
            <w:tcBorders>
              <w:top w:val="single" w:sz="4" w:space="0" w:color="auto"/>
              <w:left w:val="single" w:sz="4" w:space="0" w:color="auto"/>
              <w:bottom w:val="single" w:sz="4" w:space="0" w:color="auto"/>
              <w:right w:val="single" w:sz="4" w:space="0" w:color="auto"/>
            </w:tcBorders>
          </w:tcPr>
          <w:p w14:paraId="318BE686" w14:textId="77777777" w:rsidR="00181C63" w:rsidRPr="00AD75DA" w:rsidRDefault="00181C63" w:rsidP="002438EF">
            <w:pPr>
              <w:keepNext/>
              <w:suppressAutoHyphens/>
              <w:rPr>
                <w:noProof/>
                <w:lang w:val="da-DK"/>
              </w:rPr>
            </w:pPr>
            <w:r w:rsidRPr="00AD75DA">
              <w:rPr>
                <w:noProof/>
                <w:lang w:val="da-DK"/>
              </w:rPr>
              <w:t xml:space="preserve">Bedring </w:t>
            </w:r>
            <w:r w:rsidRPr="00AD75DA">
              <w:rPr>
                <w:noProof/>
                <w:lang w:val="da-DK"/>
              </w:rPr>
              <w:sym w:font="Symbol" w:char="F0B3"/>
            </w:r>
            <w:r w:rsidRPr="00AD75DA">
              <w:rPr>
                <w:noProof/>
                <w:lang w:val="da-DK"/>
              </w:rPr>
              <w:t xml:space="preserve"> 90% i lægens samlede vurdering</w:t>
            </w:r>
          </w:p>
        </w:tc>
        <w:tc>
          <w:tcPr>
            <w:tcW w:w="2301" w:type="dxa"/>
            <w:tcBorders>
              <w:top w:val="single" w:sz="4" w:space="0" w:color="auto"/>
              <w:left w:val="single" w:sz="4" w:space="0" w:color="auto"/>
              <w:bottom w:val="single" w:sz="4" w:space="0" w:color="auto"/>
              <w:right w:val="single" w:sz="4" w:space="0" w:color="auto"/>
            </w:tcBorders>
          </w:tcPr>
          <w:p w14:paraId="5F17734D" w14:textId="77777777" w:rsidR="00181C63" w:rsidRPr="00AD75DA" w:rsidRDefault="00181C63" w:rsidP="002438EF">
            <w:pPr>
              <w:keepNext/>
              <w:suppressAutoHyphens/>
              <w:rPr>
                <w:noProof/>
                <w:lang w:val="da-DK"/>
              </w:rPr>
            </w:pPr>
            <w:r w:rsidRPr="00AD75DA">
              <w:rPr>
                <w:noProof/>
                <w:lang w:val="da-DK"/>
              </w:rPr>
              <w:t>13,6%</w:t>
            </w:r>
          </w:p>
        </w:tc>
        <w:tc>
          <w:tcPr>
            <w:tcW w:w="2301" w:type="dxa"/>
            <w:tcBorders>
              <w:top w:val="single" w:sz="4" w:space="0" w:color="auto"/>
              <w:left w:val="single" w:sz="4" w:space="0" w:color="auto"/>
              <w:bottom w:val="single" w:sz="4" w:space="0" w:color="auto"/>
              <w:right w:val="single" w:sz="4" w:space="0" w:color="auto"/>
            </w:tcBorders>
          </w:tcPr>
          <w:p w14:paraId="21AF3BE6" w14:textId="77777777" w:rsidR="00181C63" w:rsidRPr="00AD75DA" w:rsidRDefault="00181C63" w:rsidP="002438EF">
            <w:pPr>
              <w:keepNext/>
              <w:suppressAutoHyphens/>
              <w:rPr>
                <w:noProof/>
                <w:lang w:val="da-DK"/>
              </w:rPr>
            </w:pPr>
            <w:r w:rsidRPr="00AD75DA">
              <w:rPr>
                <w:noProof/>
                <w:lang w:val="da-DK"/>
              </w:rPr>
              <w:t>27,8%</w:t>
            </w:r>
          </w:p>
        </w:tc>
        <w:tc>
          <w:tcPr>
            <w:tcW w:w="2301" w:type="dxa"/>
            <w:tcBorders>
              <w:top w:val="single" w:sz="4" w:space="0" w:color="auto"/>
              <w:left w:val="single" w:sz="4" w:space="0" w:color="auto"/>
              <w:bottom w:val="single" w:sz="4" w:space="0" w:color="auto"/>
              <w:right w:val="single" w:sz="4" w:space="0" w:color="auto"/>
            </w:tcBorders>
          </w:tcPr>
          <w:p w14:paraId="5A99A1BF" w14:textId="77777777" w:rsidR="00181C63" w:rsidRPr="00AD75DA" w:rsidRDefault="00181C63" w:rsidP="002438EF">
            <w:pPr>
              <w:keepNext/>
              <w:suppressAutoHyphens/>
              <w:rPr>
                <w:noProof/>
                <w:lang w:val="da-DK"/>
              </w:rPr>
            </w:pPr>
            <w:r w:rsidRPr="00AD75DA">
              <w:rPr>
                <w:noProof/>
                <w:lang w:val="da-DK"/>
              </w:rPr>
              <w:t>36,7%</w:t>
            </w:r>
          </w:p>
        </w:tc>
      </w:tr>
    </w:tbl>
    <w:p w14:paraId="5172FFE5" w14:textId="77777777" w:rsidR="00181C63" w:rsidRPr="00AD75DA" w:rsidRDefault="00181C63" w:rsidP="002438EF">
      <w:pPr>
        <w:keepNext/>
        <w:suppressAutoHyphens/>
        <w:rPr>
          <w:noProof/>
          <w:lang w:val="da-DK"/>
        </w:rPr>
      </w:pPr>
      <w:r w:rsidRPr="00AD75DA">
        <w:rPr>
          <w:noProof/>
          <w:lang w:val="da-DK"/>
        </w:rPr>
        <w:t>§ højere værdi = større bedring</w:t>
      </w:r>
    </w:p>
    <w:p w14:paraId="43CFC2A4" w14:textId="77777777" w:rsidR="00181C63" w:rsidRPr="00AD75DA" w:rsidRDefault="00181C63" w:rsidP="002438EF">
      <w:pPr>
        <w:suppressAutoHyphens/>
        <w:rPr>
          <w:noProof/>
          <w:lang w:val="da-DK"/>
        </w:rPr>
      </w:pPr>
    </w:p>
    <w:p w14:paraId="146AEE3D" w14:textId="77777777" w:rsidR="00181C63" w:rsidRPr="00AD75DA" w:rsidRDefault="00181C63" w:rsidP="002438EF">
      <w:pPr>
        <w:suppressAutoHyphens/>
        <w:rPr>
          <w:noProof/>
          <w:lang w:val="da-DK"/>
        </w:rPr>
      </w:pPr>
      <w:r w:rsidRPr="00AD75DA">
        <w:rPr>
          <w:noProof/>
          <w:lang w:val="da-DK"/>
        </w:rPr>
        <w:t xml:space="preserve">Den primære parameter var defineret som den procentvise formindskelse af mEASI fra baseline og indtil afslutning af behandlingen. En statistisk signifikant øget bedring blev vist for administration en gang om dagen og for administrering af 0,03% tacrolimussalve to gange om dagen i sammenligning med administrering af 1% </w:t>
      </w:r>
      <w:r w:rsidR="00D43049" w:rsidRPr="00AD75DA">
        <w:rPr>
          <w:noProof/>
          <w:lang w:val="da-DK"/>
        </w:rPr>
        <w:t>hydrocortison</w:t>
      </w:r>
      <w:r w:rsidRPr="00AD75DA">
        <w:rPr>
          <w:noProof/>
          <w:lang w:val="da-DK"/>
        </w:rPr>
        <w:t>acetat</w:t>
      </w:r>
      <w:r w:rsidR="008F6F1E" w:rsidRPr="00AD75DA">
        <w:rPr>
          <w:noProof/>
          <w:lang w:val="da-DK"/>
        </w:rPr>
        <w:t>-</w:t>
      </w:r>
      <w:r w:rsidRPr="00AD75DA">
        <w:rPr>
          <w:noProof/>
          <w:lang w:val="da-DK"/>
        </w:rPr>
        <w:t xml:space="preserve">salve (p&lt; 0,001 for begge). 0,03% tacrolimussalve appliceret 2 gange om dagen var mere effektivt end applikation en gang om dagen </w:t>
      </w:r>
      <w:r w:rsidR="003E2233" w:rsidRPr="00AD75DA">
        <w:rPr>
          <w:noProof/>
          <w:lang w:val="da-DK"/>
        </w:rPr>
        <w:t>(</w:t>
      </w:r>
      <w:r w:rsidR="00AC5A25" w:rsidRPr="00AD75DA">
        <w:rPr>
          <w:noProof/>
          <w:lang w:val="da-DK"/>
        </w:rPr>
        <w:t xml:space="preserve">tabel </w:t>
      </w:r>
      <w:r w:rsidRPr="00AD75DA">
        <w:rPr>
          <w:noProof/>
          <w:lang w:val="da-DK"/>
        </w:rPr>
        <w:t>3). Incidensen af brændende følelse i huden var højere i tacrolimus behandlingsgruppen end i hydro</w:t>
      </w:r>
      <w:r w:rsidR="00AE6F9C" w:rsidRPr="00AD75DA">
        <w:rPr>
          <w:noProof/>
          <w:lang w:val="da-DK"/>
        </w:rPr>
        <w:t>c</w:t>
      </w:r>
      <w:r w:rsidRPr="00AD75DA">
        <w:rPr>
          <w:noProof/>
          <w:lang w:val="da-DK"/>
        </w:rPr>
        <w:t>ortisongruppen. Der var ingen klinisk relevante ændringer i laboratorieværdier eller i puls og blodtryk i nogen af grupperne i løbet af studiet.</w:t>
      </w:r>
    </w:p>
    <w:p w14:paraId="654259C6" w14:textId="77777777" w:rsidR="00181C63" w:rsidRPr="00AD75DA" w:rsidRDefault="00181C63" w:rsidP="002438EF">
      <w:pPr>
        <w:suppressAutoHyphens/>
        <w:rPr>
          <w:noProof/>
          <w:lang w:val="da-DK"/>
        </w:rPr>
      </w:pPr>
    </w:p>
    <w:p w14:paraId="3D7AE2F0" w14:textId="77777777" w:rsidR="00181C63" w:rsidRPr="00AD75DA" w:rsidRDefault="00181C63" w:rsidP="002438EF">
      <w:pPr>
        <w:suppressAutoHyphens/>
        <w:rPr>
          <w:noProof/>
          <w:lang w:val="da-DK"/>
        </w:rPr>
      </w:pPr>
      <w:r w:rsidRPr="00AD75DA">
        <w:rPr>
          <w:noProof/>
          <w:lang w:val="da-DK"/>
        </w:rPr>
        <w:t>I det fjerde studie blev omkring 800 patienter (</w:t>
      </w:r>
      <w:r w:rsidR="000F542D" w:rsidRPr="00AD75DA">
        <w:rPr>
          <w:noProof/>
          <w:lang w:val="da-DK"/>
        </w:rPr>
        <w:t>≥</w:t>
      </w:r>
      <w:r w:rsidRPr="00AD75DA">
        <w:rPr>
          <w:noProof/>
          <w:lang w:val="da-DK"/>
        </w:rPr>
        <w:t xml:space="preserve"> 2 år gamle) behandlet intermitterende eller kontinuerligt i op til 4 år med 0,1% tacrolimussalve i et åbent langtidsstudie af </w:t>
      </w:r>
      <w:r w:rsidR="004650A6" w:rsidRPr="00AD75DA">
        <w:rPr>
          <w:noProof/>
          <w:lang w:val="da-DK"/>
        </w:rPr>
        <w:t>sikkerhed</w:t>
      </w:r>
      <w:r w:rsidRPr="00AD75DA">
        <w:rPr>
          <w:noProof/>
          <w:lang w:val="da-DK"/>
        </w:rPr>
        <w:t xml:space="preserve"> med 300 patienter der blev behandlet i mindst 3 år og 79 patienter der blev behandlet i mindst 42 måneder. På basis af ændringerne fra baseline i EASI og arealet af afficeret område havde patienterne, uanset alder, bedring af den atopiske dermatitis ved alle de følgende målinger. Der var desuden ingen tegn på tab af </w:t>
      </w:r>
      <w:r w:rsidR="00216722" w:rsidRPr="00AD75DA">
        <w:rPr>
          <w:noProof/>
          <w:lang w:val="da-DK"/>
        </w:rPr>
        <w:t>virkning</w:t>
      </w:r>
      <w:r w:rsidRPr="00AD75DA">
        <w:rPr>
          <w:noProof/>
          <w:lang w:val="da-DK"/>
        </w:rPr>
        <w:t xml:space="preserve"> i studiets forløb. Den samlede incidens af bivirkninger mindskedes i studiets forløb for alle patienter uanset alder. De tre mest almindelige bivirkninger, der blev rapporteret, var influenzalignende symptomer (snue, forkølelse, influenza, infektioner i de øvre luftveje o.s.v.) kløe og en brændende fornemmelse i huden. Man så i dette langtidsstudie ingen bivirkninger, der ikke var rapporteret ved kortere behandlingstid og/eller tidligere studier.</w:t>
      </w:r>
    </w:p>
    <w:p w14:paraId="2E60DB25" w14:textId="77777777" w:rsidR="002645F0" w:rsidRPr="00AD75DA" w:rsidRDefault="002645F0" w:rsidP="002438EF">
      <w:pPr>
        <w:suppressAutoHyphens/>
        <w:rPr>
          <w:noProof/>
          <w:lang w:val="da-DK"/>
        </w:rPr>
      </w:pPr>
    </w:p>
    <w:p w14:paraId="54C3D8A2" w14:textId="77777777" w:rsidR="002645F0" w:rsidRPr="00AD75DA" w:rsidRDefault="00631406" w:rsidP="002438EF">
      <w:pPr>
        <w:suppressAutoHyphens/>
        <w:rPr>
          <w:noProof/>
          <w:lang w:val="da-DK"/>
        </w:rPr>
      </w:pPr>
      <w:r w:rsidRPr="00AD75DA">
        <w:rPr>
          <w:noProof/>
          <w:lang w:val="da-DK"/>
        </w:rPr>
        <w:t>Virkning</w:t>
      </w:r>
      <w:r w:rsidR="002645F0" w:rsidRPr="00AD75DA">
        <w:rPr>
          <w:noProof/>
          <w:lang w:val="da-DK"/>
        </w:rPr>
        <w:t xml:space="preserve"> og </w:t>
      </w:r>
      <w:r w:rsidR="003A5140" w:rsidRPr="00AD75DA">
        <w:rPr>
          <w:noProof/>
          <w:lang w:val="da-DK"/>
        </w:rPr>
        <w:t>sikkerhed</w:t>
      </w:r>
      <w:r w:rsidR="002645F0" w:rsidRPr="00AD75DA">
        <w:rPr>
          <w:noProof/>
          <w:lang w:val="da-DK"/>
        </w:rPr>
        <w:t xml:space="preserve"> af tacrolimussalve ved vedligeholdelsesbehandling af mild til svær atopisk dermatitis blev </w:t>
      </w:r>
      <w:r w:rsidR="00117C59" w:rsidRPr="00AD75DA">
        <w:rPr>
          <w:noProof/>
          <w:lang w:val="da-DK"/>
        </w:rPr>
        <w:t>vurderet hos</w:t>
      </w:r>
      <w:r w:rsidR="002645F0" w:rsidRPr="00AD75DA">
        <w:rPr>
          <w:noProof/>
          <w:lang w:val="da-DK"/>
        </w:rPr>
        <w:t xml:space="preserve"> 524 patienter i to fase III multicenter kliniske studier af identisk design, et </w:t>
      </w:r>
      <w:r w:rsidR="00117C59" w:rsidRPr="00AD75DA">
        <w:rPr>
          <w:noProof/>
          <w:lang w:val="da-DK"/>
        </w:rPr>
        <w:t>med</w:t>
      </w:r>
      <w:r w:rsidR="002645F0" w:rsidRPr="00AD75DA">
        <w:rPr>
          <w:noProof/>
          <w:lang w:val="da-DK"/>
        </w:rPr>
        <w:t xml:space="preserve"> voksne patienter (</w:t>
      </w:r>
      <w:r w:rsidR="000F542D" w:rsidRPr="00AD75DA">
        <w:rPr>
          <w:noProof/>
          <w:lang w:val="da-DK"/>
        </w:rPr>
        <w:t>≥</w:t>
      </w:r>
      <w:r w:rsidR="002645F0" w:rsidRPr="00AD75DA">
        <w:rPr>
          <w:noProof/>
          <w:lang w:val="da-DK"/>
        </w:rPr>
        <w:t xml:space="preserve"> 16 år) og et </w:t>
      </w:r>
      <w:r w:rsidR="00117C59" w:rsidRPr="00AD75DA">
        <w:rPr>
          <w:noProof/>
          <w:lang w:val="da-DK"/>
        </w:rPr>
        <w:t>med</w:t>
      </w:r>
      <w:r w:rsidR="002645F0" w:rsidRPr="00AD75DA">
        <w:rPr>
          <w:noProof/>
          <w:lang w:val="da-DK"/>
        </w:rPr>
        <w:t xml:space="preserve"> pædiatriske patienter (2-15 år). I begge studier indgik patienter med aktiv sygdom i en åben behandlingsperiode</w:t>
      </w:r>
      <w:r w:rsidR="00117C59" w:rsidRPr="00AD75DA">
        <w:rPr>
          <w:noProof/>
          <w:lang w:val="da-DK"/>
        </w:rPr>
        <w:t xml:space="preserve"> på maksimalt 6 uger, hvor</w:t>
      </w:r>
      <w:r w:rsidR="002645F0" w:rsidRPr="00AD75DA">
        <w:rPr>
          <w:noProof/>
          <w:lang w:val="da-DK"/>
        </w:rPr>
        <w:t xml:space="preserve"> de behandlede afficerede læsioner med tacrolimussalve to gange daglig</w:t>
      </w:r>
      <w:r w:rsidR="00117C59" w:rsidRPr="00AD75DA">
        <w:rPr>
          <w:noProof/>
          <w:lang w:val="da-DK"/>
        </w:rPr>
        <w:t>,</w:t>
      </w:r>
      <w:r w:rsidR="002645F0" w:rsidRPr="00AD75DA">
        <w:rPr>
          <w:noProof/>
          <w:lang w:val="da-DK"/>
        </w:rPr>
        <w:t xml:space="preserve"> indtil forbedringen havde nået en prædefineret score (Investigator’s Global Assessment [IGA] ≤ 2, dvs. helet, næsten helet eller </w:t>
      </w:r>
      <w:r w:rsidR="00117C59" w:rsidRPr="00AD75DA">
        <w:rPr>
          <w:noProof/>
          <w:lang w:val="da-DK"/>
        </w:rPr>
        <w:t xml:space="preserve">kun </w:t>
      </w:r>
      <w:r w:rsidR="002645F0" w:rsidRPr="00AD75DA">
        <w:rPr>
          <w:noProof/>
          <w:lang w:val="da-DK"/>
        </w:rPr>
        <w:t>mild sygdom). Derefter indgik patienterne i en dobbelt-blindet sygdomskontrolperiode (DCP) i op til 12 måneder. Patienterne blev randomiseret til at modtage enten tacrolimussalve ( 0,1% til voksne, 0,03% til børn) eller vehikel, én gang daglig to gange om ugen om mandagen og torsdagen. Hvis der opstod et eksemudbrud</w:t>
      </w:r>
      <w:r w:rsidR="00117C59" w:rsidRPr="00AD75DA">
        <w:rPr>
          <w:noProof/>
          <w:lang w:val="da-DK"/>
        </w:rPr>
        <w:t>,</w:t>
      </w:r>
      <w:r w:rsidR="002645F0" w:rsidRPr="00AD75DA">
        <w:rPr>
          <w:noProof/>
          <w:lang w:val="da-DK"/>
        </w:rPr>
        <w:t xml:space="preserve"> blev patienterne behandlet åbent med tacrolimussalve to gange daglig i maksimalt 6</w:t>
      </w:r>
      <w:r w:rsidR="00117C59" w:rsidRPr="00AD75DA">
        <w:rPr>
          <w:noProof/>
          <w:lang w:val="da-DK"/>
        </w:rPr>
        <w:t> </w:t>
      </w:r>
      <w:r w:rsidR="002645F0" w:rsidRPr="00AD75DA">
        <w:rPr>
          <w:noProof/>
          <w:lang w:val="da-DK"/>
        </w:rPr>
        <w:t>uger</w:t>
      </w:r>
      <w:r w:rsidR="00117C59" w:rsidRPr="00AD75DA">
        <w:rPr>
          <w:noProof/>
          <w:lang w:val="da-DK"/>
        </w:rPr>
        <w:t>,</w:t>
      </w:r>
      <w:r w:rsidR="002645F0" w:rsidRPr="00AD75DA">
        <w:rPr>
          <w:noProof/>
          <w:lang w:val="da-DK"/>
        </w:rPr>
        <w:t xml:space="preserve"> indtil IGA</w:t>
      </w:r>
      <w:r w:rsidR="00117C59" w:rsidRPr="00AD75DA">
        <w:rPr>
          <w:noProof/>
          <w:lang w:val="da-DK"/>
        </w:rPr>
        <w:t>-</w:t>
      </w:r>
      <w:r w:rsidR="002645F0" w:rsidRPr="00AD75DA">
        <w:rPr>
          <w:noProof/>
          <w:lang w:val="da-DK"/>
        </w:rPr>
        <w:t>score</w:t>
      </w:r>
      <w:r w:rsidR="00117C59" w:rsidRPr="00AD75DA">
        <w:rPr>
          <w:noProof/>
          <w:lang w:val="da-DK"/>
        </w:rPr>
        <w:t xml:space="preserve"> igen</w:t>
      </w:r>
      <w:r w:rsidR="002645F0" w:rsidRPr="00AD75DA">
        <w:rPr>
          <w:noProof/>
          <w:lang w:val="da-DK"/>
        </w:rPr>
        <w:t xml:space="preserve"> var ≤ 2.</w:t>
      </w:r>
    </w:p>
    <w:p w14:paraId="785A8F8C" w14:textId="77777777" w:rsidR="002645F0" w:rsidRPr="00AD75DA" w:rsidRDefault="002645F0" w:rsidP="002438EF">
      <w:pPr>
        <w:suppressAutoHyphens/>
        <w:rPr>
          <w:noProof/>
          <w:lang w:val="da-DK"/>
        </w:rPr>
      </w:pPr>
      <w:r w:rsidRPr="00AD75DA">
        <w:rPr>
          <w:noProof/>
          <w:lang w:val="da-DK"/>
        </w:rPr>
        <w:t xml:space="preserve">Det primære endepunkt for begge studier var antallet af eksemudbrud, der krævede en ’betydelig terapeutisk intervention’ i DCP, defineret som en forværring med IGA på 3-5 (dvs. moderat, alvorlig eller meget alvorlig sygdom) på den første dag med eksemudbrud, og som krævede mere end 7 dages behandling. Begge studier viste en signifikant effekt </w:t>
      </w:r>
      <w:r w:rsidR="00117C59" w:rsidRPr="00AD75DA">
        <w:rPr>
          <w:noProof/>
          <w:lang w:val="da-DK"/>
        </w:rPr>
        <w:t xml:space="preserve">af behandling med tacrolimussalve </w:t>
      </w:r>
      <w:r w:rsidRPr="00AD75DA">
        <w:rPr>
          <w:noProof/>
          <w:lang w:val="da-DK"/>
        </w:rPr>
        <w:t xml:space="preserve">to gange daglig med hensyn til primære og væsenlige sekundære endepunkter over en periode på 12 måneder i </w:t>
      </w:r>
      <w:r w:rsidRPr="00AD75DA">
        <w:rPr>
          <w:noProof/>
          <w:lang w:val="da-DK"/>
        </w:rPr>
        <w:lastRenderedPageBreak/>
        <w:t>en samlet patientpopulation med mild til alvorlig atopisk dermatitis. I en subanalyse af en samlet patientpopulation med moderat til alvorlig atopisk dermatitis, forblev disse forskelle statistisk signifikante (tabel 4). Der blev ikke observeret bivirkninger i dette studie, som ikke tidligere har været rapporteret.</w:t>
      </w:r>
    </w:p>
    <w:p w14:paraId="4541DFC0" w14:textId="77777777" w:rsidR="002645F0" w:rsidRPr="00AD75DA" w:rsidRDefault="002645F0" w:rsidP="002438EF">
      <w:pPr>
        <w:suppressAutoHyphens/>
        <w:rPr>
          <w:noProof/>
          <w:lang w:val="da-DK"/>
        </w:rPr>
      </w:pPr>
    </w:p>
    <w:p w14:paraId="0B31A630" w14:textId="77777777" w:rsidR="002645F0" w:rsidRPr="00AD75DA" w:rsidRDefault="002645F0" w:rsidP="002438EF">
      <w:pPr>
        <w:keepNext/>
        <w:suppressAutoHyphens/>
        <w:rPr>
          <w:b/>
          <w:bCs/>
          <w:noProof/>
          <w:lang w:val="da-DK"/>
        </w:rPr>
      </w:pPr>
      <w:r w:rsidRPr="00AD75DA">
        <w:rPr>
          <w:b/>
          <w:bCs/>
          <w:noProof/>
          <w:lang w:val="da-DK"/>
        </w:rPr>
        <w:t>Tabel 4</w:t>
      </w:r>
      <w:r w:rsidR="000B79AC" w:rsidRPr="00AD75DA">
        <w:rPr>
          <w:b/>
          <w:bCs/>
          <w:noProof/>
          <w:lang w:val="da-DK"/>
        </w:rPr>
        <w:t xml:space="preserve">: </w:t>
      </w:r>
      <w:r w:rsidR="00785DDE" w:rsidRPr="00AD75DA">
        <w:rPr>
          <w:b/>
          <w:bCs/>
          <w:noProof/>
          <w:lang w:val="da-DK"/>
        </w:rPr>
        <w:t>Virkning</w:t>
      </w:r>
      <w:r w:rsidRPr="00AD75DA">
        <w:rPr>
          <w:b/>
          <w:bCs/>
          <w:noProof/>
          <w:lang w:val="da-DK"/>
        </w:rPr>
        <w:t xml:space="preserve"> (moderat til alvorlig subpopulation)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1725"/>
        <w:gridCol w:w="1684"/>
        <w:gridCol w:w="1726"/>
        <w:gridCol w:w="1633"/>
      </w:tblGrid>
      <w:tr w:rsidR="002645F0" w:rsidRPr="00AD75DA" w14:paraId="40CD2EB0" w14:textId="77777777">
        <w:tc>
          <w:tcPr>
            <w:tcW w:w="2088" w:type="dxa"/>
            <w:tcBorders>
              <w:top w:val="single" w:sz="4" w:space="0" w:color="auto"/>
              <w:left w:val="single" w:sz="4" w:space="0" w:color="auto"/>
              <w:bottom w:val="single" w:sz="4" w:space="0" w:color="auto"/>
              <w:right w:val="single" w:sz="4" w:space="0" w:color="auto"/>
            </w:tcBorders>
          </w:tcPr>
          <w:p w14:paraId="0AC14653" w14:textId="77777777" w:rsidR="002645F0" w:rsidRPr="00AD75DA" w:rsidRDefault="002645F0" w:rsidP="002438EF">
            <w:pPr>
              <w:keepNext/>
              <w:suppressAutoHyphens/>
              <w:rPr>
                <w:noProof/>
                <w:lang w:val="da-DK"/>
              </w:rPr>
            </w:pPr>
          </w:p>
        </w:tc>
        <w:tc>
          <w:tcPr>
            <w:tcW w:w="3630" w:type="dxa"/>
            <w:gridSpan w:val="2"/>
            <w:tcBorders>
              <w:top w:val="single" w:sz="4" w:space="0" w:color="auto"/>
              <w:left w:val="single" w:sz="4" w:space="0" w:color="auto"/>
              <w:bottom w:val="single" w:sz="4" w:space="0" w:color="auto"/>
              <w:right w:val="single" w:sz="4" w:space="0" w:color="auto"/>
            </w:tcBorders>
          </w:tcPr>
          <w:p w14:paraId="33B38B2F" w14:textId="77777777" w:rsidR="002645F0" w:rsidRPr="00AD75DA" w:rsidRDefault="002645F0" w:rsidP="00F24857">
            <w:pPr>
              <w:keepNext/>
              <w:suppressAutoHyphens/>
              <w:jc w:val="center"/>
              <w:rPr>
                <w:noProof/>
                <w:lang w:val="da-DK"/>
              </w:rPr>
            </w:pPr>
            <w:r w:rsidRPr="00AD75DA">
              <w:rPr>
                <w:noProof/>
                <w:lang w:val="da-DK"/>
              </w:rPr>
              <w:t xml:space="preserve">Voksne, ≥ 16 </w:t>
            </w:r>
            <w:r w:rsidR="00F24857" w:rsidRPr="00AD75DA">
              <w:rPr>
                <w:noProof/>
                <w:lang w:val="da-DK"/>
              </w:rPr>
              <w:t>år</w:t>
            </w:r>
          </w:p>
        </w:tc>
        <w:tc>
          <w:tcPr>
            <w:tcW w:w="3570" w:type="dxa"/>
            <w:gridSpan w:val="2"/>
            <w:tcBorders>
              <w:top w:val="single" w:sz="4" w:space="0" w:color="auto"/>
              <w:left w:val="single" w:sz="4" w:space="0" w:color="auto"/>
              <w:bottom w:val="single" w:sz="4" w:space="0" w:color="auto"/>
              <w:right w:val="single" w:sz="4" w:space="0" w:color="auto"/>
            </w:tcBorders>
          </w:tcPr>
          <w:p w14:paraId="09EF6A49" w14:textId="77777777" w:rsidR="002645F0" w:rsidRPr="00AD75DA" w:rsidRDefault="002645F0" w:rsidP="002438EF">
            <w:pPr>
              <w:keepNext/>
              <w:suppressAutoHyphens/>
              <w:jc w:val="center"/>
              <w:rPr>
                <w:noProof/>
                <w:lang w:val="da-DK"/>
              </w:rPr>
            </w:pPr>
            <w:r w:rsidRPr="00AD75DA">
              <w:rPr>
                <w:noProof/>
                <w:lang w:val="da-DK"/>
              </w:rPr>
              <w:t>Børn, 2 -15 år</w:t>
            </w:r>
          </w:p>
        </w:tc>
      </w:tr>
      <w:tr w:rsidR="002645F0" w:rsidRPr="00F1035E" w14:paraId="5E472702" w14:textId="77777777">
        <w:tc>
          <w:tcPr>
            <w:tcW w:w="2088" w:type="dxa"/>
            <w:tcBorders>
              <w:top w:val="single" w:sz="4" w:space="0" w:color="auto"/>
              <w:left w:val="single" w:sz="4" w:space="0" w:color="auto"/>
              <w:bottom w:val="single" w:sz="4" w:space="0" w:color="auto"/>
              <w:right w:val="single" w:sz="4" w:space="0" w:color="auto"/>
            </w:tcBorders>
          </w:tcPr>
          <w:p w14:paraId="1A84EA4F" w14:textId="77777777" w:rsidR="002645F0" w:rsidRPr="00AD75DA" w:rsidRDefault="002645F0" w:rsidP="002438EF">
            <w:pPr>
              <w:keepNext/>
              <w:suppressAutoHyphens/>
              <w:rPr>
                <w:noProof/>
                <w:lang w:val="da-DK"/>
              </w:rPr>
            </w:pPr>
          </w:p>
        </w:tc>
        <w:tc>
          <w:tcPr>
            <w:tcW w:w="1815" w:type="dxa"/>
            <w:tcBorders>
              <w:top w:val="single" w:sz="4" w:space="0" w:color="auto"/>
              <w:left w:val="single" w:sz="4" w:space="0" w:color="auto"/>
              <w:bottom w:val="single" w:sz="4" w:space="0" w:color="auto"/>
              <w:right w:val="single" w:sz="4" w:space="0" w:color="auto"/>
            </w:tcBorders>
          </w:tcPr>
          <w:p w14:paraId="781DA067" w14:textId="77777777" w:rsidR="002645F0" w:rsidRPr="00AD75DA" w:rsidRDefault="002645F0" w:rsidP="002438EF">
            <w:pPr>
              <w:keepNext/>
              <w:suppressAutoHyphens/>
              <w:rPr>
                <w:noProof/>
                <w:lang w:val="da-DK"/>
              </w:rPr>
            </w:pPr>
            <w:r w:rsidRPr="00AD75DA">
              <w:rPr>
                <w:noProof/>
                <w:lang w:val="da-DK"/>
              </w:rPr>
              <w:t>Tacrolimus 0,1% To gange ugentlig (N=80)</w:t>
            </w:r>
          </w:p>
        </w:tc>
        <w:tc>
          <w:tcPr>
            <w:tcW w:w="1815" w:type="dxa"/>
            <w:tcBorders>
              <w:top w:val="single" w:sz="4" w:space="0" w:color="auto"/>
              <w:left w:val="single" w:sz="4" w:space="0" w:color="auto"/>
              <w:bottom w:val="single" w:sz="4" w:space="0" w:color="auto"/>
              <w:right w:val="single" w:sz="4" w:space="0" w:color="auto"/>
            </w:tcBorders>
          </w:tcPr>
          <w:p w14:paraId="239F891B" w14:textId="77777777" w:rsidR="002645F0" w:rsidRPr="00AD75DA" w:rsidRDefault="002645F0" w:rsidP="002438EF">
            <w:pPr>
              <w:keepNext/>
              <w:suppressAutoHyphens/>
              <w:rPr>
                <w:noProof/>
                <w:lang w:val="da-DK"/>
              </w:rPr>
            </w:pPr>
            <w:r w:rsidRPr="00AD75DA">
              <w:rPr>
                <w:noProof/>
                <w:lang w:val="da-DK"/>
              </w:rPr>
              <w:t>Vehikel</w:t>
            </w:r>
          </w:p>
          <w:p w14:paraId="3A5B83B0" w14:textId="77777777" w:rsidR="002645F0" w:rsidRPr="00AD75DA" w:rsidRDefault="002645F0" w:rsidP="002438EF">
            <w:pPr>
              <w:keepNext/>
              <w:suppressAutoHyphens/>
              <w:rPr>
                <w:noProof/>
                <w:lang w:val="da-DK"/>
              </w:rPr>
            </w:pPr>
            <w:r w:rsidRPr="00AD75DA">
              <w:rPr>
                <w:noProof/>
                <w:lang w:val="da-DK"/>
              </w:rPr>
              <w:t>To gange ugentlig</w:t>
            </w:r>
          </w:p>
          <w:p w14:paraId="63D7B739" w14:textId="77777777" w:rsidR="002645F0" w:rsidRPr="00AD75DA" w:rsidRDefault="002645F0" w:rsidP="002438EF">
            <w:pPr>
              <w:keepNext/>
              <w:suppressAutoHyphens/>
              <w:rPr>
                <w:noProof/>
                <w:lang w:val="da-DK"/>
              </w:rPr>
            </w:pPr>
            <w:r w:rsidRPr="00AD75DA">
              <w:rPr>
                <w:noProof/>
                <w:lang w:val="da-DK"/>
              </w:rPr>
              <w:t>(N=73)</w:t>
            </w:r>
          </w:p>
        </w:tc>
        <w:tc>
          <w:tcPr>
            <w:tcW w:w="1815" w:type="dxa"/>
            <w:tcBorders>
              <w:top w:val="single" w:sz="4" w:space="0" w:color="auto"/>
              <w:left w:val="single" w:sz="4" w:space="0" w:color="auto"/>
              <w:bottom w:val="single" w:sz="4" w:space="0" w:color="auto"/>
              <w:right w:val="single" w:sz="4" w:space="0" w:color="auto"/>
            </w:tcBorders>
          </w:tcPr>
          <w:p w14:paraId="659D0010" w14:textId="77777777" w:rsidR="002645F0" w:rsidRPr="00AD75DA" w:rsidRDefault="002645F0" w:rsidP="002438EF">
            <w:pPr>
              <w:keepNext/>
              <w:suppressAutoHyphens/>
              <w:rPr>
                <w:noProof/>
                <w:lang w:val="da-DK"/>
              </w:rPr>
            </w:pPr>
            <w:r w:rsidRPr="00AD75DA">
              <w:rPr>
                <w:noProof/>
                <w:lang w:val="da-DK"/>
              </w:rPr>
              <w:t>Tacrolimus 0,03%</w:t>
            </w:r>
          </w:p>
          <w:p w14:paraId="53185767" w14:textId="77777777" w:rsidR="002645F0" w:rsidRPr="00AD75DA" w:rsidRDefault="002645F0" w:rsidP="002438EF">
            <w:pPr>
              <w:keepNext/>
              <w:suppressAutoHyphens/>
              <w:rPr>
                <w:noProof/>
                <w:lang w:val="da-DK"/>
              </w:rPr>
            </w:pPr>
            <w:r w:rsidRPr="00AD75DA">
              <w:rPr>
                <w:noProof/>
                <w:lang w:val="da-DK"/>
              </w:rPr>
              <w:t>To gange ugentlig (N=78)</w:t>
            </w:r>
          </w:p>
        </w:tc>
        <w:tc>
          <w:tcPr>
            <w:tcW w:w="1755" w:type="dxa"/>
            <w:tcBorders>
              <w:top w:val="single" w:sz="4" w:space="0" w:color="auto"/>
              <w:left w:val="single" w:sz="4" w:space="0" w:color="auto"/>
              <w:bottom w:val="single" w:sz="4" w:space="0" w:color="auto"/>
              <w:right w:val="single" w:sz="4" w:space="0" w:color="auto"/>
            </w:tcBorders>
          </w:tcPr>
          <w:p w14:paraId="67DDF257" w14:textId="77777777" w:rsidR="002645F0" w:rsidRPr="00AD75DA" w:rsidRDefault="002645F0" w:rsidP="002438EF">
            <w:pPr>
              <w:keepNext/>
              <w:suppressAutoHyphens/>
              <w:rPr>
                <w:noProof/>
                <w:lang w:val="da-DK"/>
              </w:rPr>
            </w:pPr>
            <w:r w:rsidRPr="00AD75DA">
              <w:rPr>
                <w:noProof/>
                <w:lang w:val="da-DK"/>
              </w:rPr>
              <w:t>Vehikel</w:t>
            </w:r>
          </w:p>
          <w:p w14:paraId="48A6F156" w14:textId="77777777" w:rsidR="002645F0" w:rsidRPr="00AD75DA" w:rsidRDefault="002645F0" w:rsidP="002438EF">
            <w:pPr>
              <w:keepNext/>
              <w:suppressAutoHyphens/>
              <w:rPr>
                <w:noProof/>
                <w:lang w:val="da-DK"/>
              </w:rPr>
            </w:pPr>
            <w:r w:rsidRPr="00AD75DA">
              <w:rPr>
                <w:noProof/>
                <w:lang w:val="da-DK"/>
              </w:rPr>
              <w:t>To gange ugentlig</w:t>
            </w:r>
          </w:p>
          <w:p w14:paraId="47854224" w14:textId="77777777" w:rsidR="002645F0" w:rsidRPr="00AD75DA" w:rsidRDefault="002645F0" w:rsidP="002438EF">
            <w:pPr>
              <w:keepNext/>
              <w:suppressAutoHyphens/>
              <w:rPr>
                <w:noProof/>
                <w:lang w:val="da-DK"/>
              </w:rPr>
            </w:pPr>
            <w:r w:rsidRPr="00AD75DA">
              <w:rPr>
                <w:noProof/>
                <w:lang w:val="da-DK"/>
              </w:rPr>
              <w:t>(N=75)</w:t>
            </w:r>
          </w:p>
        </w:tc>
      </w:tr>
      <w:tr w:rsidR="002645F0" w:rsidRPr="00AD75DA" w14:paraId="52789BC1" w14:textId="77777777">
        <w:tc>
          <w:tcPr>
            <w:tcW w:w="2088" w:type="dxa"/>
            <w:tcBorders>
              <w:top w:val="single" w:sz="4" w:space="0" w:color="auto"/>
              <w:left w:val="single" w:sz="4" w:space="0" w:color="auto"/>
              <w:bottom w:val="single" w:sz="4" w:space="0" w:color="auto"/>
              <w:right w:val="single" w:sz="4" w:space="0" w:color="auto"/>
            </w:tcBorders>
          </w:tcPr>
          <w:p w14:paraId="6AB05FF3" w14:textId="77777777" w:rsidR="002645F0" w:rsidRPr="00AD75DA" w:rsidRDefault="002645F0" w:rsidP="002438EF">
            <w:pPr>
              <w:keepNext/>
              <w:suppressAutoHyphens/>
              <w:rPr>
                <w:noProof/>
                <w:lang w:val="da-DK"/>
              </w:rPr>
            </w:pPr>
            <w:r w:rsidRPr="00AD75DA">
              <w:rPr>
                <w:noProof/>
                <w:lang w:val="da-DK"/>
              </w:rPr>
              <w:t>Median af antallet af eksemudbrud som kræver betydelig intervention justeret for ’time at risk’ (% af patienter uden eksemudbrud krævende betydelig intervention)</w:t>
            </w:r>
          </w:p>
        </w:tc>
        <w:tc>
          <w:tcPr>
            <w:tcW w:w="1815" w:type="dxa"/>
            <w:tcBorders>
              <w:top w:val="single" w:sz="4" w:space="0" w:color="auto"/>
              <w:left w:val="single" w:sz="4" w:space="0" w:color="auto"/>
              <w:bottom w:val="single" w:sz="4" w:space="0" w:color="auto"/>
              <w:right w:val="single" w:sz="4" w:space="0" w:color="auto"/>
            </w:tcBorders>
          </w:tcPr>
          <w:p w14:paraId="0B5DE085" w14:textId="77777777" w:rsidR="002645F0" w:rsidRPr="00AD75DA" w:rsidRDefault="002645F0" w:rsidP="002438EF">
            <w:pPr>
              <w:keepNext/>
              <w:suppressAutoHyphens/>
              <w:jc w:val="center"/>
              <w:rPr>
                <w:noProof/>
                <w:lang w:val="da-DK"/>
              </w:rPr>
            </w:pPr>
          </w:p>
          <w:p w14:paraId="2B7B0FBB" w14:textId="77777777" w:rsidR="002645F0" w:rsidRPr="00AD75DA" w:rsidRDefault="002645F0" w:rsidP="002438EF">
            <w:pPr>
              <w:keepNext/>
              <w:suppressAutoHyphens/>
              <w:jc w:val="center"/>
              <w:rPr>
                <w:noProof/>
                <w:lang w:val="da-DK"/>
              </w:rPr>
            </w:pPr>
            <w:r w:rsidRPr="00AD75DA">
              <w:rPr>
                <w:noProof/>
                <w:lang w:val="da-DK"/>
              </w:rPr>
              <w:t>1,0 (48,8</w:t>
            </w:r>
            <w:r w:rsidR="002B5ECC" w:rsidRPr="00AD75DA">
              <w:rPr>
                <w:noProof/>
                <w:lang w:val="da-DK"/>
              </w:rPr>
              <w:t>%</w:t>
            </w:r>
            <w:r w:rsidRPr="00AD75DA">
              <w:rPr>
                <w:noProof/>
                <w:lang w:val="da-DK"/>
              </w:rPr>
              <w:t>)</w:t>
            </w:r>
          </w:p>
        </w:tc>
        <w:tc>
          <w:tcPr>
            <w:tcW w:w="1815" w:type="dxa"/>
            <w:tcBorders>
              <w:top w:val="single" w:sz="4" w:space="0" w:color="auto"/>
              <w:left w:val="single" w:sz="4" w:space="0" w:color="auto"/>
              <w:bottom w:val="single" w:sz="4" w:space="0" w:color="auto"/>
              <w:right w:val="single" w:sz="4" w:space="0" w:color="auto"/>
            </w:tcBorders>
          </w:tcPr>
          <w:p w14:paraId="2B17425D" w14:textId="77777777" w:rsidR="002645F0" w:rsidRPr="00AD75DA" w:rsidRDefault="002645F0" w:rsidP="002438EF">
            <w:pPr>
              <w:keepNext/>
              <w:suppressAutoHyphens/>
              <w:jc w:val="center"/>
              <w:rPr>
                <w:noProof/>
                <w:lang w:val="da-DK"/>
              </w:rPr>
            </w:pPr>
          </w:p>
          <w:p w14:paraId="3659C3ED" w14:textId="77777777" w:rsidR="002645F0" w:rsidRPr="00AD75DA" w:rsidRDefault="002645F0" w:rsidP="002438EF">
            <w:pPr>
              <w:keepNext/>
              <w:suppressAutoHyphens/>
              <w:jc w:val="center"/>
              <w:rPr>
                <w:noProof/>
                <w:lang w:val="da-DK"/>
              </w:rPr>
            </w:pPr>
            <w:r w:rsidRPr="00AD75DA">
              <w:rPr>
                <w:noProof/>
                <w:lang w:val="da-DK"/>
              </w:rPr>
              <w:t>5,3 (17,8%)</w:t>
            </w:r>
          </w:p>
        </w:tc>
        <w:tc>
          <w:tcPr>
            <w:tcW w:w="1815" w:type="dxa"/>
            <w:tcBorders>
              <w:top w:val="single" w:sz="4" w:space="0" w:color="auto"/>
              <w:left w:val="single" w:sz="4" w:space="0" w:color="auto"/>
              <w:bottom w:val="single" w:sz="4" w:space="0" w:color="auto"/>
              <w:right w:val="single" w:sz="4" w:space="0" w:color="auto"/>
            </w:tcBorders>
          </w:tcPr>
          <w:p w14:paraId="2CBE2248" w14:textId="77777777" w:rsidR="002645F0" w:rsidRPr="00AD75DA" w:rsidRDefault="002645F0" w:rsidP="002438EF">
            <w:pPr>
              <w:keepNext/>
              <w:suppressAutoHyphens/>
              <w:jc w:val="center"/>
              <w:rPr>
                <w:noProof/>
                <w:lang w:val="da-DK"/>
              </w:rPr>
            </w:pPr>
          </w:p>
          <w:p w14:paraId="1535ED10" w14:textId="77777777" w:rsidR="002645F0" w:rsidRPr="00AD75DA" w:rsidRDefault="002645F0" w:rsidP="002438EF">
            <w:pPr>
              <w:keepNext/>
              <w:suppressAutoHyphens/>
              <w:jc w:val="center"/>
              <w:rPr>
                <w:noProof/>
                <w:lang w:val="da-DK"/>
              </w:rPr>
            </w:pPr>
            <w:r w:rsidRPr="00AD75DA">
              <w:rPr>
                <w:noProof/>
                <w:lang w:val="da-DK"/>
              </w:rPr>
              <w:t>1,0 (46,2%)</w:t>
            </w:r>
          </w:p>
        </w:tc>
        <w:tc>
          <w:tcPr>
            <w:tcW w:w="1755" w:type="dxa"/>
            <w:tcBorders>
              <w:top w:val="single" w:sz="4" w:space="0" w:color="auto"/>
              <w:left w:val="single" w:sz="4" w:space="0" w:color="auto"/>
              <w:bottom w:val="single" w:sz="4" w:space="0" w:color="auto"/>
              <w:right w:val="single" w:sz="4" w:space="0" w:color="auto"/>
            </w:tcBorders>
          </w:tcPr>
          <w:p w14:paraId="50D44E89" w14:textId="77777777" w:rsidR="002645F0" w:rsidRPr="00AD75DA" w:rsidRDefault="002645F0" w:rsidP="002438EF">
            <w:pPr>
              <w:keepNext/>
              <w:suppressAutoHyphens/>
              <w:jc w:val="center"/>
              <w:rPr>
                <w:noProof/>
                <w:lang w:val="da-DK"/>
              </w:rPr>
            </w:pPr>
          </w:p>
          <w:p w14:paraId="7BD5C1CC" w14:textId="77777777" w:rsidR="002645F0" w:rsidRPr="00AD75DA" w:rsidRDefault="002645F0" w:rsidP="002438EF">
            <w:pPr>
              <w:keepNext/>
              <w:suppressAutoHyphens/>
              <w:jc w:val="center"/>
              <w:rPr>
                <w:noProof/>
                <w:lang w:val="da-DK"/>
              </w:rPr>
            </w:pPr>
            <w:r w:rsidRPr="00AD75DA">
              <w:rPr>
                <w:noProof/>
                <w:lang w:val="da-DK"/>
              </w:rPr>
              <w:t>2,9 (21,3%)</w:t>
            </w:r>
          </w:p>
        </w:tc>
      </w:tr>
      <w:tr w:rsidR="002645F0" w:rsidRPr="00AD75DA" w14:paraId="37E024B5" w14:textId="77777777">
        <w:tc>
          <w:tcPr>
            <w:tcW w:w="2088" w:type="dxa"/>
            <w:tcBorders>
              <w:top w:val="single" w:sz="4" w:space="0" w:color="auto"/>
              <w:left w:val="single" w:sz="4" w:space="0" w:color="auto"/>
              <w:bottom w:val="single" w:sz="4" w:space="0" w:color="auto"/>
              <w:right w:val="single" w:sz="4" w:space="0" w:color="auto"/>
            </w:tcBorders>
          </w:tcPr>
          <w:p w14:paraId="77FC23A3" w14:textId="77777777" w:rsidR="002645F0" w:rsidRPr="00AD75DA" w:rsidRDefault="002645F0" w:rsidP="002438EF">
            <w:pPr>
              <w:keepNext/>
              <w:suppressAutoHyphens/>
              <w:rPr>
                <w:noProof/>
                <w:lang w:val="da-DK"/>
              </w:rPr>
            </w:pPr>
            <w:r w:rsidRPr="00AD75DA">
              <w:rPr>
                <w:noProof/>
                <w:lang w:val="da-DK"/>
              </w:rPr>
              <w:t>Median af tid</w:t>
            </w:r>
            <w:r w:rsidR="00117C59" w:rsidRPr="00AD75DA">
              <w:rPr>
                <w:noProof/>
                <w:lang w:val="da-DK"/>
              </w:rPr>
              <w:t>en</w:t>
            </w:r>
            <w:r w:rsidRPr="00AD75DA">
              <w:rPr>
                <w:noProof/>
                <w:lang w:val="da-DK"/>
              </w:rPr>
              <w:t xml:space="preserve"> til første eksemudbrud krævende betydelig intervention</w:t>
            </w:r>
          </w:p>
        </w:tc>
        <w:tc>
          <w:tcPr>
            <w:tcW w:w="1815" w:type="dxa"/>
            <w:tcBorders>
              <w:top w:val="single" w:sz="4" w:space="0" w:color="auto"/>
              <w:left w:val="single" w:sz="4" w:space="0" w:color="auto"/>
              <w:bottom w:val="single" w:sz="4" w:space="0" w:color="auto"/>
              <w:right w:val="single" w:sz="4" w:space="0" w:color="auto"/>
            </w:tcBorders>
          </w:tcPr>
          <w:p w14:paraId="1EF00CF8" w14:textId="77777777" w:rsidR="002645F0" w:rsidRPr="00AD75DA" w:rsidRDefault="002645F0" w:rsidP="002438EF">
            <w:pPr>
              <w:keepNext/>
              <w:suppressAutoHyphens/>
              <w:jc w:val="center"/>
              <w:rPr>
                <w:noProof/>
                <w:lang w:val="da-DK"/>
              </w:rPr>
            </w:pPr>
            <w:r w:rsidRPr="00AD75DA">
              <w:rPr>
                <w:noProof/>
                <w:lang w:val="da-DK"/>
              </w:rPr>
              <w:t>142 dage</w:t>
            </w:r>
          </w:p>
        </w:tc>
        <w:tc>
          <w:tcPr>
            <w:tcW w:w="1815" w:type="dxa"/>
            <w:tcBorders>
              <w:top w:val="single" w:sz="4" w:space="0" w:color="auto"/>
              <w:left w:val="single" w:sz="4" w:space="0" w:color="auto"/>
              <w:bottom w:val="single" w:sz="4" w:space="0" w:color="auto"/>
              <w:right w:val="single" w:sz="4" w:space="0" w:color="auto"/>
            </w:tcBorders>
          </w:tcPr>
          <w:p w14:paraId="7A2E372B" w14:textId="77777777" w:rsidR="002645F0" w:rsidRPr="00AD75DA" w:rsidRDefault="002645F0" w:rsidP="002438EF">
            <w:pPr>
              <w:keepNext/>
              <w:suppressAutoHyphens/>
              <w:jc w:val="center"/>
              <w:rPr>
                <w:noProof/>
                <w:lang w:val="da-DK"/>
              </w:rPr>
            </w:pPr>
            <w:r w:rsidRPr="00AD75DA">
              <w:rPr>
                <w:noProof/>
                <w:lang w:val="da-DK"/>
              </w:rPr>
              <w:t>15 dage</w:t>
            </w:r>
          </w:p>
        </w:tc>
        <w:tc>
          <w:tcPr>
            <w:tcW w:w="1815" w:type="dxa"/>
            <w:tcBorders>
              <w:top w:val="single" w:sz="4" w:space="0" w:color="auto"/>
              <w:left w:val="single" w:sz="4" w:space="0" w:color="auto"/>
              <w:bottom w:val="single" w:sz="4" w:space="0" w:color="auto"/>
              <w:right w:val="single" w:sz="4" w:space="0" w:color="auto"/>
            </w:tcBorders>
          </w:tcPr>
          <w:p w14:paraId="5A076BD9" w14:textId="77777777" w:rsidR="002645F0" w:rsidRPr="00AD75DA" w:rsidRDefault="002645F0" w:rsidP="002438EF">
            <w:pPr>
              <w:keepNext/>
              <w:suppressAutoHyphens/>
              <w:jc w:val="center"/>
              <w:rPr>
                <w:noProof/>
                <w:lang w:val="da-DK"/>
              </w:rPr>
            </w:pPr>
            <w:r w:rsidRPr="00AD75DA">
              <w:rPr>
                <w:noProof/>
                <w:lang w:val="da-DK"/>
              </w:rPr>
              <w:t>217 dage</w:t>
            </w:r>
          </w:p>
        </w:tc>
        <w:tc>
          <w:tcPr>
            <w:tcW w:w="1755" w:type="dxa"/>
            <w:tcBorders>
              <w:top w:val="single" w:sz="4" w:space="0" w:color="auto"/>
              <w:left w:val="single" w:sz="4" w:space="0" w:color="auto"/>
              <w:bottom w:val="single" w:sz="4" w:space="0" w:color="auto"/>
              <w:right w:val="single" w:sz="4" w:space="0" w:color="auto"/>
            </w:tcBorders>
          </w:tcPr>
          <w:p w14:paraId="69C14E27" w14:textId="77777777" w:rsidR="002645F0" w:rsidRPr="00AD75DA" w:rsidRDefault="002645F0" w:rsidP="002438EF">
            <w:pPr>
              <w:keepNext/>
              <w:suppressAutoHyphens/>
              <w:jc w:val="center"/>
              <w:rPr>
                <w:noProof/>
                <w:lang w:val="da-DK"/>
              </w:rPr>
            </w:pPr>
            <w:r w:rsidRPr="00AD75DA">
              <w:rPr>
                <w:noProof/>
                <w:lang w:val="da-DK"/>
              </w:rPr>
              <w:t>36 dage</w:t>
            </w:r>
          </w:p>
        </w:tc>
      </w:tr>
      <w:tr w:rsidR="002645F0" w:rsidRPr="00AD75DA" w14:paraId="0C4AEBAD" w14:textId="77777777">
        <w:tc>
          <w:tcPr>
            <w:tcW w:w="2088" w:type="dxa"/>
            <w:tcBorders>
              <w:top w:val="single" w:sz="4" w:space="0" w:color="auto"/>
              <w:left w:val="single" w:sz="4" w:space="0" w:color="auto"/>
              <w:bottom w:val="single" w:sz="4" w:space="0" w:color="auto"/>
              <w:right w:val="single" w:sz="4" w:space="0" w:color="auto"/>
            </w:tcBorders>
          </w:tcPr>
          <w:p w14:paraId="2CECF4DE" w14:textId="77777777" w:rsidR="002645F0" w:rsidRPr="00AD75DA" w:rsidRDefault="002645F0" w:rsidP="002438EF">
            <w:pPr>
              <w:keepNext/>
              <w:suppressAutoHyphens/>
              <w:rPr>
                <w:noProof/>
                <w:lang w:val="da-DK"/>
              </w:rPr>
            </w:pPr>
            <w:r w:rsidRPr="00AD75DA">
              <w:rPr>
                <w:noProof/>
                <w:lang w:val="da-DK"/>
              </w:rPr>
              <w:t xml:space="preserve">Median af antallet af eksemudbrud justeret for ’time at risk’ (% patienter uden nogen </w:t>
            </w:r>
            <w:r w:rsidR="00117C59" w:rsidRPr="00AD75DA">
              <w:rPr>
                <w:noProof/>
                <w:lang w:val="da-DK"/>
              </w:rPr>
              <w:t>eksemudbrudsperioder)</w:t>
            </w:r>
          </w:p>
        </w:tc>
        <w:tc>
          <w:tcPr>
            <w:tcW w:w="1815" w:type="dxa"/>
            <w:tcBorders>
              <w:top w:val="single" w:sz="4" w:space="0" w:color="auto"/>
              <w:left w:val="single" w:sz="4" w:space="0" w:color="auto"/>
              <w:bottom w:val="single" w:sz="4" w:space="0" w:color="auto"/>
              <w:right w:val="single" w:sz="4" w:space="0" w:color="auto"/>
            </w:tcBorders>
          </w:tcPr>
          <w:p w14:paraId="197ABC92" w14:textId="77777777" w:rsidR="002645F0" w:rsidRPr="00AD75DA" w:rsidRDefault="002645F0" w:rsidP="002438EF">
            <w:pPr>
              <w:keepNext/>
              <w:suppressAutoHyphens/>
              <w:jc w:val="center"/>
              <w:rPr>
                <w:noProof/>
                <w:lang w:val="da-DK"/>
              </w:rPr>
            </w:pPr>
            <w:r w:rsidRPr="00AD75DA">
              <w:rPr>
                <w:noProof/>
                <w:lang w:val="da-DK"/>
              </w:rPr>
              <w:t>1,0 (42,5%)</w:t>
            </w:r>
          </w:p>
        </w:tc>
        <w:tc>
          <w:tcPr>
            <w:tcW w:w="1815" w:type="dxa"/>
            <w:tcBorders>
              <w:top w:val="single" w:sz="4" w:space="0" w:color="auto"/>
              <w:left w:val="single" w:sz="4" w:space="0" w:color="auto"/>
              <w:bottom w:val="single" w:sz="4" w:space="0" w:color="auto"/>
              <w:right w:val="single" w:sz="4" w:space="0" w:color="auto"/>
            </w:tcBorders>
          </w:tcPr>
          <w:p w14:paraId="14A0F14D" w14:textId="77777777" w:rsidR="002645F0" w:rsidRPr="00AD75DA" w:rsidRDefault="002645F0" w:rsidP="002438EF">
            <w:pPr>
              <w:keepNext/>
              <w:suppressAutoHyphens/>
              <w:jc w:val="center"/>
              <w:rPr>
                <w:noProof/>
                <w:lang w:val="da-DK"/>
              </w:rPr>
            </w:pPr>
            <w:r w:rsidRPr="00AD75DA">
              <w:rPr>
                <w:noProof/>
                <w:lang w:val="da-DK"/>
              </w:rPr>
              <w:t>6,8 (12,3%)</w:t>
            </w:r>
          </w:p>
        </w:tc>
        <w:tc>
          <w:tcPr>
            <w:tcW w:w="1815" w:type="dxa"/>
            <w:tcBorders>
              <w:top w:val="single" w:sz="4" w:space="0" w:color="auto"/>
              <w:left w:val="single" w:sz="4" w:space="0" w:color="auto"/>
              <w:bottom w:val="single" w:sz="4" w:space="0" w:color="auto"/>
              <w:right w:val="single" w:sz="4" w:space="0" w:color="auto"/>
            </w:tcBorders>
          </w:tcPr>
          <w:p w14:paraId="7D55DCA7" w14:textId="77777777" w:rsidR="002645F0" w:rsidRPr="00AD75DA" w:rsidRDefault="002645F0" w:rsidP="002438EF">
            <w:pPr>
              <w:keepNext/>
              <w:suppressAutoHyphens/>
              <w:jc w:val="center"/>
              <w:rPr>
                <w:noProof/>
                <w:lang w:val="da-DK"/>
              </w:rPr>
            </w:pPr>
            <w:r w:rsidRPr="00AD75DA">
              <w:rPr>
                <w:noProof/>
                <w:lang w:val="da-DK"/>
              </w:rPr>
              <w:t>1,5 (41,0</w:t>
            </w:r>
            <w:r w:rsidR="002B5ECC" w:rsidRPr="00AD75DA">
              <w:rPr>
                <w:noProof/>
                <w:lang w:val="da-DK"/>
              </w:rPr>
              <w:t>%</w:t>
            </w:r>
            <w:r w:rsidRPr="00AD75DA">
              <w:rPr>
                <w:noProof/>
                <w:lang w:val="da-DK"/>
              </w:rPr>
              <w:t>)</w:t>
            </w:r>
          </w:p>
        </w:tc>
        <w:tc>
          <w:tcPr>
            <w:tcW w:w="1755" w:type="dxa"/>
            <w:tcBorders>
              <w:top w:val="single" w:sz="4" w:space="0" w:color="auto"/>
              <w:left w:val="single" w:sz="4" w:space="0" w:color="auto"/>
              <w:bottom w:val="single" w:sz="4" w:space="0" w:color="auto"/>
              <w:right w:val="single" w:sz="4" w:space="0" w:color="auto"/>
            </w:tcBorders>
          </w:tcPr>
          <w:p w14:paraId="61FEF005" w14:textId="77777777" w:rsidR="002645F0" w:rsidRPr="00AD75DA" w:rsidRDefault="002645F0" w:rsidP="002438EF">
            <w:pPr>
              <w:keepNext/>
              <w:suppressAutoHyphens/>
              <w:jc w:val="center"/>
              <w:rPr>
                <w:noProof/>
                <w:lang w:val="da-DK"/>
              </w:rPr>
            </w:pPr>
            <w:r w:rsidRPr="00AD75DA">
              <w:rPr>
                <w:noProof/>
                <w:lang w:val="da-DK"/>
              </w:rPr>
              <w:t>3,5 (14,7%)</w:t>
            </w:r>
          </w:p>
        </w:tc>
      </w:tr>
      <w:tr w:rsidR="002645F0" w:rsidRPr="00AD75DA" w14:paraId="0FCB8BBC" w14:textId="77777777">
        <w:tc>
          <w:tcPr>
            <w:tcW w:w="2088" w:type="dxa"/>
            <w:tcBorders>
              <w:top w:val="single" w:sz="4" w:space="0" w:color="auto"/>
              <w:left w:val="single" w:sz="4" w:space="0" w:color="auto"/>
              <w:bottom w:val="single" w:sz="4" w:space="0" w:color="auto"/>
              <w:right w:val="single" w:sz="4" w:space="0" w:color="auto"/>
            </w:tcBorders>
          </w:tcPr>
          <w:p w14:paraId="314008FE" w14:textId="77777777" w:rsidR="002645F0" w:rsidRPr="00AD75DA" w:rsidRDefault="002645F0" w:rsidP="002438EF">
            <w:pPr>
              <w:keepNext/>
              <w:suppressAutoHyphens/>
              <w:rPr>
                <w:noProof/>
                <w:lang w:val="da-DK"/>
              </w:rPr>
            </w:pPr>
            <w:r w:rsidRPr="00AD75DA">
              <w:rPr>
                <w:noProof/>
                <w:lang w:val="da-DK"/>
              </w:rPr>
              <w:t>Median af tid</w:t>
            </w:r>
            <w:r w:rsidR="00117C59" w:rsidRPr="00AD75DA">
              <w:rPr>
                <w:noProof/>
                <w:lang w:val="da-DK"/>
              </w:rPr>
              <w:t>en</w:t>
            </w:r>
            <w:r w:rsidRPr="00AD75DA">
              <w:rPr>
                <w:noProof/>
                <w:lang w:val="da-DK"/>
              </w:rPr>
              <w:t xml:space="preserve"> til første eksemudbrud</w:t>
            </w:r>
          </w:p>
        </w:tc>
        <w:tc>
          <w:tcPr>
            <w:tcW w:w="1815" w:type="dxa"/>
            <w:tcBorders>
              <w:top w:val="single" w:sz="4" w:space="0" w:color="auto"/>
              <w:left w:val="single" w:sz="4" w:space="0" w:color="auto"/>
              <w:bottom w:val="single" w:sz="4" w:space="0" w:color="auto"/>
              <w:right w:val="single" w:sz="4" w:space="0" w:color="auto"/>
            </w:tcBorders>
          </w:tcPr>
          <w:p w14:paraId="00A5B425" w14:textId="77777777" w:rsidR="002645F0" w:rsidRPr="00AD75DA" w:rsidRDefault="002645F0" w:rsidP="002438EF">
            <w:pPr>
              <w:keepNext/>
              <w:suppressAutoHyphens/>
              <w:jc w:val="center"/>
              <w:rPr>
                <w:noProof/>
                <w:lang w:val="da-DK"/>
              </w:rPr>
            </w:pPr>
            <w:r w:rsidRPr="00AD75DA">
              <w:rPr>
                <w:noProof/>
                <w:lang w:val="da-DK"/>
              </w:rPr>
              <w:t>123 dage</w:t>
            </w:r>
          </w:p>
        </w:tc>
        <w:tc>
          <w:tcPr>
            <w:tcW w:w="1815" w:type="dxa"/>
            <w:tcBorders>
              <w:top w:val="single" w:sz="4" w:space="0" w:color="auto"/>
              <w:left w:val="single" w:sz="4" w:space="0" w:color="auto"/>
              <w:bottom w:val="single" w:sz="4" w:space="0" w:color="auto"/>
              <w:right w:val="single" w:sz="4" w:space="0" w:color="auto"/>
            </w:tcBorders>
          </w:tcPr>
          <w:p w14:paraId="6FFCA7EF" w14:textId="77777777" w:rsidR="002645F0" w:rsidRPr="00AD75DA" w:rsidRDefault="002645F0" w:rsidP="002438EF">
            <w:pPr>
              <w:keepNext/>
              <w:suppressAutoHyphens/>
              <w:jc w:val="center"/>
              <w:rPr>
                <w:noProof/>
                <w:lang w:val="da-DK"/>
              </w:rPr>
            </w:pPr>
            <w:r w:rsidRPr="00AD75DA">
              <w:rPr>
                <w:noProof/>
                <w:lang w:val="da-DK"/>
              </w:rPr>
              <w:t>14 dage</w:t>
            </w:r>
          </w:p>
        </w:tc>
        <w:tc>
          <w:tcPr>
            <w:tcW w:w="1815" w:type="dxa"/>
            <w:tcBorders>
              <w:top w:val="single" w:sz="4" w:space="0" w:color="auto"/>
              <w:left w:val="single" w:sz="4" w:space="0" w:color="auto"/>
              <w:bottom w:val="single" w:sz="4" w:space="0" w:color="auto"/>
              <w:right w:val="single" w:sz="4" w:space="0" w:color="auto"/>
            </w:tcBorders>
          </w:tcPr>
          <w:p w14:paraId="4AC37A61" w14:textId="77777777" w:rsidR="002645F0" w:rsidRPr="00AD75DA" w:rsidRDefault="002645F0" w:rsidP="002438EF">
            <w:pPr>
              <w:keepNext/>
              <w:suppressAutoHyphens/>
              <w:jc w:val="center"/>
              <w:rPr>
                <w:noProof/>
                <w:lang w:val="da-DK"/>
              </w:rPr>
            </w:pPr>
            <w:r w:rsidRPr="00AD75DA">
              <w:rPr>
                <w:noProof/>
                <w:lang w:val="da-DK"/>
              </w:rPr>
              <w:t>146 dage</w:t>
            </w:r>
          </w:p>
        </w:tc>
        <w:tc>
          <w:tcPr>
            <w:tcW w:w="1755" w:type="dxa"/>
            <w:tcBorders>
              <w:top w:val="single" w:sz="4" w:space="0" w:color="auto"/>
              <w:left w:val="single" w:sz="4" w:space="0" w:color="auto"/>
              <w:bottom w:val="single" w:sz="4" w:space="0" w:color="auto"/>
              <w:right w:val="single" w:sz="4" w:space="0" w:color="auto"/>
            </w:tcBorders>
          </w:tcPr>
          <w:p w14:paraId="483AB8AC" w14:textId="77777777" w:rsidR="002645F0" w:rsidRPr="00AD75DA" w:rsidRDefault="002645F0" w:rsidP="002438EF">
            <w:pPr>
              <w:keepNext/>
              <w:suppressAutoHyphens/>
              <w:jc w:val="center"/>
              <w:rPr>
                <w:noProof/>
                <w:lang w:val="da-DK"/>
              </w:rPr>
            </w:pPr>
            <w:r w:rsidRPr="00AD75DA">
              <w:rPr>
                <w:noProof/>
                <w:lang w:val="da-DK"/>
              </w:rPr>
              <w:t>17 dage</w:t>
            </w:r>
          </w:p>
        </w:tc>
      </w:tr>
      <w:tr w:rsidR="002645F0" w:rsidRPr="00AD75DA" w14:paraId="3592B75C" w14:textId="77777777">
        <w:trPr>
          <w:trHeight w:val="981"/>
        </w:trPr>
        <w:tc>
          <w:tcPr>
            <w:tcW w:w="2088" w:type="dxa"/>
            <w:tcBorders>
              <w:top w:val="single" w:sz="4" w:space="0" w:color="auto"/>
              <w:left w:val="single" w:sz="4" w:space="0" w:color="auto"/>
              <w:bottom w:val="single" w:sz="4" w:space="0" w:color="auto"/>
              <w:right w:val="single" w:sz="4" w:space="0" w:color="auto"/>
            </w:tcBorders>
          </w:tcPr>
          <w:p w14:paraId="0EBC5855" w14:textId="77777777" w:rsidR="002645F0" w:rsidRPr="00AD75DA" w:rsidRDefault="002645F0" w:rsidP="00B23613">
            <w:pPr>
              <w:keepNext/>
              <w:suppressAutoHyphens/>
              <w:rPr>
                <w:noProof/>
                <w:lang w:val="da-DK"/>
              </w:rPr>
            </w:pPr>
            <w:r w:rsidRPr="00AD75DA">
              <w:rPr>
                <w:noProof/>
                <w:lang w:val="da-DK"/>
              </w:rPr>
              <w:t>Middelværdiprocenten (SD) af antal dage med behandling af eksemudbrud</w:t>
            </w:r>
          </w:p>
        </w:tc>
        <w:tc>
          <w:tcPr>
            <w:tcW w:w="1815" w:type="dxa"/>
            <w:tcBorders>
              <w:top w:val="single" w:sz="4" w:space="0" w:color="auto"/>
              <w:left w:val="single" w:sz="4" w:space="0" w:color="auto"/>
              <w:bottom w:val="single" w:sz="4" w:space="0" w:color="auto"/>
              <w:right w:val="single" w:sz="4" w:space="0" w:color="auto"/>
            </w:tcBorders>
          </w:tcPr>
          <w:p w14:paraId="6A956EB9" w14:textId="77777777" w:rsidR="002645F0" w:rsidRPr="00AD75DA" w:rsidRDefault="002645F0" w:rsidP="002438EF">
            <w:pPr>
              <w:keepNext/>
              <w:suppressAutoHyphens/>
              <w:jc w:val="center"/>
              <w:rPr>
                <w:noProof/>
                <w:lang w:val="da-DK"/>
              </w:rPr>
            </w:pPr>
            <w:r w:rsidRPr="00AD75DA">
              <w:rPr>
                <w:noProof/>
                <w:lang w:val="da-DK"/>
              </w:rPr>
              <w:t>16,1 (23,6)</w:t>
            </w:r>
          </w:p>
        </w:tc>
        <w:tc>
          <w:tcPr>
            <w:tcW w:w="1815" w:type="dxa"/>
            <w:tcBorders>
              <w:top w:val="single" w:sz="4" w:space="0" w:color="auto"/>
              <w:left w:val="single" w:sz="4" w:space="0" w:color="auto"/>
              <w:bottom w:val="single" w:sz="4" w:space="0" w:color="auto"/>
              <w:right w:val="single" w:sz="4" w:space="0" w:color="auto"/>
            </w:tcBorders>
          </w:tcPr>
          <w:p w14:paraId="01C591BE" w14:textId="77777777" w:rsidR="002645F0" w:rsidRPr="00AD75DA" w:rsidRDefault="002645F0" w:rsidP="002438EF">
            <w:pPr>
              <w:keepNext/>
              <w:suppressAutoHyphens/>
              <w:jc w:val="center"/>
              <w:rPr>
                <w:noProof/>
                <w:lang w:val="da-DK"/>
              </w:rPr>
            </w:pPr>
            <w:r w:rsidRPr="00AD75DA">
              <w:rPr>
                <w:noProof/>
                <w:lang w:val="da-DK"/>
              </w:rPr>
              <w:t>39,0 (27,8)</w:t>
            </w:r>
          </w:p>
        </w:tc>
        <w:tc>
          <w:tcPr>
            <w:tcW w:w="1815" w:type="dxa"/>
            <w:tcBorders>
              <w:top w:val="single" w:sz="4" w:space="0" w:color="auto"/>
              <w:left w:val="single" w:sz="4" w:space="0" w:color="auto"/>
              <w:bottom w:val="single" w:sz="4" w:space="0" w:color="auto"/>
              <w:right w:val="single" w:sz="4" w:space="0" w:color="auto"/>
            </w:tcBorders>
          </w:tcPr>
          <w:p w14:paraId="1374D408" w14:textId="77777777" w:rsidR="002645F0" w:rsidRPr="00AD75DA" w:rsidRDefault="002645F0" w:rsidP="002438EF">
            <w:pPr>
              <w:keepNext/>
              <w:suppressAutoHyphens/>
              <w:jc w:val="center"/>
              <w:rPr>
                <w:noProof/>
                <w:lang w:val="da-DK"/>
              </w:rPr>
            </w:pPr>
            <w:r w:rsidRPr="00AD75DA">
              <w:rPr>
                <w:noProof/>
                <w:lang w:val="da-DK"/>
              </w:rPr>
              <w:t>16,9 (22,1)</w:t>
            </w:r>
          </w:p>
        </w:tc>
        <w:tc>
          <w:tcPr>
            <w:tcW w:w="1755" w:type="dxa"/>
            <w:tcBorders>
              <w:top w:val="single" w:sz="4" w:space="0" w:color="auto"/>
              <w:left w:val="single" w:sz="4" w:space="0" w:color="auto"/>
              <w:bottom w:val="single" w:sz="4" w:space="0" w:color="auto"/>
              <w:right w:val="single" w:sz="4" w:space="0" w:color="auto"/>
            </w:tcBorders>
          </w:tcPr>
          <w:p w14:paraId="03F6FE9E" w14:textId="77777777" w:rsidR="002645F0" w:rsidRPr="00AD75DA" w:rsidRDefault="002645F0" w:rsidP="002438EF">
            <w:pPr>
              <w:keepNext/>
              <w:suppressAutoHyphens/>
              <w:jc w:val="center"/>
              <w:rPr>
                <w:noProof/>
                <w:lang w:val="da-DK"/>
              </w:rPr>
            </w:pPr>
            <w:r w:rsidRPr="00AD75DA">
              <w:rPr>
                <w:noProof/>
                <w:lang w:val="da-DK"/>
              </w:rPr>
              <w:t>29,9 (26,8)</w:t>
            </w:r>
          </w:p>
        </w:tc>
      </w:tr>
    </w:tbl>
    <w:p w14:paraId="58911498" w14:textId="77777777" w:rsidR="002645F0" w:rsidRPr="00AD75DA" w:rsidRDefault="002645F0" w:rsidP="002438EF">
      <w:pPr>
        <w:keepNext/>
        <w:suppressAutoHyphens/>
        <w:rPr>
          <w:noProof/>
          <w:lang w:val="da-DK"/>
        </w:rPr>
      </w:pPr>
      <w:r w:rsidRPr="00AD75DA">
        <w:rPr>
          <w:noProof/>
          <w:lang w:val="da-DK"/>
        </w:rPr>
        <w:t xml:space="preserve">P&lt;0.001 til fordel for tacrolimussalve 0,1% (voksne) og 0,03% (børn) for primære og væsentlige sekundære endepunkter </w:t>
      </w:r>
    </w:p>
    <w:p w14:paraId="50CFF2B2" w14:textId="77777777" w:rsidR="00C30221" w:rsidRPr="00AD75DA" w:rsidRDefault="00C30221" w:rsidP="002438EF">
      <w:pPr>
        <w:suppressAutoHyphens/>
        <w:rPr>
          <w:noProof/>
          <w:lang w:val="da-DK"/>
        </w:rPr>
      </w:pPr>
    </w:p>
    <w:p w14:paraId="549E6A95" w14:textId="77777777" w:rsidR="002346B2" w:rsidRPr="00AD75DA" w:rsidRDefault="002346B2" w:rsidP="002438EF">
      <w:pPr>
        <w:rPr>
          <w:rFonts w:eastAsia="MS Mincho"/>
          <w:noProof/>
          <w:lang w:val="da-DK" w:eastAsia="ja-JP"/>
        </w:rPr>
      </w:pPr>
      <w:r w:rsidRPr="00AD75DA">
        <w:rPr>
          <w:rFonts w:eastAsia="MS Mincho"/>
          <w:noProof/>
          <w:lang w:val="da-DK" w:eastAsia="ja-JP"/>
        </w:rPr>
        <w:t>Et syv måneder langt dobbeltblindet, randomiseret, parallelgruppe</w:t>
      </w:r>
      <w:r w:rsidR="00F8154E" w:rsidRPr="00AD75DA">
        <w:rPr>
          <w:rFonts w:eastAsia="MS Mincho"/>
          <w:noProof/>
          <w:lang w:val="da-DK" w:eastAsia="ja-JP"/>
        </w:rPr>
        <w:t>-studie</w:t>
      </w:r>
      <w:r w:rsidRPr="00AD75DA">
        <w:rPr>
          <w:rFonts w:eastAsia="MS Mincho"/>
          <w:noProof/>
          <w:lang w:val="da-DK" w:eastAsia="ja-JP"/>
        </w:rPr>
        <w:t xml:space="preserve"> hos pædiatriske patienter (2-11 år) med moderat til svær atopisk dermatitis er blevet udført. I den ene arm fik patienterne Protopic 0,03</w:t>
      </w:r>
      <w:r w:rsidR="002B5ECC" w:rsidRPr="00AD75DA">
        <w:rPr>
          <w:rFonts w:eastAsia="MS Mincho"/>
          <w:noProof/>
          <w:lang w:val="da-DK" w:eastAsia="ja-JP"/>
        </w:rPr>
        <w:t>%</w:t>
      </w:r>
      <w:r w:rsidRPr="00AD75DA">
        <w:rPr>
          <w:rFonts w:eastAsia="MS Mincho"/>
          <w:noProof/>
          <w:lang w:val="da-DK" w:eastAsia="ja-JP"/>
        </w:rPr>
        <w:t xml:space="preserve"> salve (n=121) to gange dagligt i 3 uger og derefter en gang dagligt indtil opheling. I komparatorarmen fik patienterne 1</w:t>
      </w:r>
      <w:r w:rsidR="002B5ECC" w:rsidRPr="00AD75DA">
        <w:rPr>
          <w:rFonts w:eastAsia="MS Mincho"/>
          <w:noProof/>
          <w:lang w:val="da-DK" w:eastAsia="ja-JP"/>
        </w:rPr>
        <w:t>%</w:t>
      </w:r>
      <w:r w:rsidRPr="00AD75DA">
        <w:rPr>
          <w:rFonts w:eastAsia="MS Mincho"/>
          <w:noProof/>
          <w:lang w:val="da-DK" w:eastAsia="ja-JP"/>
        </w:rPr>
        <w:t xml:space="preserve"> hydro</w:t>
      </w:r>
      <w:r w:rsidR="00F8154E" w:rsidRPr="00AD75DA">
        <w:rPr>
          <w:rFonts w:eastAsia="MS Mincho"/>
          <w:noProof/>
          <w:lang w:val="da-DK" w:eastAsia="ja-JP"/>
        </w:rPr>
        <w:t>c</w:t>
      </w:r>
      <w:r w:rsidRPr="00AD75DA">
        <w:rPr>
          <w:rFonts w:eastAsia="MS Mincho"/>
          <w:noProof/>
          <w:lang w:val="da-DK" w:eastAsia="ja-JP"/>
        </w:rPr>
        <w:t>ortisonacetat</w:t>
      </w:r>
      <w:r w:rsidR="00674EBF" w:rsidRPr="00AD75DA">
        <w:rPr>
          <w:rFonts w:eastAsia="MS Mincho"/>
          <w:noProof/>
          <w:lang w:val="da-DK" w:eastAsia="ja-JP"/>
        </w:rPr>
        <w:t>-</w:t>
      </w:r>
      <w:r w:rsidRPr="00AD75DA">
        <w:rPr>
          <w:rFonts w:eastAsia="MS Mincho"/>
          <w:noProof/>
          <w:lang w:val="da-DK" w:eastAsia="ja-JP"/>
        </w:rPr>
        <w:t>salve (HA) til hoved og hals og 0,1</w:t>
      </w:r>
      <w:r w:rsidR="002B5ECC" w:rsidRPr="00AD75DA">
        <w:rPr>
          <w:rFonts w:eastAsia="MS Mincho"/>
          <w:noProof/>
          <w:lang w:val="da-DK" w:eastAsia="ja-JP"/>
        </w:rPr>
        <w:t>%</w:t>
      </w:r>
      <w:r w:rsidRPr="00AD75DA">
        <w:rPr>
          <w:rFonts w:eastAsia="MS Mincho"/>
          <w:noProof/>
          <w:lang w:val="da-DK" w:eastAsia="ja-JP"/>
        </w:rPr>
        <w:t xml:space="preserve"> hydro</w:t>
      </w:r>
      <w:r w:rsidR="00F8154E" w:rsidRPr="00AD75DA">
        <w:rPr>
          <w:rFonts w:eastAsia="MS Mincho"/>
          <w:noProof/>
          <w:lang w:val="da-DK" w:eastAsia="ja-JP"/>
        </w:rPr>
        <w:t>c</w:t>
      </w:r>
      <w:r w:rsidRPr="00AD75DA">
        <w:rPr>
          <w:rFonts w:eastAsia="MS Mincho"/>
          <w:noProof/>
          <w:lang w:val="da-DK" w:eastAsia="ja-JP"/>
        </w:rPr>
        <w:t>ortisonbutyrat</w:t>
      </w:r>
      <w:r w:rsidR="00674EBF" w:rsidRPr="00AD75DA">
        <w:rPr>
          <w:rFonts w:eastAsia="MS Mincho"/>
          <w:noProof/>
          <w:lang w:val="da-DK" w:eastAsia="ja-JP"/>
        </w:rPr>
        <w:t>-</w:t>
      </w:r>
      <w:r w:rsidRPr="00AD75DA">
        <w:rPr>
          <w:rFonts w:eastAsia="MS Mincho"/>
          <w:noProof/>
          <w:lang w:val="da-DK" w:eastAsia="ja-JP"/>
        </w:rPr>
        <w:t xml:space="preserve">salve til overkrop og ekstremiteter (n=111) to gange dagligt i 2 uger og derefter HA to gange dagligt på alle afficerede områder. I denne periode fik alle patienter og kontrolgruppen (n=44) en primær immunisering og en </w:t>
      </w:r>
      <w:r w:rsidR="00994A58" w:rsidRPr="00AD75DA">
        <w:rPr>
          <w:rFonts w:eastAsia="MS Mincho"/>
          <w:noProof/>
          <w:lang w:val="da-DK" w:eastAsia="ja-JP"/>
        </w:rPr>
        <w:t>revaccination</w:t>
      </w:r>
      <w:r w:rsidRPr="00AD75DA">
        <w:rPr>
          <w:rFonts w:eastAsia="MS Mincho"/>
          <w:noProof/>
          <w:lang w:val="da-DK" w:eastAsia="ja-JP"/>
        </w:rPr>
        <w:t xml:space="preserve"> med en proteinkonjug</w:t>
      </w:r>
      <w:r w:rsidR="00674EBF" w:rsidRPr="00AD75DA">
        <w:rPr>
          <w:rFonts w:eastAsia="MS Mincho"/>
          <w:noProof/>
          <w:lang w:val="da-DK" w:eastAsia="ja-JP"/>
        </w:rPr>
        <w:t>eret</w:t>
      </w:r>
      <w:r w:rsidRPr="00AD75DA">
        <w:rPr>
          <w:rFonts w:eastAsia="MS Mincho"/>
          <w:noProof/>
          <w:lang w:val="da-DK" w:eastAsia="ja-JP"/>
        </w:rPr>
        <w:t xml:space="preserve">-vaccine mod </w:t>
      </w:r>
      <w:r w:rsidRPr="00AD75DA">
        <w:rPr>
          <w:rFonts w:eastAsia="MS Mincho"/>
          <w:i/>
          <w:iCs/>
          <w:noProof/>
          <w:lang w:val="da-DK" w:eastAsia="ja-JP"/>
        </w:rPr>
        <w:t>Neisseria meningitidis</w:t>
      </w:r>
      <w:r w:rsidRPr="00AD75DA">
        <w:rPr>
          <w:rFonts w:eastAsia="MS Mincho"/>
          <w:noProof/>
          <w:lang w:val="da-DK" w:eastAsia="ja-JP"/>
        </w:rPr>
        <w:t xml:space="preserve"> serogruppe C.</w:t>
      </w:r>
    </w:p>
    <w:p w14:paraId="5C6BC0C0" w14:textId="77777777" w:rsidR="002346B2" w:rsidRPr="00AD75DA" w:rsidRDefault="00F17618" w:rsidP="002438EF">
      <w:pPr>
        <w:rPr>
          <w:rFonts w:eastAsia="MS Mincho"/>
          <w:noProof/>
          <w:lang w:val="da-DK" w:eastAsia="ja-JP"/>
        </w:rPr>
      </w:pPr>
      <w:r w:rsidRPr="00AD75DA">
        <w:rPr>
          <w:rFonts w:eastAsia="MS Mincho"/>
          <w:noProof/>
          <w:lang w:val="da-DK" w:eastAsia="ja-JP"/>
        </w:rPr>
        <w:t>Studiets</w:t>
      </w:r>
      <w:r w:rsidR="002346B2" w:rsidRPr="00AD75DA">
        <w:rPr>
          <w:rFonts w:eastAsia="MS Mincho"/>
          <w:noProof/>
          <w:lang w:val="da-DK" w:eastAsia="ja-JP"/>
        </w:rPr>
        <w:t xml:space="preserve"> primære endepunkt var responsraten på vaccination, defineret som procentdelen af patienter med en serum baktericid antistof (SBA)-titer ≥ 8 ved besøget i den 5. uge. Analyse af responsraten i uge 5 viste ækvivalens mellem behandlingsgrupperne (hydro</w:t>
      </w:r>
      <w:r w:rsidRPr="00AD75DA">
        <w:rPr>
          <w:rFonts w:eastAsia="MS Mincho"/>
          <w:noProof/>
          <w:lang w:val="da-DK" w:eastAsia="ja-JP"/>
        </w:rPr>
        <w:t>c</w:t>
      </w:r>
      <w:r w:rsidR="002346B2" w:rsidRPr="00AD75DA">
        <w:rPr>
          <w:rFonts w:eastAsia="MS Mincho"/>
          <w:noProof/>
          <w:lang w:val="da-DK" w:eastAsia="ja-JP"/>
        </w:rPr>
        <w:t>ortison 98,3</w:t>
      </w:r>
      <w:r w:rsidR="002B5ECC" w:rsidRPr="00AD75DA">
        <w:rPr>
          <w:rFonts w:eastAsia="MS Mincho"/>
          <w:noProof/>
          <w:lang w:val="da-DK" w:eastAsia="ja-JP"/>
        </w:rPr>
        <w:t>%</w:t>
      </w:r>
      <w:r w:rsidR="002346B2" w:rsidRPr="00AD75DA">
        <w:rPr>
          <w:rFonts w:eastAsia="MS Mincho"/>
          <w:noProof/>
          <w:lang w:val="da-DK" w:eastAsia="ja-JP"/>
        </w:rPr>
        <w:t>, tacrolimussalve 95,4</w:t>
      </w:r>
      <w:r w:rsidR="002B5ECC" w:rsidRPr="00AD75DA">
        <w:rPr>
          <w:rFonts w:eastAsia="MS Mincho"/>
          <w:noProof/>
          <w:lang w:val="da-DK" w:eastAsia="ja-JP"/>
        </w:rPr>
        <w:t>%</w:t>
      </w:r>
      <w:r w:rsidR="002346B2" w:rsidRPr="00AD75DA">
        <w:rPr>
          <w:rFonts w:eastAsia="MS Mincho"/>
          <w:noProof/>
          <w:lang w:val="da-DK" w:eastAsia="ja-JP"/>
        </w:rPr>
        <w:t>; 7-11 år: 100</w:t>
      </w:r>
      <w:r w:rsidR="002B5ECC" w:rsidRPr="00AD75DA">
        <w:rPr>
          <w:rFonts w:eastAsia="MS Mincho"/>
          <w:noProof/>
          <w:lang w:val="da-DK" w:eastAsia="ja-JP"/>
        </w:rPr>
        <w:t>%</w:t>
      </w:r>
      <w:r w:rsidR="002346B2" w:rsidRPr="00AD75DA">
        <w:rPr>
          <w:rFonts w:eastAsia="MS Mincho"/>
          <w:noProof/>
          <w:lang w:val="da-DK" w:eastAsia="ja-JP"/>
        </w:rPr>
        <w:t xml:space="preserve"> i begge arme). Kontrolgruppen viste lignende resultater.</w:t>
      </w:r>
    </w:p>
    <w:p w14:paraId="2CCE71CC" w14:textId="77777777" w:rsidR="00934722" w:rsidRPr="00AD75DA" w:rsidRDefault="002346B2" w:rsidP="00031C26">
      <w:pPr>
        <w:suppressAutoHyphens/>
        <w:rPr>
          <w:rFonts w:eastAsia="MS Mincho"/>
          <w:noProof/>
          <w:lang w:val="da-DK" w:eastAsia="ja-JP"/>
        </w:rPr>
      </w:pPr>
      <w:r w:rsidRPr="00AD75DA">
        <w:rPr>
          <w:rFonts w:eastAsia="MS Mincho"/>
          <w:noProof/>
          <w:lang w:val="da-DK" w:eastAsia="ja-JP"/>
        </w:rPr>
        <w:t>Det primære respons på vaccination påvirkedes ikke.</w:t>
      </w:r>
    </w:p>
    <w:p w14:paraId="06F0761B" w14:textId="77777777" w:rsidR="00FE2909" w:rsidRPr="00AD75DA" w:rsidRDefault="00FE2909" w:rsidP="002438EF">
      <w:pPr>
        <w:suppressAutoHyphens/>
        <w:rPr>
          <w:noProof/>
          <w:lang w:val="da-DK"/>
        </w:rPr>
      </w:pPr>
    </w:p>
    <w:p w14:paraId="51EF98DD" w14:textId="77777777" w:rsidR="00181C63" w:rsidRPr="00AD75DA" w:rsidRDefault="00991464" w:rsidP="002438EF">
      <w:pPr>
        <w:suppressAutoHyphens/>
        <w:rPr>
          <w:b/>
          <w:bCs/>
          <w:noProof/>
          <w:lang w:val="da-DK"/>
        </w:rPr>
      </w:pPr>
      <w:r w:rsidRPr="00AD75DA">
        <w:rPr>
          <w:b/>
          <w:bCs/>
          <w:noProof/>
          <w:lang w:val="da-DK"/>
        </w:rPr>
        <w:t>5.2</w:t>
      </w:r>
      <w:r w:rsidRPr="00AD75DA">
        <w:rPr>
          <w:b/>
          <w:bCs/>
          <w:noProof/>
          <w:lang w:val="da-DK"/>
        </w:rPr>
        <w:tab/>
      </w:r>
      <w:r w:rsidR="00181C63" w:rsidRPr="00AD75DA">
        <w:rPr>
          <w:b/>
          <w:bCs/>
          <w:noProof/>
          <w:lang w:val="da-DK"/>
        </w:rPr>
        <w:t>Farmakokinetiske egenskaber</w:t>
      </w:r>
    </w:p>
    <w:p w14:paraId="6FC832D2" w14:textId="77777777" w:rsidR="00181C63" w:rsidRPr="00AD75DA" w:rsidRDefault="00181C63" w:rsidP="002438EF">
      <w:pPr>
        <w:suppressAutoHyphens/>
        <w:rPr>
          <w:b/>
          <w:bCs/>
          <w:noProof/>
          <w:lang w:val="da-DK"/>
        </w:rPr>
      </w:pPr>
    </w:p>
    <w:p w14:paraId="6E5288A3" w14:textId="77777777" w:rsidR="00181C63" w:rsidRPr="00AD75DA" w:rsidRDefault="00181C63" w:rsidP="002438EF">
      <w:pPr>
        <w:suppressAutoHyphens/>
        <w:rPr>
          <w:noProof/>
          <w:lang w:val="da-DK"/>
        </w:rPr>
      </w:pPr>
      <w:r w:rsidRPr="00AD75DA">
        <w:rPr>
          <w:noProof/>
          <w:lang w:val="da-DK"/>
        </w:rPr>
        <w:t>Kliniske data har vist, at koncentrationen af tacrolimus i den systemiske cirkulation er lav efter applikation på huden, og i de tilfælde koncentrationen har været målelig, kun målelig i kortere perioder.</w:t>
      </w:r>
    </w:p>
    <w:p w14:paraId="6F50DA36" w14:textId="77777777" w:rsidR="00181C63" w:rsidRPr="00AD75DA" w:rsidRDefault="00181C63" w:rsidP="002438EF">
      <w:pPr>
        <w:suppressAutoHyphens/>
        <w:rPr>
          <w:noProof/>
          <w:lang w:val="da-DK"/>
        </w:rPr>
      </w:pPr>
    </w:p>
    <w:p w14:paraId="0BD03358" w14:textId="77777777" w:rsidR="00181C63" w:rsidRPr="00AD75DA" w:rsidRDefault="00181C63" w:rsidP="002438EF">
      <w:pPr>
        <w:keepNext/>
        <w:suppressAutoHyphens/>
        <w:rPr>
          <w:noProof/>
          <w:lang w:val="da-DK"/>
        </w:rPr>
      </w:pPr>
      <w:r w:rsidRPr="00AD75DA">
        <w:rPr>
          <w:noProof/>
          <w:u w:val="single"/>
          <w:lang w:val="da-DK"/>
        </w:rPr>
        <w:t>Absorption</w:t>
      </w:r>
    </w:p>
    <w:p w14:paraId="560B556D" w14:textId="7D579D7F" w:rsidR="00031C26" w:rsidRPr="00AD75DA" w:rsidRDefault="00181C63" w:rsidP="00C77A19">
      <w:pPr>
        <w:keepNext/>
        <w:suppressAutoHyphens/>
        <w:rPr>
          <w:noProof/>
          <w:lang w:val="da-DK"/>
        </w:rPr>
      </w:pPr>
      <w:r w:rsidRPr="00AD75DA">
        <w:rPr>
          <w:noProof/>
          <w:lang w:val="da-DK"/>
        </w:rPr>
        <w:t xml:space="preserve">Data fra </w:t>
      </w:r>
      <w:r w:rsidR="00FC0F6F" w:rsidRPr="00AD75DA">
        <w:rPr>
          <w:noProof/>
          <w:lang w:val="da-DK"/>
        </w:rPr>
        <w:t xml:space="preserve">raske </w:t>
      </w:r>
      <w:r w:rsidRPr="00AD75DA">
        <w:rPr>
          <w:noProof/>
          <w:lang w:val="da-DK"/>
        </w:rPr>
        <w:t>forsøgspersoner indicerer, at der kun er ringe eller ingen systemisk eksponering af tacrolimus efter en enkelt eller gentagen applikation af tacrolimussalve.</w:t>
      </w:r>
    </w:p>
    <w:p w14:paraId="0BD929C4" w14:textId="636973AA" w:rsidR="00181C63" w:rsidRPr="00AD75DA" w:rsidRDefault="00031C26" w:rsidP="002438EF">
      <w:pPr>
        <w:suppressAutoHyphens/>
        <w:rPr>
          <w:noProof/>
          <w:lang w:val="da-DK"/>
        </w:rPr>
      </w:pPr>
      <w:r w:rsidRPr="00AD75DA">
        <w:rPr>
          <w:noProof/>
          <w:lang w:val="da-DK"/>
        </w:rPr>
        <w:t>Mål</w:t>
      </w:r>
      <w:r w:rsidRPr="00AD75DA">
        <w:rPr>
          <w:noProof/>
          <w:lang w:val="da-DK"/>
        </w:rPr>
        <w:noBreakHyphen/>
        <w:t>dalkoncentrationerne for systemisk immunsuppression for oral tacrolimus er 5</w:t>
      </w:r>
      <w:r w:rsidRPr="00AD75DA">
        <w:rPr>
          <w:noProof/>
          <w:lang w:val="da-DK"/>
        </w:rPr>
        <w:noBreakHyphen/>
        <w:t xml:space="preserve">20 ng/ml hos transplanterede patienter. </w:t>
      </w:r>
      <w:r w:rsidR="00181C63" w:rsidRPr="00AD75DA">
        <w:rPr>
          <w:noProof/>
          <w:lang w:val="da-DK"/>
        </w:rPr>
        <w:t>Flertallet af de patienter med atopisk dermatitis (voksne og børn), der er blevet behandlet med en enkelt eller med gentagen applikation af tacrolimussalve (0,03</w:t>
      </w:r>
      <w:r w:rsidRPr="00AD75DA">
        <w:rPr>
          <w:noProof/>
          <w:lang w:val="da-DK"/>
        </w:rPr>
        <w:noBreakHyphen/>
      </w:r>
      <w:r w:rsidR="00181C63" w:rsidRPr="00AD75DA">
        <w:rPr>
          <w:noProof/>
          <w:lang w:val="da-DK"/>
        </w:rPr>
        <w:t>0,</w:t>
      </w:r>
      <w:r w:rsidR="001E40F0" w:rsidRPr="00AD75DA">
        <w:rPr>
          <w:noProof/>
          <w:lang w:val="da-DK"/>
        </w:rPr>
        <w:t>1</w:t>
      </w:r>
      <w:r w:rsidR="00181C63" w:rsidRPr="00AD75DA">
        <w:rPr>
          <w:noProof/>
          <w:lang w:val="da-DK"/>
        </w:rPr>
        <w:t>%)</w:t>
      </w:r>
      <w:r w:rsidR="001E40F0" w:rsidRPr="00AD75DA">
        <w:rPr>
          <w:noProof/>
          <w:lang w:val="da-DK"/>
        </w:rPr>
        <w:t>, og spædbørn fra 5 måneders alderen be</w:t>
      </w:r>
      <w:r w:rsidR="00FD5881" w:rsidRPr="00AD75DA">
        <w:rPr>
          <w:noProof/>
          <w:lang w:val="da-DK"/>
        </w:rPr>
        <w:t>handlet med tacrolimussalve (0,</w:t>
      </w:r>
      <w:r w:rsidR="001E40F0" w:rsidRPr="00AD75DA">
        <w:rPr>
          <w:noProof/>
          <w:lang w:val="da-DK"/>
        </w:rPr>
        <w:t>03%),</w:t>
      </w:r>
      <w:r w:rsidR="00181C63" w:rsidRPr="00AD75DA">
        <w:rPr>
          <w:noProof/>
          <w:lang w:val="da-DK"/>
        </w:rPr>
        <w:t xml:space="preserve"> havde blodkoncentrationer &lt; 1,0 ng/ml. I de tilfælde man fandt blodkoncentrationer &gt; 1 ng/ml var disse kun af kort varighed. Den systemiske eksponering stiger med øgede behandlingsområder. Men både størrelsen og hastigheden af den lokale absorption falder i takt med, at huden heler. Hos både voksne og børn, der får behandlet 50% af kroppens overflade, er den systemiske eskponering (dvs AUC) af tacrolimus fra Protopic </w:t>
      </w:r>
      <w:r w:rsidRPr="00AD75DA">
        <w:rPr>
          <w:noProof/>
          <w:lang w:val="da-DK"/>
        </w:rPr>
        <w:t xml:space="preserve">salve </w:t>
      </w:r>
      <w:r w:rsidR="00181C63" w:rsidRPr="00AD75DA">
        <w:rPr>
          <w:noProof/>
          <w:lang w:val="da-DK"/>
        </w:rPr>
        <w:t>cirka 30</w:t>
      </w:r>
      <w:r w:rsidRPr="00AD75DA">
        <w:rPr>
          <w:noProof/>
          <w:lang w:val="da-DK"/>
        </w:rPr>
        <w:t> </w:t>
      </w:r>
      <w:r w:rsidR="00181C63" w:rsidRPr="00AD75DA">
        <w:rPr>
          <w:noProof/>
          <w:lang w:val="da-DK"/>
        </w:rPr>
        <w:t>gange mindre end hvad man finder ved orale immunosuppressive doser i nyre- og levertransplanterede patienter. Det vides ikke</w:t>
      </w:r>
      <w:r w:rsidR="0033538F" w:rsidRPr="00AD75DA">
        <w:rPr>
          <w:noProof/>
          <w:lang w:val="da-DK"/>
        </w:rPr>
        <w:t>,</w:t>
      </w:r>
      <w:r w:rsidR="00181C63" w:rsidRPr="00AD75DA">
        <w:rPr>
          <w:noProof/>
          <w:lang w:val="da-DK"/>
        </w:rPr>
        <w:t xml:space="preserve"> hvor lave tacrolimus blodkoncentrationer vil kunne give systemisk effekt. </w:t>
      </w:r>
    </w:p>
    <w:p w14:paraId="2523FEA6" w14:textId="77777777" w:rsidR="00181C63" w:rsidRPr="00AD75DA" w:rsidRDefault="00181C63" w:rsidP="002438EF">
      <w:pPr>
        <w:suppressAutoHyphens/>
        <w:rPr>
          <w:noProof/>
          <w:lang w:val="da-DK"/>
        </w:rPr>
      </w:pPr>
      <w:r w:rsidRPr="00AD75DA">
        <w:rPr>
          <w:noProof/>
          <w:lang w:val="da-DK"/>
        </w:rPr>
        <w:t>Der har ikke været tegn på systemisk akkumulation af tacrolimus i patienter (voksne og børn), der er blevet behandlet med tacrolimussalve i længere perioder (op til 1 år).</w:t>
      </w:r>
    </w:p>
    <w:p w14:paraId="70ECF3DA" w14:textId="77777777" w:rsidR="00181C63" w:rsidRPr="00AD75DA" w:rsidRDefault="00181C63" w:rsidP="002438EF">
      <w:pPr>
        <w:suppressAutoHyphens/>
        <w:rPr>
          <w:noProof/>
          <w:lang w:val="da-DK"/>
        </w:rPr>
      </w:pPr>
    </w:p>
    <w:p w14:paraId="4D53F252" w14:textId="77777777" w:rsidR="00181C63" w:rsidRPr="00AD75DA" w:rsidRDefault="00181C63" w:rsidP="002438EF">
      <w:pPr>
        <w:suppressAutoHyphens/>
        <w:rPr>
          <w:noProof/>
          <w:u w:val="single"/>
          <w:lang w:val="da-DK"/>
        </w:rPr>
      </w:pPr>
      <w:r w:rsidRPr="00AD75DA">
        <w:rPr>
          <w:noProof/>
          <w:u w:val="single"/>
          <w:lang w:val="da-DK"/>
        </w:rPr>
        <w:t>Fordeling</w:t>
      </w:r>
    </w:p>
    <w:p w14:paraId="28842502" w14:textId="77777777" w:rsidR="00181C63" w:rsidRPr="00AD75DA" w:rsidRDefault="00181C63" w:rsidP="002438EF">
      <w:pPr>
        <w:suppressAutoHyphens/>
        <w:rPr>
          <w:noProof/>
          <w:lang w:val="da-DK"/>
        </w:rPr>
      </w:pPr>
      <w:r w:rsidRPr="00AD75DA">
        <w:rPr>
          <w:noProof/>
          <w:lang w:val="da-DK"/>
        </w:rPr>
        <w:t>Da den systemiske eksponering er lav ved behandling med tacrolimussalve, er den kraftige plasmabinding af tacrolimus (&gt; 98,8%) næppe klinisk relevant.</w:t>
      </w:r>
    </w:p>
    <w:p w14:paraId="708C82CF" w14:textId="77777777" w:rsidR="00181C63" w:rsidRPr="00AD75DA" w:rsidRDefault="00181C63" w:rsidP="002438EF">
      <w:pPr>
        <w:suppressAutoHyphens/>
        <w:rPr>
          <w:noProof/>
          <w:u w:val="single"/>
          <w:lang w:val="da-DK"/>
        </w:rPr>
      </w:pPr>
      <w:r w:rsidRPr="00AD75DA">
        <w:rPr>
          <w:noProof/>
          <w:lang w:val="da-DK"/>
        </w:rPr>
        <w:t>Efter lokal applikation af tacrolimussalve, bliver tacrolimus selektivt optaget i huden med minimal diffusion til den systemiske cirkulation.</w:t>
      </w:r>
    </w:p>
    <w:p w14:paraId="59832B2B" w14:textId="77777777" w:rsidR="00181C63" w:rsidRPr="00AD75DA" w:rsidRDefault="00181C63" w:rsidP="002438EF">
      <w:pPr>
        <w:suppressAutoHyphens/>
        <w:rPr>
          <w:noProof/>
          <w:lang w:val="da-DK"/>
        </w:rPr>
      </w:pPr>
    </w:p>
    <w:p w14:paraId="181C0716" w14:textId="77777777" w:rsidR="00181C63" w:rsidRPr="00AD75DA" w:rsidRDefault="000B79AC" w:rsidP="002438EF">
      <w:pPr>
        <w:suppressAutoHyphens/>
        <w:rPr>
          <w:noProof/>
          <w:u w:val="single"/>
          <w:lang w:val="da-DK"/>
        </w:rPr>
      </w:pPr>
      <w:r w:rsidRPr="00AD75DA">
        <w:rPr>
          <w:noProof/>
          <w:u w:val="single"/>
          <w:lang w:val="da-DK"/>
        </w:rPr>
        <w:t>Biotransformation</w:t>
      </w:r>
    </w:p>
    <w:p w14:paraId="06489124" w14:textId="77777777" w:rsidR="00181C63" w:rsidRPr="00AD75DA" w:rsidRDefault="00181C63" w:rsidP="002438EF">
      <w:pPr>
        <w:suppressAutoHyphens/>
        <w:rPr>
          <w:noProof/>
          <w:lang w:val="da-DK"/>
        </w:rPr>
      </w:pPr>
      <w:r w:rsidRPr="00AD75DA">
        <w:rPr>
          <w:noProof/>
          <w:lang w:val="da-DK"/>
        </w:rPr>
        <w:t>Der er ikke tegn på, at tacrolimus metaboliseres af human hud. Systemisk tilgængeligt tacrolimus er extensivt metaboliseret i leveren via CYP3A4.</w:t>
      </w:r>
    </w:p>
    <w:p w14:paraId="28F4C3C2" w14:textId="77777777" w:rsidR="00181C63" w:rsidRPr="00AD75DA" w:rsidRDefault="00181C63" w:rsidP="002438EF">
      <w:pPr>
        <w:suppressAutoHyphens/>
        <w:rPr>
          <w:noProof/>
          <w:lang w:val="da-DK"/>
        </w:rPr>
      </w:pPr>
    </w:p>
    <w:p w14:paraId="5106AD5C" w14:textId="77777777" w:rsidR="00181C63" w:rsidRPr="00AD75DA" w:rsidRDefault="00181C63" w:rsidP="002438EF">
      <w:pPr>
        <w:suppressAutoHyphens/>
        <w:rPr>
          <w:noProof/>
          <w:u w:val="single"/>
          <w:lang w:val="da-DK"/>
        </w:rPr>
      </w:pPr>
      <w:r w:rsidRPr="00AD75DA">
        <w:rPr>
          <w:noProof/>
          <w:u w:val="single"/>
          <w:lang w:val="da-DK"/>
        </w:rPr>
        <w:t>Elimin</w:t>
      </w:r>
      <w:r w:rsidR="00961001" w:rsidRPr="00AD75DA">
        <w:rPr>
          <w:noProof/>
          <w:u w:val="single"/>
          <w:lang w:val="da-DK"/>
        </w:rPr>
        <w:t>ation</w:t>
      </w:r>
    </w:p>
    <w:p w14:paraId="083591FE" w14:textId="77777777" w:rsidR="00181C63" w:rsidRPr="00AD75DA" w:rsidRDefault="00181C63" w:rsidP="002438EF">
      <w:pPr>
        <w:suppressAutoHyphens/>
        <w:rPr>
          <w:noProof/>
          <w:lang w:val="da-DK"/>
        </w:rPr>
      </w:pPr>
      <w:r w:rsidRPr="00AD75DA">
        <w:rPr>
          <w:noProof/>
          <w:lang w:val="da-DK"/>
        </w:rPr>
        <w:t>Efter intravenøs administrering er tacrolimus vist at være et stof med lav clearance. Den gennemsnitlige totale clearance fra kroppen er omkring 2,25 l/time. Den hepatiske clearance af systemisk tilgængeligt tacrolimus kan vær</w:t>
      </w:r>
      <w:r w:rsidR="00554EC9" w:rsidRPr="00AD75DA">
        <w:rPr>
          <w:noProof/>
          <w:lang w:val="da-DK"/>
        </w:rPr>
        <w:t>e</w:t>
      </w:r>
      <w:r w:rsidRPr="00AD75DA">
        <w:rPr>
          <w:noProof/>
          <w:lang w:val="da-DK"/>
        </w:rPr>
        <w:t xml:space="preserve"> nedsat hos patienter med svær nedsættelse af leverfunktionen, eller ved samtidig behandling med lægemidler, der er potente inhibitorer af CYP3A4.</w:t>
      </w:r>
    </w:p>
    <w:p w14:paraId="0A2E8283" w14:textId="77777777" w:rsidR="00181C63" w:rsidRPr="00AD75DA" w:rsidRDefault="00181C63" w:rsidP="002438EF">
      <w:pPr>
        <w:suppressAutoHyphens/>
        <w:rPr>
          <w:noProof/>
          <w:lang w:val="da-DK"/>
        </w:rPr>
      </w:pPr>
      <w:r w:rsidRPr="00AD75DA">
        <w:rPr>
          <w:noProof/>
          <w:lang w:val="da-DK"/>
        </w:rPr>
        <w:t>Efter gentagen lokal applikation af salven, beregnede man halveringstiden til 75 timer for voksne og 65 timer for børn.</w:t>
      </w:r>
    </w:p>
    <w:p w14:paraId="355188C6" w14:textId="77777777" w:rsidR="00E563F2" w:rsidRPr="00AD75DA" w:rsidRDefault="00E563F2" w:rsidP="002438EF">
      <w:pPr>
        <w:suppressAutoHyphens/>
        <w:rPr>
          <w:noProof/>
          <w:lang w:val="da-DK"/>
        </w:rPr>
      </w:pPr>
    </w:p>
    <w:p w14:paraId="13F8DBB7" w14:textId="77777777" w:rsidR="00E563F2" w:rsidRPr="00AD75DA" w:rsidRDefault="00E563F2" w:rsidP="002438EF">
      <w:pPr>
        <w:suppressAutoHyphens/>
        <w:rPr>
          <w:i/>
          <w:iCs/>
          <w:noProof/>
          <w:lang w:val="da-DK"/>
        </w:rPr>
      </w:pPr>
      <w:r w:rsidRPr="00AD75DA">
        <w:rPr>
          <w:i/>
          <w:iCs/>
          <w:noProof/>
          <w:lang w:val="da-DK"/>
        </w:rPr>
        <w:t xml:space="preserve">Pædiatrisk </w:t>
      </w:r>
      <w:r w:rsidR="000F1B04" w:rsidRPr="00AD75DA">
        <w:rPr>
          <w:i/>
          <w:iCs/>
          <w:noProof/>
          <w:lang w:val="da-DK"/>
        </w:rPr>
        <w:t>population</w:t>
      </w:r>
    </w:p>
    <w:p w14:paraId="4D11AF68" w14:textId="77777777" w:rsidR="00E563F2" w:rsidRPr="00AD75DA" w:rsidRDefault="00B8414E" w:rsidP="002438EF">
      <w:pPr>
        <w:suppressAutoHyphens/>
        <w:rPr>
          <w:noProof/>
          <w:lang w:val="da-DK"/>
        </w:rPr>
      </w:pPr>
      <w:r w:rsidRPr="00AD75DA">
        <w:rPr>
          <w:noProof/>
          <w:lang w:val="da-DK"/>
        </w:rPr>
        <w:t>Tacrolimus' f</w:t>
      </w:r>
      <w:r w:rsidR="00E563F2" w:rsidRPr="00AD75DA">
        <w:rPr>
          <w:noProof/>
          <w:lang w:val="da-DK"/>
        </w:rPr>
        <w:t xml:space="preserve">armakokinetik efter lokal applikation ligner den, der er indberettet for voksne med minimal </w:t>
      </w:r>
      <w:r w:rsidRPr="00AD75DA">
        <w:rPr>
          <w:noProof/>
          <w:lang w:val="da-DK"/>
        </w:rPr>
        <w:t xml:space="preserve">systemisk </w:t>
      </w:r>
      <w:r w:rsidR="00E563F2" w:rsidRPr="00AD75DA">
        <w:rPr>
          <w:noProof/>
          <w:lang w:val="da-DK"/>
        </w:rPr>
        <w:t>eksponering og ingen tegn på akkumulering (se ovenfor).</w:t>
      </w:r>
    </w:p>
    <w:p w14:paraId="3A82FDE7" w14:textId="77777777" w:rsidR="00181C63" w:rsidRPr="00AD75DA" w:rsidRDefault="00181C63" w:rsidP="002438EF">
      <w:pPr>
        <w:suppressAutoHyphens/>
        <w:rPr>
          <w:noProof/>
          <w:lang w:val="da-DK"/>
        </w:rPr>
      </w:pPr>
    </w:p>
    <w:p w14:paraId="4E534795" w14:textId="5F873B90" w:rsidR="00181C63" w:rsidRPr="00AD75DA" w:rsidRDefault="00991464" w:rsidP="002438EF">
      <w:pPr>
        <w:suppressAutoHyphens/>
        <w:rPr>
          <w:b/>
          <w:bCs/>
          <w:noProof/>
          <w:lang w:val="da-DK"/>
        </w:rPr>
      </w:pPr>
      <w:r w:rsidRPr="00AD75DA">
        <w:rPr>
          <w:b/>
          <w:bCs/>
          <w:noProof/>
          <w:lang w:val="da-DK"/>
        </w:rPr>
        <w:t>5.3</w:t>
      </w:r>
      <w:r w:rsidRPr="00AD75DA">
        <w:rPr>
          <w:b/>
          <w:bCs/>
          <w:noProof/>
          <w:lang w:val="da-DK"/>
        </w:rPr>
        <w:tab/>
      </w:r>
      <w:r w:rsidR="00E20AE4" w:rsidRPr="00AD75DA">
        <w:rPr>
          <w:b/>
          <w:bCs/>
          <w:noProof/>
          <w:lang w:val="da-DK"/>
        </w:rPr>
        <w:t>Non</w:t>
      </w:r>
      <w:r w:rsidR="00E20AE4" w:rsidRPr="00AD75DA">
        <w:rPr>
          <w:b/>
          <w:bCs/>
          <w:noProof/>
          <w:lang w:val="da-DK"/>
        </w:rPr>
        <w:noBreakHyphen/>
      </w:r>
      <w:r w:rsidR="00181C63" w:rsidRPr="00AD75DA">
        <w:rPr>
          <w:b/>
          <w:bCs/>
          <w:noProof/>
          <w:lang w:val="da-DK"/>
        </w:rPr>
        <w:t>kliniske sikkerhedsdata</w:t>
      </w:r>
    </w:p>
    <w:p w14:paraId="6BEDEF99" w14:textId="77777777" w:rsidR="00181C63" w:rsidRPr="00AD75DA" w:rsidRDefault="00181C63" w:rsidP="002438EF">
      <w:pPr>
        <w:suppressAutoHyphens/>
        <w:rPr>
          <w:noProof/>
          <w:lang w:val="da-DK"/>
        </w:rPr>
      </w:pPr>
    </w:p>
    <w:p w14:paraId="220DC3EF" w14:textId="77777777" w:rsidR="00181C63" w:rsidRPr="00AD75DA" w:rsidRDefault="00181C63" w:rsidP="002438EF">
      <w:pPr>
        <w:rPr>
          <w:noProof/>
          <w:lang w:val="da-DK"/>
        </w:rPr>
      </w:pPr>
      <w:r w:rsidRPr="00AD75DA">
        <w:rPr>
          <w:noProof/>
          <w:u w:val="single"/>
          <w:lang w:val="da-DK"/>
        </w:rPr>
        <w:t>Kronisk toksicitet og lokal tolerabilitet</w:t>
      </w:r>
    </w:p>
    <w:p w14:paraId="05226B57" w14:textId="77777777" w:rsidR="00181C63" w:rsidRPr="00AD75DA" w:rsidRDefault="00181C63" w:rsidP="002438EF">
      <w:pPr>
        <w:rPr>
          <w:noProof/>
          <w:lang w:val="da-DK"/>
        </w:rPr>
      </w:pPr>
      <w:r w:rsidRPr="00AD75DA">
        <w:rPr>
          <w:noProof/>
          <w:lang w:val="da-DK"/>
        </w:rPr>
        <w:t>Gentagen lokal administrering af enten tacrolimussalve eller af salvegrundlag til rotter, kaniner og minigrise medførte lettere dermale ændringer så som erytem, ødem og papler.</w:t>
      </w:r>
    </w:p>
    <w:p w14:paraId="147C8EF9" w14:textId="77777777" w:rsidR="00181C63" w:rsidRPr="00AD75DA" w:rsidRDefault="00181C63" w:rsidP="002438EF">
      <w:pPr>
        <w:rPr>
          <w:noProof/>
          <w:lang w:val="da-DK"/>
        </w:rPr>
      </w:pPr>
      <w:r w:rsidRPr="00AD75DA">
        <w:rPr>
          <w:noProof/>
          <w:lang w:val="da-DK"/>
        </w:rPr>
        <w:t>Langtids lokalbehandling af rotter med tacrolimussalve medførte systemisk toksicitet med forandringer i nyrer, bugspytkirtel, øjne og centralnervesystem. Forandringerne skyldtes kraftig systemisk eksponering i gnavere på grund af udtalt transdermal absorption af tacrolimus. En noget mindre øgning af kropsvægten i hundyr var eneste tegn på systemisk eksponering i minigrise ved brug af salve med højt indhold af tacrolimus (3%).</w:t>
      </w:r>
    </w:p>
    <w:p w14:paraId="098599F0" w14:textId="77777777" w:rsidR="00181C63" w:rsidRPr="00AD75DA" w:rsidRDefault="00181C63" w:rsidP="002438EF">
      <w:pPr>
        <w:rPr>
          <w:noProof/>
          <w:lang w:val="da-DK"/>
        </w:rPr>
      </w:pPr>
      <w:r w:rsidRPr="00AD75DA">
        <w:rPr>
          <w:noProof/>
          <w:lang w:val="da-DK"/>
        </w:rPr>
        <w:t>Kaniner er specielt følsomme for tacrolimus administreret intravenøst, idet man ser reversibel kardiotoksicitet.</w:t>
      </w:r>
    </w:p>
    <w:p w14:paraId="656F377E" w14:textId="77777777" w:rsidR="00181C63" w:rsidRPr="00AD75DA" w:rsidRDefault="00181C63" w:rsidP="002438EF">
      <w:pPr>
        <w:rPr>
          <w:noProof/>
          <w:lang w:val="da-DK"/>
        </w:rPr>
      </w:pPr>
    </w:p>
    <w:p w14:paraId="76B0DC86" w14:textId="77777777" w:rsidR="00181C63" w:rsidRPr="00AD75DA" w:rsidRDefault="00181C63" w:rsidP="002438EF">
      <w:pPr>
        <w:rPr>
          <w:noProof/>
          <w:lang w:val="da-DK"/>
        </w:rPr>
      </w:pPr>
      <w:r w:rsidRPr="00AD75DA">
        <w:rPr>
          <w:noProof/>
          <w:u w:val="single"/>
          <w:lang w:val="da-DK"/>
        </w:rPr>
        <w:t>Mutagenicitet</w:t>
      </w:r>
    </w:p>
    <w:p w14:paraId="7A08F544" w14:textId="77777777" w:rsidR="00E95B99" w:rsidRPr="00AD75DA" w:rsidRDefault="00181C63" w:rsidP="002438EF">
      <w:pPr>
        <w:rPr>
          <w:noProof/>
          <w:lang w:val="da-DK"/>
        </w:rPr>
      </w:pPr>
      <w:r w:rsidRPr="00AD75DA">
        <w:rPr>
          <w:noProof/>
          <w:lang w:val="da-DK"/>
        </w:rPr>
        <w:t xml:space="preserve">Med relevante </w:t>
      </w:r>
      <w:r w:rsidRPr="00AD75DA">
        <w:rPr>
          <w:i/>
          <w:iCs/>
          <w:noProof/>
          <w:lang w:val="da-DK"/>
        </w:rPr>
        <w:t>in vitro</w:t>
      </w:r>
      <w:r w:rsidRPr="00AD75DA">
        <w:rPr>
          <w:noProof/>
          <w:lang w:val="da-DK"/>
        </w:rPr>
        <w:t xml:space="preserve"> og </w:t>
      </w:r>
      <w:r w:rsidRPr="00AD75DA">
        <w:rPr>
          <w:i/>
          <w:iCs/>
          <w:noProof/>
          <w:lang w:val="da-DK"/>
        </w:rPr>
        <w:t>in vitro</w:t>
      </w:r>
      <w:r w:rsidRPr="00AD75DA">
        <w:rPr>
          <w:noProof/>
          <w:lang w:val="da-DK"/>
        </w:rPr>
        <w:t xml:space="preserve"> tests har man ikke kunnet påvise tegn på mutagent potentiale af tacrolimus.</w:t>
      </w:r>
    </w:p>
    <w:p w14:paraId="44B623D2" w14:textId="77777777" w:rsidR="006F2A77" w:rsidRPr="00AD75DA" w:rsidRDefault="006F2A77" w:rsidP="002438EF">
      <w:pPr>
        <w:rPr>
          <w:noProof/>
          <w:lang w:val="da-DK"/>
        </w:rPr>
      </w:pPr>
    </w:p>
    <w:p w14:paraId="1A88FB58" w14:textId="77777777" w:rsidR="00181C63" w:rsidRPr="00AD75DA" w:rsidRDefault="00674EBF" w:rsidP="002438EF">
      <w:pPr>
        <w:rPr>
          <w:noProof/>
          <w:lang w:val="da-DK"/>
        </w:rPr>
      </w:pPr>
      <w:r w:rsidRPr="00AD75DA">
        <w:rPr>
          <w:noProof/>
          <w:u w:val="single"/>
          <w:lang w:val="da-DK"/>
        </w:rPr>
        <w:lastRenderedPageBreak/>
        <w:t>K</w:t>
      </w:r>
      <w:r w:rsidR="00181C63" w:rsidRPr="00AD75DA">
        <w:rPr>
          <w:noProof/>
          <w:u w:val="single"/>
          <w:lang w:val="da-DK"/>
        </w:rPr>
        <w:t>arcinogenicitet</w:t>
      </w:r>
    </w:p>
    <w:p w14:paraId="141F2076" w14:textId="77777777" w:rsidR="00181C63" w:rsidRPr="00AD75DA" w:rsidRDefault="00181C63" w:rsidP="002438EF">
      <w:pPr>
        <w:rPr>
          <w:noProof/>
          <w:lang w:val="da-DK"/>
        </w:rPr>
      </w:pPr>
      <w:r w:rsidRPr="00AD75DA">
        <w:rPr>
          <w:noProof/>
          <w:lang w:val="da-DK"/>
        </w:rPr>
        <w:t xml:space="preserve">Systemiske </w:t>
      </w:r>
      <w:r w:rsidR="003726AB" w:rsidRPr="00AD75DA">
        <w:rPr>
          <w:noProof/>
          <w:lang w:val="da-DK"/>
        </w:rPr>
        <w:t>k</w:t>
      </w:r>
      <w:r w:rsidRPr="00AD75DA">
        <w:rPr>
          <w:noProof/>
          <w:lang w:val="da-DK"/>
        </w:rPr>
        <w:t>arcinogenicitets undersøgelser i mus (18 måneder) og rotter (24 måneder) viste ingen tegn på tumorogent potentiale.</w:t>
      </w:r>
    </w:p>
    <w:p w14:paraId="1D558BF0" w14:textId="73B863E4" w:rsidR="00181C63" w:rsidRPr="00AD75DA" w:rsidRDefault="00181C63" w:rsidP="002438EF">
      <w:pPr>
        <w:rPr>
          <w:noProof/>
          <w:lang w:val="da-DK"/>
        </w:rPr>
      </w:pPr>
      <w:r w:rsidRPr="00AD75DA">
        <w:rPr>
          <w:noProof/>
          <w:lang w:val="da-DK"/>
        </w:rPr>
        <w:t xml:space="preserve">Man fandt ingen hudtumorer i en 24 måneders undersøgelse af dermal </w:t>
      </w:r>
      <w:r w:rsidR="003726AB" w:rsidRPr="00AD75DA">
        <w:rPr>
          <w:noProof/>
          <w:lang w:val="da-DK"/>
        </w:rPr>
        <w:t>k</w:t>
      </w:r>
      <w:r w:rsidRPr="00AD75DA">
        <w:rPr>
          <w:noProof/>
          <w:lang w:val="da-DK"/>
        </w:rPr>
        <w:t>arcinogenicitet på mus hvor man benyttede 0,1% salve. I denne undersøgelse fandt man en øget forekomst af lymfomer på grund af den høje systemiske eksponering.I et foto</w:t>
      </w:r>
      <w:r w:rsidR="003726AB" w:rsidRPr="00AD75DA">
        <w:rPr>
          <w:noProof/>
          <w:lang w:val="da-DK"/>
        </w:rPr>
        <w:t>k</w:t>
      </w:r>
      <w:r w:rsidRPr="00AD75DA">
        <w:rPr>
          <w:noProof/>
          <w:lang w:val="da-DK"/>
        </w:rPr>
        <w:t xml:space="preserve">arcinogenicitets studie fik hårløse albinomus kronisk behandling med tacrolimussalve og UV bestråling. Dyr, der fik behandling med tacrolimussalven viste en signifikant reduceret tid indtil udvikling af hudtumorer (planocellulære </w:t>
      </w:r>
      <w:r w:rsidR="00705E38" w:rsidRPr="00AD75DA">
        <w:rPr>
          <w:noProof/>
          <w:lang w:val="da-DK"/>
        </w:rPr>
        <w:t>k</w:t>
      </w:r>
      <w:r w:rsidRPr="00AD75DA">
        <w:rPr>
          <w:noProof/>
          <w:lang w:val="da-DK"/>
        </w:rPr>
        <w:t xml:space="preserve">arcinomer) samt et øget antal tumorer. </w:t>
      </w:r>
      <w:r w:rsidR="009E3210" w:rsidRPr="00AD75DA">
        <w:rPr>
          <w:noProof/>
          <w:lang w:val="da-DK"/>
        </w:rPr>
        <w:t xml:space="preserve">Denne </w:t>
      </w:r>
      <w:r w:rsidR="00D12DAC" w:rsidRPr="00AD75DA">
        <w:rPr>
          <w:noProof/>
          <w:lang w:val="da-DK"/>
        </w:rPr>
        <w:t>effekt</w:t>
      </w:r>
      <w:r w:rsidR="009E3210" w:rsidRPr="00AD75DA">
        <w:rPr>
          <w:noProof/>
          <w:lang w:val="da-DK"/>
        </w:rPr>
        <w:t xml:space="preserve"> forekom ved de </w:t>
      </w:r>
      <w:r w:rsidR="00D12DAC" w:rsidRPr="00AD75DA">
        <w:rPr>
          <w:noProof/>
          <w:sz w:val="24"/>
          <w:lang w:val="da-DK"/>
        </w:rPr>
        <w:t>høje</w:t>
      </w:r>
      <w:r w:rsidR="00FC0F6F" w:rsidRPr="00AD75DA">
        <w:rPr>
          <w:noProof/>
          <w:sz w:val="24"/>
          <w:lang w:val="da-DK"/>
        </w:rPr>
        <w:t>re</w:t>
      </w:r>
      <w:r w:rsidR="009E3210" w:rsidRPr="00AD75DA">
        <w:rPr>
          <w:noProof/>
          <w:lang w:val="da-DK"/>
        </w:rPr>
        <w:t xml:space="preserve"> koncentrationer på 0,3% og 1%. Relevansen for mennesker </w:t>
      </w:r>
      <w:r w:rsidR="00D12DAC" w:rsidRPr="00AD75DA">
        <w:rPr>
          <w:noProof/>
          <w:lang w:val="da-DK"/>
        </w:rPr>
        <w:t>er på nuværende tidspunkt ikke kendt</w:t>
      </w:r>
      <w:r w:rsidR="009E3210" w:rsidRPr="00AD75DA">
        <w:rPr>
          <w:noProof/>
          <w:lang w:val="da-DK"/>
        </w:rPr>
        <w:t xml:space="preserve">. </w:t>
      </w:r>
      <w:r w:rsidRPr="00AD75DA">
        <w:rPr>
          <w:noProof/>
          <w:lang w:val="da-DK"/>
        </w:rPr>
        <w:t>Det er uklart om effekten skyldes en systemisk immunsuppression eller en lokal effekt. Risikoen for mennesker kan ikke fuldstændig udelukkes da potentialet for lokal immunsuppression ved langtidsbrug af tacrolimussalve er ukendt.</w:t>
      </w:r>
    </w:p>
    <w:p w14:paraId="75E63DBE" w14:textId="77777777" w:rsidR="00181C63" w:rsidRPr="00AD75DA" w:rsidRDefault="00181C63" w:rsidP="002438EF">
      <w:pPr>
        <w:rPr>
          <w:noProof/>
          <w:lang w:val="da-DK"/>
        </w:rPr>
      </w:pPr>
    </w:p>
    <w:p w14:paraId="1CDB8DC6" w14:textId="77777777" w:rsidR="00181C63" w:rsidRPr="00AD75DA" w:rsidRDefault="00181C63" w:rsidP="002438EF">
      <w:pPr>
        <w:rPr>
          <w:noProof/>
          <w:lang w:val="da-DK"/>
        </w:rPr>
      </w:pPr>
      <w:r w:rsidRPr="00AD75DA">
        <w:rPr>
          <w:noProof/>
          <w:u w:val="single"/>
          <w:lang w:val="da-DK"/>
        </w:rPr>
        <w:t>Teratogenicitet</w:t>
      </w:r>
    </w:p>
    <w:p w14:paraId="2DDAA033" w14:textId="77777777" w:rsidR="00181C63" w:rsidRPr="00AD75DA" w:rsidRDefault="00181C63" w:rsidP="002438EF">
      <w:pPr>
        <w:rPr>
          <w:noProof/>
          <w:lang w:val="da-DK"/>
        </w:rPr>
      </w:pPr>
      <w:r w:rsidRPr="00AD75DA">
        <w:rPr>
          <w:noProof/>
          <w:lang w:val="da-DK"/>
        </w:rPr>
        <w:t xml:space="preserve">I rotter og kaniner ses embryo/føtal toksisk effekt, men kun i doser der har signifikant toksisk effekt på moderdyret. Man fandt reduceret spermfunktion i hanrotter ved høje </w:t>
      </w:r>
      <w:r w:rsidR="001D6601" w:rsidRPr="00AD75DA">
        <w:rPr>
          <w:noProof/>
          <w:lang w:val="da-DK"/>
        </w:rPr>
        <w:t>subkutane</w:t>
      </w:r>
      <w:r w:rsidRPr="00AD75DA">
        <w:rPr>
          <w:noProof/>
          <w:lang w:val="da-DK"/>
        </w:rPr>
        <w:t xml:space="preserve"> doser</w:t>
      </w:r>
      <w:r w:rsidR="001D6601" w:rsidRPr="00AD75DA">
        <w:rPr>
          <w:noProof/>
          <w:lang w:val="da-DK"/>
        </w:rPr>
        <w:t xml:space="preserve"> af tacrolimus</w:t>
      </w:r>
      <w:r w:rsidRPr="00AD75DA">
        <w:rPr>
          <w:noProof/>
          <w:lang w:val="da-DK"/>
        </w:rPr>
        <w:t>.</w:t>
      </w:r>
    </w:p>
    <w:p w14:paraId="37409201" w14:textId="77777777" w:rsidR="00181C63" w:rsidRPr="00AD75DA" w:rsidRDefault="00181C63" w:rsidP="002438EF">
      <w:pPr>
        <w:rPr>
          <w:noProof/>
          <w:lang w:val="da-DK"/>
        </w:rPr>
      </w:pPr>
    </w:p>
    <w:p w14:paraId="432E0329" w14:textId="77777777" w:rsidR="00181C63" w:rsidRPr="00AD75DA" w:rsidRDefault="00181C63" w:rsidP="002438EF">
      <w:pPr>
        <w:rPr>
          <w:noProof/>
          <w:lang w:val="da-DK"/>
        </w:rPr>
      </w:pPr>
    </w:p>
    <w:p w14:paraId="573C0AB8" w14:textId="77777777" w:rsidR="00181C63" w:rsidRPr="00AD75DA" w:rsidRDefault="00181C63" w:rsidP="002438EF">
      <w:pPr>
        <w:keepNext/>
        <w:suppressAutoHyphens/>
        <w:ind w:left="567" w:hanging="567"/>
        <w:rPr>
          <w:noProof/>
          <w:lang w:val="da-DK"/>
        </w:rPr>
      </w:pPr>
      <w:r w:rsidRPr="00AD75DA">
        <w:rPr>
          <w:b/>
          <w:bCs/>
          <w:noProof/>
          <w:lang w:val="da-DK"/>
        </w:rPr>
        <w:t>6.</w:t>
      </w:r>
      <w:r w:rsidRPr="00AD75DA">
        <w:rPr>
          <w:b/>
          <w:bCs/>
          <w:noProof/>
          <w:lang w:val="da-DK"/>
        </w:rPr>
        <w:tab/>
        <w:t>FARMACEUTISKE OPLYSNINGER</w:t>
      </w:r>
    </w:p>
    <w:p w14:paraId="357411FB" w14:textId="77777777" w:rsidR="00181C63" w:rsidRPr="00AD75DA" w:rsidRDefault="00181C63" w:rsidP="002438EF">
      <w:pPr>
        <w:keepNext/>
        <w:rPr>
          <w:noProof/>
          <w:lang w:val="da-DK"/>
        </w:rPr>
      </w:pPr>
    </w:p>
    <w:p w14:paraId="40E29B8E" w14:textId="77777777" w:rsidR="00181C63" w:rsidRPr="00AD75DA" w:rsidRDefault="00991464" w:rsidP="002438EF">
      <w:pPr>
        <w:keepNext/>
        <w:suppressAutoHyphens/>
        <w:rPr>
          <w:b/>
          <w:bCs/>
          <w:noProof/>
          <w:lang w:val="da-DK"/>
        </w:rPr>
      </w:pPr>
      <w:r w:rsidRPr="00AD75DA">
        <w:rPr>
          <w:b/>
          <w:bCs/>
          <w:noProof/>
          <w:lang w:val="da-DK"/>
        </w:rPr>
        <w:t>6.1</w:t>
      </w:r>
      <w:r w:rsidRPr="00AD75DA">
        <w:rPr>
          <w:b/>
          <w:bCs/>
          <w:noProof/>
          <w:lang w:val="da-DK"/>
        </w:rPr>
        <w:tab/>
      </w:r>
      <w:r w:rsidR="00585A53" w:rsidRPr="00AD75DA">
        <w:rPr>
          <w:b/>
          <w:bCs/>
          <w:noProof/>
          <w:lang w:val="da-DK"/>
        </w:rPr>
        <w:t>H</w:t>
      </w:r>
      <w:r w:rsidR="00181C63" w:rsidRPr="00AD75DA">
        <w:rPr>
          <w:b/>
          <w:bCs/>
          <w:noProof/>
          <w:lang w:val="da-DK"/>
        </w:rPr>
        <w:t>jælpestoffer</w:t>
      </w:r>
    </w:p>
    <w:p w14:paraId="50767A77" w14:textId="77777777" w:rsidR="00181C63" w:rsidRPr="00AD75DA" w:rsidRDefault="00181C63" w:rsidP="002438EF">
      <w:pPr>
        <w:keepNext/>
        <w:suppressAutoHyphens/>
        <w:rPr>
          <w:b/>
          <w:bCs/>
          <w:noProof/>
          <w:lang w:val="da-DK"/>
        </w:rPr>
      </w:pPr>
    </w:p>
    <w:p w14:paraId="6C4505F0" w14:textId="77777777" w:rsidR="00181C63" w:rsidRPr="00AD75DA" w:rsidRDefault="00181C63" w:rsidP="002438EF">
      <w:pPr>
        <w:keepNext/>
        <w:suppressAutoHyphens/>
        <w:rPr>
          <w:noProof/>
          <w:lang w:val="da-DK"/>
        </w:rPr>
      </w:pPr>
      <w:r w:rsidRPr="00AD75DA">
        <w:rPr>
          <w:noProof/>
          <w:lang w:val="da-DK"/>
        </w:rPr>
        <w:t>Hvid vaselin</w:t>
      </w:r>
    </w:p>
    <w:p w14:paraId="2F01B8CE" w14:textId="77777777" w:rsidR="00181C63" w:rsidRPr="00AD75DA" w:rsidRDefault="00181C63" w:rsidP="002438EF">
      <w:pPr>
        <w:suppressAutoHyphens/>
        <w:rPr>
          <w:noProof/>
          <w:lang w:val="da-DK"/>
        </w:rPr>
      </w:pPr>
      <w:r w:rsidRPr="00AD75DA">
        <w:rPr>
          <w:noProof/>
          <w:lang w:val="da-DK"/>
        </w:rPr>
        <w:t>Paraffinolie</w:t>
      </w:r>
    </w:p>
    <w:p w14:paraId="701B90F9" w14:textId="77777777" w:rsidR="00181C63" w:rsidRPr="00AD75DA" w:rsidRDefault="00181C63" w:rsidP="002438EF">
      <w:pPr>
        <w:suppressAutoHyphens/>
        <w:rPr>
          <w:noProof/>
          <w:lang w:val="da-DK"/>
        </w:rPr>
      </w:pPr>
      <w:r w:rsidRPr="00AD75DA">
        <w:rPr>
          <w:noProof/>
          <w:lang w:val="da-DK"/>
        </w:rPr>
        <w:t>Propylen</w:t>
      </w:r>
      <w:r w:rsidR="00B8414E" w:rsidRPr="00AD75DA">
        <w:rPr>
          <w:noProof/>
          <w:lang w:val="da-DK"/>
        </w:rPr>
        <w:t>c</w:t>
      </w:r>
      <w:r w:rsidRPr="00AD75DA">
        <w:rPr>
          <w:noProof/>
          <w:lang w:val="da-DK"/>
        </w:rPr>
        <w:t>arbonat</w:t>
      </w:r>
    </w:p>
    <w:p w14:paraId="6C958E00" w14:textId="77777777" w:rsidR="00181C63" w:rsidRPr="00AD75DA" w:rsidRDefault="00181C63" w:rsidP="002438EF">
      <w:pPr>
        <w:suppressAutoHyphens/>
        <w:rPr>
          <w:noProof/>
          <w:lang w:val="da-DK"/>
        </w:rPr>
      </w:pPr>
      <w:r w:rsidRPr="00AD75DA">
        <w:rPr>
          <w:noProof/>
          <w:lang w:val="da-DK"/>
        </w:rPr>
        <w:t>Hvidt voks</w:t>
      </w:r>
    </w:p>
    <w:p w14:paraId="4075856B" w14:textId="77777777" w:rsidR="00181C63" w:rsidRPr="00AD75DA" w:rsidRDefault="00181C63" w:rsidP="002438EF">
      <w:pPr>
        <w:suppressAutoHyphens/>
        <w:rPr>
          <w:noProof/>
          <w:lang w:val="da-DK"/>
        </w:rPr>
      </w:pPr>
      <w:r w:rsidRPr="00AD75DA">
        <w:rPr>
          <w:noProof/>
          <w:lang w:val="da-DK"/>
        </w:rPr>
        <w:t>Paraffin</w:t>
      </w:r>
    </w:p>
    <w:p w14:paraId="778C379A" w14:textId="77777777" w:rsidR="000B79AC" w:rsidRPr="00AD75DA" w:rsidRDefault="000B79AC" w:rsidP="002438EF">
      <w:pPr>
        <w:suppressAutoHyphens/>
        <w:rPr>
          <w:noProof/>
          <w:lang w:val="da-DK"/>
        </w:rPr>
      </w:pPr>
      <w:r w:rsidRPr="00AD75DA">
        <w:rPr>
          <w:noProof/>
          <w:lang w:val="da-DK"/>
        </w:rPr>
        <w:t>Butylhydroxytoluen (E321)</w:t>
      </w:r>
    </w:p>
    <w:p w14:paraId="593E1810" w14:textId="77777777" w:rsidR="000B79AC" w:rsidRPr="00AD75DA" w:rsidRDefault="000B79AC" w:rsidP="002438EF">
      <w:pPr>
        <w:suppressAutoHyphens/>
        <w:rPr>
          <w:noProof/>
          <w:lang w:val="da-DK"/>
        </w:rPr>
      </w:pPr>
      <w:r w:rsidRPr="00AD75DA">
        <w:rPr>
          <w:noProof/>
          <w:lang w:val="da-DK"/>
        </w:rPr>
        <w:t>All-</w:t>
      </w:r>
      <w:r w:rsidRPr="00AD75DA">
        <w:rPr>
          <w:i/>
          <w:iCs/>
          <w:noProof/>
          <w:lang w:val="da-DK"/>
        </w:rPr>
        <w:t>rac</w:t>
      </w:r>
      <w:r w:rsidRPr="00AD75DA">
        <w:rPr>
          <w:noProof/>
          <w:lang w:val="da-DK"/>
        </w:rPr>
        <w:t>-α-tocopherol</w:t>
      </w:r>
    </w:p>
    <w:p w14:paraId="3E2E073D" w14:textId="77777777" w:rsidR="00181C63" w:rsidRPr="00AD75DA" w:rsidRDefault="00181C63" w:rsidP="002438EF">
      <w:pPr>
        <w:rPr>
          <w:noProof/>
          <w:lang w:val="da-DK"/>
        </w:rPr>
      </w:pPr>
    </w:p>
    <w:p w14:paraId="06D87872" w14:textId="77777777" w:rsidR="00181C63" w:rsidRPr="00AD75DA" w:rsidRDefault="00181C63" w:rsidP="002438EF">
      <w:pPr>
        <w:suppressAutoHyphens/>
        <w:ind w:left="567" w:hanging="567"/>
        <w:rPr>
          <w:noProof/>
          <w:lang w:val="da-DK"/>
        </w:rPr>
      </w:pPr>
      <w:r w:rsidRPr="00AD75DA">
        <w:rPr>
          <w:b/>
          <w:bCs/>
          <w:noProof/>
          <w:lang w:val="da-DK"/>
        </w:rPr>
        <w:t>6.2</w:t>
      </w:r>
      <w:r w:rsidRPr="00AD75DA">
        <w:rPr>
          <w:b/>
          <w:bCs/>
          <w:noProof/>
          <w:lang w:val="da-DK"/>
        </w:rPr>
        <w:tab/>
        <w:t>Uforligeligheder</w:t>
      </w:r>
    </w:p>
    <w:p w14:paraId="39915341" w14:textId="77777777" w:rsidR="00181C63" w:rsidRPr="00AD75DA" w:rsidRDefault="00181C63" w:rsidP="002438EF">
      <w:pPr>
        <w:rPr>
          <w:noProof/>
          <w:lang w:val="da-DK"/>
        </w:rPr>
      </w:pPr>
    </w:p>
    <w:p w14:paraId="1733B40A" w14:textId="77777777" w:rsidR="00181C63" w:rsidRPr="00AD75DA" w:rsidRDefault="00181C63" w:rsidP="002438EF">
      <w:pPr>
        <w:rPr>
          <w:noProof/>
          <w:lang w:val="da-DK"/>
        </w:rPr>
      </w:pPr>
      <w:r w:rsidRPr="00AD75DA">
        <w:rPr>
          <w:noProof/>
          <w:lang w:val="da-DK"/>
        </w:rPr>
        <w:t>Ikke relevant.</w:t>
      </w:r>
    </w:p>
    <w:p w14:paraId="358EABCA" w14:textId="77777777" w:rsidR="00181C63" w:rsidRPr="00AD75DA" w:rsidRDefault="00181C63" w:rsidP="002438EF">
      <w:pPr>
        <w:rPr>
          <w:noProof/>
          <w:lang w:val="da-DK"/>
        </w:rPr>
      </w:pPr>
    </w:p>
    <w:p w14:paraId="3D613B26" w14:textId="77777777" w:rsidR="00181C63" w:rsidRPr="00AD75DA" w:rsidRDefault="00181C63" w:rsidP="002438EF">
      <w:pPr>
        <w:suppressAutoHyphens/>
        <w:ind w:left="567" w:hanging="567"/>
        <w:rPr>
          <w:noProof/>
          <w:lang w:val="da-DK"/>
        </w:rPr>
      </w:pPr>
      <w:r w:rsidRPr="00AD75DA">
        <w:rPr>
          <w:b/>
          <w:bCs/>
          <w:noProof/>
          <w:lang w:val="da-DK"/>
        </w:rPr>
        <w:t>6.3</w:t>
      </w:r>
      <w:r w:rsidRPr="00AD75DA">
        <w:rPr>
          <w:b/>
          <w:bCs/>
          <w:noProof/>
          <w:lang w:val="da-DK"/>
        </w:rPr>
        <w:tab/>
        <w:t>Opbevaringstid</w:t>
      </w:r>
    </w:p>
    <w:p w14:paraId="562707AE" w14:textId="77777777" w:rsidR="00181C63" w:rsidRPr="00AD75DA" w:rsidRDefault="00181C63" w:rsidP="002438EF">
      <w:pPr>
        <w:rPr>
          <w:noProof/>
          <w:lang w:val="da-DK"/>
        </w:rPr>
      </w:pPr>
    </w:p>
    <w:p w14:paraId="325E871D" w14:textId="77777777" w:rsidR="00181C63" w:rsidRPr="00AD75DA" w:rsidRDefault="00181C63" w:rsidP="002438EF">
      <w:pPr>
        <w:rPr>
          <w:noProof/>
          <w:lang w:val="da-DK"/>
        </w:rPr>
      </w:pPr>
      <w:r w:rsidRPr="00AD75DA">
        <w:rPr>
          <w:noProof/>
          <w:lang w:val="da-DK"/>
        </w:rPr>
        <w:t>3 år</w:t>
      </w:r>
    </w:p>
    <w:p w14:paraId="6F722266" w14:textId="77777777" w:rsidR="00181C63" w:rsidRPr="00AD75DA" w:rsidRDefault="00181C63" w:rsidP="002438EF">
      <w:pPr>
        <w:rPr>
          <w:noProof/>
          <w:lang w:val="da-DK"/>
        </w:rPr>
      </w:pPr>
    </w:p>
    <w:p w14:paraId="089E8C1C" w14:textId="77777777" w:rsidR="00181C63" w:rsidRPr="00AD75DA" w:rsidRDefault="00181C63" w:rsidP="002438EF">
      <w:pPr>
        <w:suppressAutoHyphens/>
        <w:ind w:left="567" w:hanging="567"/>
        <w:rPr>
          <w:noProof/>
          <w:lang w:val="da-DK"/>
        </w:rPr>
      </w:pPr>
      <w:r w:rsidRPr="00AD75DA">
        <w:rPr>
          <w:b/>
          <w:bCs/>
          <w:noProof/>
          <w:lang w:val="da-DK"/>
        </w:rPr>
        <w:t>6.4</w:t>
      </w:r>
      <w:r w:rsidRPr="00AD75DA">
        <w:rPr>
          <w:b/>
          <w:bCs/>
          <w:noProof/>
          <w:lang w:val="da-DK"/>
        </w:rPr>
        <w:tab/>
        <w:t>Særlige opbevaringsforhold</w:t>
      </w:r>
    </w:p>
    <w:p w14:paraId="4571B4C3" w14:textId="77777777" w:rsidR="00181C63" w:rsidRPr="00AD75DA" w:rsidRDefault="00181C63" w:rsidP="002438EF">
      <w:pPr>
        <w:rPr>
          <w:noProof/>
          <w:lang w:val="da-DK"/>
        </w:rPr>
      </w:pPr>
    </w:p>
    <w:p w14:paraId="36306539" w14:textId="03DD21CF" w:rsidR="007A0318" w:rsidRPr="00AD75DA" w:rsidRDefault="007A0318" w:rsidP="002438EF">
      <w:pPr>
        <w:rPr>
          <w:noProof/>
          <w:lang w:val="da-DK"/>
        </w:rPr>
      </w:pPr>
      <w:r w:rsidRPr="00AD75DA">
        <w:rPr>
          <w:noProof/>
          <w:lang w:val="da-DK"/>
        </w:rPr>
        <w:t>Må ikke opbevares ved temperaturer over 25</w:t>
      </w:r>
      <w:r w:rsidR="00312F30" w:rsidRPr="00AD75DA">
        <w:rPr>
          <w:noProof/>
          <w:lang w:val="da-DK"/>
        </w:rPr>
        <w:t> </w:t>
      </w:r>
      <w:r w:rsidRPr="00AD75DA">
        <w:rPr>
          <w:noProof/>
          <w:lang w:val="da-DK"/>
        </w:rPr>
        <w:t>°C.</w:t>
      </w:r>
    </w:p>
    <w:p w14:paraId="79A80103" w14:textId="77777777" w:rsidR="00181C63" w:rsidRPr="00AD75DA" w:rsidRDefault="00181C63" w:rsidP="002438EF">
      <w:pPr>
        <w:rPr>
          <w:noProof/>
          <w:lang w:val="da-DK"/>
        </w:rPr>
      </w:pPr>
    </w:p>
    <w:p w14:paraId="3D3BD0F8" w14:textId="77777777" w:rsidR="00585A53" w:rsidRPr="00AD75DA" w:rsidRDefault="00633400" w:rsidP="00633400">
      <w:pPr>
        <w:suppressAutoHyphens/>
        <w:rPr>
          <w:b/>
          <w:bCs/>
          <w:noProof/>
          <w:lang w:val="da-DK"/>
        </w:rPr>
      </w:pPr>
      <w:r w:rsidRPr="00AD75DA">
        <w:rPr>
          <w:b/>
          <w:bCs/>
          <w:noProof/>
          <w:lang w:val="da-DK"/>
        </w:rPr>
        <w:t>6.5</w:t>
      </w:r>
      <w:r w:rsidRPr="00AD75DA">
        <w:rPr>
          <w:b/>
          <w:bCs/>
          <w:noProof/>
          <w:lang w:val="da-DK"/>
        </w:rPr>
        <w:tab/>
      </w:r>
      <w:r w:rsidR="00585A53" w:rsidRPr="00AD75DA">
        <w:rPr>
          <w:b/>
          <w:bCs/>
          <w:noProof/>
          <w:lang w:val="da-DK"/>
        </w:rPr>
        <w:t>Emballagetype og pakningsstørrelser</w:t>
      </w:r>
    </w:p>
    <w:p w14:paraId="3ACC7DC1" w14:textId="77777777" w:rsidR="00181C63" w:rsidRPr="00AD75DA" w:rsidRDefault="00181C63" w:rsidP="002438EF">
      <w:pPr>
        <w:suppressAutoHyphens/>
        <w:ind w:left="567" w:hanging="567"/>
        <w:rPr>
          <w:noProof/>
          <w:lang w:val="da-DK"/>
        </w:rPr>
      </w:pPr>
    </w:p>
    <w:p w14:paraId="52012FC7" w14:textId="77777777" w:rsidR="00181C63" w:rsidRPr="00AD75DA" w:rsidRDefault="00181C63" w:rsidP="002438EF">
      <w:pPr>
        <w:rPr>
          <w:noProof/>
          <w:lang w:val="da-DK"/>
        </w:rPr>
      </w:pPr>
      <w:r w:rsidRPr="00AD75DA">
        <w:rPr>
          <w:noProof/>
          <w:lang w:val="da-DK"/>
        </w:rPr>
        <w:t>Laminat tube med en inderbeklædning af low-density-polyætylen lukket med et hvidt polypropylen skruelåg.</w:t>
      </w:r>
    </w:p>
    <w:p w14:paraId="1292B6E5" w14:textId="77777777" w:rsidR="00181C63" w:rsidRPr="00AD75DA" w:rsidRDefault="00181C63" w:rsidP="002438EF">
      <w:pPr>
        <w:rPr>
          <w:noProof/>
          <w:lang w:val="da-DK"/>
        </w:rPr>
      </w:pPr>
    </w:p>
    <w:p w14:paraId="217F1B40" w14:textId="77777777" w:rsidR="00181C63" w:rsidRPr="00AD75DA" w:rsidRDefault="00181C63" w:rsidP="002438EF">
      <w:pPr>
        <w:rPr>
          <w:noProof/>
          <w:lang w:val="da-DK"/>
        </w:rPr>
      </w:pPr>
      <w:r w:rsidRPr="00AD75DA">
        <w:rPr>
          <w:noProof/>
          <w:lang w:val="da-DK"/>
        </w:rPr>
        <w:t>Pakningsstørrelser: 10 g, 30 g og 60 g. Ikke alle pakningsstørrelser er nødvendigvis markedsført.</w:t>
      </w:r>
    </w:p>
    <w:p w14:paraId="24453899" w14:textId="77777777" w:rsidR="00181C63" w:rsidRPr="00AD75DA" w:rsidRDefault="00181C63" w:rsidP="002438EF">
      <w:pPr>
        <w:rPr>
          <w:noProof/>
          <w:lang w:val="da-DK"/>
        </w:rPr>
      </w:pPr>
    </w:p>
    <w:p w14:paraId="0E9910F7" w14:textId="77777777" w:rsidR="00181C63" w:rsidRPr="00AD75DA" w:rsidRDefault="00991464" w:rsidP="002438EF">
      <w:pPr>
        <w:suppressAutoHyphens/>
        <w:rPr>
          <w:b/>
          <w:bCs/>
          <w:noProof/>
          <w:lang w:val="da-DK"/>
        </w:rPr>
      </w:pPr>
      <w:r w:rsidRPr="00AD75DA">
        <w:rPr>
          <w:b/>
          <w:bCs/>
          <w:noProof/>
          <w:lang w:val="da-DK"/>
        </w:rPr>
        <w:t>6.6</w:t>
      </w:r>
      <w:r w:rsidRPr="00AD75DA">
        <w:rPr>
          <w:b/>
          <w:bCs/>
          <w:noProof/>
          <w:lang w:val="da-DK"/>
        </w:rPr>
        <w:tab/>
      </w:r>
      <w:r w:rsidR="00585A53" w:rsidRPr="00AD75DA">
        <w:rPr>
          <w:b/>
          <w:bCs/>
          <w:noProof/>
          <w:lang w:val="da-DK"/>
        </w:rPr>
        <w:t xml:space="preserve">Regler for </w:t>
      </w:r>
      <w:r w:rsidR="00161E5B" w:rsidRPr="00AD75DA">
        <w:rPr>
          <w:b/>
          <w:bCs/>
          <w:noProof/>
          <w:lang w:val="da-DK"/>
        </w:rPr>
        <w:t>bortskaffelse</w:t>
      </w:r>
    </w:p>
    <w:p w14:paraId="212C7CDE" w14:textId="77777777" w:rsidR="00181C63" w:rsidRPr="00AD75DA" w:rsidRDefault="00181C63" w:rsidP="002438EF">
      <w:pPr>
        <w:suppressAutoHyphens/>
        <w:rPr>
          <w:noProof/>
          <w:lang w:val="da-DK"/>
        </w:rPr>
      </w:pPr>
    </w:p>
    <w:p w14:paraId="42BF1FC6" w14:textId="77777777" w:rsidR="00181C63" w:rsidRPr="00AD75DA" w:rsidRDefault="00181C63" w:rsidP="002438EF">
      <w:pPr>
        <w:rPr>
          <w:noProof/>
          <w:lang w:val="da-DK"/>
        </w:rPr>
      </w:pPr>
      <w:r w:rsidRPr="00AD75DA">
        <w:rPr>
          <w:noProof/>
          <w:lang w:val="da-DK"/>
        </w:rPr>
        <w:t>Ingen særlige forholdsregler.</w:t>
      </w:r>
    </w:p>
    <w:p w14:paraId="3932C194" w14:textId="77777777" w:rsidR="00181C63" w:rsidRPr="00AD75DA" w:rsidRDefault="0086419E" w:rsidP="0075714A">
      <w:pPr>
        <w:rPr>
          <w:noProof/>
          <w:lang w:val="da-DK"/>
        </w:rPr>
      </w:pPr>
      <w:r w:rsidRPr="00AD75DA">
        <w:rPr>
          <w:noProof/>
          <w:lang w:val="da-DK"/>
        </w:rPr>
        <w:t xml:space="preserve">Ikke anvendt </w:t>
      </w:r>
      <w:r w:rsidR="00117C59" w:rsidRPr="00AD75DA">
        <w:rPr>
          <w:noProof/>
          <w:lang w:val="da-DK"/>
        </w:rPr>
        <w:t>lægemid</w:t>
      </w:r>
      <w:r w:rsidR="00161E5B" w:rsidRPr="00AD75DA">
        <w:rPr>
          <w:noProof/>
          <w:lang w:val="da-DK"/>
        </w:rPr>
        <w:t>del</w:t>
      </w:r>
      <w:r w:rsidRPr="00AD75DA">
        <w:rPr>
          <w:noProof/>
          <w:lang w:val="da-DK"/>
        </w:rPr>
        <w:t xml:space="preserve"> samt affald heraf </w:t>
      </w:r>
      <w:r w:rsidR="00161E5B" w:rsidRPr="00AD75DA">
        <w:rPr>
          <w:noProof/>
          <w:lang w:val="da-DK"/>
        </w:rPr>
        <w:t xml:space="preserve">skal </w:t>
      </w:r>
      <w:r w:rsidR="0075714A" w:rsidRPr="00AD75DA">
        <w:rPr>
          <w:noProof/>
          <w:lang w:val="da-DK"/>
        </w:rPr>
        <w:t>bortskaffes</w:t>
      </w:r>
      <w:r w:rsidR="00585A53" w:rsidRPr="00AD75DA">
        <w:rPr>
          <w:noProof/>
          <w:lang w:val="da-DK"/>
        </w:rPr>
        <w:t xml:space="preserve"> i henhold til lokale retningslinjer.</w:t>
      </w:r>
    </w:p>
    <w:p w14:paraId="6B390BA7" w14:textId="77777777" w:rsidR="00181C63" w:rsidRPr="00AD75DA" w:rsidRDefault="00181C63" w:rsidP="002438EF">
      <w:pPr>
        <w:rPr>
          <w:noProof/>
          <w:lang w:val="da-DK"/>
        </w:rPr>
      </w:pPr>
    </w:p>
    <w:p w14:paraId="0680EB0D" w14:textId="77777777" w:rsidR="0086419E" w:rsidRPr="00AD75DA" w:rsidRDefault="0086419E" w:rsidP="002438EF">
      <w:pPr>
        <w:rPr>
          <w:noProof/>
          <w:lang w:val="da-DK"/>
        </w:rPr>
      </w:pPr>
    </w:p>
    <w:p w14:paraId="1AC5FC0F" w14:textId="77777777" w:rsidR="00181C63" w:rsidRPr="00AD75DA" w:rsidRDefault="00181C63" w:rsidP="002438EF">
      <w:pPr>
        <w:suppressAutoHyphens/>
        <w:ind w:left="567" w:hanging="567"/>
        <w:rPr>
          <w:noProof/>
          <w:lang w:val="da-DK"/>
        </w:rPr>
      </w:pPr>
      <w:r w:rsidRPr="00AD75DA">
        <w:rPr>
          <w:b/>
          <w:bCs/>
          <w:noProof/>
          <w:lang w:val="da-DK"/>
        </w:rPr>
        <w:t>7.</w:t>
      </w:r>
      <w:r w:rsidRPr="00AD75DA">
        <w:rPr>
          <w:b/>
          <w:bCs/>
          <w:noProof/>
          <w:lang w:val="da-DK"/>
        </w:rPr>
        <w:tab/>
        <w:t>INDEHAVER AF MARKEDSFØRINGSTILLADELSEN</w:t>
      </w:r>
    </w:p>
    <w:p w14:paraId="386396FA" w14:textId="77777777" w:rsidR="00181C63" w:rsidRPr="00AD75DA" w:rsidRDefault="00181C63" w:rsidP="002438EF">
      <w:pPr>
        <w:rPr>
          <w:noProof/>
          <w:lang w:val="da-DK"/>
        </w:rPr>
      </w:pPr>
    </w:p>
    <w:p w14:paraId="5FA3D241" w14:textId="77777777" w:rsidR="006950E4" w:rsidRPr="00AD75DA" w:rsidRDefault="006950E4" w:rsidP="006950E4">
      <w:pPr>
        <w:keepNext/>
        <w:autoSpaceDE w:val="0"/>
        <w:autoSpaceDN w:val="0"/>
        <w:adjustRightInd w:val="0"/>
        <w:rPr>
          <w:noProof/>
          <w:lang w:val="da-DK" w:eastAsia="en-US"/>
        </w:rPr>
      </w:pPr>
      <w:r w:rsidRPr="00AD75DA">
        <w:rPr>
          <w:noProof/>
          <w:lang w:val="da-DK" w:eastAsia="en-US"/>
        </w:rPr>
        <w:lastRenderedPageBreak/>
        <w:t>LEO Pharma A/S</w:t>
      </w:r>
    </w:p>
    <w:p w14:paraId="2AC5F4DC" w14:textId="77777777" w:rsidR="006950E4" w:rsidRPr="00AD75DA" w:rsidRDefault="006950E4" w:rsidP="006950E4">
      <w:pPr>
        <w:keepNext/>
        <w:autoSpaceDE w:val="0"/>
        <w:autoSpaceDN w:val="0"/>
        <w:adjustRightInd w:val="0"/>
        <w:rPr>
          <w:noProof/>
          <w:lang w:val="da-DK" w:eastAsia="en-US"/>
        </w:rPr>
      </w:pPr>
      <w:r w:rsidRPr="00AD75DA">
        <w:rPr>
          <w:noProof/>
          <w:lang w:val="da-DK" w:eastAsia="en-US"/>
        </w:rPr>
        <w:t>Industriparken 55</w:t>
      </w:r>
    </w:p>
    <w:p w14:paraId="074F6F52" w14:textId="77777777" w:rsidR="006950E4" w:rsidRPr="00AD75DA" w:rsidRDefault="006950E4" w:rsidP="006950E4">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noProof/>
          <w:lang w:val="da-DK" w:eastAsia="en-US"/>
        </w:rPr>
      </w:pPr>
      <w:r w:rsidRPr="00AD75DA">
        <w:rPr>
          <w:noProof/>
          <w:lang w:val="da-DK" w:eastAsia="en-US"/>
        </w:rPr>
        <w:t>2750 Ballerup</w:t>
      </w:r>
    </w:p>
    <w:p w14:paraId="0D6E56A3" w14:textId="77777777" w:rsidR="006950E4" w:rsidRPr="00AD75DA" w:rsidRDefault="006950E4" w:rsidP="006950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noProof/>
          <w:lang w:val="da-DK" w:eastAsia="en-US"/>
        </w:rPr>
      </w:pPr>
      <w:r w:rsidRPr="00AD75DA">
        <w:rPr>
          <w:noProof/>
          <w:lang w:val="da-DK" w:eastAsia="en-US"/>
        </w:rPr>
        <w:t>Danmark</w:t>
      </w:r>
    </w:p>
    <w:p w14:paraId="5CFE6761" w14:textId="77777777" w:rsidR="00181C63" w:rsidRPr="00AD75DA" w:rsidRDefault="00181C63" w:rsidP="002438EF">
      <w:pPr>
        <w:rPr>
          <w:noProof/>
          <w:lang w:val="da-DK"/>
        </w:rPr>
      </w:pPr>
    </w:p>
    <w:p w14:paraId="26D0EEF9" w14:textId="77777777" w:rsidR="00F10AA4" w:rsidRPr="00AD75DA" w:rsidRDefault="00F10AA4" w:rsidP="002438EF">
      <w:pPr>
        <w:rPr>
          <w:noProof/>
          <w:lang w:val="da-DK"/>
        </w:rPr>
      </w:pPr>
    </w:p>
    <w:p w14:paraId="386C8E2A" w14:textId="77777777" w:rsidR="00181C63" w:rsidRPr="00AD75DA" w:rsidRDefault="00181C63" w:rsidP="002438EF">
      <w:pPr>
        <w:suppressAutoHyphens/>
        <w:ind w:left="567" w:hanging="567"/>
        <w:rPr>
          <w:noProof/>
          <w:lang w:val="da-DK"/>
        </w:rPr>
      </w:pPr>
      <w:r w:rsidRPr="00AD75DA">
        <w:rPr>
          <w:b/>
          <w:bCs/>
          <w:noProof/>
          <w:lang w:val="da-DK"/>
        </w:rPr>
        <w:t>8.</w:t>
      </w:r>
      <w:r w:rsidRPr="00AD75DA">
        <w:rPr>
          <w:b/>
          <w:bCs/>
          <w:noProof/>
          <w:lang w:val="da-DK"/>
        </w:rPr>
        <w:tab/>
        <w:t>MARKEDSFØRINGSTILLADELSESNUMRE</w:t>
      </w:r>
    </w:p>
    <w:p w14:paraId="3796B494" w14:textId="77777777" w:rsidR="00181C63" w:rsidRPr="00AD75DA" w:rsidRDefault="00181C63" w:rsidP="002438EF">
      <w:pPr>
        <w:rPr>
          <w:noProof/>
          <w:lang w:val="da-DK"/>
        </w:rPr>
      </w:pPr>
    </w:p>
    <w:p w14:paraId="2B9A6B02" w14:textId="77777777" w:rsidR="00181C63" w:rsidRPr="00AD75DA" w:rsidRDefault="00181C63" w:rsidP="002438EF">
      <w:pPr>
        <w:rPr>
          <w:noProof/>
          <w:lang w:val="da-DK"/>
        </w:rPr>
      </w:pPr>
      <w:r w:rsidRPr="00AD75DA">
        <w:rPr>
          <w:noProof/>
          <w:lang w:val="da-DK"/>
        </w:rPr>
        <w:t>EU/1/02/201/001</w:t>
      </w:r>
    </w:p>
    <w:p w14:paraId="5E07EC03" w14:textId="77777777" w:rsidR="00181C63" w:rsidRPr="00AD75DA" w:rsidRDefault="00181C63" w:rsidP="002438EF">
      <w:pPr>
        <w:rPr>
          <w:noProof/>
          <w:lang w:val="da-DK"/>
        </w:rPr>
      </w:pPr>
      <w:r w:rsidRPr="00AD75DA">
        <w:rPr>
          <w:noProof/>
          <w:lang w:val="da-DK"/>
        </w:rPr>
        <w:t>EU/1/02/201/002</w:t>
      </w:r>
    </w:p>
    <w:p w14:paraId="70F62972" w14:textId="77777777" w:rsidR="00181C63" w:rsidRPr="00AD75DA" w:rsidRDefault="00181C63" w:rsidP="002438EF">
      <w:pPr>
        <w:rPr>
          <w:noProof/>
          <w:lang w:val="da-DK"/>
        </w:rPr>
      </w:pPr>
      <w:r w:rsidRPr="00AD75DA">
        <w:rPr>
          <w:noProof/>
          <w:lang w:val="da-DK"/>
        </w:rPr>
        <w:t>EU/1/02/201/005</w:t>
      </w:r>
    </w:p>
    <w:p w14:paraId="2EA0EC02" w14:textId="77777777" w:rsidR="00181C63" w:rsidRPr="00AD75DA" w:rsidRDefault="00181C63" w:rsidP="002438EF">
      <w:pPr>
        <w:pStyle w:val="Header"/>
        <w:widowControl/>
        <w:tabs>
          <w:tab w:val="clear" w:pos="567"/>
          <w:tab w:val="clear" w:pos="4320"/>
          <w:tab w:val="clear" w:pos="8640"/>
        </w:tabs>
        <w:rPr>
          <w:rFonts w:ascii="Times New Roman" w:hAnsi="Times New Roman" w:cs="Times New Roman"/>
          <w:noProof/>
        </w:rPr>
      </w:pPr>
    </w:p>
    <w:p w14:paraId="6E8ACA49" w14:textId="77777777" w:rsidR="00181C63" w:rsidRPr="00AD75DA" w:rsidRDefault="00181C63" w:rsidP="002438EF">
      <w:pPr>
        <w:rPr>
          <w:noProof/>
          <w:lang w:val="da-DK"/>
        </w:rPr>
      </w:pPr>
    </w:p>
    <w:p w14:paraId="5D7F503F" w14:textId="77777777" w:rsidR="00181C63" w:rsidRPr="00AD75DA" w:rsidRDefault="00181C63" w:rsidP="002438EF">
      <w:pPr>
        <w:suppressAutoHyphens/>
        <w:ind w:left="567" w:hanging="567"/>
        <w:rPr>
          <w:noProof/>
          <w:lang w:val="da-DK"/>
        </w:rPr>
      </w:pPr>
      <w:r w:rsidRPr="00AD75DA">
        <w:rPr>
          <w:b/>
          <w:bCs/>
          <w:noProof/>
          <w:lang w:val="da-DK"/>
        </w:rPr>
        <w:t>9.</w:t>
      </w:r>
      <w:r w:rsidRPr="00AD75DA">
        <w:rPr>
          <w:b/>
          <w:bCs/>
          <w:noProof/>
          <w:lang w:val="da-DK"/>
        </w:rPr>
        <w:tab/>
        <w:t xml:space="preserve">DATO FOR FØRSTE </w:t>
      </w:r>
      <w:r w:rsidR="00585A53" w:rsidRPr="00AD75DA">
        <w:rPr>
          <w:b/>
          <w:bCs/>
          <w:noProof/>
          <w:lang w:val="da-DK"/>
        </w:rPr>
        <w:t>MARKEDSFØRINGSTILLADELSE</w:t>
      </w:r>
      <w:r w:rsidRPr="00AD75DA">
        <w:rPr>
          <w:b/>
          <w:bCs/>
          <w:noProof/>
          <w:lang w:val="da-DK"/>
        </w:rPr>
        <w:t>/FORNYELSE AF TILLADELSEN</w:t>
      </w:r>
    </w:p>
    <w:p w14:paraId="7836794B" w14:textId="77777777" w:rsidR="00181C63" w:rsidRPr="00AD75DA" w:rsidRDefault="00181C63" w:rsidP="002438EF">
      <w:pPr>
        <w:rPr>
          <w:noProof/>
          <w:lang w:val="da-DK"/>
        </w:rPr>
      </w:pPr>
    </w:p>
    <w:p w14:paraId="5CD82E7A" w14:textId="77777777" w:rsidR="00181C63" w:rsidRPr="00AD75DA" w:rsidRDefault="003D05FF" w:rsidP="007A30C9">
      <w:pPr>
        <w:rPr>
          <w:noProof/>
          <w:lang w:val="da-DK"/>
        </w:rPr>
      </w:pPr>
      <w:r w:rsidRPr="00AD75DA">
        <w:rPr>
          <w:noProof/>
          <w:lang w:val="da-DK"/>
        </w:rPr>
        <w:t xml:space="preserve">Dato for første </w:t>
      </w:r>
      <w:r w:rsidR="007A30C9" w:rsidRPr="00AD75DA">
        <w:rPr>
          <w:noProof/>
          <w:lang w:val="da-DK"/>
        </w:rPr>
        <w:t>markedsføringstilladelse</w:t>
      </w:r>
      <w:r w:rsidRPr="00AD75DA">
        <w:rPr>
          <w:noProof/>
          <w:lang w:val="da-DK"/>
        </w:rPr>
        <w:t xml:space="preserve">: </w:t>
      </w:r>
      <w:r w:rsidR="00181C63" w:rsidRPr="00AD75DA">
        <w:rPr>
          <w:noProof/>
          <w:lang w:val="da-DK"/>
        </w:rPr>
        <w:t>28</w:t>
      </w:r>
      <w:r w:rsidR="000B79AC" w:rsidRPr="00AD75DA">
        <w:rPr>
          <w:noProof/>
          <w:lang w:val="da-DK"/>
        </w:rPr>
        <w:t xml:space="preserve">. februar </w:t>
      </w:r>
      <w:r w:rsidR="00181C63" w:rsidRPr="00AD75DA">
        <w:rPr>
          <w:noProof/>
          <w:lang w:val="da-DK"/>
        </w:rPr>
        <w:t>2002</w:t>
      </w:r>
    </w:p>
    <w:p w14:paraId="6C7BDE73" w14:textId="77777777" w:rsidR="00181C63" w:rsidRPr="00AD75DA" w:rsidRDefault="003D05FF" w:rsidP="007A30C9">
      <w:pPr>
        <w:rPr>
          <w:noProof/>
          <w:lang w:val="da-DK"/>
        </w:rPr>
      </w:pPr>
      <w:r w:rsidRPr="00AD75DA">
        <w:rPr>
          <w:noProof/>
          <w:lang w:val="da-DK"/>
        </w:rPr>
        <w:t xml:space="preserve">Dato for </w:t>
      </w:r>
      <w:r w:rsidR="007A30C9" w:rsidRPr="00AD75DA">
        <w:rPr>
          <w:noProof/>
          <w:lang w:val="da-DK"/>
        </w:rPr>
        <w:t xml:space="preserve">seneste </w:t>
      </w:r>
      <w:r w:rsidRPr="00AD75DA">
        <w:rPr>
          <w:noProof/>
          <w:lang w:val="da-DK"/>
        </w:rPr>
        <w:t xml:space="preserve">fornyelse: </w:t>
      </w:r>
      <w:r w:rsidR="00960BB5" w:rsidRPr="00AD75DA">
        <w:rPr>
          <w:noProof/>
          <w:lang w:val="da-DK"/>
        </w:rPr>
        <w:t>20</w:t>
      </w:r>
      <w:r w:rsidR="000B79AC" w:rsidRPr="00AD75DA">
        <w:rPr>
          <w:noProof/>
          <w:lang w:val="da-DK"/>
        </w:rPr>
        <w:t xml:space="preserve">. november </w:t>
      </w:r>
      <w:r w:rsidR="00960BB5" w:rsidRPr="00AD75DA">
        <w:rPr>
          <w:noProof/>
          <w:lang w:val="da-DK"/>
        </w:rPr>
        <w:t>2006</w:t>
      </w:r>
    </w:p>
    <w:p w14:paraId="6711E3B3" w14:textId="77777777" w:rsidR="00181C63" w:rsidRPr="00AD75DA" w:rsidRDefault="00181C63" w:rsidP="002438EF">
      <w:pPr>
        <w:rPr>
          <w:noProof/>
          <w:lang w:val="da-DK"/>
        </w:rPr>
      </w:pPr>
    </w:p>
    <w:p w14:paraId="34594908" w14:textId="77777777" w:rsidR="0086419E" w:rsidRPr="00AD75DA" w:rsidRDefault="0086419E" w:rsidP="002438EF">
      <w:pPr>
        <w:rPr>
          <w:noProof/>
          <w:lang w:val="da-DK"/>
        </w:rPr>
      </w:pPr>
    </w:p>
    <w:p w14:paraId="60538D2C" w14:textId="77777777" w:rsidR="00181C63" w:rsidRPr="00AD75DA" w:rsidRDefault="00A04D6C" w:rsidP="002438EF">
      <w:pPr>
        <w:suppressAutoHyphens/>
        <w:rPr>
          <w:b/>
          <w:bCs/>
          <w:noProof/>
          <w:lang w:val="da-DK"/>
        </w:rPr>
      </w:pPr>
      <w:r w:rsidRPr="00AD75DA">
        <w:rPr>
          <w:b/>
          <w:bCs/>
          <w:noProof/>
          <w:lang w:val="da-DK"/>
        </w:rPr>
        <w:t>10.</w:t>
      </w:r>
      <w:r w:rsidRPr="00AD75DA">
        <w:rPr>
          <w:b/>
          <w:bCs/>
          <w:noProof/>
          <w:lang w:val="da-DK"/>
        </w:rPr>
        <w:tab/>
      </w:r>
      <w:r w:rsidR="00181C63" w:rsidRPr="00AD75DA">
        <w:rPr>
          <w:b/>
          <w:bCs/>
          <w:noProof/>
          <w:lang w:val="da-DK"/>
        </w:rPr>
        <w:t>DATO FOR ÆNDRING AF TEKSTEN</w:t>
      </w:r>
    </w:p>
    <w:p w14:paraId="005BC5F4" w14:textId="77777777" w:rsidR="00181C63" w:rsidRPr="00AD75DA" w:rsidRDefault="00181C63" w:rsidP="002438EF">
      <w:pPr>
        <w:suppressAutoHyphens/>
        <w:rPr>
          <w:b/>
          <w:bCs/>
          <w:noProof/>
          <w:lang w:val="da-DK"/>
        </w:rPr>
      </w:pPr>
    </w:p>
    <w:p w14:paraId="5BC5C382" w14:textId="77777777" w:rsidR="0086419E" w:rsidRPr="00AD75DA" w:rsidRDefault="0086419E" w:rsidP="002438EF">
      <w:pPr>
        <w:suppressAutoHyphens/>
        <w:rPr>
          <w:b/>
          <w:bCs/>
          <w:noProof/>
          <w:lang w:val="da-DK"/>
        </w:rPr>
      </w:pPr>
    </w:p>
    <w:p w14:paraId="4CEA2FF6" w14:textId="77777777" w:rsidR="005D5550" w:rsidRPr="00AD75DA" w:rsidRDefault="005D5550" w:rsidP="002438EF">
      <w:pPr>
        <w:suppressAutoHyphens/>
        <w:rPr>
          <w:b/>
          <w:bCs/>
          <w:noProof/>
          <w:lang w:val="da-DK"/>
        </w:rPr>
      </w:pPr>
    </w:p>
    <w:p w14:paraId="4F3EE182" w14:textId="5566BEF7" w:rsidR="0086419E" w:rsidRPr="00AD75DA" w:rsidRDefault="00D101E3" w:rsidP="002438EF">
      <w:pPr>
        <w:rPr>
          <w:noProof/>
          <w:lang w:val="da-DK"/>
        </w:rPr>
      </w:pPr>
      <w:r w:rsidRPr="00AD75DA">
        <w:rPr>
          <w:noProof/>
          <w:lang w:val="da-DK"/>
        </w:rPr>
        <w:t xml:space="preserve">Yderligere </w:t>
      </w:r>
      <w:r w:rsidR="00CC3FBF" w:rsidRPr="00AD75DA">
        <w:rPr>
          <w:noProof/>
          <w:lang w:val="da-DK"/>
        </w:rPr>
        <w:t>oplysninger</w:t>
      </w:r>
      <w:r w:rsidRPr="00AD75DA">
        <w:rPr>
          <w:noProof/>
          <w:lang w:val="da-DK"/>
        </w:rPr>
        <w:t xml:space="preserve"> om dette lægemiddel </w:t>
      </w:r>
      <w:r w:rsidR="00A370BE" w:rsidRPr="00AD75DA">
        <w:rPr>
          <w:noProof/>
          <w:lang w:val="da-DK"/>
        </w:rPr>
        <w:t>findes</w:t>
      </w:r>
      <w:r w:rsidRPr="00AD75DA">
        <w:rPr>
          <w:noProof/>
          <w:lang w:val="da-DK"/>
        </w:rPr>
        <w:t xml:space="preserve"> på Det </w:t>
      </w:r>
      <w:r w:rsidR="00B8414E" w:rsidRPr="00AD75DA">
        <w:rPr>
          <w:noProof/>
          <w:lang w:val="da-DK"/>
        </w:rPr>
        <w:t>E</w:t>
      </w:r>
      <w:r w:rsidRPr="00AD75DA">
        <w:rPr>
          <w:noProof/>
          <w:lang w:val="da-DK"/>
        </w:rPr>
        <w:t xml:space="preserve">uropæiske Lægemiddelagenturs hjemmeside </w:t>
      </w:r>
      <w:hyperlink r:id="rId12" w:history="1">
        <w:r w:rsidR="00ED6259" w:rsidRPr="00AD75DA">
          <w:rPr>
            <w:rStyle w:val="Hyperlink"/>
            <w:noProof/>
            <w:lang w:val="da-DK"/>
          </w:rPr>
          <w:t>http://www.ema.europa.eu</w:t>
        </w:r>
      </w:hyperlink>
      <w:r w:rsidR="00F5602A" w:rsidRPr="00AD75DA">
        <w:rPr>
          <w:noProof/>
          <w:lang w:val="da-DK"/>
        </w:rPr>
        <w:t>.</w:t>
      </w:r>
    </w:p>
    <w:p w14:paraId="3A5E1CB5" w14:textId="77777777" w:rsidR="00181C63" w:rsidRPr="00AD75DA" w:rsidRDefault="00181C63" w:rsidP="002438EF">
      <w:pPr>
        <w:suppressAutoHyphens/>
        <w:ind w:left="567" w:hanging="567"/>
        <w:rPr>
          <w:noProof/>
          <w:lang w:val="da-DK"/>
        </w:rPr>
      </w:pPr>
      <w:r w:rsidRPr="00AD75DA">
        <w:rPr>
          <w:noProof/>
          <w:lang w:val="da-DK"/>
        </w:rPr>
        <w:br w:type="page"/>
      </w:r>
      <w:r w:rsidRPr="00AD75DA">
        <w:rPr>
          <w:b/>
          <w:bCs/>
          <w:noProof/>
          <w:lang w:val="da-DK"/>
        </w:rPr>
        <w:lastRenderedPageBreak/>
        <w:t>1.</w:t>
      </w:r>
      <w:r w:rsidRPr="00AD75DA">
        <w:rPr>
          <w:b/>
          <w:bCs/>
          <w:noProof/>
          <w:lang w:val="da-DK"/>
        </w:rPr>
        <w:tab/>
        <w:t>LÆGEMIDLETS NAVN</w:t>
      </w:r>
    </w:p>
    <w:p w14:paraId="4780157C" w14:textId="77777777" w:rsidR="00181C63" w:rsidRPr="00AD75DA" w:rsidRDefault="00181C63" w:rsidP="002438EF">
      <w:pPr>
        <w:suppressAutoHyphens/>
        <w:rPr>
          <w:noProof/>
          <w:lang w:val="da-DK"/>
        </w:rPr>
      </w:pPr>
    </w:p>
    <w:p w14:paraId="17C505B3" w14:textId="77777777" w:rsidR="00181C63" w:rsidRPr="00AD75DA" w:rsidRDefault="00181C63" w:rsidP="002438EF">
      <w:pPr>
        <w:suppressAutoHyphens/>
        <w:ind w:left="567" w:hanging="567"/>
        <w:rPr>
          <w:noProof/>
          <w:lang w:val="da-DK"/>
        </w:rPr>
      </w:pPr>
      <w:r w:rsidRPr="00AD75DA">
        <w:rPr>
          <w:noProof/>
          <w:lang w:val="da-DK"/>
        </w:rPr>
        <w:t>Protopic 0,1% salve</w:t>
      </w:r>
    </w:p>
    <w:p w14:paraId="7C785AB9" w14:textId="77777777" w:rsidR="00181C63" w:rsidRPr="00AD75DA" w:rsidRDefault="00181C63" w:rsidP="002438EF">
      <w:pPr>
        <w:suppressAutoHyphens/>
        <w:rPr>
          <w:noProof/>
          <w:lang w:val="da-DK"/>
        </w:rPr>
      </w:pPr>
    </w:p>
    <w:p w14:paraId="303D5BFA" w14:textId="77777777" w:rsidR="00181C63" w:rsidRPr="00AD75DA" w:rsidRDefault="00181C63" w:rsidP="002438EF">
      <w:pPr>
        <w:suppressAutoHyphens/>
        <w:rPr>
          <w:noProof/>
          <w:lang w:val="da-DK"/>
        </w:rPr>
      </w:pPr>
    </w:p>
    <w:p w14:paraId="3CFE4788" w14:textId="77777777" w:rsidR="00181C63" w:rsidRPr="00AD75DA" w:rsidRDefault="00181C63" w:rsidP="002438EF">
      <w:pPr>
        <w:suppressAutoHyphens/>
        <w:ind w:left="567" w:hanging="567"/>
        <w:rPr>
          <w:noProof/>
          <w:lang w:val="da-DK"/>
        </w:rPr>
      </w:pPr>
      <w:r w:rsidRPr="00AD75DA">
        <w:rPr>
          <w:b/>
          <w:bCs/>
          <w:noProof/>
          <w:lang w:val="da-DK"/>
        </w:rPr>
        <w:t>2.</w:t>
      </w:r>
      <w:r w:rsidRPr="00AD75DA">
        <w:rPr>
          <w:b/>
          <w:bCs/>
          <w:noProof/>
          <w:lang w:val="da-DK"/>
        </w:rPr>
        <w:tab/>
        <w:t>KVALITATIV OG KVANTITATIV SAMMENSÆTNING</w:t>
      </w:r>
    </w:p>
    <w:p w14:paraId="020B11B7" w14:textId="77777777" w:rsidR="00181C63" w:rsidRPr="00AD75DA" w:rsidRDefault="00181C63" w:rsidP="002438EF">
      <w:pPr>
        <w:suppressAutoHyphens/>
        <w:rPr>
          <w:noProof/>
          <w:lang w:val="da-DK"/>
        </w:rPr>
      </w:pPr>
    </w:p>
    <w:p w14:paraId="7DB33CC5" w14:textId="77777777" w:rsidR="00181C63" w:rsidRPr="00AD75DA" w:rsidRDefault="00181C63" w:rsidP="002438EF">
      <w:pPr>
        <w:suppressAutoHyphens/>
        <w:rPr>
          <w:noProof/>
          <w:lang w:val="da-DK"/>
        </w:rPr>
      </w:pPr>
      <w:r w:rsidRPr="00AD75DA">
        <w:rPr>
          <w:noProof/>
          <w:lang w:val="da-DK"/>
        </w:rPr>
        <w:t>1 g Protopic 0,1% salve indeholder 1,0 mg tacrolimus som tacrolimusmonohydrat (0,1%).</w:t>
      </w:r>
    </w:p>
    <w:p w14:paraId="602F409C" w14:textId="77777777" w:rsidR="00C206A5" w:rsidRPr="00AD75DA" w:rsidRDefault="00C206A5" w:rsidP="00C206A5">
      <w:pPr>
        <w:suppressAutoHyphens/>
        <w:rPr>
          <w:noProof/>
          <w:lang w:val="da-DK"/>
        </w:rPr>
      </w:pPr>
    </w:p>
    <w:p w14:paraId="0FCE98EF" w14:textId="77777777" w:rsidR="00C206A5" w:rsidRPr="00AD75DA" w:rsidRDefault="00C206A5" w:rsidP="006F2A77">
      <w:pPr>
        <w:suppressAutoHyphens/>
        <w:rPr>
          <w:noProof/>
          <w:lang w:val="da-DK"/>
        </w:rPr>
      </w:pPr>
      <w:r w:rsidRPr="00AD75DA">
        <w:rPr>
          <w:noProof/>
          <w:u w:val="single"/>
          <w:lang w:val="da-DK"/>
        </w:rPr>
        <w:t>Hjælpestof, som behandleren skal være opmærksom på</w:t>
      </w:r>
    </w:p>
    <w:p w14:paraId="03CDD0C2" w14:textId="77777777" w:rsidR="00C206A5" w:rsidRPr="00AD75DA" w:rsidRDefault="00C206A5" w:rsidP="00C206A5">
      <w:pPr>
        <w:suppressAutoHyphens/>
        <w:rPr>
          <w:noProof/>
          <w:lang w:val="da-DK"/>
        </w:rPr>
      </w:pPr>
      <w:r w:rsidRPr="00AD75DA">
        <w:rPr>
          <w:bCs/>
          <w:iCs/>
          <w:noProof/>
          <w:lang w:val="da-DK"/>
        </w:rPr>
        <w:t>Butylhy</w:t>
      </w:r>
      <w:r w:rsidR="007A30C9" w:rsidRPr="00AD75DA">
        <w:rPr>
          <w:bCs/>
          <w:iCs/>
          <w:noProof/>
          <w:lang w:val="da-DK"/>
        </w:rPr>
        <w:t>droxytoluen (E321) 15</w:t>
      </w:r>
      <w:r w:rsidR="00735EC6" w:rsidRPr="00AD75DA">
        <w:rPr>
          <w:bCs/>
          <w:iCs/>
          <w:noProof/>
          <w:lang w:val="da-DK"/>
        </w:rPr>
        <w:t> </w:t>
      </w:r>
      <w:r w:rsidR="007A30C9" w:rsidRPr="00AD75DA">
        <w:rPr>
          <w:bCs/>
          <w:iCs/>
          <w:noProof/>
          <w:lang w:val="da-DK"/>
        </w:rPr>
        <w:t>mikrogram</w:t>
      </w:r>
      <w:r w:rsidRPr="00AD75DA">
        <w:rPr>
          <w:bCs/>
          <w:iCs/>
          <w:noProof/>
          <w:lang w:val="da-DK"/>
        </w:rPr>
        <w:t>/g salve.</w:t>
      </w:r>
    </w:p>
    <w:p w14:paraId="09CE6458" w14:textId="77777777" w:rsidR="00181C63" w:rsidRPr="00AD75DA" w:rsidRDefault="00181C63" w:rsidP="002438EF">
      <w:pPr>
        <w:suppressAutoHyphens/>
        <w:rPr>
          <w:noProof/>
          <w:lang w:val="da-DK"/>
        </w:rPr>
      </w:pPr>
    </w:p>
    <w:p w14:paraId="4DEC2A7B" w14:textId="77777777" w:rsidR="00B077BB" w:rsidRPr="00AD75DA" w:rsidRDefault="0047594B" w:rsidP="002438EF">
      <w:pPr>
        <w:tabs>
          <w:tab w:val="left" w:pos="-720"/>
        </w:tabs>
        <w:suppressAutoHyphens/>
        <w:rPr>
          <w:noProof/>
          <w:lang w:val="da-DK"/>
        </w:rPr>
      </w:pPr>
      <w:r w:rsidRPr="00AD75DA">
        <w:rPr>
          <w:noProof/>
          <w:lang w:val="da-DK"/>
        </w:rPr>
        <w:t>A</w:t>
      </w:r>
      <w:r w:rsidR="00B077BB" w:rsidRPr="00AD75DA">
        <w:rPr>
          <w:noProof/>
          <w:lang w:val="da-DK"/>
        </w:rPr>
        <w:t>lle hjælpestoffer er anført under pkt. 6.1.</w:t>
      </w:r>
    </w:p>
    <w:p w14:paraId="78269875" w14:textId="77777777" w:rsidR="00181C63" w:rsidRPr="00AD75DA" w:rsidRDefault="00181C63" w:rsidP="002438EF">
      <w:pPr>
        <w:suppressAutoHyphens/>
        <w:rPr>
          <w:noProof/>
          <w:lang w:val="da-DK"/>
        </w:rPr>
      </w:pPr>
    </w:p>
    <w:p w14:paraId="7BB3B04B" w14:textId="77777777" w:rsidR="00181C63" w:rsidRPr="00AD75DA" w:rsidRDefault="00181C63" w:rsidP="002438EF">
      <w:pPr>
        <w:suppressAutoHyphens/>
        <w:rPr>
          <w:noProof/>
          <w:lang w:val="da-DK"/>
        </w:rPr>
      </w:pPr>
    </w:p>
    <w:p w14:paraId="377F2DC0" w14:textId="77777777" w:rsidR="00181C63" w:rsidRPr="00AD75DA" w:rsidRDefault="00181C63" w:rsidP="002438EF">
      <w:pPr>
        <w:suppressAutoHyphens/>
        <w:ind w:left="567" w:hanging="567"/>
        <w:rPr>
          <w:noProof/>
          <w:lang w:val="da-DK"/>
        </w:rPr>
      </w:pPr>
      <w:r w:rsidRPr="00AD75DA">
        <w:rPr>
          <w:b/>
          <w:bCs/>
          <w:noProof/>
          <w:lang w:val="da-DK"/>
        </w:rPr>
        <w:t>3.</w:t>
      </w:r>
      <w:r w:rsidRPr="00AD75DA">
        <w:rPr>
          <w:b/>
          <w:bCs/>
          <w:noProof/>
          <w:lang w:val="da-DK"/>
        </w:rPr>
        <w:tab/>
        <w:t>LÆGEMIDDELFORM</w:t>
      </w:r>
    </w:p>
    <w:p w14:paraId="250AE602" w14:textId="77777777" w:rsidR="00181C63" w:rsidRPr="00AD75DA" w:rsidRDefault="00181C63" w:rsidP="002438EF">
      <w:pPr>
        <w:suppressAutoHyphens/>
        <w:rPr>
          <w:noProof/>
          <w:lang w:val="da-DK"/>
        </w:rPr>
      </w:pPr>
    </w:p>
    <w:p w14:paraId="2E26AA9A" w14:textId="77777777" w:rsidR="00181C63" w:rsidRPr="00AD75DA" w:rsidRDefault="00181C63" w:rsidP="002438EF">
      <w:pPr>
        <w:suppressAutoHyphens/>
        <w:rPr>
          <w:noProof/>
          <w:lang w:val="da-DK"/>
        </w:rPr>
      </w:pPr>
      <w:r w:rsidRPr="00AD75DA">
        <w:rPr>
          <w:noProof/>
          <w:lang w:val="da-DK"/>
        </w:rPr>
        <w:t>Salve</w:t>
      </w:r>
    </w:p>
    <w:p w14:paraId="1C6BA18D" w14:textId="77777777" w:rsidR="00181C63" w:rsidRPr="00AD75DA" w:rsidRDefault="00181C63" w:rsidP="002438EF">
      <w:pPr>
        <w:suppressAutoHyphens/>
        <w:rPr>
          <w:noProof/>
          <w:lang w:val="da-DK"/>
        </w:rPr>
      </w:pPr>
    </w:p>
    <w:p w14:paraId="68215C43" w14:textId="77777777" w:rsidR="00181C63" w:rsidRPr="00AD75DA" w:rsidRDefault="00181C63" w:rsidP="002438EF">
      <w:pPr>
        <w:suppressAutoHyphens/>
        <w:rPr>
          <w:noProof/>
          <w:lang w:val="da-DK"/>
        </w:rPr>
      </w:pPr>
      <w:r w:rsidRPr="00AD75DA">
        <w:rPr>
          <w:noProof/>
          <w:lang w:val="da-DK"/>
        </w:rPr>
        <w:t>Hvid til svagt gullig salve.</w:t>
      </w:r>
    </w:p>
    <w:p w14:paraId="62DD5F76" w14:textId="77777777" w:rsidR="00181C63" w:rsidRPr="00AD75DA" w:rsidRDefault="00181C63" w:rsidP="002438EF">
      <w:pPr>
        <w:suppressAutoHyphens/>
        <w:rPr>
          <w:noProof/>
          <w:lang w:val="da-DK"/>
        </w:rPr>
      </w:pPr>
    </w:p>
    <w:p w14:paraId="61A42C00" w14:textId="77777777" w:rsidR="00181C63" w:rsidRPr="00AD75DA" w:rsidRDefault="00181C63" w:rsidP="002438EF">
      <w:pPr>
        <w:suppressAutoHyphens/>
        <w:rPr>
          <w:noProof/>
          <w:lang w:val="da-DK"/>
        </w:rPr>
      </w:pPr>
    </w:p>
    <w:p w14:paraId="7238D8AF" w14:textId="77777777" w:rsidR="00181C63" w:rsidRPr="00AD75DA" w:rsidRDefault="00181C63" w:rsidP="002438EF">
      <w:pPr>
        <w:suppressAutoHyphens/>
        <w:ind w:left="567" w:hanging="567"/>
        <w:rPr>
          <w:noProof/>
          <w:lang w:val="da-DK"/>
        </w:rPr>
      </w:pPr>
      <w:r w:rsidRPr="00AD75DA">
        <w:rPr>
          <w:b/>
          <w:bCs/>
          <w:noProof/>
          <w:lang w:val="da-DK"/>
        </w:rPr>
        <w:t>4.</w:t>
      </w:r>
      <w:r w:rsidRPr="00AD75DA">
        <w:rPr>
          <w:b/>
          <w:bCs/>
          <w:noProof/>
          <w:lang w:val="da-DK"/>
        </w:rPr>
        <w:tab/>
        <w:t>KLINISKE OPLYSNINGER</w:t>
      </w:r>
    </w:p>
    <w:p w14:paraId="09DDA5DE" w14:textId="77777777" w:rsidR="00181C63" w:rsidRPr="00AD75DA" w:rsidRDefault="00181C63" w:rsidP="002438EF">
      <w:pPr>
        <w:suppressAutoHyphens/>
        <w:rPr>
          <w:noProof/>
          <w:lang w:val="da-DK"/>
        </w:rPr>
      </w:pPr>
    </w:p>
    <w:p w14:paraId="1730E588" w14:textId="77777777" w:rsidR="00181C63" w:rsidRPr="00AD75DA" w:rsidRDefault="00181C63" w:rsidP="002438EF">
      <w:pPr>
        <w:suppressAutoHyphens/>
        <w:ind w:left="567" w:hanging="567"/>
        <w:rPr>
          <w:b/>
          <w:bCs/>
          <w:noProof/>
          <w:lang w:val="da-DK"/>
        </w:rPr>
      </w:pPr>
      <w:r w:rsidRPr="00AD75DA">
        <w:rPr>
          <w:b/>
          <w:bCs/>
          <w:noProof/>
          <w:lang w:val="da-DK"/>
        </w:rPr>
        <w:t>4.1</w:t>
      </w:r>
      <w:r w:rsidRPr="00AD75DA">
        <w:rPr>
          <w:b/>
          <w:bCs/>
          <w:noProof/>
          <w:lang w:val="da-DK"/>
        </w:rPr>
        <w:tab/>
        <w:t>Terapeutiske indikationer</w:t>
      </w:r>
    </w:p>
    <w:p w14:paraId="49E24881" w14:textId="77777777" w:rsidR="00E563F2" w:rsidRPr="00AD75DA" w:rsidRDefault="00E563F2" w:rsidP="002438EF">
      <w:pPr>
        <w:suppressAutoHyphens/>
        <w:ind w:left="567" w:hanging="567"/>
        <w:rPr>
          <w:noProof/>
          <w:lang w:val="da-DK"/>
        </w:rPr>
      </w:pPr>
    </w:p>
    <w:p w14:paraId="09045C40" w14:textId="77777777" w:rsidR="00E563F2" w:rsidRPr="00AD75DA" w:rsidRDefault="00E563F2" w:rsidP="002438EF">
      <w:pPr>
        <w:suppressAutoHyphens/>
        <w:ind w:left="567" w:hanging="567"/>
        <w:rPr>
          <w:noProof/>
          <w:lang w:val="da-DK"/>
        </w:rPr>
      </w:pPr>
      <w:r w:rsidRPr="00AD75DA">
        <w:rPr>
          <w:noProof/>
          <w:lang w:val="da-DK"/>
        </w:rPr>
        <w:t>Protopic 0,</w:t>
      </w:r>
      <w:r w:rsidR="00A03D04" w:rsidRPr="00AD75DA">
        <w:rPr>
          <w:noProof/>
          <w:lang w:val="da-DK"/>
        </w:rPr>
        <w:t>1</w:t>
      </w:r>
      <w:r w:rsidR="002B5ECC" w:rsidRPr="00AD75DA">
        <w:rPr>
          <w:noProof/>
          <w:lang w:val="da-DK"/>
        </w:rPr>
        <w:t>%</w:t>
      </w:r>
      <w:r w:rsidRPr="00AD75DA">
        <w:rPr>
          <w:noProof/>
          <w:lang w:val="da-DK"/>
        </w:rPr>
        <w:t xml:space="preserve"> salve er indi</w:t>
      </w:r>
      <w:r w:rsidR="00267FC1" w:rsidRPr="00AD75DA">
        <w:rPr>
          <w:noProof/>
          <w:lang w:val="da-DK"/>
        </w:rPr>
        <w:t>c</w:t>
      </w:r>
      <w:r w:rsidRPr="00AD75DA">
        <w:rPr>
          <w:noProof/>
          <w:lang w:val="da-DK"/>
        </w:rPr>
        <w:t>eret til voksne</w:t>
      </w:r>
      <w:r w:rsidR="008B7C01" w:rsidRPr="00AD75DA">
        <w:rPr>
          <w:noProof/>
          <w:lang w:val="da-DK"/>
        </w:rPr>
        <w:t xml:space="preserve"> og unge (16 år og derover)</w:t>
      </w:r>
      <w:r w:rsidRPr="00AD75DA">
        <w:rPr>
          <w:noProof/>
          <w:lang w:val="da-DK"/>
        </w:rPr>
        <w:t>.</w:t>
      </w:r>
    </w:p>
    <w:p w14:paraId="0753BF7F" w14:textId="77777777" w:rsidR="00E563F2" w:rsidRPr="00AD75DA" w:rsidRDefault="00E563F2" w:rsidP="002438EF">
      <w:pPr>
        <w:suppressAutoHyphens/>
        <w:ind w:left="567" w:hanging="567"/>
        <w:rPr>
          <w:noProof/>
          <w:lang w:val="da-DK"/>
        </w:rPr>
      </w:pPr>
    </w:p>
    <w:p w14:paraId="32E6201D" w14:textId="77777777" w:rsidR="00E563F2" w:rsidRPr="00AD75DA" w:rsidRDefault="00E563F2" w:rsidP="002438EF">
      <w:pPr>
        <w:suppressAutoHyphens/>
        <w:ind w:left="567" w:hanging="567"/>
        <w:rPr>
          <w:b/>
          <w:bCs/>
          <w:noProof/>
          <w:u w:val="single"/>
          <w:lang w:val="da-DK"/>
        </w:rPr>
      </w:pPr>
      <w:r w:rsidRPr="00AD75DA">
        <w:rPr>
          <w:noProof/>
          <w:u w:val="single"/>
          <w:lang w:val="da-DK"/>
        </w:rPr>
        <w:t>Behandling af eksemudbrud</w:t>
      </w:r>
    </w:p>
    <w:p w14:paraId="416ABC1F" w14:textId="77777777" w:rsidR="00181C63" w:rsidRPr="00AD75DA" w:rsidRDefault="00E563F2" w:rsidP="002438EF">
      <w:pPr>
        <w:rPr>
          <w:noProof/>
          <w:lang w:val="da-DK"/>
        </w:rPr>
      </w:pPr>
      <w:r w:rsidRPr="00AD75DA">
        <w:rPr>
          <w:i/>
          <w:iCs/>
          <w:noProof/>
          <w:lang w:val="da-DK"/>
        </w:rPr>
        <w:t>Voksne og unge (16 år og derover)</w:t>
      </w:r>
    </w:p>
    <w:p w14:paraId="36BFC4F5" w14:textId="77777777" w:rsidR="00181C63" w:rsidRPr="00AD75DA" w:rsidRDefault="00181C63" w:rsidP="002438EF">
      <w:pPr>
        <w:rPr>
          <w:noProof/>
          <w:lang w:val="da-DK"/>
        </w:rPr>
      </w:pPr>
      <w:r w:rsidRPr="00AD75DA">
        <w:rPr>
          <w:noProof/>
          <w:lang w:val="da-DK"/>
        </w:rPr>
        <w:t>Behandling af moderat til svær atopisk dermatitis hos voksne, der ikke responderer tilfredsstillende på eller ikke tåler konventionelle behandlinger såsom topikale kortikosteroider.</w:t>
      </w:r>
    </w:p>
    <w:p w14:paraId="75F3C0B8" w14:textId="77777777" w:rsidR="00181C63" w:rsidRPr="00AD75DA" w:rsidRDefault="00181C63" w:rsidP="002438EF">
      <w:pPr>
        <w:rPr>
          <w:noProof/>
          <w:lang w:val="da-DK"/>
        </w:rPr>
      </w:pPr>
    </w:p>
    <w:p w14:paraId="23354B41" w14:textId="77777777" w:rsidR="00E563F2" w:rsidRPr="00AD75DA" w:rsidRDefault="007B284D" w:rsidP="002438EF">
      <w:pPr>
        <w:rPr>
          <w:noProof/>
          <w:u w:val="single"/>
          <w:lang w:val="da-DK"/>
        </w:rPr>
      </w:pPr>
      <w:r w:rsidRPr="00AD75DA">
        <w:rPr>
          <w:noProof/>
          <w:u w:val="single"/>
          <w:lang w:val="da-DK"/>
        </w:rPr>
        <w:t xml:space="preserve">Vedligeholdelsesbehandling </w:t>
      </w:r>
    </w:p>
    <w:p w14:paraId="4E94D28E" w14:textId="77777777" w:rsidR="007B284D" w:rsidRPr="00AD75DA" w:rsidRDefault="00E563F2" w:rsidP="002438EF">
      <w:pPr>
        <w:rPr>
          <w:noProof/>
          <w:lang w:val="da-DK"/>
        </w:rPr>
      </w:pPr>
      <w:r w:rsidRPr="00AD75DA">
        <w:rPr>
          <w:noProof/>
          <w:lang w:val="da-DK"/>
        </w:rPr>
        <w:t xml:space="preserve">Behandling </w:t>
      </w:r>
      <w:r w:rsidR="007B284D" w:rsidRPr="00AD75DA">
        <w:rPr>
          <w:noProof/>
          <w:lang w:val="da-DK"/>
        </w:rPr>
        <w:t xml:space="preserve">af moderat til svær atopisk dermatitis til forebyggelse af eksemudbrud og forlængelse af sygdomsfrie intervaller hos patienter, som oplever hyppige </w:t>
      </w:r>
      <w:r w:rsidR="00022409" w:rsidRPr="00AD75DA">
        <w:rPr>
          <w:noProof/>
          <w:lang w:val="da-DK"/>
        </w:rPr>
        <w:t>e</w:t>
      </w:r>
      <w:r w:rsidR="00217367" w:rsidRPr="00AD75DA">
        <w:rPr>
          <w:noProof/>
          <w:lang w:val="da-DK"/>
        </w:rPr>
        <w:t>ks</w:t>
      </w:r>
      <w:r w:rsidR="00022409" w:rsidRPr="00AD75DA">
        <w:rPr>
          <w:noProof/>
          <w:lang w:val="da-DK"/>
        </w:rPr>
        <w:t>acerbationer af</w:t>
      </w:r>
      <w:r w:rsidR="007B284D" w:rsidRPr="00AD75DA">
        <w:rPr>
          <w:noProof/>
          <w:lang w:val="da-DK"/>
        </w:rPr>
        <w:t xml:space="preserve"> sygdommen (dvs. forekommer 4 gange eller mere om året), og som har haft et initialt respons på </w:t>
      </w:r>
      <w:r w:rsidR="00022409" w:rsidRPr="00AD75DA">
        <w:rPr>
          <w:noProof/>
          <w:lang w:val="da-DK"/>
        </w:rPr>
        <w:t>maksimalt</w:t>
      </w:r>
      <w:r w:rsidR="007B284D" w:rsidRPr="00AD75DA">
        <w:rPr>
          <w:noProof/>
          <w:lang w:val="da-DK"/>
        </w:rPr>
        <w:t xml:space="preserve"> 6</w:t>
      </w:r>
      <w:r w:rsidR="00022409" w:rsidRPr="00AD75DA">
        <w:rPr>
          <w:noProof/>
          <w:lang w:val="da-DK"/>
        </w:rPr>
        <w:t> </w:t>
      </w:r>
      <w:r w:rsidR="007B284D" w:rsidRPr="00AD75DA">
        <w:rPr>
          <w:noProof/>
          <w:lang w:val="da-DK"/>
        </w:rPr>
        <w:t xml:space="preserve">ugers behandling med tacrolimussalve to gange daglig (læsioner helet, næsten helet eller </w:t>
      </w:r>
      <w:r w:rsidR="00022409" w:rsidRPr="00AD75DA">
        <w:rPr>
          <w:noProof/>
          <w:lang w:val="da-DK"/>
        </w:rPr>
        <w:t xml:space="preserve">kun </w:t>
      </w:r>
      <w:r w:rsidR="007B284D" w:rsidRPr="00AD75DA">
        <w:rPr>
          <w:noProof/>
          <w:lang w:val="da-DK"/>
        </w:rPr>
        <w:t xml:space="preserve">mildt afficeret). </w:t>
      </w:r>
    </w:p>
    <w:p w14:paraId="3E5E788A" w14:textId="77777777" w:rsidR="007B284D" w:rsidRPr="00AD75DA" w:rsidRDefault="007B284D" w:rsidP="002438EF">
      <w:pPr>
        <w:rPr>
          <w:noProof/>
          <w:lang w:val="da-DK"/>
        </w:rPr>
      </w:pPr>
    </w:p>
    <w:p w14:paraId="49430FA3" w14:textId="77777777" w:rsidR="00181C63" w:rsidRPr="00AD75DA" w:rsidRDefault="00181C63" w:rsidP="002438EF">
      <w:pPr>
        <w:suppressAutoHyphens/>
        <w:ind w:left="567" w:hanging="567"/>
        <w:rPr>
          <w:noProof/>
          <w:lang w:val="da-DK"/>
        </w:rPr>
      </w:pPr>
      <w:r w:rsidRPr="00AD75DA">
        <w:rPr>
          <w:b/>
          <w:bCs/>
          <w:noProof/>
          <w:lang w:val="da-DK"/>
        </w:rPr>
        <w:t>4.2</w:t>
      </w:r>
      <w:r w:rsidRPr="00AD75DA">
        <w:rPr>
          <w:b/>
          <w:bCs/>
          <w:noProof/>
          <w:lang w:val="da-DK"/>
        </w:rPr>
        <w:tab/>
        <w:t xml:space="preserve">Dosering og </w:t>
      </w:r>
      <w:r w:rsidR="002C2635" w:rsidRPr="00AD75DA">
        <w:rPr>
          <w:b/>
          <w:bCs/>
          <w:noProof/>
          <w:lang w:val="da-DK"/>
        </w:rPr>
        <w:t>administration</w:t>
      </w:r>
    </w:p>
    <w:p w14:paraId="2CBBC153" w14:textId="77777777" w:rsidR="00181C63" w:rsidRPr="00AD75DA" w:rsidRDefault="00181C63" w:rsidP="002438EF">
      <w:pPr>
        <w:rPr>
          <w:noProof/>
          <w:lang w:val="da-DK"/>
        </w:rPr>
      </w:pPr>
    </w:p>
    <w:p w14:paraId="39F45037" w14:textId="77777777" w:rsidR="00181C63" w:rsidRPr="00AD75DA" w:rsidRDefault="00E563F2" w:rsidP="002438EF">
      <w:pPr>
        <w:rPr>
          <w:noProof/>
          <w:lang w:val="da-DK"/>
        </w:rPr>
      </w:pPr>
      <w:r w:rsidRPr="00AD75DA">
        <w:rPr>
          <w:noProof/>
          <w:lang w:val="da-DK"/>
        </w:rPr>
        <w:t xml:space="preserve">Behandling med </w:t>
      </w:r>
      <w:r w:rsidR="00181C63" w:rsidRPr="00AD75DA">
        <w:rPr>
          <w:noProof/>
          <w:lang w:val="da-DK"/>
        </w:rPr>
        <w:t>Protopic skal initieres af læger med erfaring i diagnosticering og behandling af atopisk dermatitis.</w:t>
      </w:r>
    </w:p>
    <w:p w14:paraId="6CB61742" w14:textId="77777777" w:rsidR="002438EF" w:rsidRPr="00AD75DA" w:rsidRDefault="002438EF" w:rsidP="002438EF">
      <w:pPr>
        <w:rPr>
          <w:noProof/>
          <w:lang w:val="da-DK"/>
        </w:rPr>
      </w:pPr>
    </w:p>
    <w:p w14:paraId="20A7318B" w14:textId="77777777" w:rsidR="00A5362C" w:rsidRPr="00AD75DA" w:rsidRDefault="00A5362C" w:rsidP="002438EF">
      <w:pPr>
        <w:rPr>
          <w:noProof/>
          <w:lang w:val="da-DK"/>
        </w:rPr>
      </w:pPr>
      <w:r w:rsidRPr="00AD75DA">
        <w:rPr>
          <w:noProof/>
          <w:lang w:val="da-DK"/>
        </w:rPr>
        <w:t>Protopic f</w:t>
      </w:r>
      <w:r w:rsidR="00746D1E" w:rsidRPr="00AD75DA">
        <w:rPr>
          <w:noProof/>
          <w:lang w:val="da-DK"/>
        </w:rPr>
        <w:t>indes</w:t>
      </w:r>
      <w:r w:rsidRPr="00AD75DA">
        <w:rPr>
          <w:noProof/>
          <w:lang w:val="da-DK"/>
        </w:rPr>
        <w:t xml:space="preserve"> i to styrker, Protopic 0,03</w:t>
      </w:r>
      <w:r w:rsidR="002B5ECC" w:rsidRPr="00AD75DA">
        <w:rPr>
          <w:noProof/>
          <w:lang w:val="da-DK"/>
        </w:rPr>
        <w:t>%</w:t>
      </w:r>
      <w:r w:rsidR="00217367" w:rsidRPr="00AD75DA">
        <w:rPr>
          <w:noProof/>
          <w:lang w:val="da-DK"/>
        </w:rPr>
        <w:t xml:space="preserve"> salve</w:t>
      </w:r>
      <w:r w:rsidRPr="00AD75DA">
        <w:rPr>
          <w:noProof/>
          <w:lang w:val="da-DK"/>
        </w:rPr>
        <w:t xml:space="preserve"> og Protopic 0,1</w:t>
      </w:r>
      <w:r w:rsidR="002B5ECC" w:rsidRPr="00AD75DA">
        <w:rPr>
          <w:noProof/>
          <w:lang w:val="da-DK"/>
        </w:rPr>
        <w:t>%</w:t>
      </w:r>
      <w:r w:rsidRPr="00AD75DA">
        <w:rPr>
          <w:noProof/>
          <w:lang w:val="da-DK"/>
        </w:rPr>
        <w:t xml:space="preserve"> salve.</w:t>
      </w:r>
    </w:p>
    <w:p w14:paraId="492470FF" w14:textId="77777777" w:rsidR="002438EF" w:rsidRPr="00AD75DA" w:rsidRDefault="002438EF" w:rsidP="002438EF">
      <w:pPr>
        <w:rPr>
          <w:noProof/>
          <w:lang w:val="da-DK"/>
        </w:rPr>
      </w:pPr>
    </w:p>
    <w:p w14:paraId="160FB5C4" w14:textId="77777777" w:rsidR="00A5362C" w:rsidRPr="00AD75DA" w:rsidRDefault="00473A57" w:rsidP="002438EF">
      <w:pPr>
        <w:rPr>
          <w:iCs/>
          <w:noProof/>
          <w:u w:val="single"/>
          <w:lang w:val="da-DK"/>
        </w:rPr>
      </w:pPr>
      <w:r w:rsidRPr="00AD75DA">
        <w:rPr>
          <w:iCs/>
          <w:noProof/>
          <w:u w:val="single"/>
          <w:lang w:val="da-DK"/>
        </w:rPr>
        <w:t>Dosering</w:t>
      </w:r>
    </w:p>
    <w:p w14:paraId="73BCCC7C" w14:textId="77777777" w:rsidR="002438EF" w:rsidRPr="00AD75DA" w:rsidRDefault="002438EF" w:rsidP="002438EF">
      <w:pPr>
        <w:rPr>
          <w:i/>
          <w:noProof/>
          <w:u w:val="single"/>
          <w:lang w:val="da-DK"/>
        </w:rPr>
      </w:pPr>
    </w:p>
    <w:p w14:paraId="2CFD984D" w14:textId="77777777" w:rsidR="00A5362C" w:rsidRPr="00AD75DA" w:rsidRDefault="00A5362C" w:rsidP="002438EF">
      <w:pPr>
        <w:pStyle w:val="EndnoteText"/>
        <w:tabs>
          <w:tab w:val="clear" w:pos="567"/>
        </w:tabs>
        <w:rPr>
          <w:noProof/>
          <w:u w:val="single"/>
        </w:rPr>
      </w:pPr>
      <w:r w:rsidRPr="00AD75DA">
        <w:rPr>
          <w:noProof/>
          <w:u w:val="single"/>
        </w:rPr>
        <w:t>Behandling af eksemudbrud</w:t>
      </w:r>
    </w:p>
    <w:p w14:paraId="17C88124" w14:textId="77777777" w:rsidR="0064518A" w:rsidRPr="00AD75DA" w:rsidRDefault="002438EF" w:rsidP="002438EF">
      <w:pPr>
        <w:rPr>
          <w:noProof/>
          <w:lang w:val="da-DK"/>
        </w:rPr>
      </w:pPr>
      <w:r w:rsidRPr="00AD75DA">
        <w:rPr>
          <w:noProof/>
          <w:lang w:val="da-DK"/>
        </w:rPr>
        <w:t xml:space="preserve">Protopic kan anvendes til korttidsbehandling og intermitterende langtidsbehandling. Behandlingen bør ikke være kontinuerlig </w:t>
      </w:r>
      <w:r w:rsidR="00D831A5" w:rsidRPr="00AD75DA">
        <w:rPr>
          <w:noProof/>
          <w:lang w:val="da-DK"/>
        </w:rPr>
        <w:t>i en længerevarende periode.</w:t>
      </w:r>
    </w:p>
    <w:p w14:paraId="020EFA47" w14:textId="77777777" w:rsidR="00A5362C" w:rsidRPr="00AD75DA" w:rsidRDefault="00A5362C" w:rsidP="002438EF">
      <w:pPr>
        <w:rPr>
          <w:noProof/>
          <w:lang w:val="da-DK"/>
        </w:rPr>
      </w:pPr>
      <w:r w:rsidRPr="00AD75DA">
        <w:rPr>
          <w:noProof/>
          <w:lang w:val="da-DK"/>
        </w:rPr>
        <w:t xml:space="preserve">Behandlingen med Protopic bør påbegyndes, når de første tegn og symptomer viser sig. Hvert afficeret hudområde bør behandles med Protopic, indtil læsionerne er helet, næsten helet eller kun mildt afficeret. Herefter betragtes patienterne </w:t>
      </w:r>
      <w:r w:rsidR="002E20DE" w:rsidRPr="00AD75DA">
        <w:rPr>
          <w:noProof/>
          <w:lang w:val="da-DK"/>
        </w:rPr>
        <w:t xml:space="preserve">som </w:t>
      </w:r>
      <w:r w:rsidRPr="00AD75DA">
        <w:rPr>
          <w:noProof/>
          <w:lang w:val="da-DK"/>
        </w:rPr>
        <w:t>egnet til vedligeholdelsesbehandling (se nedenfor). Ved de første tegn på tilbagevenden af sygdomssymptomerne (eksemudbrud) bør behandlingen genoptages.</w:t>
      </w:r>
    </w:p>
    <w:p w14:paraId="13A4321D" w14:textId="77777777" w:rsidR="00A5362C" w:rsidRPr="00AD75DA" w:rsidRDefault="00A5362C" w:rsidP="002438EF">
      <w:pPr>
        <w:rPr>
          <w:noProof/>
          <w:lang w:val="da-DK"/>
        </w:rPr>
      </w:pPr>
    </w:p>
    <w:p w14:paraId="1D233E7C" w14:textId="77777777" w:rsidR="00A5362C" w:rsidRPr="00AD75DA" w:rsidRDefault="00A5362C" w:rsidP="002438EF">
      <w:pPr>
        <w:rPr>
          <w:i/>
          <w:iCs/>
          <w:noProof/>
          <w:lang w:val="da-DK"/>
        </w:rPr>
      </w:pPr>
      <w:r w:rsidRPr="00AD75DA">
        <w:rPr>
          <w:i/>
          <w:iCs/>
          <w:noProof/>
          <w:lang w:val="da-DK"/>
        </w:rPr>
        <w:t>Voksne og unge (16 år og derover)</w:t>
      </w:r>
    </w:p>
    <w:p w14:paraId="6C20CB26" w14:textId="77777777" w:rsidR="00A5362C" w:rsidRPr="00AD75DA" w:rsidRDefault="00A5362C" w:rsidP="002438EF">
      <w:pPr>
        <w:rPr>
          <w:noProof/>
          <w:lang w:val="da-DK"/>
        </w:rPr>
      </w:pPr>
      <w:r w:rsidRPr="00AD75DA">
        <w:rPr>
          <w:noProof/>
          <w:lang w:val="da-DK"/>
        </w:rPr>
        <w:t>Behandlingen bør begynde</w:t>
      </w:r>
      <w:r w:rsidR="00217367" w:rsidRPr="00AD75DA">
        <w:rPr>
          <w:noProof/>
          <w:lang w:val="da-DK"/>
        </w:rPr>
        <w:t>s</w:t>
      </w:r>
      <w:r w:rsidRPr="00AD75DA">
        <w:rPr>
          <w:noProof/>
          <w:lang w:val="da-DK"/>
        </w:rPr>
        <w:t xml:space="preserve"> med Protopic 0,1% to gange om dagen</w:t>
      </w:r>
      <w:r w:rsidR="003346DB" w:rsidRPr="00AD75DA">
        <w:rPr>
          <w:noProof/>
          <w:lang w:val="da-DK"/>
        </w:rPr>
        <w:t>,</w:t>
      </w:r>
      <w:r w:rsidRPr="00AD75DA">
        <w:rPr>
          <w:noProof/>
          <w:lang w:val="da-DK"/>
        </w:rPr>
        <w:t xml:space="preserve"> indtil læsionen er helet. Hvis symptomerne vender tilbage, skal behandling</w:t>
      </w:r>
      <w:r w:rsidR="00217367" w:rsidRPr="00AD75DA">
        <w:rPr>
          <w:noProof/>
          <w:lang w:val="da-DK"/>
        </w:rPr>
        <w:t>en</w:t>
      </w:r>
      <w:r w:rsidRPr="00AD75DA">
        <w:rPr>
          <w:noProof/>
          <w:lang w:val="da-DK"/>
        </w:rPr>
        <w:t xml:space="preserve"> med Protopic 0,1% to gange om dagen</w:t>
      </w:r>
      <w:r w:rsidR="00217367" w:rsidRPr="00AD75DA">
        <w:rPr>
          <w:noProof/>
          <w:lang w:val="da-DK"/>
        </w:rPr>
        <w:t xml:space="preserve"> genoptages</w:t>
      </w:r>
      <w:r w:rsidRPr="00AD75DA">
        <w:rPr>
          <w:noProof/>
          <w:lang w:val="da-DK"/>
        </w:rPr>
        <w:t xml:space="preserve">. Hvis den kliniske tilstand tillader det, bør man forsøge at reducere </w:t>
      </w:r>
      <w:r w:rsidR="00217367" w:rsidRPr="00AD75DA">
        <w:rPr>
          <w:noProof/>
          <w:lang w:val="da-DK"/>
        </w:rPr>
        <w:t>applikationsfrekvensen</w:t>
      </w:r>
      <w:r w:rsidRPr="00AD75DA">
        <w:rPr>
          <w:noProof/>
          <w:lang w:val="da-DK"/>
        </w:rPr>
        <w:t xml:space="preserve"> eller benytte den svagere Protopic 0,03% salve.</w:t>
      </w:r>
    </w:p>
    <w:p w14:paraId="411E622C" w14:textId="77777777" w:rsidR="00A5362C" w:rsidRPr="00AD75DA" w:rsidRDefault="00A5362C" w:rsidP="002438EF">
      <w:pPr>
        <w:rPr>
          <w:noProof/>
          <w:lang w:val="da-DK"/>
        </w:rPr>
      </w:pPr>
    </w:p>
    <w:p w14:paraId="45A90514" w14:textId="77777777" w:rsidR="00A5362C" w:rsidRPr="00AD75DA" w:rsidRDefault="00A5362C" w:rsidP="002438EF">
      <w:pPr>
        <w:rPr>
          <w:noProof/>
          <w:lang w:val="da-DK"/>
        </w:rPr>
      </w:pPr>
      <w:r w:rsidRPr="00AD75DA">
        <w:rPr>
          <w:noProof/>
          <w:lang w:val="da-DK"/>
        </w:rPr>
        <w:t>Generelt ses forbedring inden for en uge efter behandlingsstart. Hvis der ikke ses tegn på forbedring</w:t>
      </w:r>
      <w:r w:rsidR="00931F3B" w:rsidRPr="00AD75DA">
        <w:rPr>
          <w:noProof/>
          <w:lang w:val="da-DK"/>
        </w:rPr>
        <w:t xml:space="preserve"> </w:t>
      </w:r>
      <w:r w:rsidR="00217367" w:rsidRPr="00AD75DA">
        <w:rPr>
          <w:noProof/>
          <w:lang w:val="da-DK"/>
        </w:rPr>
        <w:t>efter to ugers behandling</w:t>
      </w:r>
      <w:r w:rsidRPr="00AD75DA">
        <w:rPr>
          <w:noProof/>
          <w:lang w:val="da-DK"/>
        </w:rPr>
        <w:t>, bør yderligere behandlingsmuligheder overvejes.</w:t>
      </w:r>
    </w:p>
    <w:p w14:paraId="0034BAF8" w14:textId="77777777" w:rsidR="00A5362C" w:rsidRPr="00AD75DA" w:rsidRDefault="00A5362C" w:rsidP="002438EF">
      <w:pPr>
        <w:rPr>
          <w:noProof/>
          <w:lang w:val="da-DK"/>
        </w:rPr>
      </w:pPr>
    </w:p>
    <w:p w14:paraId="01F56263" w14:textId="77777777" w:rsidR="00A5362C" w:rsidRPr="00AD75DA" w:rsidRDefault="00A5362C" w:rsidP="002438EF">
      <w:pPr>
        <w:rPr>
          <w:i/>
          <w:iCs/>
          <w:noProof/>
          <w:lang w:val="da-DK"/>
        </w:rPr>
      </w:pPr>
      <w:r w:rsidRPr="00AD75DA">
        <w:rPr>
          <w:i/>
          <w:iCs/>
          <w:noProof/>
          <w:lang w:val="da-DK"/>
        </w:rPr>
        <w:t>Ældre</w:t>
      </w:r>
    </w:p>
    <w:p w14:paraId="3DCC1C79" w14:textId="77777777" w:rsidR="00A5362C" w:rsidRPr="00AD75DA" w:rsidRDefault="00A5362C" w:rsidP="002438EF">
      <w:pPr>
        <w:rPr>
          <w:noProof/>
          <w:lang w:val="da-DK"/>
        </w:rPr>
      </w:pPr>
      <w:r w:rsidRPr="00AD75DA">
        <w:rPr>
          <w:noProof/>
          <w:lang w:val="da-DK"/>
        </w:rPr>
        <w:t>Der er ikke foretaget speci</w:t>
      </w:r>
      <w:r w:rsidR="0009167F" w:rsidRPr="00AD75DA">
        <w:rPr>
          <w:noProof/>
          <w:lang w:val="da-DK"/>
        </w:rPr>
        <w:t>fikke</w:t>
      </w:r>
      <w:r w:rsidRPr="00AD75DA">
        <w:rPr>
          <w:noProof/>
          <w:lang w:val="da-DK"/>
        </w:rPr>
        <w:t xml:space="preserve"> studier </w:t>
      </w:r>
      <w:r w:rsidR="00653055" w:rsidRPr="00AD75DA">
        <w:rPr>
          <w:noProof/>
          <w:lang w:val="da-DK"/>
        </w:rPr>
        <w:t>med</w:t>
      </w:r>
      <w:r w:rsidRPr="00AD75DA">
        <w:rPr>
          <w:noProof/>
          <w:lang w:val="da-DK"/>
        </w:rPr>
        <w:t xml:space="preserve"> ældre p</w:t>
      </w:r>
      <w:r w:rsidR="00E86B88" w:rsidRPr="00AD75DA">
        <w:rPr>
          <w:noProof/>
          <w:lang w:val="da-DK"/>
        </w:rPr>
        <w:t>erson</w:t>
      </w:r>
      <w:r w:rsidRPr="00AD75DA">
        <w:rPr>
          <w:noProof/>
          <w:lang w:val="da-DK"/>
        </w:rPr>
        <w:t xml:space="preserve">er. De kliniske erfaringer, som er tilgængelige </w:t>
      </w:r>
      <w:r w:rsidR="0009167F" w:rsidRPr="00AD75DA">
        <w:rPr>
          <w:noProof/>
          <w:lang w:val="da-DK"/>
        </w:rPr>
        <w:t>for</w:t>
      </w:r>
      <w:r w:rsidRPr="00AD75DA">
        <w:rPr>
          <w:noProof/>
          <w:lang w:val="da-DK"/>
        </w:rPr>
        <w:t xml:space="preserve"> denne patientpopulation, tyder imidlertid ikke på, at </w:t>
      </w:r>
      <w:r w:rsidR="0009167F" w:rsidRPr="00AD75DA">
        <w:rPr>
          <w:noProof/>
          <w:lang w:val="da-DK"/>
        </w:rPr>
        <w:t xml:space="preserve">dosisjustering </w:t>
      </w:r>
      <w:r w:rsidRPr="00AD75DA">
        <w:rPr>
          <w:noProof/>
          <w:lang w:val="da-DK"/>
        </w:rPr>
        <w:t>er nødvendig</w:t>
      </w:r>
      <w:r w:rsidR="0009167F" w:rsidRPr="00AD75DA">
        <w:rPr>
          <w:noProof/>
          <w:lang w:val="da-DK"/>
        </w:rPr>
        <w:t>.</w:t>
      </w:r>
    </w:p>
    <w:p w14:paraId="5A6D3220" w14:textId="77777777" w:rsidR="00A5362C" w:rsidRPr="00AD75DA" w:rsidRDefault="00A5362C" w:rsidP="002438EF">
      <w:pPr>
        <w:rPr>
          <w:noProof/>
          <w:lang w:val="da-DK"/>
        </w:rPr>
      </w:pPr>
    </w:p>
    <w:p w14:paraId="2A28C9EC" w14:textId="77777777" w:rsidR="00A5362C" w:rsidRPr="00AD75DA" w:rsidRDefault="00A5362C" w:rsidP="002438EF">
      <w:pPr>
        <w:rPr>
          <w:i/>
          <w:iCs/>
          <w:noProof/>
          <w:lang w:val="da-DK"/>
        </w:rPr>
      </w:pPr>
      <w:r w:rsidRPr="00AD75DA">
        <w:rPr>
          <w:i/>
          <w:iCs/>
          <w:noProof/>
          <w:lang w:val="da-DK"/>
        </w:rPr>
        <w:t>Pædiatrisk</w:t>
      </w:r>
      <w:r w:rsidR="00473A57" w:rsidRPr="00AD75DA">
        <w:rPr>
          <w:i/>
          <w:iCs/>
          <w:noProof/>
          <w:lang w:val="da-DK"/>
        </w:rPr>
        <w:t xml:space="preserve"> population</w:t>
      </w:r>
    </w:p>
    <w:p w14:paraId="79D72378" w14:textId="61B8EF7B" w:rsidR="00A5362C" w:rsidRPr="00AD75DA" w:rsidRDefault="00A5362C" w:rsidP="002438EF">
      <w:pPr>
        <w:rPr>
          <w:noProof/>
          <w:lang w:val="da-DK"/>
        </w:rPr>
      </w:pPr>
      <w:r w:rsidRPr="00AD75DA">
        <w:rPr>
          <w:noProof/>
          <w:lang w:val="da-DK"/>
        </w:rPr>
        <w:t xml:space="preserve">Børn </w:t>
      </w:r>
      <w:r w:rsidR="00473A57" w:rsidRPr="00AD75DA">
        <w:rPr>
          <w:noProof/>
          <w:lang w:val="da-DK"/>
        </w:rPr>
        <w:t>fra 2 til 16 år bør kun</w:t>
      </w:r>
      <w:r w:rsidRPr="00AD75DA">
        <w:rPr>
          <w:noProof/>
          <w:lang w:val="da-DK"/>
        </w:rPr>
        <w:t xml:space="preserve"> anvende Protopic 0,03</w:t>
      </w:r>
      <w:r w:rsidR="002B5ECC" w:rsidRPr="00AD75DA">
        <w:rPr>
          <w:noProof/>
          <w:lang w:val="da-DK"/>
        </w:rPr>
        <w:t>%</w:t>
      </w:r>
      <w:r w:rsidRPr="00AD75DA">
        <w:rPr>
          <w:noProof/>
          <w:lang w:val="da-DK"/>
        </w:rPr>
        <w:t xml:space="preserve"> salve. </w:t>
      </w:r>
    </w:p>
    <w:p w14:paraId="4D78B066" w14:textId="77777777" w:rsidR="00CB56A0" w:rsidRPr="00AD75DA" w:rsidRDefault="00E37597" w:rsidP="002438EF">
      <w:pPr>
        <w:rPr>
          <w:noProof/>
          <w:lang w:val="da-DK"/>
        </w:rPr>
      </w:pPr>
      <w:r w:rsidRPr="00AD75DA">
        <w:rPr>
          <w:noProof/>
          <w:lang w:val="da-DK"/>
        </w:rPr>
        <w:t>Protopic salve</w:t>
      </w:r>
      <w:r w:rsidR="009223A5" w:rsidRPr="00AD75DA">
        <w:rPr>
          <w:noProof/>
          <w:lang w:val="da-DK"/>
        </w:rPr>
        <w:t xml:space="preserve"> bør ikke anvendes til børn under 2 år, før yderligere data</w:t>
      </w:r>
      <w:r w:rsidR="002D2C28" w:rsidRPr="00AD75DA">
        <w:rPr>
          <w:noProof/>
          <w:lang w:val="da-DK"/>
        </w:rPr>
        <w:t xml:space="preserve"> er tilgængelige</w:t>
      </w:r>
      <w:r w:rsidR="009223A5" w:rsidRPr="00AD75DA">
        <w:rPr>
          <w:noProof/>
          <w:lang w:val="da-DK"/>
        </w:rPr>
        <w:t>.</w:t>
      </w:r>
    </w:p>
    <w:p w14:paraId="2A1411FF" w14:textId="77777777" w:rsidR="007B284D" w:rsidRPr="00AD75DA" w:rsidRDefault="007B284D" w:rsidP="002438EF">
      <w:pPr>
        <w:rPr>
          <w:noProof/>
          <w:lang w:val="da-DK"/>
        </w:rPr>
      </w:pPr>
    </w:p>
    <w:p w14:paraId="5F032E6A" w14:textId="77777777" w:rsidR="007B284D" w:rsidRPr="00AD75DA" w:rsidRDefault="007B284D" w:rsidP="002438EF">
      <w:pPr>
        <w:rPr>
          <w:noProof/>
          <w:u w:val="single"/>
          <w:lang w:val="da-DK"/>
        </w:rPr>
      </w:pPr>
      <w:r w:rsidRPr="00AD75DA">
        <w:rPr>
          <w:noProof/>
          <w:u w:val="single"/>
          <w:lang w:val="da-DK"/>
        </w:rPr>
        <w:t>Vedligeholdelse</w:t>
      </w:r>
      <w:r w:rsidR="001746E2" w:rsidRPr="00AD75DA">
        <w:rPr>
          <w:noProof/>
          <w:u w:val="single"/>
          <w:lang w:val="da-DK"/>
        </w:rPr>
        <w:t>s</w:t>
      </w:r>
      <w:r w:rsidRPr="00AD75DA">
        <w:rPr>
          <w:noProof/>
          <w:u w:val="single"/>
          <w:lang w:val="da-DK"/>
        </w:rPr>
        <w:t>behandling</w:t>
      </w:r>
    </w:p>
    <w:p w14:paraId="18187CFD" w14:textId="77777777" w:rsidR="007B284D" w:rsidRPr="00AD75DA" w:rsidRDefault="007B284D" w:rsidP="002438EF">
      <w:pPr>
        <w:rPr>
          <w:noProof/>
          <w:lang w:val="da-DK"/>
        </w:rPr>
      </w:pPr>
      <w:r w:rsidRPr="00AD75DA">
        <w:rPr>
          <w:noProof/>
          <w:lang w:val="da-DK"/>
        </w:rPr>
        <w:t>Patienter</w:t>
      </w:r>
      <w:r w:rsidR="00022409" w:rsidRPr="00AD75DA">
        <w:rPr>
          <w:noProof/>
          <w:lang w:val="da-DK"/>
        </w:rPr>
        <w:t>,</w:t>
      </w:r>
      <w:r w:rsidRPr="00AD75DA">
        <w:rPr>
          <w:noProof/>
          <w:lang w:val="da-DK"/>
        </w:rPr>
        <w:t xml:space="preserve"> som responderer på op til 6 ugers behandling med tacrolimussalve to gange daglig (helet, næsten helet eller </w:t>
      </w:r>
      <w:r w:rsidR="00022409" w:rsidRPr="00AD75DA">
        <w:rPr>
          <w:noProof/>
          <w:lang w:val="da-DK"/>
        </w:rPr>
        <w:t xml:space="preserve">kun </w:t>
      </w:r>
      <w:r w:rsidRPr="00AD75DA">
        <w:rPr>
          <w:noProof/>
          <w:lang w:val="da-DK"/>
        </w:rPr>
        <w:t>mildt afficeret)</w:t>
      </w:r>
      <w:r w:rsidR="00022409" w:rsidRPr="00AD75DA">
        <w:rPr>
          <w:noProof/>
          <w:lang w:val="da-DK"/>
        </w:rPr>
        <w:t>,</w:t>
      </w:r>
      <w:r w:rsidRPr="00AD75DA">
        <w:rPr>
          <w:noProof/>
          <w:lang w:val="da-DK"/>
        </w:rPr>
        <w:t xml:space="preserve"> er egnet til vedligeholdelsesbehandling. </w:t>
      </w:r>
    </w:p>
    <w:p w14:paraId="7E7FBFA3" w14:textId="77777777" w:rsidR="007B284D" w:rsidRPr="00AD75DA" w:rsidRDefault="007B284D" w:rsidP="002438EF">
      <w:pPr>
        <w:rPr>
          <w:noProof/>
          <w:lang w:val="da-DK"/>
        </w:rPr>
      </w:pPr>
    </w:p>
    <w:p w14:paraId="05E7C63B" w14:textId="77777777" w:rsidR="00CB56A0" w:rsidRPr="00AD75DA" w:rsidRDefault="00CB56A0" w:rsidP="002438EF">
      <w:pPr>
        <w:rPr>
          <w:i/>
          <w:iCs/>
          <w:noProof/>
          <w:lang w:val="da-DK"/>
        </w:rPr>
      </w:pPr>
      <w:r w:rsidRPr="00AD75DA">
        <w:rPr>
          <w:i/>
          <w:iCs/>
          <w:noProof/>
          <w:lang w:val="da-DK"/>
        </w:rPr>
        <w:t>Voksne og unge (16 år og derover)</w:t>
      </w:r>
    </w:p>
    <w:p w14:paraId="27AC7C35" w14:textId="77777777" w:rsidR="000136B9" w:rsidRPr="00AD75DA" w:rsidRDefault="00CB56A0" w:rsidP="002438EF">
      <w:pPr>
        <w:rPr>
          <w:noProof/>
          <w:lang w:val="da-DK"/>
        </w:rPr>
      </w:pPr>
      <w:r w:rsidRPr="00AD75DA">
        <w:rPr>
          <w:noProof/>
          <w:lang w:val="da-DK"/>
        </w:rPr>
        <w:t xml:space="preserve">Voksne patienter </w:t>
      </w:r>
      <w:r w:rsidR="000136B9" w:rsidRPr="00AD75DA">
        <w:rPr>
          <w:noProof/>
          <w:lang w:val="da-DK"/>
        </w:rPr>
        <w:t xml:space="preserve">(16 år gamle og ældre) </w:t>
      </w:r>
      <w:r w:rsidRPr="00AD75DA">
        <w:rPr>
          <w:noProof/>
          <w:lang w:val="da-DK"/>
        </w:rPr>
        <w:t>bør anvende Protopic 0,1% salve.</w:t>
      </w:r>
      <w:r w:rsidR="00AA5830" w:rsidRPr="00AD75DA">
        <w:rPr>
          <w:noProof/>
          <w:lang w:val="da-DK"/>
        </w:rPr>
        <w:t xml:space="preserve"> </w:t>
      </w:r>
    </w:p>
    <w:p w14:paraId="1F25CEA1" w14:textId="77777777" w:rsidR="00CB56A0" w:rsidRPr="00AD75DA" w:rsidRDefault="001D650E" w:rsidP="002438EF">
      <w:pPr>
        <w:rPr>
          <w:noProof/>
          <w:lang w:val="da-DK"/>
        </w:rPr>
      </w:pPr>
      <w:r w:rsidRPr="00AD75DA">
        <w:rPr>
          <w:noProof/>
          <w:lang w:val="da-DK"/>
        </w:rPr>
        <w:t xml:space="preserve">For at forhindre eksemudbrud bør </w:t>
      </w:r>
      <w:r w:rsidR="00E37597" w:rsidRPr="00AD75DA">
        <w:rPr>
          <w:noProof/>
          <w:lang w:val="da-DK"/>
        </w:rPr>
        <w:t>Protopic salve</w:t>
      </w:r>
      <w:r w:rsidR="00CB56A0" w:rsidRPr="00AD75DA">
        <w:rPr>
          <w:noProof/>
          <w:lang w:val="da-DK"/>
        </w:rPr>
        <w:t xml:space="preserve"> påsmøres en gang daglig</w:t>
      </w:r>
      <w:r w:rsidRPr="00AD75DA">
        <w:rPr>
          <w:noProof/>
          <w:lang w:val="da-DK"/>
        </w:rPr>
        <w:t>t</w:t>
      </w:r>
      <w:r w:rsidR="00CB56A0" w:rsidRPr="00AD75DA">
        <w:rPr>
          <w:noProof/>
          <w:lang w:val="da-DK"/>
        </w:rPr>
        <w:t xml:space="preserve"> to gange om ugen (f.eks. mandag og torsdag) på de områder, som sædvanligvis er afficeret af atopisk dermatitis. Mellem påsmøringerne bør der være 2-3 dage uden Protopicbehandling.</w:t>
      </w:r>
    </w:p>
    <w:p w14:paraId="0874B402" w14:textId="77777777" w:rsidR="00CB56A0" w:rsidRPr="00AD75DA" w:rsidRDefault="00CB56A0" w:rsidP="002438EF">
      <w:pPr>
        <w:rPr>
          <w:noProof/>
          <w:lang w:val="da-DK"/>
        </w:rPr>
      </w:pPr>
    </w:p>
    <w:p w14:paraId="002A6914" w14:textId="77777777" w:rsidR="00CB56A0" w:rsidRPr="00AD75DA" w:rsidRDefault="00CB56A0" w:rsidP="002438EF">
      <w:pPr>
        <w:rPr>
          <w:noProof/>
          <w:lang w:val="da-DK"/>
        </w:rPr>
      </w:pPr>
      <w:r w:rsidRPr="00AD75DA">
        <w:rPr>
          <w:noProof/>
          <w:lang w:val="da-DK"/>
        </w:rPr>
        <w:t>Efter 12 måneder</w:t>
      </w:r>
      <w:r w:rsidR="001D650E" w:rsidRPr="00AD75DA">
        <w:rPr>
          <w:noProof/>
          <w:lang w:val="da-DK"/>
        </w:rPr>
        <w:t>s behandling</w:t>
      </w:r>
      <w:r w:rsidRPr="00AD75DA">
        <w:rPr>
          <w:noProof/>
          <w:lang w:val="da-DK"/>
        </w:rPr>
        <w:t xml:space="preserve"> bør patientens kliniske tilstand vurderes af lægen, og der skal tages stilling til, om vedligeholdelsesbehandlingen skal fortsættes</w:t>
      </w:r>
      <w:r w:rsidR="009C55F3" w:rsidRPr="00AD75DA">
        <w:rPr>
          <w:noProof/>
          <w:lang w:val="da-DK"/>
        </w:rPr>
        <w:t>,</w:t>
      </w:r>
      <w:r w:rsidRPr="00AD75DA">
        <w:rPr>
          <w:noProof/>
          <w:lang w:val="da-DK"/>
        </w:rPr>
        <w:t xml:space="preserve"> </w:t>
      </w:r>
      <w:r w:rsidR="009C55F3" w:rsidRPr="00AD75DA">
        <w:rPr>
          <w:noProof/>
          <w:lang w:val="da-DK"/>
        </w:rPr>
        <w:t>selv om</w:t>
      </w:r>
      <w:r w:rsidRPr="00AD75DA">
        <w:rPr>
          <w:noProof/>
          <w:lang w:val="da-DK"/>
        </w:rPr>
        <w:t xml:space="preserve"> der ikke findes sikkerhedsdata for vedligeholdelsesbehandling ud over 12 måneder.</w:t>
      </w:r>
    </w:p>
    <w:p w14:paraId="760DC827" w14:textId="77777777" w:rsidR="00CB56A0" w:rsidRPr="00AD75DA" w:rsidRDefault="00CB56A0" w:rsidP="002438EF">
      <w:pPr>
        <w:rPr>
          <w:noProof/>
          <w:lang w:val="da-DK"/>
        </w:rPr>
      </w:pPr>
    </w:p>
    <w:p w14:paraId="09C4809A" w14:textId="77777777" w:rsidR="00CB56A0" w:rsidRPr="00AD75DA" w:rsidRDefault="00CB56A0" w:rsidP="002438EF">
      <w:pPr>
        <w:rPr>
          <w:noProof/>
          <w:lang w:val="da-DK"/>
        </w:rPr>
      </w:pPr>
      <w:r w:rsidRPr="00AD75DA">
        <w:rPr>
          <w:noProof/>
          <w:lang w:val="da-DK"/>
        </w:rPr>
        <w:t>Hvis der opstår tegn på et eksemudbrud, bør behandling to gange daglig</w:t>
      </w:r>
      <w:r w:rsidR="001D650E" w:rsidRPr="00AD75DA">
        <w:rPr>
          <w:noProof/>
          <w:lang w:val="da-DK"/>
        </w:rPr>
        <w:t>t</w:t>
      </w:r>
      <w:r w:rsidRPr="00AD75DA">
        <w:rPr>
          <w:noProof/>
          <w:lang w:val="da-DK"/>
        </w:rPr>
        <w:t xml:space="preserve"> gen</w:t>
      </w:r>
      <w:r w:rsidR="000D4DC1" w:rsidRPr="00AD75DA">
        <w:rPr>
          <w:noProof/>
          <w:lang w:val="da-DK"/>
        </w:rPr>
        <w:t>optages</w:t>
      </w:r>
      <w:r w:rsidRPr="00AD75DA">
        <w:rPr>
          <w:noProof/>
          <w:lang w:val="da-DK"/>
        </w:rPr>
        <w:t xml:space="preserve"> (se </w:t>
      </w:r>
      <w:r w:rsidR="001D650E" w:rsidRPr="00AD75DA">
        <w:rPr>
          <w:noProof/>
          <w:lang w:val="da-DK"/>
        </w:rPr>
        <w:t>”B</w:t>
      </w:r>
      <w:r w:rsidRPr="00AD75DA">
        <w:rPr>
          <w:noProof/>
          <w:lang w:val="da-DK"/>
        </w:rPr>
        <w:t>ehandling af eksemudbrud</w:t>
      </w:r>
      <w:r w:rsidR="001D650E" w:rsidRPr="00AD75DA">
        <w:rPr>
          <w:noProof/>
          <w:lang w:val="da-DK"/>
        </w:rPr>
        <w:t>”</w:t>
      </w:r>
      <w:r w:rsidRPr="00AD75DA">
        <w:rPr>
          <w:noProof/>
          <w:lang w:val="da-DK"/>
        </w:rPr>
        <w:t xml:space="preserve"> ovenfor).</w:t>
      </w:r>
    </w:p>
    <w:p w14:paraId="52863C2E" w14:textId="77777777" w:rsidR="00CB56A0" w:rsidRPr="00AD75DA" w:rsidRDefault="00CB56A0" w:rsidP="002438EF">
      <w:pPr>
        <w:rPr>
          <w:noProof/>
          <w:lang w:val="da-DK"/>
        </w:rPr>
      </w:pPr>
    </w:p>
    <w:p w14:paraId="02BF9F4F" w14:textId="77777777" w:rsidR="00CB56A0" w:rsidRPr="00AD75DA" w:rsidRDefault="00CB56A0" w:rsidP="002438EF">
      <w:pPr>
        <w:rPr>
          <w:i/>
          <w:iCs/>
          <w:noProof/>
          <w:lang w:val="da-DK"/>
        </w:rPr>
      </w:pPr>
      <w:r w:rsidRPr="00AD75DA">
        <w:rPr>
          <w:i/>
          <w:iCs/>
          <w:noProof/>
          <w:lang w:val="da-DK"/>
        </w:rPr>
        <w:t>Ældre</w:t>
      </w:r>
    </w:p>
    <w:p w14:paraId="0C4F5113" w14:textId="77777777" w:rsidR="00CB56A0" w:rsidRPr="00AD75DA" w:rsidRDefault="00CB56A0" w:rsidP="002438EF">
      <w:pPr>
        <w:rPr>
          <w:noProof/>
          <w:lang w:val="da-DK"/>
        </w:rPr>
      </w:pPr>
      <w:r w:rsidRPr="00AD75DA">
        <w:rPr>
          <w:noProof/>
          <w:lang w:val="da-DK"/>
        </w:rPr>
        <w:t>Der er ikke foretaget speci</w:t>
      </w:r>
      <w:r w:rsidR="000D4DC1" w:rsidRPr="00AD75DA">
        <w:rPr>
          <w:noProof/>
          <w:lang w:val="da-DK"/>
        </w:rPr>
        <w:t>fikke</w:t>
      </w:r>
      <w:r w:rsidRPr="00AD75DA">
        <w:rPr>
          <w:noProof/>
          <w:lang w:val="da-DK"/>
        </w:rPr>
        <w:t xml:space="preserve"> studier </w:t>
      </w:r>
      <w:r w:rsidR="00444B25" w:rsidRPr="00AD75DA">
        <w:rPr>
          <w:noProof/>
          <w:lang w:val="da-DK"/>
        </w:rPr>
        <w:t>med</w:t>
      </w:r>
      <w:r w:rsidRPr="00AD75DA">
        <w:rPr>
          <w:noProof/>
          <w:lang w:val="da-DK"/>
        </w:rPr>
        <w:t xml:space="preserve"> ældre p</w:t>
      </w:r>
      <w:r w:rsidR="00E86B88" w:rsidRPr="00AD75DA">
        <w:rPr>
          <w:noProof/>
          <w:lang w:val="da-DK"/>
        </w:rPr>
        <w:t>erson</w:t>
      </w:r>
      <w:r w:rsidRPr="00AD75DA">
        <w:rPr>
          <w:noProof/>
          <w:lang w:val="da-DK"/>
        </w:rPr>
        <w:t xml:space="preserve">er (se </w:t>
      </w:r>
      <w:r w:rsidR="00444B25" w:rsidRPr="00AD75DA">
        <w:rPr>
          <w:noProof/>
          <w:lang w:val="da-DK"/>
        </w:rPr>
        <w:t>”B</w:t>
      </w:r>
      <w:r w:rsidRPr="00AD75DA">
        <w:rPr>
          <w:noProof/>
          <w:lang w:val="da-DK"/>
        </w:rPr>
        <w:t>ehandling af eksemudbrud</w:t>
      </w:r>
      <w:r w:rsidR="00444B25" w:rsidRPr="00AD75DA">
        <w:rPr>
          <w:noProof/>
          <w:lang w:val="da-DK"/>
        </w:rPr>
        <w:t>”</w:t>
      </w:r>
      <w:r w:rsidRPr="00AD75DA">
        <w:rPr>
          <w:noProof/>
          <w:lang w:val="da-DK"/>
        </w:rPr>
        <w:t xml:space="preserve"> ovenfor).</w:t>
      </w:r>
    </w:p>
    <w:p w14:paraId="59E6024C" w14:textId="77777777" w:rsidR="00CB56A0" w:rsidRPr="00AD75DA" w:rsidRDefault="00CB56A0" w:rsidP="002438EF">
      <w:pPr>
        <w:rPr>
          <w:noProof/>
          <w:lang w:val="da-DK"/>
        </w:rPr>
      </w:pPr>
    </w:p>
    <w:p w14:paraId="67F2F783" w14:textId="77777777" w:rsidR="00CB56A0" w:rsidRPr="00AD75DA" w:rsidRDefault="00CB56A0" w:rsidP="002438EF">
      <w:pPr>
        <w:rPr>
          <w:i/>
          <w:iCs/>
          <w:noProof/>
          <w:lang w:val="da-DK"/>
        </w:rPr>
      </w:pPr>
      <w:r w:rsidRPr="00AD75DA">
        <w:rPr>
          <w:i/>
          <w:iCs/>
          <w:noProof/>
          <w:lang w:val="da-DK"/>
        </w:rPr>
        <w:t>Pædiatrisk</w:t>
      </w:r>
      <w:r w:rsidR="009223A5" w:rsidRPr="00AD75DA">
        <w:rPr>
          <w:i/>
          <w:iCs/>
          <w:noProof/>
          <w:lang w:val="da-DK"/>
        </w:rPr>
        <w:t xml:space="preserve"> population</w:t>
      </w:r>
    </w:p>
    <w:p w14:paraId="6F0E4C4E" w14:textId="77777777" w:rsidR="00CB56A0" w:rsidRPr="00AD75DA" w:rsidRDefault="00CB56A0" w:rsidP="002438EF">
      <w:pPr>
        <w:rPr>
          <w:noProof/>
          <w:lang w:val="da-DK"/>
        </w:rPr>
      </w:pPr>
      <w:r w:rsidRPr="00AD75DA">
        <w:rPr>
          <w:noProof/>
          <w:lang w:val="da-DK"/>
        </w:rPr>
        <w:t xml:space="preserve">Børn </w:t>
      </w:r>
      <w:r w:rsidR="00AA5830" w:rsidRPr="00AD75DA">
        <w:rPr>
          <w:noProof/>
          <w:lang w:val="da-DK"/>
        </w:rPr>
        <w:t>fra 2 til 16 år</w:t>
      </w:r>
      <w:r w:rsidRPr="00AD75DA">
        <w:rPr>
          <w:noProof/>
          <w:lang w:val="da-DK"/>
        </w:rPr>
        <w:t xml:space="preserve"> bør </w:t>
      </w:r>
      <w:r w:rsidR="0067150C" w:rsidRPr="00AD75DA">
        <w:rPr>
          <w:noProof/>
          <w:lang w:val="da-DK"/>
        </w:rPr>
        <w:t xml:space="preserve">kun </w:t>
      </w:r>
      <w:r w:rsidRPr="00AD75DA">
        <w:rPr>
          <w:noProof/>
          <w:lang w:val="da-DK"/>
        </w:rPr>
        <w:t>anvende Protopic 0,03% salve.</w:t>
      </w:r>
    </w:p>
    <w:p w14:paraId="129245DF" w14:textId="77777777" w:rsidR="00CB56A0" w:rsidRPr="00AD75DA" w:rsidRDefault="00E37597" w:rsidP="002438EF">
      <w:pPr>
        <w:rPr>
          <w:noProof/>
          <w:lang w:val="da-DK"/>
        </w:rPr>
      </w:pPr>
      <w:r w:rsidRPr="00AD75DA">
        <w:rPr>
          <w:noProof/>
          <w:lang w:val="da-DK"/>
        </w:rPr>
        <w:t>Protopic salve</w:t>
      </w:r>
      <w:r w:rsidR="00CB56A0" w:rsidRPr="00AD75DA">
        <w:rPr>
          <w:noProof/>
          <w:lang w:val="da-DK"/>
        </w:rPr>
        <w:t xml:space="preserve"> bør ikke anvendes til børn under 2 år, før der foreligger yderligere data.</w:t>
      </w:r>
    </w:p>
    <w:p w14:paraId="108F4778" w14:textId="77777777" w:rsidR="00CB56A0" w:rsidRPr="00AD75DA" w:rsidRDefault="00CB56A0" w:rsidP="002438EF">
      <w:pPr>
        <w:rPr>
          <w:noProof/>
          <w:lang w:val="da-DK"/>
        </w:rPr>
      </w:pPr>
    </w:p>
    <w:p w14:paraId="63B576B2" w14:textId="77777777" w:rsidR="00CB56A0" w:rsidRPr="00AD75DA" w:rsidRDefault="00EE1382" w:rsidP="002438EF">
      <w:pPr>
        <w:rPr>
          <w:noProof/>
          <w:u w:val="single"/>
          <w:lang w:val="da-DK"/>
        </w:rPr>
      </w:pPr>
      <w:r w:rsidRPr="00AD75DA">
        <w:rPr>
          <w:noProof/>
          <w:u w:val="single"/>
          <w:lang w:val="da-DK"/>
        </w:rPr>
        <w:t>Administration</w:t>
      </w:r>
    </w:p>
    <w:p w14:paraId="43977C08" w14:textId="77777777" w:rsidR="00181C63" w:rsidRPr="00AD75DA" w:rsidRDefault="00E37597" w:rsidP="002438EF">
      <w:pPr>
        <w:rPr>
          <w:noProof/>
          <w:lang w:val="da-DK"/>
        </w:rPr>
      </w:pPr>
      <w:r w:rsidRPr="00AD75DA">
        <w:rPr>
          <w:noProof/>
          <w:lang w:val="da-DK"/>
        </w:rPr>
        <w:t>Protopic salve</w:t>
      </w:r>
      <w:r w:rsidR="00CB56A0" w:rsidRPr="00AD75DA">
        <w:rPr>
          <w:noProof/>
          <w:lang w:val="da-DK"/>
        </w:rPr>
        <w:t xml:space="preserve"> skal påsmøres i et tyndt lag på det afficerede eller sædvanligvis afficerede hudområde. </w:t>
      </w:r>
      <w:r w:rsidRPr="00AD75DA">
        <w:rPr>
          <w:noProof/>
          <w:lang w:val="da-DK"/>
        </w:rPr>
        <w:t>Protopic salve</w:t>
      </w:r>
      <w:r w:rsidR="00CB56A0" w:rsidRPr="00AD75DA">
        <w:rPr>
          <w:noProof/>
          <w:lang w:val="da-DK"/>
        </w:rPr>
        <w:t xml:space="preserve"> kan benyttes overalt på kroppen, inklusive ansigt, hals og </w:t>
      </w:r>
      <w:r w:rsidR="002D2C28" w:rsidRPr="00AD75DA">
        <w:rPr>
          <w:noProof/>
          <w:lang w:val="da-DK"/>
        </w:rPr>
        <w:t xml:space="preserve">ekstremiteternes </w:t>
      </w:r>
      <w:r w:rsidR="00CB56A0" w:rsidRPr="00AD75DA">
        <w:rPr>
          <w:noProof/>
          <w:lang w:val="da-DK"/>
        </w:rPr>
        <w:t>fle</w:t>
      </w:r>
      <w:r w:rsidR="000D4DC1" w:rsidRPr="00AD75DA">
        <w:rPr>
          <w:noProof/>
          <w:lang w:val="da-DK"/>
        </w:rPr>
        <w:t>ksurarealer</w:t>
      </w:r>
      <w:r w:rsidR="00CB56A0" w:rsidRPr="00AD75DA">
        <w:rPr>
          <w:noProof/>
          <w:lang w:val="da-DK"/>
        </w:rPr>
        <w:t xml:space="preserve"> men ikke på slimhinder. </w:t>
      </w:r>
      <w:r w:rsidRPr="00AD75DA">
        <w:rPr>
          <w:noProof/>
          <w:lang w:val="da-DK"/>
        </w:rPr>
        <w:t>Protopic salve</w:t>
      </w:r>
      <w:r w:rsidR="00CB56A0" w:rsidRPr="00AD75DA">
        <w:rPr>
          <w:noProof/>
          <w:lang w:val="da-DK"/>
        </w:rPr>
        <w:t xml:space="preserve"> må ikke benyttes under okklusion, da denne administrationsmåde ikke er undersøgt hos patienter (se pkt. 4.4).</w:t>
      </w:r>
    </w:p>
    <w:p w14:paraId="257E11EE" w14:textId="77777777" w:rsidR="00E95B99" w:rsidRPr="00AD75DA" w:rsidRDefault="00E95B99" w:rsidP="002438EF">
      <w:pPr>
        <w:rPr>
          <w:noProof/>
          <w:lang w:val="da-DK"/>
        </w:rPr>
      </w:pPr>
    </w:p>
    <w:p w14:paraId="708294D3" w14:textId="77777777" w:rsidR="00181C63" w:rsidRPr="00AD75DA" w:rsidRDefault="00181C63" w:rsidP="002438EF">
      <w:pPr>
        <w:rPr>
          <w:noProof/>
          <w:lang w:val="da-DK"/>
        </w:rPr>
      </w:pPr>
      <w:r w:rsidRPr="00AD75DA">
        <w:rPr>
          <w:b/>
          <w:bCs/>
          <w:noProof/>
          <w:lang w:val="da-DK"/>
        </w:rPr>
        <w:t>4.3</w:t>
      </w:r>
      <w:r w:rsidRPr="00AD75DA">
        <w:rPr>
          <w:b/>
          <w:bCs/>
          <w:noProof/>
          <w:lang w:val="da-DK"/>
        </w:rPr>
        <w:tab/>
        <w:t>Kontraindikationer</w:t>
      </w:r>
    </w:p>
    <w:p w14:paraId="5C9459C9" w14:textId="77777777" w:rsidR="00181C63" w:rsidRPr="00AD75DA" w:rsidRDefault="00181C63" w:rsidP="002438EF">
      <w:pPr>
        <w:rPr>
          <w:noProof/>
          <w:lang w:val="da-DK"/>
        </w:rPr>
      </w:pPr>
    </w:p>
    <w:p w14:paraId="42456D07" w14:textId="77777777" w:rsidR="00181C63" w:rsidRPr="00AD75DA" w:rsidRDefault="00CB56A0" w:rsidP="002438EF">
      <w:pPr>
        <w:rPr>
          <w:noProof/>
          <w:lang w:val="da-DK"/>
        </w:rPr>
      </w:pPr>
      <w:r w:rsidRPr="00AD75DA">
        <w:rPr>
          <w:noProof/>
          <w:lang w:val="da-DK"/>
        </w:rPr>
        <w:t xml:space="preserve">Overfølsomhed over for det aktive stof, </w:t>
      </w:r>
      <w:r w:rsidR="005D4DB3" w:rsidRPr="00AD75DA">
        <w:rPr>
          <w:noProof/>
          <w:lang w:val="da-DK"/>
        </w:rPr>
        <w:t>over for</w:t>
      </w:r>
      <w:r w:rsidR="002D2C28" w:rsidRPr="00AD75DA">
        <w:rPr>
          <w:noProof/>
          <w:lang w:val="da-DK"/>
        </w:rPr>
        <w:t xml:space="preserve"> </w:t>
      </w:r>
      <w:r w:rsidRPr="00AD75DA">
        <w:rPr>
          <w:noProof/>
          <w:lang w:val="da-DK"/>
        </w:rPr>
        <w:t xml:space="preserve">makrolider generelt eller </w:t>
      </w:r>
      <w:r w:rsidR="005D4DB3" w:rsidRPr="00AD75DA">
        <w:rPr>
          <w:noProof/>
          <w:lang w:val="da-DK"/>
        </w:rPr>
        <w:t>over for</w:t>
      </w:r>
      <w:r w:rsidR="002D2C28" w:rsidRPr="00AD75DA">
        <w:rPr>
          <w:noProof/>
          <w:lang w:val="da-DK"/>
        </w:rPr>
        <w:t xml:space="preserve"> </w:t>
      </w:r>
      <w:r w:rsidRPr="00AD75DA">
        <w:rPr>
          <w:noProof/>
          <w:lang w:val="da-DK"/>
        </w:rPr>
        <w:t>et eller flere af hjælpestofferne</w:t>
      </w:r>
      <w:r w:rsidR="00CC3FBF" w:rsidRPr="00AD75DA">
        <w:rPr>
          <w:noProof/>
          <w:lang w:val="da-DK"/>
        </w:rPr>
        <w:t xml:space="preserve"> anført i pkt. 6.1</w:t>
      </w:r>
      <w:r w:rsidRPr="00AD75DA">
        <w:rPr>
          <w:noProof/>
          <w:lang w:val="da-DK"/>
        </w:rPr>
        <w:t>.</w:t>
      </w:r>
    </w:p>
    <w:p w14:paraId="7C748CCA" w14:textId="77777777" w:rsidR="00181C63" w:rsidRPr="00AD75DA" w:rsidRDefault="00181C63" w:rsidP="002438EF">
      <w:pPr>
        <w:rPr>
          <w:noProof/>
          <w:lang w:val="da-DK"/>
        </w:rPr>
      </w:pPr>
    </w:p>
    <w:p w14:paraId="1E4A2D20" w14:textId="77777777" w:rsidR="00181C63" w:rsidRPr="00AD75DA" w:rsidRDefault="00181C63" w:rsidP="0044399E">
      <w:pPr>
        <w:keepNext/>
        <w:suppressAutoHyphens/>
        <w:ind w:left="567" w:hanging="567"/>
        <w:rPr>
          <w:noProof/>
          <w:lang w:val="da-DK"/>
        </w:rPr>
      </w:pPr>
      <w:r w:rsidRPr="00AD75DA">
        <w:rPr>
          <w:b/>
          <w:bCs/>
          <w:noProof/>
          <w:lang w:val="da-DK"/>
        </w:rPr>
        <w:lastRenderedPageBreak/>
        <w:t>4.4</w:t>
      </w:r>
      <w:r w:rsidRPr="00AD75DA">
        <w:rPr>
          <w:b/>
          <w:bCs/>
          <w:noProof/>
          <w:lang w:val="da-DK"/>
        </w:rPr>
        <w:tab/>
        <w:t>Særlige advarsler og forsigtighedsregler vedrørende brugen</w:t>
      </w:r>
    </w:p>
    <w:p w14:paraId="1EB1F553" w14:textId="77777777" w:rsidR="00303E3F" w:rsidRPr="00AD75DA" w:rsidRDefault="00303E3F" w:rsidP="0044399E">
      <w:pPr>
        <w:keepNext/>
        <w:rPr>
          <w:noProof/>
          <w:lang w:val="da-DK"/>
        </w:rPr>
      </w:pPr>
    </w:p>
    <w:p w14:paraId="3C2AF330" w14:textId="54FB9A90" w:rsidR="00303E3F" w:rsidRPr="00AD75DA" w:rsidRDefault="00303E3F" w:rsidP="00303E3F">
      <w:pPr>
        <w:rPr>
          <w:noProof/>
          <w:lang w:val="da-DK"/>
        </w:rPr>
      </w:pPr>
      <w:r w:rsidRPr="00AD75DA">
        <w:rPr>
          <w:noProof/>
          <w:lang w:val="da-DK"/>
        </w:rPr>
        <w:t xml:space="preserve">Under behandling med </w:t>
      </w:r>
      <w:r w:rsidR="00E37597" w:rsidRPr="00AD75DA">
        <w:rPr>
          <w:noProof/>
          <w:lang w:val="da-DK"/>
        </w:rPr>
        <w:t>Protopic salve</w:t>
      </w:r>
      <w:r w:rsidRPr="00AD75DA">
        <w:rPr>
          <w:noProof/>
          <w:lang w:val="da-DK"/>
        </w:rPr>
        <w:t xml:space="preserve"> skal hudens eksponering for sollys minimeres </w:t>
      </w:r>
      <w:r w:rsidR="002D45B2" w:rsidRPr="00AD75DA">
        <w:rPr>
          <w:noProof/>
          <w:lang w:val="da-DK"/>
        </w:rPr>
        <w:t>og</w:t>
      </w:r>
      <w:r w:rsidRPr="00AD75DA">
        <w:rPr>
          <w:noProof/>
          <w:lang w:val="da-DK"/>
        </w:rPr>
        <w:t xml:space="preserve"> ultraviolet (UV) lys fra et solarium samt behandling med UVB eller UVA i kombination med psoralener (PUVA) undgås (se pkt. 5.3). Lægen bør informere patienterne om egnede solbeskyttelsesmetoder som f.eks. minimering af den tid, der tilbringes i solen, brug af solbeskyttende cremer samt tildækning af huden med passende beklædning. </w:t>
      </w:r>
      <w:r w:rsidR="00E37597" w:rsidRPr="00AD75DA">
        <w:rPr>
          <w:noProof/>
          <w:lang w:val="da-DK"/>
        </w:rPr>
        <w:t>Protopic salve</w:t>
      </w:r>
      <w:r w:rsidRPr="00AD75DA">
        <w:rPr>
          <w:noProof/>
          <w:lang w:val="da-DK"/>
        </w:rPr>
        <w:t xml:space="preserve"> må ikke anvendes på læsioner, som bedømmes til at være potentielt maligne eller præmaligne.</w:t>
      </w:r>
      <w:r w:rsidR="00813DD6" w:rsidRPr="00AD75DA">
        <w:rPr>
          <w:noProof/>
          <w:lang w:val="da-DK"/>
        </w:rPr>
        <w:t xml:space="preserve"> </w:t>
      </w:r>
      <w:r w:rsidRPr="00AD75DA">
        <w:rPr>
          <w:noProof/>
          <w:lang w:val="da-DK"/>
        </w:rPr>
        <w:t>Enhver forandring i huden på behandlingsområdet, som er forskellig fra tidligere eksem</w:t>
      </w:r>
      <w:r w:rsidR="00B0116C" w:rsidRPr="00AD75DA">
        <w:rPr>
          <w:noProof/>
          <w:lang w:val="da-DK"/>
        </w:rPr>
        <w:t>,</w:t>
      </w:r>
      <w:r w:rsidRPr="00AD75DA">
        <w:rPr>
          <w:noProof/>
          <w:lang w:val="da-DK"/>
        </w:rPr>
        <w:t xml:space="preserve"> skal undersøges af en læge.</w:t>
      </w:r>
    </w:p>
    <w:p w14:paraId="56C04BFB" w14:textId="77777777" w:rsidR="00181C63" w:rsidRPr="00AD75DA" w:rsidRDefault="00181C63" w:rsidP="002438EF">
      <w:pPr>
        <w:rPr>
          <w:noProof/>
          <w:lang w:val="da-DK"/>
        </w:rPr>
      </w:pPr>
    </w:p>
    <w:p w14:paraId="2A2FCA54" w14:textId="5F32FD7A" w:rsidR="00303E3F" w:rsidRPr="00AD75DA" w:rsidRDefault="00303E3F" w:rsidP="00303E3F">
      <w:pPr>
        <w:rPr>
          <w:noProof/>
          <w:lang w:val="da-DK"/>
        </w:rPr>
      </w:pPr>
      <w:r w:rsidRPr="00AD75DA">
        <w:rPr>
          <w:noProof/>
          <w:lang w:val="da-DK"/>
        </w:rPr>
        <w:t>Det kan ikke anbefales at anvende tacrolimussalve til patienter med defekt hudbarriere såsom Nethertons syndrom, lamelløs iktyose, generaliseret erytroderma</w:t>
      </w:r>
      <w:r w:rsidR="00A75B9B">
        <w:rPr>
          <w:noProof/>
          <w:lang w:val="da-DK"/>
        </w:rPr>
        <w:t>, p</w:t>
      </w:r>
      <w:r w:rsidR="00A75B9B" w:rsidRPr="00A75B9B">
        <w:rPr>
          <w:noProof/>
          <w:lang w:val="da-DK"/>
        </w:rPr>
        <w:t>yoderma gangraenosum</w:t>
      </w:r>
      <w:r w:rsidRPr="00AD75DA">
        <w:rPr>
          <w:noProof/>
          <w:lang w:val="da-DK"/>
        </w:rPr>
        <w:t xml:space="preserve"> eller kutan </w:t>
      </w:r>
      <w:r w:rsidRPr="00AD75DA">
        <w:rPr>
          <w:i/>
          <w:noProof/>
          <w:lang w:val="da-DK"/>
        </w:rPr>
        <w:t>graft versus host-sygdom</w:t>
      </w:r>
      <w:r w:rsidRPr="00AD75DA">
        <w:rPr>
          <w:noProof/>
          <w:lang w:val="da-DK"/>
        </w:rPr>
        <w:t>. Disse hudsygdomme kan øge den systemiske absorption af tacrolimus. Efter markedsføringen er der blevet rapporteret tilfælde med øget tacrolimus-serumkoncentration hos patienter med disse hudsygdomme.</w:t>
      </w:r>
      <w:r w:rsidR="00031C26" w:rsidRPr="00AD75DA">
        <w:rPr>
          <w:noProof/>
          <w:lang w:val="da-DK"/>
        </w:rPr>
        <w:t xml:space="preserve"> Protopic bør ikke anvendes til patienter med medfødt eller erhvervet immundefekt eller til patienter i behandling med lægemidler, som forårsager immunsuppression.</w:t>
      </w:r>
    </w:p>
    <w:p w14:paraId="0671D2CF" w14:textId="77777777" w:rsidR="00303E3F" w:rsidRPr="00AD75DA" w:rsidRDefault="00303E3F" w:rsidP="002438EF">
      <w:pPr>
        <w:rPr>
          <w:noProof/>
          <w:lang w:val="da-DK"/>
        </w:rPr>
      </w:pPr>
    </w:p>
    <w:p w14:paraId="3C0B60AB" w14:textId="36114D28" w:rsidR="00303E3F" w:rsidRPr="00AD75DA" w:rsidRDefault="00303E3F" w:rsidP="00303E3F">
      <w:pPr>
        <w:rPr>
          <w:noProof/>
          <w:lang w:val="da-DK"/>
        </w:rPr>
      </w:pPr>
      <w:r w:rsidRPr="00AD75DA">
        <w:rPr>
          <w:noProof/>
          <w:lang w:val="da-DK"/>
        </w:rPr>
        <w:t>Der skal udvises forsigtighed, hvis Protopic anvendes til patienter</w:t>
      </w:r>
      <w:r w:rsidR="00633400" w:rsidRPr="00AD75DA">
        <w:rPr>
          <w:noProof/>
          <w:lang w:val="da-DK"/>
        </w:rPr>
        <w:t>,</w:t>
      </w:r>
      <w:r w:rsidRPr="00AD75DA">
        <w:rPr>
          <w:noProof/>
          <w:lang w:val="da-DK"/>
        </w:rPr>
        <w:t xml:space="preserve"> som skal have et stort hudareal behandlet over en længere tidsperiode, især hvis det drejer sig om børn (se pkt. 4.2). Patienterne, specielt børn, bør løbende evalueres under behandlingen med Protopic med hensyn til behandlingsrespons og behovet for fortsat behandling. Efter 12 måneders behandling bør denne evaluering indbefatte seponering af Protopic-behandlingen hos børn (se pkt. 4.2). </w:t>
      </w:r>
    </w:p>
    <w:p w14:paraId="1B885099" w14:textId="77777777" w:rsidR="00303E3F" w:rsidRPr="00AD75DA" w:rsidRDefault="00303E3F" w:rsidP="002438EF">
      <w:pPr>
        <w:rPr>
          <w:noProof/>
          <w:lang w:val="da-DK"/>
        </w:rPr>
      </w:pPr>
    </w:p>
    <w:p w14:paraId="040E916A" w14:textId="61C31387" w:rsidR="003F2839" w:rsidRPr="00AD75DA" w:rsidRDefault="00303E3F" w:rsidP="00303E3F">
      <w:pPr>
        <w:pStyle w:val="EndnoteText"/>
        <w:tabs>
          <w:tab w:val="clear" w:pos="567"/>
        </w:tabs>
        <w:rPr>
          <w:noProof/>
        </w:rPr>
      </w:pPr>
      <w:r w:rsidRPr="00AD75DA">
        <w:rPr>
          <w:noProof/>
        </w:rPr>
        <w:t>Protopic indeholder den aktive substans tacrolimus, som er en calcinurinhæmmer. Hos transplantationspatienter er langvarig systemisk og intens immunsuppression efter systemisk administration af calcinurinhæmmere associeret med en øget risiko for udvikling af lymfomer og hudmaligniteter. Patienter med atopisk dermatit behandlet med Protopic er ikke set at have signifikante systemiske tacrolimusniveauer</w:t>
      </w:r>
      <w:r w:rsidR="00031C26" w:rsidRPr="00AD75DA">
        <w:rPr>
          <w:noProof/>
        </w:rPr>
        <w:t>, og hvilken rolle lokal immunsuppression spiller, er ukendt</w:t>
      </w:r>
      <w:r w:rsidRPr="00AD75DA">
        <w:rPr>
          <w:noProof/>
        </w:rPr>
        <w:t>.</w:t>
      </w:r>
      <w:r w:rsidR="00031C26" w:rsidRPr="00AD75DA">
        <w:rPr>
          <w:noProof/>
        </w:rPr>
        <w:t xml:space="preserve"> </w:t>
      </w:r>
    </w:p>
    <w:p w14:paraId="3DED3A98" w14:textId="77777777" w:rsidR="009E3210" w:rsidRPr="00AD75DA" w:rsidRDefault="009E3210" w:rsidP="002438EF">
      <w:pPr>
        <w:rPr>
          <w:noProof/>
          <w:lang w:val="da-DK"/>
        </w:rPr>
      </w:pPr>
      <w:r w:rsidRPr="00AD75DA">
        <w:rPr>
          <w:bCs/>
          <w:noProof/>
          <w:lang w:val="da-DK"/>
        </w:rPr>
        <w:t xml:space="preserve">Baseret på resultaterne af langtidsstudier og erfaring er der ikke </w:t>
      </w:r>
      <w:r w:rsidR="0075508D" w:rsidRPr="00AD75DA">
        <w:rPr>
          <w:bCs/>
          <w:noProof/>
          <w:lang w:val="da-DK"/>
        </w:rPr>
        <w:t>bekræftet</w:t>
      </w:r>
      <w:r w:rsidRPr="00AD75DA">
        <w:rPr>
          <w:bCs/>
          <w:noProof/>
          <w:lang w:val="da-DK"/>
        </w:rPr>
        <w:t xml:space="preserve"> nogen forbindelse mellem behandling med Protopic salve og udvikling af maligniteter, men der kan ikke drages endelige konklusioner.</w:t>
      </w:r>
      <w:r w:rsidRPr="00AD75DA">
        <w:rPr>
          <w:noProof/>
          <w:lang w:val="da-DK"/>
        </w:rPr>
        <w:t xml:space="preserve"> </w:t>
      </w:r>
      <w:r w:rsidR="00D12DAC" w:rsidRPr="00AD75DA">
        <w:rPr>
          <w:noProof/>
          <w:lang w:val="da-DK"/>
        </w:rPr>
        <w:t xml:space="preserve">Det anbefales at bruge tacrolimussalve med den laveste styrke og den laveste hyppighed i kortest </w:t>
      </w:r>
      <w:r w:rsidR="00EE5522" w:rsidRPr="00AD75DA">
        <w:rPr>
          <w:noProof/>
          <w:lang w:val="da-DK"/>
        </w:rPr>
        <w:t>nødvendig</w:t>
      </w:r>
      <w:r w:rsidR="00D12DAC" w:rsidRPr="00AD75DA">
        <w:rPr>
          <w:noProof/>
          <w:lang w:val="da-DK"/>
        </w:rPr>
        <w:t xml:space="preserve"> tid ifølge lægens vurdering af den kliniske tilstand (se pkt. 4.2).</w:t>
      </w:r>
    </w:p>
    <w:p w14:paraId="50ED9DB4" w14:textId="77777777" w:rsidR="003256EC" w:rsidRPr="00AD75DA" w:rsidRDefault="003256EC" w:rsidP="00303E3F">
      <w:pPr>
        <w:rPr>
          <w:noProof/>
          <w:lang w:val="da-DK"/>
        </w:rPr>
      </w:pPr>
    </w:p>
    <w:p w14:paraId="7C7553CF" w14:textId="7C02CE24" w:rsidR="00303E3F" w:rsidRPr="00AD75DA" w:rsidRDefault="00303E3F" w:rsidP="00303E3F">
      <w:pPr>
        <w:rPr>
          <w:noProof/>
          <w:lang w:val="da-DK"/>
        </w:rPr>
      </w:pPr>
      <w:r w:rsidRPr="00AD75DA">
        <w:rPr>
          <w:noProof/>
          <w:lang w:val="da-DK"/>
        </w:rPr>
        <w:t>Lymphadenopati er i sjældne tilfælde (0,8%) set i kliniske afprøvninger. Flertallet af disse har været relateret til infektioner (hud, luftveje, tænder) og svandt ved behandling med antibiotika.</w:t>
      </w:r>
      <w:r w:rsidR="00223E41" w:rsidRPr="00AD75DA">
        <w:rPr>
          <w:noProof/>
          <w:lang w:val="da-DK"/>
        </w:rPr>
        <w:t xml:space="preserve"> </w:t>
      </w:r>
      <w:r w:rsidRPr="00AD75DA">
        <w:rPr>
          <w:noProof/>
          <w:lang w:val="da-DK"/>
        </w:rPr>
        <w:t>Lymphadenopati som er kendt ved initiering af behandlingen, skal undersøges og holdes under observation. I tilfælde af persisterende lymphadenopati bør man forsøge at klarlægge lymfadenopatiens ætiologi. Hvis man ikke kan finde en klar årsag til lymphadenopatien, eller i tilfælde af akut infektiøs mononucleose bør behandlingen med Protopic seponeres.</w:t>
      </w:r>
      <w:r w:rsidR="00031C26" w:rsidRPr="00AD75DA">
        <w:rPr>
          <w:noProof/>
          <w:lang w:val="da-DK"/>
        </w:rPr>
        <w:t xml:space="preserve"> Patienter, som udvikler lymphadenopati under behandlingen, bør monitoreres for at sikre, at lymphadenopatien ophører.</w:t>
      </w:r>
    </w:p>
    <w:p w14:paraId="3C1D291B" w14:textId="77777777" w:rsidR="00303E3F" w:rsidRPr="00AD75DA" w:rsidRDefault="00303E3F" w:rsidP="002438EF">
      <w:pPr>
        <w:rPr>
          <w:noProof/>
          <w:lang w:val="da-DK"/>
        </w:rPr>
      </w:pPr>
    </w:p>
    <w:p w14:paraId="45BEC2DB" w14:textId="6C3BF96B" w:rsidR="00303E3F" w:rsidRPr="00AD75DA" w:rsidRDefault="00031C26" w:rsidP="00303E3F">
      <w:pPr>
        <w:rPr>
          <w:noProof/>
          <w:lang w:val="da-DK"/>
        </w:rPr>
      </w:pPr>
      <w:r w:rsidRPr="00AD75DA">
        <w:rPr>
          <w:noProof/>
          <w:lang w:val="da-DK"/>
        </w:rPr>
        <w:t xml:space="preserve">Patienter med atopisk dermatitis er prædisponerede for superficielle hudinfektioner. </w:t>
      </w:r>
      <w:r w:rsidR="00E37597" w:rsidRPr="00AD75DA">
        <w:rPr>
          <w:noProof/>
          <w:lang w:val="da-DK"/>
        </w:rPr>
        <w:t>Protopic salve</w:t>
      </w:r>
      <w:r w:rsidR="00303E3F" w:rsidRPr="00AD75DA">
        <w:rPr>
          <w:noProof/>
          <w:lang w:val="da-DK"/>
        </w:rPr>
        <w:t xml:space="preserve"> er ikke blevet afprøvet for </w:t>
      </w:r>
      <w:r w:rsidR="002C18B7" w:rsidRPr="00AD75DA">
        <w:rPr>
          <w:noProof/>
          <w:lang w:val="da-DK"/>
        </w:rPr>
        <w:t>virkning</w:t>
      </w:r>
      <w:r w:rsidR="00303E3F" w:rsidRPr="00AD75DA">
        <w:rPr>
          <w:noProof/>
          <w:lang w:val="da-DK"/>
        </w:rPr>
        <w:t xml:space="preserve"> og </w:t>
      </w:r>
      <w:r w:rsidR="002244A5" w:rsidRPr="00AD75DA">
        <w:rPr>
          <w:noProof/>
          <w:lang w:val="da-DK"/>
        </w:rPr>
        <w:t>sikkerhed</w:t>
      </w:r>
      <w:r w:rsidR="00303E3F" w:rsidRPr="00AD75DA">
        <w:rPr>
          <w:noProof/>
          <w:lang w:val="da-DK"/>
        </w:rPr>
        <w:t xml:space="preserve"> ved behandling af klinisk inficeret atopisk dermatitis. Før man starter behandling med </w:t>
      </w:r>
      <w:r w:rsidR="00E37597" w:rsidRPr="00AD75DA">
        <w:rPr>
          <w:noProof/>
          <w:lang w:val="da-DK"/>
        </w:rPr>
        <w:t>Protopic salve</w:t>
      </w:r>
      <w:r w:rsidR="00303E3F" w:rsidRPr="00AD75DA">
        <w:rPr>
          <w:noProof/>
          <w:lang w:val="da-DK"/>
        </w:rPr>
        <w:t>, skal alle områder med klinisk inficeret atopisk dermatitis være helede. Behandling med Protopic øge</w:t>
      </w:r>
      <w:r w:rsidRPr="00AD75DA">
        <w:rPr>
          <w:noProof/>
          <w:lang w:val="da-DK"/>
        </w:rPr>
        <w:t>r</w:t>
      </w:r>
      <w:r w:rsidR="00303E3F" w:rsidRPr="00AD75DA">
        <w:rPr>
          <w:noProof/>
          <w:lang w:val="da-DK"/>
        </w:rPr>
        <w:t xml:space="preserve"> risikoen for follikulitis og infektion med herpes virus (herpes simplex dermatitis [eczema herpeticum], herpes simplex [forkølelsessår], Kaposis varicelliforme eruption) (se pkt. 4.8). Man bør tage disse infektioner i betragtning</w:t>
      </w:r>
      <w:r w:rsidR="00B0116C" w:rsidRPr="00AD75DA">
        <w:rPr>
          <w:noProof/>
          <w:lang w:val="da-DK"/>
        </w:rPr>
        <w:t>,</w:t>
      </w:r>
      <w:r w:rsidR="00303E3F" w:rsidRPr="00AD75DA">
        <w:rPr>
          <w:noProof/>
          <w:lang w:val="da-DK"/>
        </w:rPr>
        <w:t xml:space="preserve"> når man vurderer risici og fordele ved Protopic.</w:t>
      </w:r>
    </w:p>
    <w:p w14:paraId="4246216D" w14:textId="77777777" w:rsidR="00303E3F" w:rsidRPr="00AD75DA" w:rsidRDefault="00303E3F" w:rsidP="002438EF">
      <w:pPr>
        <w:rPr>
          <w:noProof/>
          <w:lang w:val="da-DK"/>
        </w:rPr>
      </w:pPr>
    </w:p>
    <w:p w14:paraId="177D3295" w14:textId="77777777" w:rsidR="00181C63" w:rsidRPr="00AD75DA" w:rsidRDefault="00181C63" w:rsidP="002438EF">
      <w:pPr>
        <w:rPr>
          <w:noProof/>
          <w:lang w:val="da-DK"/>
        </w:rPr>
      </w:pPr>
      <w:r w:rsidRPr="00AD75DA">
        <w:rPr>
          <w:noProof/>
          <w:lang w:val="da-DK"/>
        </w:rPr>
        <w:t xml:space="preserve">Blødgørende cremer bør ikke benyttes på et behandlet hudområde fra 2 timer før til 2 timer efter påsmøring af </w:t>
      </w:r>
      <w:r w:rsidR="00E37597" w:rsidRPr="00AD75DA">
        <w:rPr>
          <w:noProof/>
          <w:lang w:val="da-DK"/>
        </w:rPr>
        <w:t>Protopic salve</w:t>
      </w:r>
      <w:r w:rsidRPr="00AD75DA">
        <w:rPr>
          <w:noProof/>
          <w:lang w:val="da-DK"/>
        </w:rPr>
        <w:t>. Samtidig behandling med andre hudmidler er ikke blevet undersøgt. Der er ingen erfaring med samtidig behandling med systemiske steroider eller immunsuppressive lægemidler.</w:t>
      </w:r>
    </w:p>
    <w:p w14:paraId="390A4BC1" w14:textId="77777777" w:rsidR="00875C97" w:rsidRPr="00AD75DA" w:rsidRDefault="00875C97" w:rsidP="00875C97">
      <w:pPr>
        <w:rPr>
          <w:noProof/>
          <w:lang w:val="da-DK"/>
        </w:rPr>
      </w:pPr>
    </w:p>
    <w:p w14:paraId="5B090BD8" w14:textId="77777777" w:rsidR="00875C97" w:rsidRPr="00AD75DA" w:rsidRDefault="00875C97" w:rsidP="00875C97">
      <w:pPr>
        <w:rPr>
          <w:noProof/>
          <w:lang w:val="da-DK"/>
        </w:rPr>
      </w:pPr>
      <w:r w:rsidRPr="00AD75DA">
        <w:rPr>
          <w:noProof/>
          <w:lang w:val="da-DK"/>
        </w:rPr>
        <w:lastRenderedPageBreak/>
        <w:t>Man skal undgå kontakt med øjne eller slimhinder. Hvis salve</w:t>
      </w:r>
      <w:r w:rsidR="005C5DCC" w:rsidRPr="00AD75DA">
        <w:rPr>
          <w:noProof/>
          <w:lang w:val="da-DK"/>
        </w:rPr>
        <w:t>n ved et uheld appliceres</w:t>
      </w:r>
      <w:r w:rsidRPr="00AD75DA">
        <w:rPr>
          <w:noProof/>
          <w:lang w:val="da-DK"/>
        </w:rPr>
        <w:t xml:space="preserve"> på disse områder, skal salven tørres grundigt af og/eller skylles af med vand.</w:t>
      </w:r>
    </w:p>
    <w:p w14:paraId="05184A6B" w14:textId="77777777" w:rsidR="00303E3F" w:rsidRPr="00AD75DA" w:rsidRDefault="00303E3F" w:rsidP="00875C97">
      <w:pPr>
        <w:rPr>
          <w:noProof/>
          <w:lang w:val="da-DK"/>
        </w:rPr>
      </w:pPr>
    </w:p>
    <w:p w14:paraId="0FEBA265" w14:textId="77777777" w:rsidR="00875C97" w:rsidRPr="00AD75DA" w:rsidRDefault="00875C97" w:rsidP="00875C97">
      <w:pPr>
        <w:rPr>
          <w:noProof/>
          <w:lang w:val="da-DK"/>
        </w:rPr>
      </w:pPr>
      <w:r w:rsidRPr="00AD75DA">
        <w:rPr>
          <w:noProof/>
          <w:lang w:val="da-DK"/>
        </w:rPr>
        <w:t xml:space="preserve">Brug af </w:t>
      </w:r>
      <w:r w:rsidR="00E37597" w:rsidRPr="00AD75DA">
        <w:rPr>
          <w:noProof/>
          <w:lang w:val="da-DK"/>
        </w:rPr>
        <w:t>Protopic salve</w:t>
      </w:r>
      <w:r w:rsidRPr="00AD75DA">
        <w:rPr>
          <w:noProof/>
          <w:lang w:val="da-DK"/>
        </w:rPr>
        <w:t xml:space="preserve"> under okklusion er ikke undersøgt på patienter. Okklusionsforbinding anbefales ikke.</w:t>
      </w:r>
    </w:p>
    <w:p w14:paraId="5DC1C705" w14:textId="77777777" w:rsidR="00303E3F" w:rsidRPr="00AD75DA" w:rsidRDefault="00303E3F" w:rsidP="00875C97">
      <w:pPr>
        <w:rPr>
          <w:noProof/>
          <w:lang w:val="da-DK"/>
        </w:rPr>
      </w:pPr>
    </w:p>
    <w:p w14:paraId="6DFCEBD9" w14:textId="77777777" w:rsidR="00875C97" w:rsidRPr="00AD75DA" w:rsidRDefault="00875C97" w:rsidP="00875C97">
      <w:pPr>
        <w:rPr>
          <w:noProof/>
          <w:lang w:val="da-DK"/>
        </w:rPr>
      </w:pPr>
      <w:r w:rsidRPr="00AD75DA">
        <w:rPr>
          <w:noProof/>
          <w:lang w:val="da-DK"/>
        </w:rPr>
        <w:t xml:space="preserve">Som ved alle andre </w:t>
      </w:r>
      <w:r w:rsidR="005C5DCC" w:rsidRPr="00AD75DA">
        <w:rPr>
          <w:noProof/>
          <w:lang w:val="da-DK"/>
        </w:rPr>
        <w:t>topiske læge</w:t>
      </w:r>
      <w:r w:rsidRPr="00AD75DA">
        <w:rPr>
          <w:noProof/>
          <w:lang w:val="da-DK"/>
        </w:rPr>
        <w:t>midler</w:t>
      </w:r>
      <w:r w:rsidR="005C5DCC" w:rsidRPr="00AD75DA">
        <w:rPr>
          <w:noProof/>
          <w:lang w:val="da-DK"/>
        </w:rPr>
        <w:t xml:space="preserve"> skal</w:t>
      </w:r>
      <w:r w:rsidRPr="00AD75DA">
        <w:rPr>
          <w:noProof/>
          <w:lang w:val="da-DK"/>
        </w:rPr>
        <w:t xml:space="preserve"> patienten vaske hænder efter påsmøring, med</w:t>
      </w:r>
      <w:r w:rsidR="00112B11" w:rsidRPr="00AD75DA">
        <w:rPr>
          <w:noProof/>
          <w:lang w:val="da-DK"/>
        </w:rPr>
        <w:t xml:space="preserve"> </w:t>
      </w:r>
      <w:r w:rsidRPr="00AD75DA">
        <w:rPr>
          <w:noProof/>
          <w:lang w:val="da-DK"/>
        </w:rPr>
        <w:t>mindre man også ønsker at behandle hænderne.</w:t>
      </w:r>
    </w:p>
    <w:p w14:paraId="1AF0C64A" w14:textId="77777777" w:rsidR="00E8205D" w:rsidRPr="00AD75DA" w:rsidRDefault="00E8205D" w:rsidP="002438EF">
      <w:pPr>
        <w:rPr>
          <w:noProof/>
          <w:lang w:val="da-DK"/>
        </w:rPr>
      </w:pPr>
    </w:p>
    <w:p w14:paraId="21F3D270" w14:textId="77777777" w:rsidR="00875C97" w:rsidRPr="00AD75DA" w:rsidRDefault="00875C97" w:rsidP="00875C97">
      <w:pPr>
        <w:rPr>
          <w:noProof/>
          <w:lang w:val="da-DK"/>
        </w:rPr>
      </w:pPr>
      <w:r w:rsidRPr="00AD75DA">
        <w:rPr>
          <w:noProof/>
          <w:lang w:val="da-DK"/>
        </w:rPr>
        <w:t>Tacrolimus metabolisere</w:t>
      </w:r>
      <w:r w:rsidR="005C5DCC" w:rsidRPr="00AD75DA">
        <w:rPr>
          <w:noProof/>
          <w:lang w:val="da-DK"/>
        </w:rPr>
        <w:t>s i udstrakt grad</w:t>
      </w:r>
      <w:r w:rsidRPr="00AD75DA">
        <w:rPr>
          <w:noProof/>
          <w:lang w:val="da-DK"/>
        </w:rPr>
        <w:t xml:space="preserve"> i leveren, og selv om blodkoncentration</w:t>
      </w:r>
      <w:r w:rsidR="00234B5E" w:rsidRPr="00AD75DA">
        <w:rPr>
          <w:noProof/>
          <w:lang w:val="da-DK"/>
        </w:rPr>
        <w:t>en</w:t>
      </w:r>
      <w:r w:rsidRPr="00AD75DA">
        <w:rPr>
          <w:noProof/>
          <w:lang w:val="da-DK"/>
        </w:rPr>
        <w:t xml:space="preserve"> er lav i forbindelse med lokalbehandling, </w:t>
      </w:r>
      <w:r w:rsidR="005C5DCC" w:rsidRPr="00AD75DA">
        <w:rPr>
          <w:noProof/>
          <w:lang w:val="da-DK"/>
        </w:rPr>
        <w:t>ska</w:t>
      </w:r>
      <w:r w:rsidR="00234B5E" w:rsidRPr="00AD75DA">
        <w:rPr>
          <w:noProof/>
          <w:lang w:val="da-DK"/>
        </w:rPr>
        <w:t>l</w:t>
      </w:r>
      <w:r w:rsidR="005C5DCC" w:rsidRPr="00AD75DA">
        <w:rPr>
          <w:noProof/>
          <w:lang w:val="da-DK"/>
        </w:rPr>
        <w:t xml:space="preserve"> der</w:t>
      </w:r>
      <w:r w:rsidRPr="00AD75DA">
        <w:rPr>
          <w:noProof/>
          <w:lang w:val="da-DK"/>
        </w:rPr>
        <w:t xml:space="preserve"> udvise</w:t>
      </w:r>
      <w:r w:rsidR="005C5DCC" w:rsidRPr="00AD75DA">
        <w:rPr>
          <w:noProof/>
          <w:lang w:val="da-DK"/>
        </w:rPr>
        <w:t>s</w:t>
      </w:r>
      <w:r w:rsidRPr="00AD75DA">
        <w:rPr>
          <w:noProof/>
          <w:lang w:val="da-DK"/>
        </w:rPr>
        <w:t xml:space="preserve"> forsigtighed ved brug af salven til patienter med leverinsufficiens (se pkt. 5.2).</w:t>
      </w:r>
    </w:p>
    <w:p w14:paraId="21DCC617" w14:textId="77777777" w:rsidR="00AA2A6D" w:rsidRPr="00AD75DA" w:rsidRDefault="00AA2A6D" w:rsidP="00AA2A6D">
      <w:pPr>
        <w:rPr>
          <w:noProof/>
          <w:lang w:val="da-DK"/>
        </w:rPr>
      </w:pPr>
    </w:p>
    <w:p w14:paraId="2DA82B0F" w14:textId="77777777" w:rsidR="00AA2A6D" w:rsidRPr="00AD75DA" w:rsidRDefault="00AA2A6D" w:rsidP="00AA2A6D">
      <w:pPr>
        <w:rPr>
          <w:noProof/>
          <w:u w:val="single"/>
          <w:lang w:val="da-DK"/>
        </w:rPr>
      </w:pPr>
      <w:r w:rsidRPr="00AD75DA">
        <w:rPr>
          <w:noProof/>
          <w:u w:val="single"/>
          <w:lang w:val="da-DK"/>
        </w:rPr>
        <w:t xml:space="preserve">Advarsler </w:t>
      </w:r>
      <w:r w:rsidR="00F44B85" w:rsidRPr="00AD75DA">
        <w:rPr>
          <w:noProof/>
          <w:u w:val="single"/>
          <w:lang w:val="da-DK"/>
        </w:rPr>
        <w:t>om</w:t>
      </w:r>
      <w:r w:rsidRPr="00AD75DA">
        <w:rPr>
          <w:noProof/>
          <w:u w:val="single"/>
          <w:lang w:val="da-DK"/>
        </w:rPr>
        <w:t xml:space="preserve"> hjælpestoffer</w:t>
      </w:r>
    </w:p>
    <w:p w14:paraId="2788BBF6" w14:textId="77777777" w:rsidR="00B26DF2" w:rsidRPr="00AD75DA" w:rsidRDefault="00AA2A6D" w:rsidP="00AA2A6D">
      <w:pPr>
        <w:rPr>
          <w:noProof/>
          <w:lang w:val="da-DK"/>
        </w:rPr>
      </w:pPr>
      <w:r w:rsidRPr="00AD75DA">
        <w:rPr>
          <w:noProof/>
          <w:lang w:val="da-DK"/>
        </w:rPr>
        <w:t>Protopic</w:t>
      </w:r>
      <w:r w:rsidR="00161E5B" w:rsidRPr="00AD75DA">
        <w:rPr>
          <w:noProof/>
          <w:lang w:val="da-DK"/>
        </w:rPr>
        <w:t xml:space="preserve"> salve</w:t>
      </w:r>
      <w:r w:rsidRPr="00AD75DA">
        <w:rPr>
          <w:noProof/>
          <w:lang w:val="da-DK"/>
        </w:rPr>
        <w:t xml:space="preserve"> indeholder</w:t>
      </w:r>
      <w:r w:rsidR="00161E5B" w:rsidRPr="00AD75DA">
        <w:rPr>
          <w:noProof/>
          <w:lang w:val="da-DK"/>
        </w:rPr>
        <w:t xml:space="preserve"> hjælpestoffet </w:t>
      </w:r>
      <w:r w:rsidRPr="00AD75DA">
        <w:rPr>
          <w:noProof/>
          <w:lang w:val="da-DK"/>
        </w:rPr>
        <w:t>butylhydroxytoluen (E321)</w:t>
      </w:r>
      <w:r w:rsidR="00201BEE" w:rsidRPr="00AD75DA">
        <w:rPr>
          <w:noProof/>
          <w:lang w:val="da-DK"/>
        </w:rPr>
        <w:t>,</w:t>
      </w:r>
      <w:r w:rsidRPr="00AD75DA">
        <w:rPr>
          <w:noProof/>
          <w:lang w:val="da-DK"/>
        </w:rPr>
        <w:t xml:space="preserve"> som kan medføre lokale hudreaktioner (f.eks. kontaktdermatitis) eller irritation af øjne og slimhinder.</w:t>
      </w:r>
    </w:p>
    <w:p w14:paraId="439F9A38" w14:textId="77777777" w:rsidR="00AA2A6D" w:rsidRPr="00AD75DA" w:rsidRDefault="00AA2A6D" w:rsidP="00AA2A6D">
      <w:pPr>
        <w:rPr>
          <w:noProof/>
          <w:lang w:val="da-DK"/>
        </w:rPr>
      </w:pPr>
    </w:p>
    <w:p w14:paraId="5CEC259E" w14:textId="77777777" w:rsidR="00181C63" w:rsidRPr="00AD75DA" w:rsidRDefault="00181C63" w:rsidP="002438EF">
      <w:pPr>
        <w:suppressAutoHyphens/>
        <w:ind w:left="567" w:hanging="567"/>
        <w:rPr>
          <w:noProof/>
          <w:lang w:val="da-DK"/>
        </w:rPr>
      </w:pPr>
      <w:r w:rsidRPr="00AD75DA">
        <w:rPr>
          <w:b/>
          <w:bCs/>
          <w:noProof/>
          <w:lang w:val="da-DK"/>
        </w:rPr>
        <w:t>4.5</w:t>
      </w:r>
      <w:r w:rsidRPr="00AD75DA">
        <w:rPr>
          <w:b/>
          <w:bCs/>
          <w:noProof/>
          <w:lang w:val="da-DK"/>
        </w:rPr>
        <w:tab/>
        <w:t>Interaktion med andre lægemidler og andre former for interaktion</w:t>
      </w:r>
    </w:p>
    <w:p w14:paraId="6A6BFEFB" w14:textId="77777777" w:rsidR="00181C63" w:rsidRPr="00AD75DA" w:rsidRDefault="00181C63" w:rsidP="002438EF">
      <w:pPr>
        <w:rPr>
          <w:noProof/>
          <w:lang w:val="da-DK"/>
        </w:rPr>
      </w:pPr>
    </w:p>
    <w:p w14:paraId="4C21C231" w14:textId="77777777" w:rsidR="00181C63" w:rsidRPr="00AD75DA" w:rsidRDefault="00181C63" w:rsidP="002438EF">
      <w:pPr>
        <w:rPr>
          <w:noProof/>
          <w:lang w:val="da-DK"/>
        </w:rPr>
      </w:pPr>
      <w:r w:rsidRPr="00AD75DA">
        <w:rPr>
          <w:noProof/>
          <w:lang w:val="da-DK"/>
        </w:rPr>
        <w:t xml:space="preserve">Der er ikke udført formelle lokale interaktionsstudier med </w:t>
      </w:r>
      <w:r w:rsidR="00A84D8F" w:rsidRPr="00AD75DA">
        <w:rPr>
          <w:noProof/>
          <w:lang w:val="da-DK"/>
        </w:rPr>
        <w:t>tacrolimus</w:t>
      </w:r>
      <w:r w:rsidR="008D1F2F" w:rsidRPr="00AD75DA">
        <w:rPr>
          <w:noProof/>
          <w:lang w:val="da-DK"/>
        </w:rPr>
        <w:t xml:space="preserve"> salve</w:t>
      </w:r>
      <w:r w:rsidRPr="00AD75DA">
        <w:rPr>
          <w:noProof/>
          <w:lang w:val="da-DK"/>
        </w:rPr>
        <w:t>.</w:t>
      </w:r>
    </w:p>
    <w:p w14:paraId="4623B7EE" w14:textId="77777777" w:rsidR="00181C63" w:rsidRPr="00AD75DA" w:rsidRDefault="00181C63" w:rsidP="002438EF">
      <w:pPr>
        <w:rPr>
          <w:noProof/>
          <w:lang w:val="da-DK"/>
        </w:rPr>
      </w:pPr>
    </w:p>
    <w:p w14:paraId="6353EF0A" w14:textId="77777777" w:rsidR="00181C63" w:rsidRPr="00AD75DA" w:rsidRDefault="00181C63" w:rsidP="002438EF">
      <w:pPr>
        <w:rPr>
          <w:noProof/>
          <w:lang w:val="da-DK"/>
        </w:rPr>
      </w:pPr>
      <w:r w:rsidRPr="00AD75DA">
        <w:rPr>
          <w:noProof/>
          <w:lang w:val="da-DK"/>
        </w:rPr>
        <w:t>Da tacrolimus ikke metaboliseres i huden, er der intet potentiale for perkutane interaktioner, der ville kunne påvirke metabolismen af tacrolimus.</w:t>
      </w:r>
    </w:p>
    <w:p w14:paraId="26063AB6" w14:textId="77777777" w:rsidR="00181C63" w:rsidRPr="00AD75DA" w:rsidRDefault="00181C63" w:rsidP="002438EF">
      <w:pPr>
        <w:rPr>
          <w:noProof/>
          <w:lang w:val="da-DK"/>
        </w:rPr>
      </w:pPr>
    </w:p>
    <w:p w14:paraId="5807170E" w14:textId="77777777" w:rsidR="00181C63" w:rsidRPr="00AD75DA" w:rsidRDefault="00181C63" w:rsidP="002438EF">
      <w:pPr>
        <w:rPr>
          <w:noProof/>
          <w:lang w:val="da-DK"/>
        </w:rPr>
      </w:pPr>
      <w:r w:rsidRPr="00AD75DA">
        <w:rPr>
          <w:noProof/>
          <w:lang w:val="da-DK"/>
        </w:rPr>
        <w:t>Systemisk tilgængeligt tacrolimus metaboliseres via hepatisk Cytochrom P450 3A4 (CYP3A4). Den systemiske eksponering fra lokal anvendelse af tacrolimus er lav (&lt; 1,0 ng/ml) og påvirkes næppe ved samtidig brug af kendte inhibitorer of CYP3A4. Da muligheden for interaktioner imidlertid ikke helt kan udelukkes, bør samtidig administrering af kendte CYP3A4 inhibitorer (f.eks. erythromycin, it</w:t>
      </w:r>
      <w:r w:rsidR="00CD7A9C" w:rsidRPr="00AD75DA">
        <w:rPr>
          <w:noProof/>
          <w:lang w:val="da-DK"/>
        </w:rPr>
        <w:t>r</w:t>
      </w:r>
      <w:r w:rsidRPr="00AD75DA">
        <w:rPr>
          <w:noProof/>
          <w:lang w:val="da-DK"/>
        </w:rPr>
        <w:t>aconazol, ketoconazol og diltiazem) til patienter med udbredte og/eller erythrodermiske lidelser ske med forsigtighed.</w:t>
      </w:r>
    </w:p>
    <w:p w14:paraId="230C641B" w14:textId="77777777" w:rsidR="00181C63" w:rsidRPr="00AD75DA" w:rsidRDefault="00181C63" w:rsidP="002438EF">
      <w:pPr>
        <w:rPr>
          <w:noProof/>
          <w:lang w:val="da-DK"/>
        </w:rPr>
      </w:pPr>
    </w:p>
    <w:p w14:paraId="2D69287E" w14:textId="77777777" w:rsidR="008943FB" w:rsidRPr="00AD75DA" w:rsidRDefault="008943FB" w:rsidP="002438EF">
      <w:pPr>
        <w:rPr>
          <w:noProof/>
          <w:u w:val="single"/>
          <w:lang w:val="da-DK"/>
        </w:rPr>
      </w:pPr>
      <w:r w:rsidRPr="00AD75DA">
        <w:rPr>
          <w:noProof/>
          <w:u w:val="single"/>
          <w:lang w:val="da-DK"/>
        </w:rPr>
        <w:t>Pædiatrisk</w:t>
      </w:r>
      <w:r w:rsidR="009223A5" w:rsidRPr="00AD75DA">
        <w:rPr>
          <w:noProof/>
          <w:u w:val="single"/>
          <w:lang w:val="da-DK"/>
        </w:rPr>
        <w:t xml:space="preserve"> population</w:t>
      </w:r>
    </w:p>
    <w:p w14:paraId="36432498" w14:textId="77777777" w:rsidR="00181C63" w:rsidRPr="00AD75DA" w:rsidRDefault="008943FB" w:rsidP="002438EF">
      <w:pPr>
        <w:rPr>
          <w:noProof/>
          <w:lang w:val="da-DK"/>
        </w:rPr>
      </w:pPr>
      <w:r w:rsidRPr="00AD75DA">
        <w:rPr>
          <w:noProof/>
          <w:lang w:val="da-DK"/>
        </w:rPr>
        <w:t>Et interaktions</w:t>
      </w:r>
      <w:r w:rsidR="00F205C6" w:rsidRPr="00AD75DA">
        <w:rPr>
          <w:noProof/>
          <w:lang w:val="da-DK"/>
        </w:rPr>
        <w:t>studie</w:t>
      </w:r>
      <w:r w:rsidRPr="00AD75DA">
        <w:rPr>
          <w:noProof/>
          <w:lang w:val="da-DK"/>
        </w:rPr>
        <w:t xml:space="preserve"> med en proteinkonjugeret vaccine </w:t>
      </w:r>
      <w:r w:rsidR="00746B35" w:rsidRPr="00AD75DA">
        <w:rPr>
          <w:noProof/>
          <w:lang w:val="da-DK"/>
        </w:rPr>
        <w:t xml:space="preserve">mod </w:t>
      </w:r>
      <w:r w:rsidR="00746B35" w:rsidRPr="00AD75DA">
        <w:rPr>
          <w:i/>
          <w:iCs/>
          <w:noProof/>
          <w:lang w:val="da-DK"/>
        </w:rPr>
        <w:t>Neisseria meningitid</w:t>
      </w:r>
      <w:r w:rsidR="00F205C6" w:rsidRPr="00AD75DA">
        <w:rPr>
          <w:i/>
          <w:iCs/>
          <w:noProof/>
          <w:lang w:val="da-DK"/>
        </w:rPr>
        <w:t>i</w:t>
      </w:r>
      <w:r w:rsidR="00746B35" w:rsidRPr="00AD75DA">
        <w:rPr>
          <w:noProof/>
          <w:lang w:val="da-DK"/>
        </w:rPr>
        <w:t xml:space="preserve">s serogruppe C </w:t>
      </w:r>
      <w:r w:rsidRPr="00AD75DA">
        <w:rPr>
          <w:noProof/>
          <w:lang w:val="da-DK"/>
        </w:rPr>
        <w:t xml:space="preserve">er blevet udført </w:t>
      </w:r>
      <w:r w:rsidR="00F205C6" w:rsidRPr="00AD75DA">
        <w:rPr>
          <w:noProof/>
          <w:lang w:val="da-DK"/>
        </w:rPr>
        <w:t>hos</w:t>
      </w:r>
      <w:r w:rsidRPr="00AD75DA">
        <w:rPr>
          <w:noProof/>
          <w:lang w:val="da-DK"/>
        </w:rPr>
        <w:t xml:space="preserve"> børn i alderen 2-11 år. Der er ikke observeret nogen virkning på umiddelbart vaccinerespons, generering af immunhukommelse eller humoral og cellemedieret immunitet (se pkt. 5.1).</w:t>
      </w:r>
    </w:p>
    <w:p w14:paraId="48DFA53F" w14:textId="77777777" w:rsidR="00181C63" w:rsidRPr="00AD75DA" w:rsidRDefault="00181C63" w:rsidP="002438EF">
      <w:pPr>
        <w:rPr>
          <w:noProof/>
          <w:lang w:val="da-DK"/>
        </w:rPr>
      </w:pPr>
    </w:p>
    <w:p w14:paraId="46D34D69" w14:textId="77777777" w:rsidR="00181C63" w:rsidRPr="00AD75DA" w:rsidRDefault="00181C63" w:rsidP="002438EF">
      <w:pPr>
        <w:suppressAutoHyphens/>
        <w:ind w:left="567" w:hanging="567"/>
        <w:rPr>
          <w:b/>
          <w:bCs/>
          <w:noProof/>
          <w:lang w:val="da-DK"/>
        </w:rPr>
      </w:pPr>
      <w:r w:rsidRPr="00AD75DA">
        <w:rPr>
          <w:b/>
          <w:bCs/>
          <w:noProof/>
          <w:lang w:val="da-DK"/>
        </w:rPr>
        <w:t>4.6</w:t>
      </w:r>
      <w:r w:rsidRPr="00AD75DA">
        <w:rPr>
          <w:b/>
          <w:bCs/>
          <w:noProof/>
          <w:lang w:val="da-DK"/>
        </w:rPr>
        <w:tab/>
      </w:r>
      <w:r w:rsidR="00B66B1C" w:rsidRPr="00AD75DA">
        <w:rPr>
          <w:b/>
          <w:bCs/>
          <w:noProof/>
          <w:lang w:val="da-DK"/>
        </w:rPr>
        <w:t xml:space="preserve">Fertilitet, graviditet </w:t>
      </w:r>
      <w:r w:rsidRPr="00AD75DA">
        <w:rPr>
          <w:b/>
          <w:bCs/>
          <w:noProof/>
          <w:lang w:val="da-DK"/>
        </w:rPr>
        <w:t>og amning</w:t>
      </w:r>
    </w:p>
    <w:p w14:paraId="334D81B9" w14:textId="77777777" w:rsidR="00181C63" w:rsidRPr="00AD75DA" w:rsidRDefault="00181C63" w:rsidP="002438EF">
      <w:pPr>
        <w:suppressAutoHyphens/>
        <w:rPr>
          <w:noProof/>
          <w:lang w:val="da-DK"/>
        </w:rPr>
      </w:pPr>
    </w:p>
    <w:p w14:paraId="3F76621C" w14:textId="77777777" w:rsidR="008943FB" w:rsidRPr="00AD75DA" w:rsidRDefault="008943FB" w:rsidP="002438EF">
      <w:pPr>
        <w:rPr>
          <w:noProof/>
          <w:u w:val="single"/>
          <w:lang w:val="da-DK"/>
        </w:rPr>
      </w:pPr>
      <w:r w:rsidRPr="00AD75DA">
        <w:rPr>
          <w:noProof/>
          <w:u w:val="single"/>
          <w:lang w:val="da-DK"/>
        </w:rPr>
        <w:t>Graviditet</w:t>
      </w:r>
    </w:p>
    <w:p w14:paraId="3B9EA616" w14:textId="77777777" w:rsidR="008943FB" w:rsidRPr="00AD75DA" w:rsidRDefault="00F205C6" w:rsidP="002438EF">
      <w:pPr>
        <w:rPr>
          <w:noProof/>
          <w:lang w:val="da-DK"/>
        </w:rPr>
      </w:pPr>
      <w:r w:rsidRPr="00AD75DA">
        <w:rPr>
          <w:noProof/>
          <w:lang w:val="da-DK"/>
        </w:rPr>
        <w:t>Der er utilstrækkelige data fra</w:t>
      </w:r>
      <w:r w:rsidR="008943FB" w:rsidRPr="00AD75DA">
        <w:rPr>
          <w:noProof/>
          <w:lang w:val="da-DK"/>
        </w:rPr>
        <w:t xml:space="preserve"> anvendelse af tacrolimus til gravide</w:t>
      </w:r>
      <w:r w:rsidRPr="00AD75DA">
        <w:rPr>
          <w:noProof/>
          <w:lang w:val="da-DK"/>
        </w:rPr>
        <w:t xml:space="preserve"> kvinder</w:t>
      </w:r>
      <w:r w:rsidR="008943FB" w:rsidRPr="00AD75DA">
        <w:rPr>
          <w:noProof/>
          <w:lang w:val="da-DK"/>
        </w:rPr>
        <w:t>. Dyreforsøg har påvist reproduktionstoksicitet ved systemisk administr</w:t>
      </w:r>
      <w:r w:rsidRPr="00AD75DA">
        <w:rPr>
          <w:noProof/>
          <w:lang w:val="da-DK"/>
        </w:rPr>
        <w:t>ation</w:t>
      </w:r>
      <w:r w:rsidR="008943FB" w:rsidRPr="00AD75DA">
        <w:rPr>
          <w:noProof/>
          <w:lang w:val="da-DK"/>
        </w:rPr>
        <w:t xml:space="preserve"> (se pkt. 5.3). Den potentielle risiko for mennesker er ukendt.</w:t>
      </w:r>
    </w:p>
    <w:p w14:paraId="505672A2" w14:textId="77777777" w:rsidR="008943FB" w:rsidRPr="00AD75DA" w:rsidRDefault="008943FB" w:rsidP="002438EF">
      <w:pPr>
        <w:rPr>
          <w:noProof/>
          <w:lang w:val="da-DK"/>
        </w:rPr>
      </w:pPr>
    </w:p>
    <w:p w14:paraId="1F78861F" w14:textId="77777777" w:rsidR="008943FB" w:rsidRPr="00AD75DA" w:rsidRDefault="00E37597" w:rsidP="002438EF">
      <w:pPr>
        <w:rPr>
          <w:noProof/>
          <w:lang w:val="da-DK"/>
        </w:rPr>
      </w:pPr>
      <w:r w:rsidRPr="00AD75DA">
        <w:rPr>
          <w:noProof/>
          <w:lang w:val="da-DK"/>
        </w:rPr>
        <w:t>Protopic salve</w:t>
      </w:r>
      <w:r w:rsidR="008943FB" w:rsidRPr="00AD75DA">
        <w:rPr>
          <w:noProof/>
          <w:lang w:val="da-DK"/>
        </w:rPr>
        <w:t xml:space="preserve"> bør kun anvendes </w:t>
      </w:r>
      <w:r w:rsidR="00D350E7" w:rsidRPr="00AD75DA">
        <w:rPr>
          <w:noProof/>
          <w:lang w:val="da-DK"/>
        </w:rPr>
        <w:t xml:space="preserve">til gravide </w:t>
      </w:r>
      <w:r w:rsidR="008943FB" w:rsidRPr="00AD75DA">
        <w:rPr>
          <w:noProof/>
          <w:lang w:val="da-DK"/>
        </w:rPr>
        <w:t>på tvingende indikation.</w:t>
      </w:r>
    </w:p>
    <w:p w14:paraId="6DBE21DC" w14:textId="77777777" w:rsidR="008943FB" w:rsidRPr="00AD75DA" w:rsidRDefault="008943FB" w:rsidP="002438EF">
      <w:pPr>
        <w:rPr>
          <w:noProof/>
          <w:lang w:val="da-DK"/>
        </w:rPr>
      </w:pPr>
    </w:p>
    <w:p w14:paraId="3225E384" w14:textId="77777777" w:rsidR="008943FB" w:rsidRPr="00AD75DA" w:rsidRDefault="008943FB" w:rsidP="002438EF">
      <w:pPr>
        <w:rPr>
          <w:noProof/>
          <w:u w:val="single"/>
          <w:lang w:val="da-DK"/>
        </w:rPr>
      </w:pPr>
      <w:r w:rsidRPr="00AD75DA">
        <w:rPr>
          <w:noProof/>
          <w:u w:val="single"/>
          <w:lang w:val="da-DK"/>
        </w:rPr>
        <w:t>Amning</w:t>
      </w:r>
    </w:p>
    <w:p w14:paraId="72961CB0" w14:textId="2259332A" w:rsidR="00181C63" w:rsidRPr="00AD75DA" w:rsidRDefault="00D350E7" w:rsidP="002438EF">
      <w:pPr>
        <w:rPr>
          <w:lang w:val="da-DK"/>
        </w:rPr>
      </w:pPr>
      <w:r w:rsidRPr="00AD75DA">
        <w:rPr>
          <w:lang w:val="da-DK"/>
        </w:rPr>
        <w:t>Data viser, at</w:t>
      </w:r>
      <w:r w:rsidR="008943FB" w:rsidRPr="00AD75DA">
        <w:rPr>
          <w:lang w:val="da-DK"/>
        </w:rPr>
        <w:t xml:space="preserve"> tacrolimus </w:t>
      </w:r>
      <w:r w:rsidRPr="00AD75DA">
        <w:rPr>
          <w:lang w:val="da-DK"/>
        </w:rPr>
        <w:t xml:space="preserve">udskilles </w:t>
      </w:r>
      <w:r w:rsidR="008943FB" w:rsidRPr="00AD75DA">
        <w:rPr>
          <w:lang w:val="da-DK"/>
        </w:rPr>
        <w:t xml:space="preserve">i </w:t>
      </w:r>
      <w:r w:rsidRPr="00AD75DA">
        <w:rPr>
          <w:lang w:val="da-DK"/>
        </w:rPr>
        <w:t>human</w:t>
      </w:r>
      <w:r w:rsidR="00A079AB" w:rsidRPr="00AD75DA">
        <w:rPr>
          <w:lang w:val="da-DK"/>
        </w:rPr>
        <w:t xml:space="preserve"> </w:t>
      </w:r>
      <w:r w:rsidR="008943FB" w:rsidRPr="00AD75DA">
        <w:rPr>
          <w:lang w:val="da-DK"/>
        </w:rPr>
        <w:t xml:space="preserve">mælk efter systemisk administration. Selvom kliniske data har vist, at den systemiske eksponering er lav ved brug af tacrolimussalve, anbefales det ikke at amme under behandling med </w:t>
      </w:r>
      <w:r w:rsidR="00E37597" w:rsidRPr="00AD75DA">
        <w:rPr>
          <w:lang w:val="da-DK"/>
        </w:rPr>
        <w:t>Protopic salve</w:t>
      </w:r>
      <w:r w:rsidR="008943FB" w:rsidRPr="00AD75DA">
        <w:rPr>
          <w:lang w:val="da-DK"/>
        </w:rPr>
        <w:t>.</w:t>
      </w:r>
    </w:p>
    <w:p w14:paraId="03D76EB2" w14:textId="77777777" w:rsidR="00AA2A6D" w:rsidRPr="00AD75DA" w:rsidRDefault="00AA2A6D" w:rsidP="00AA2A6D">
      <w:pPr>
        <w:suppressAutoHyphens/>
        <w:ind w:left="570" w:hanging="570"/>
        <w:rPr>
          <w:i/>
          <w:iCs/>
          <w:noProof/>
          <w:u w:val="single"/>
          <w:lang w:val="da-DK"/>
        </w:rPr>
      </w:pPr>
    </w:p>
    <w:p w14:paraId="7ABE65B9" w14:textId="77777777" w:rsidR="00AA2A6D" w:rsidRPr="00AD75DA" w:rsidRDefault="00AA2A6D" w:rsidP="00AA2A6D">
      <w:pPr>
        <w:suppressAutoHyphens/>
        <w:ind w:left="570" w:hanging="570"/>
        <w:rPr>
          <w:noProof/>
          <w:u w:val="single"/>
          <w:lang w:val="da-DK"/>
        </w:rPr>
      </w:pPr>
      <w:r w:rsidRPr="00AD75DA">
        <w:rPr>
          <w:noProof/>
          <w:u w:val="single"/>
          <w:lang w:val="da-DK"/>
        </w:rPr>
        <w:t>Fertilitet</w:t>
      </w:r>
    </w:p>
    <w:p w14:paraId="755159D9" w14:textId="77777777" w:rsidR="00AA2A6D" w:rsidRPr="00AD75DA" w:rsidRDefault="00AA2A6D" w:rsidP="00AA2A6D">
      <w:pPr>
        <w:suppressAutoHyphens/>
        <w:ind w:left="570" w:hanging="570"/>
        <w:rPr>
          <w:noProof/>
          <w:lang w:val="da-DK"/>
        </w:rPr>
      </w:pPr>
      <w:r w:rsidRPr="00AD75DA">
        <w:rPr>
          <w:noProof/>
          <w:lang w:val="da-DK"/>
        </w:rPr>
        <w:t>Der foreligger ingen fertilitetsdata.</w:t>
      </w:r>
    </w:p>
    <w:p w14:paraId="4CF0CC8C" w14:textId="77777777" w:rsidR="00181C63" w:rsidRPr="00AD75DA" w:rsidRDefault="00181C63" w:rsidP="002438EF">
      <w:pPr>
        <w:suppressAutoHyphens/>
        <w:ind w:left="570" w:hanging="570"/>
        <w:rPr>
          <w:noProof/>
          <w:lang w:val="da-DK"/>
        </w:rPr>
      </w:pPr>
    </w:p>
    <w:p w14:paraId="4CE3F44B" w14:textId="77777777" w:rsidR="00181C63" w:rsidRPr="00AD75DA" w:rsidRDefault="00181C63" w:rsidP="002438EF">
      <w:pPr>
        <w:suppressAutoHyphens/>
        <w:ind w:left="567" w:hanging="567"/>
        <w:rPr>
          <w:noProof/>
          <w:lang w:val="da-DK"/>
        </w:rPr>
      </w:pPr>
      <w:r w:rsidRPr="00AD75DA">
        <w:rPr>
          <w:b/>
          <w:bCs/>
          <w:noProof/>
          <w:lang w:val="da-DK"/>
        </w:rPr>
        <w:t>4.7</w:t>
      </w:r>
      <w:r w:rsidRPr="00AD75DA">
        <w:rPr>
          <w:b/>
          <w:bCs/>
          <w:noProof/>
          <w:lang w:val="da-DK"/>
        </w:rPr>
        <w:tab/>
        <w:t xml:space="preserve">Virkning på evnen til at føre motorkøretøj </w:t>
      </w:r>
      <w:r w:rsidR="00CC3FBF" w:rsidRPr="00AD75DA">
        <w:rPr>
          <w:b/>
          <w:bCs/>
          <w:noProof/>
          <w:lang w:val="da-DK"/>
        </w:rPr>
        <w:t xml:space="preserve">og </w:t>
      </w:r>
      <w:r w:rsidRPr="00AD75DA">
        <w:rPr>
          <w:b/>
          <w:bCs/>
          <w:noProof/>
          <w:lang w:val="da-DK"/>
        </w:rPr>
        <w:t>betjene maskiner</w:t>
      </w:r>
    </w:p>
    <w:p w14:paraId="601FCE7D" w14:textId="77777777" w:rsidR="00181C63" w:rsidRPr="00AD75DA" w:rsidRDefault="00181C63" w:rsidP="002438EF">
      <w:pPr>
        <w:rPr>
          <w:noProof/>
          <w:lang w:val="da-DK"/>
        </w:rPr>
      </w:pPr>
    </w:p>
    <w:p w14:paraId="3F418B2B" w14:textId="53DC75D5" w:rsidR="00CC3FBF" w:rsidRPr="00AD75DA" w:rsidRDefault="00E37597" w:rsidP="00CC3FBF">
      <w:pPr>
        <w:keepNext/>
        <w:rPr>
          <w:noProof/>
          <w:lang w:val="da-DK"/>
        </w:rPr>
      </w:pPr>
      <w:r w:rsidRPr="00AD75DA">
        <w:rPr>
          <w:noProof/>
          <w:lang w:val="da-DK"/>
        </w:rPr>
        <w:lastRenderedPageBreak/>
        <w:t>Protopic salve</w:t>
      </w:r>
      <w:r w:rsidR="00CC3FBF" w:rsidRPr="00AD75DA">
        <w:rPr>
          <w:noProof/>
          <w:lang w:val="da-DK"/>
        </w:rPr>
        <w:t xml:space="preserve"> påvirker ikke eller kun i ubetydelig grad evnen til at føre </w:t>
      </w:r>
      <w:r w:rsidR="00E20AE4" w:rsidRPr="00AD75DA">
        <w:rPr>
          <w:noProof/>
          <w:lang w:val="da-DK"/>
        </w:rPr>
        <w:t xml:space="preserve">motorkøretøj </w:t>
      </w:r>
      <w:r w:rsidR="00CC3FBF" w:rsidRPr="00AD75DA">
        <w:rPr>
          <w:noProof/>
          <w:lang w:val="da-DK"/>
        </w:rPr>
        <w:t>og betjene maskiner.</w:t>
      </w:r>
    </w:p>
    <w:p w14:paraId="5084D0D4" w14:textId="77777777" w:rsidR="00181C63" w:rsidRPr="00AD75DA" w:rsidRDefault="00181C63" w:rsidP="002438EF">
      <w:pPr>
        <w:rPr>
          <w:noProof/>
          <w:lang w:val="da-DK"/>
        </w:rPr>
      </w:pPr>
    </w:p>
    <w:p w14:paraId="124C378D" w14:textId="77777777" w:rsidR="00181C63" w:rsidRPr="00AD75DA" w:rsidRDefault="00181C63" w:rsidP="002438EF">
      <w:pPr>
        <w:suppressAutoHyphens/>
        <w:ind w:left="567" w:hanging="567"/>
        <w:rPr>
          <w:noProof/>
          <w:lang w:val="da-DK"/>
        </w:rPr>
      </w:pPr>
      <w:r w:rsidRPr="00AD75DA">
        <w:rPr>
          <w:b/>
          <w:bCs/>
          <w:noProof/>
          <w:lang w:val="da-DK"/>
        </w:rPr>
        <w:t>4.8</w:t>
      </w:r>
      <w:r w:rsidRPr="00AD75DA">
        <w:rPr>
          <w:b/>
          <w:bCs/>
          <w:noProof/>
          <w:lang w:val="da-DK"/>
        </w:rPr>
        <w:tab/>
        <w:t>Bivirkninger</w:t>
      </w:r>
    </w:p>
    <w:p w14:paraId="10FBCA3B" w14:textId="77777777" w:rsidR="00181C63" w:rsidRPr="00AD75DA" w:rsidRDefault="00181C63" w:rsidP="002438EF">
      <w:pPr>
        <w:rPr>
          <w:noProof/>
          <w:lang w:val="da-DK"/>
        </w:rPr>
      </w:pPr>
    </w:p>
    <w:p w14:paraId="268A0124" w14:textId="77777777" w:rsidR="00181C63" w:rsidRPr="00AD75DA" w:rsidRDefault="00181C63" w:rsidP="002438EF">
      <w:pPr>
        <w:rPr>
          <w:noProof/>
          <w:lang w:val="da-DK"/>
        </w:rPr>
      </w:pPr>
      <w:r w:rsidRPr="00AD75DA">
        <w:rPr>
          <w:noProof/>
          <w:lang w:val="da-DK"/>
        </w:rPr>
        <w:t>I kliniske studier oplever omkring 50% af patienter en eller anden form for hudirritation på applikationsstedet. Brændende følelse og kløe forekommer meget almindelig, sædvanligvis af let til moderat intensitet. Dette svinder sædvanligvis i løbet af en uge efter behandlingens start. Erytem er</w:t>
      </w:r>
      <w:r w:rsidR="00630218" w:rsidRPr="00AD75DA">
        <w:rPr>
          <w:noProof/>
          <w:lang w:val="da-DK"/>
        </w:rPr>
        <w:t xml:space="preserve"> en</w:t>
      </w:r>
      <w:r w:rsidRPr="00AD75DA">
        <w:rPr>
          <w:noProof/>
          <w:lang w:val="da-DK"/>
        </w:rPr>
        <w:t xml:space="preserve"> almindeligt rapportere</w:t>
      </w:r>
      <w:r w:rsidR="00630218" w:rsidRPr="00AD75DA">
        <w:rPr>
          <w:noProof/>
          <w:lang w:val="da-DK"/>
        </w:rPr>
        <w:t>t</w:t>
      </w:r>
      <w:r w:rsidRPr="00AD75DA">
        <w:rPr>
          <w:noProof/>
          <w:lang w:val="da-DK"/>
        </w:rPr>
        <w:t xml:space="preserve"> bivirkning. Varmefølelse, smerte, paræstesie og udslæt på applikationsstedet er ligeledes almindeligt forekommende. Alkohol intolerance (flushing eller hudirritation efter indtagelse af en alkoholisk drik) er også almindelig.</w:t>
      </w:r>
    </w:p>
    <w:p w14:paraId="175A9567" w14:textId="77777777" w:rsidR="00181C63" w:rsidRPr="00AD75DA" w:rsidRDefault="00181C63" w:rsidP="002438EF">
      <w:pPr>
        <w:rPr>
          <w:noProof/>
          <w:lang w:val="da-DK"/>
        </w:rPr>
      </w:pPr>
      <w:r w:rsidRPr="00AD75DA">
        <w:rPr>
          <w:noProof/>
          <w:lang w:val="da-DK"/>
        </w:rPr>
        <w:t>Patienterne har muligvis en forhøjet risiko for folliculitis, akne og virusinfektioner.</w:t>
      </w:r>
    </w:p>
    <w:p w14:paraId="0922434C" w14:textId="77777777" w:rsidR="00E33F21" w:rsidRPr="00AD75DA" w:rsidRDefault="00E33F21" w:rsidP="002438EF">
      <w:pPr>
        <w:rPr>
          <w:noProof/>
          <w:lang w:val="da-DK"/>
        </w:rPr>
      </w:pPr>
    </w:p>
    <w:p w14:paraId="027C7AE7" w14:textId="77777777" w:rsidR="008F4F4B" w:rsidRPr="00AD75DA" w:rsidRDefault="00181C63" w:rsidP="002438EF">
      <w:pPr>
        <w:rPr>
          <w:noProof/>
          <w:lang w:val="da-DK"/>
        </w:rPr>
      </w:pPr>
      <w:r w:rsidRPr="00AD75DA">
        <w:rPr>
          <w:noProof/>
          <w:lang w:val="da-DK"/>
        </w:rPr>
        <w:t>Bivirkninger, der formodes at være relaterede til behandlingen, er angivet nedenfor efter systemorganklasser. Hyppigheden er defineret som meget almindelig (</w:t>
      </w:r>
      <w:r w:rsidR="00554EC9" w:rsidRPr="00AD75DA">
        <w:rPr>
          <w:noProof/>
          <w:lang w:val="da-DK"/>
        </w:rPr>
        <w:t>≥</w:t>
      </w:r>
      <w:r w:rsidRPr="00AD75DA">
        <w:rPr>
          <w:noProof/>
          <w:lang w:val="da-DK"/>
        </w:rPr>
        <w:t> 1/10), almindelig (</w:t>
      </w:r>
      <w:r w:rsidR="00554EC9" w:rsidRPr="00AD75DA">
        <w:rPr>
          <w:noProof/>
          <w:lang w:val="da-DK"/>
        </w:rPr>
        <w:t>≥</w:t>
      </w:r>
      <w:r w:rsidRPr="00AD75DA">
        <w:rPr>
          <w:noProof/>
          <w:lang w:val="da-DK"/>
        </w:rPr>
        <w:t> 1/100</w:t>
      </w:r>
      <w:r w:rsidR="00554EC9" w:rsidRPr="00AD75DA">
        <w:rPr>
          <w:noProof/>
          <w:lang w:val="da-DK"/>
        </w:rPr>
        <w:t xml:space="preserve"> til</w:t>
      </w:r>
      <w:r w:rsidRPr="00AD75DA">
        <w:rPr>
          <w:noProof/>
          <w:lang w:val="da-DK"/>
        </w:rPr>
        <w:t xml:space="preserve"> &lt; 1/10) og </w:t>
      </w:r>
      <w:r w:rsidR="00554EC9" w:rsidRPr="00AD75DA">
        <w:rPr>
          <w:noProof/>
          <w:lang w:val="da-DK"/>
        </w:rPr>
        <w:t>ikke almindelig</w:t>
      </w:r>
      <w:r w:rsidRPr="00AD75DA">
        <w:rPr>
          <w:noProof/>
          <w:lang w:val="da-DK"/>
        </w:rPr>
        <w:t xml:space="preserve"> (</w:t>
      </w:r>
      <w:r w:rsidR="00554EC9" w:rsidRPr="00AD75DA">
        <w:rPr>
          <w:noProof/>
          <w:lang w:val="da-DK"/>
        </w:rPr>
        <w:t>≥</w:t>
      </w:r>
      <w:r w:rsidR="00394F65" w:rsidRPr="00AD75DA">
        <w:rPr>
          <w:noProof/>
          <w:lang w:val="da-DK"/>
        </w:rPr>
        <w:t> </w:t>
      </w:r>
      <w:r w:rsidRPr="00AD75DA">
        <w:rPr>
          <w:noProof/>
          <w:lang w:val="da-DK"/>
        </w:rPr>
        <w:t>1/1</w:t>
      </w:r>
      <w:r w:rsidR="00F81AF1" w:rsidRPr="00AD75DA">
        <w:rPr>
          <w:noProof/>
          <w:lang w:val="da-DK"/>
        </w:rPr>
        <w:t>.</w:t>
      </w:r>
      <w:r w:rsidRPr="00AD75DA">
        <w:rPr>
          <w:noProof/>
          <w:lang w:val="da-DK"/>
        </w:rPr>
        <w:t>000</w:t>
      </w:r>
      <w:r w:rsidR="00554EC9" w:rsidRPr="00AD75DA">
        <w:rPr>
          <w:noProof/>
          <w:lang w:val="da-DK"/>
        </w:rPr>
        <w:t xml:space="preserve"> til</w:t>
      </w:r>
      <w:r w:rsidRPr="00AD75DA">
        <w:rPr>
          <w:noProof/>
          <w:lang w:val="da-DK"/>
        </w:rPr>
        <w:t xml:space="preserve"> &lt;</w:t>
      </w:r>
      <w:r w:rsidR="00394F65" w:rsidRPr="00AD75DA">
        <w:rPr>
          <w:noProof/>
          <w:lang w:val="da-DK"/>
        </w:rPr>
        <w:t> </w:t>
      </w:r>
      <w:r w:rsidRPr="00AD75DA">
        <w:rPr>
          <w:noProof/>
          <w:lang w:val="da-DK"/>
        </w:rPr>
        <w:t>1/100).</w:t>
      </w:r>
      <w:r w:rsidR="0086419E" w:rsidRPr="00AD75DA">
        <w:rPr>
          <w:noProof/>
          <w:lang w:val="da-DK"/>
        </w:rPr>
        <w:t xml:space="preserve"> </w:t>
      </w:r>
      <w:r w:rsidR="0047594B" w:rsidRPr="00AD75DA">
        <w:rPr>
          <w:noProof/>
          <w:lang w:val="da-DK"/>
        </w:rPr>
        <w:t xml:space="preserve">Inden for hver enkelt frekvensgruppe </w:t>
      </w:r>
      <w:r w:rsidR="00022409" w:rsidRPr="00AD75DA">
        <w:rPr>
          <w:noProof/>
          <w:lang w:val="da-DK"/>
        </w:rPr>
        <w:t>er</w:t>
      </w:r>
      <w:r w:rsidR="0047594B" w:rsidRPr="00AD75DA">
        <w:rPr>
          <w:noProof/>
          <w:lang w:val="da-DK"/>
        </w:rPr>
        <w:t xml:space="preserve"> bivirkningerne opstille</w:t>
      </w:r>
      <w:r w:rsidR="00022409" w:rsidRPr="00AD75DA">
        <w:rPr>
          <w:noProof/>
          <w:lang w:val="da-DK"/>
        </w:rPr>
        <w:t>t</w:t>
      </w:r>
      <w:r w:rsidR="0047594B" w:rsidRPr="00AD75DA">
        <w:rPr>
          <w:noProof/>
          <w:lang w:val="da-DK"/>
        </w:rPr>
        <w:t xml:space="preserve"> efter, hvor alvorlige de er. De alvorligste bivirkninger </w:t>
      </w:r>
      <w:r w:rsidR="00022409" w:rsidRPr="00AD75DA">
        <w:rPr>
          <w:noProof/>
          <w:lang w:val="da-DK"/>
        </w:rPr>
        <w:t>er</w:t>
      </w:r>
      <w:r w:rsidR="0047594B" w:rsidRPr="00AD75DA">
        <w:rPr>
          <w:noProof/>
          <w:lang w:val="da-DK"/>
        </w:rPr>
        <w:t xml:space="preserve"> anfør</w:t>
      </w:r>
      <w:r w:rsidR="0045094D" w:rsidRPr="00AD75DA">
        <w:rPr>
          <w:noProof/>
          <w:lang w:val="da-DK"/>
        </w:rPr>
        <w:t>t</w:t>
      </w:r>
      <w:r w:rsidR="0047594B" w:rsidRPr="00AD75DA">
        <w:rPr>
          <w:noProof/>
          <w:lang w:val="da-DK"/>
        </w:rPr>
        <w:t xml:space="preserve"> først.</w:t>
      </w:r>
    </w:p>
    <w:p w14:paraId="7C839D8C" w14:textId="77777777" w:rsidR="0050310D" w:rsidRPr="00AD75DA" w:rsidRDefault="0050310D" w:rsidP="002438EF">
      <w:pPr>
        <w:pStyle w:val="Header"/>
        <w:widowControl/>
        <w:tabs>
          <w:tab w:val="clear" w:pos="567"/>
          <w:tab w:val="clear" w:pos="4320"/>
          <w:tab w:val="clear" w:pos="8640"/>
        </w:tabs>
        <w:rPr>
          <w:rFonts w:ascii="Times New Roman" w:hAnsi="Times New Roman" w:cs="Times New Roman"/>
          <w:noProof/>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79"/>
        <w:gridCol w:w="2640"/>
        <w:gridCol w:w="1440"/>
        <w:gridCol w:w="1560"/>
      </w:tblGrid>
      <w:tr w:rsidR="0050310D" w:rsidRPr="00ED1E0D" w14:paraId="43363E7F" w14:textId="77777777">
        <w:tc>
          <w:tcPr>
            <w:tcW w:w="1809" w:type="dxa"/>
            <w:tcBorders>
              <w:top w:val="single" w:sz="4" w:space="0" w:color="auto"/>
              <w:left w:val="single" w:sz="4" w:space="0" w:color="auto"/>
              <w:bottom w:val="single" w:sz="4" w:space="0" w:color="auto"/>
              <w:right w:val="single" w:sz="4" w:space="0" w:color="auto"/>
            </w:tcBorders>
          </w:tcPr>
          <w:p w14:paraId="603FF574" w14:textId="77777777" w:rsidR="0050310D" w:rsidRPr="00AD75DA" w:rsidRDefault="0050310D" w:rsidP="002438EF">
            <w:pPr>
              <w:rPr>
                <w:b/>
                <w:bCs/>
                <w:noProof/>
                <w:lang w:val="da-DK"/>
              </w:rPr>
            </w:pPr>
            <w:r w:rsidRPr="00AD75DA">
              <w:rPr>
                <w:b/>
                <w:bCs/>
                <w:noProof/>
                <w:lang w:val="da-DK"/>
              </w:rPr>
              <w:t>Systemorgan</w:t>
            </w:r>
            <w:r w:rsidR="00B4186B" w:rsidRPr="00AD75DA">
              <w:rPr>
                <w:b/>
                <w:bCs/>
                <w:noProof/>
                <w:lang w:val="da-DK"/>
              </w:rPr>
              <w:t>-</w:t>
            </w:r>
            <w:r w:rsidRPr="00AD75DA">
              <w:rPr>
                <w:b/>
                <w:bCs/>
                <w:noProof/>
                <w:lang w:val="da-DK"/>
              </w:rPr>
              <w:t xml:space="preserve">klasse </w:t>
            </w:r>
          </w:p>
        </w:tc>
        <w:tc>
          <w:tcPr>
            <w:tcW w:w="1779" w:type="dxa"/>
            <w:tcBorders>
              <w:top w:val="single" w:sz="4" w:space="0" w:color="auto"/>
              <w:left w:val="single" w:sz="4" w:space="0" w:color="auto"/>
              <w:bottom w:val="single" w:sz="4" w:space="0" w:color="auto"/>
              <w:right w:val="single" w:sz="4" w:space="0" w:color="auto"/>
            </w:tcBorders>
          </w:tcPr>
          <w:p w14:paraId="10B83BC9" w14:textId="77777777" w:rsidR="0050310D" w:rsidRPr="00AD75DA" w:rsidRDefault="0050310D" w:rsidP="002438EF">
            <w:pPr>
              <w:rPr>
                <w:b/>
                <w:bCs/>
                <w:noProof/>
                <w:lang w:val="da-DK"/>
              </w:rPr>
            </w:pPr>
            <w:r w:rsidRPr="00AD75DA">
              <w:rPr>
                <w:b/>
                <w:bCs/>
                <w:noProof/>
                <w:lang w:val="da-DK"/>
              </w:rPr>
              <w:t>Meget almindelig</w:t>
            </w:r>
          </w:p>
          <w:p w14:paraId="06DA3CEE" w14:textId="77777777" w:rsidR="0050310D" w:rsidRPr="00AD75DA" w:rsidRDefault="00B23613" w:rsidP="002438EF">
            <w:pPr>
              <w:rPr>
                <w:b/>
                <w:bCs/>
                <w:noProof/>
                <w:lang w:val="da-DK"/>
              </w:rPr>
            </w:pPr>
            <w:r w:rsidRPr="00AD75DA">
              <w:rPr>
                <w:noProof/>
                <w:lang w:val="da-DK"/>
              </w:rPr>
              <w:t>≥</w:t>
            </w:r>
            <w:r w:rsidR="0050310D" w:rsidRPr="00AD75DA">
              <w:rPr>
                <w:b/>
                <w:bCs/>
                <w:noProof/>
                <w:lang w:val="da-DK"/>
              </w:rPr>
              <w:t>1/10</w:t>
            </w:r>
          </w:p>
        </w:tc>
        <w:tc>
          <w:tcPr>
            <w:tcW w:w="2640" w:type="dxa"/>
            <w:tcBorders>
              <w:top w:val="single" w:sz="4" w:space="0" w:color="auto"/>
              <w:left w:val="single" w:sz="4" w:space="0" w:color="auto"/>
              <w:bottom w:val="single" w:sz="4" w:space="0" w:color="auto"/>
              <w:right w:val="single" w:sz="4" w:space="0" w:color="auto"/>
            </w:tcBorders>
          </w:tcPr>
          <w:p w14:paraId="7D601EB2" w14:textId="77777777" w:rsidR="0050310D" w:rsidRPr="00AD75DA" w:rsidRDefault="0050310D" w:rsidP="002438EF">
            <w:pPr>
              <w:rPr>
                <w:b/>
                <w:bCs/>
                <w:noProof/>
                <w:lang w:val="da-DK"/>
              </w:rPr>
            </w:pPr>
            <w:r w:rsidRPr="00AD75DA">
              <w:rPr>
                <w:b/>
                <w:bCs/>
                <w:noProof/>
                <w:lang w:val="da-DK"/>
              </w:rPr>
              <w:t>Almindelig</w:t>
            </w:r>
          </w:p>
          <w:p w14:paraId="6B868142" w14:textId="77777777" w:rsidR="0050310D" w:rsidRPr="00AD75DA" w:rsidRDefault="00B23613" w:rsidP="002438EF">
            <w:pPr>
              <w:rPr>
                <w:b/>
                <w:bCs/>
                <w:noProof/>
                <w:lang w:val="da-DK"/>
              </w:rPr>
            </w:pPr>
            <w:r w:rsidRPr="00AD75DA">
              <w:rPr>
                <w:noProof/>
                <w:lang w:val="da-DK"/>
              </w:rPr>
              <w:t>≥</w:t>
            </w:r>
            <w:r w:rsidR="0050310D" w:rsidRPr="00AD75DA">
              <w:rPr>
                <w:b/>
                <w:bCs/>
                <w:noProof/>
                <w:lang w:val="da-DK"/>
              </w:rPr>
              <w:t>1/100,</w:t>
            </w:r>
          </w:p>
          <w:p w14:paraId="22199EB7" w14:textId="77777777" w:rsidR="0050310D" w:rsidRPr="00AD75DA" w:rsidRDefault="0050310D" w:rsidP="002438EF">
            <w:pPr>
              <w:rPr>
                <w:b/>
                <w:bCs/>
                <w:noProof/>
                <w:lang w:val="da-DK"/>
              </w:rPr>
            </w:pPr>
            <w:r w:rsidRPr="00AD75DA">
              <w:rPr>
                <w:b/>
                <w:bCs/>
                <w:noProof/>
                <w:lang w:val="da-DK"/>
              </w:rPr>
              <w:t>&lt;1/10</w:t>
            </w:r>
          </w:p>
        </w:tc>
        <w:tc>
          <w:tcPr>
            <w:tcW w:w="1440" w:type="dxa"/>
            <w:tcBorders>
              <w:top w:val="single" w:sz="4" w:space="0" w:color="auto"/>
              <w:left w:val="single" w:sz="4" w:space="0" w:color="auto"/>
              <w:bottom w:val="single" w:sz="4" w:space="0" w:color="auto"/>
              <w:right w:val="single" w:sz="4" w:space="0" w:color="auto"/>
            </w:tcBorders>
          </w:tcPr>
          <w:p w14:paraId="4BEA8EF2" w14:textId="77777777" w:rsidR="0050310D" w:rsidRPr="00AD75DA" w:rsidRDefault="0050310D" w:rsidP="002438EF">
            <w:pPr>
              <w:rPr>
                <w:b/>
                <w:bCs/>
                <w:noProof/>
                <w:lang w:val="da-DK"/>
              </w:rPr>
            </w:pPr>
            <w:r w:rsidRPr="00AD75DA">
              <w:rPr>
                <w:b/>
                <w:bCs/>
                <w:noProof/>
                <w:lang w:val="da-DK"/>
              </w:rPr>
              <w:t>Ikke almindelig</w:t>
            </w:r>
          </w:p>
          <w:p w14:paraId="007ACA29" w14:textId="77777777" w:rsidR="0050310D" w:rsidRPr="00AD75DA" w:rsidRDefault="00B23613" w:rsidP="002438EF">
            <w:pPr>
              <w:rPr>
                <w:b/>
                <w:bCs/>
                <w:noProof/>
                <w:lang w:val="da-DK"/>
              </w:rPr>
            </w:pPr>
            <w:r w:rsidRPr="00AD75DA">
              <w:rPr>
                <w:noProof/>
                <w:lang w:val="da-DK"/>
              </w:rPr>
              <w:t>≥</w:t>
            </w:r>
            <w:r w:rsidR="0050310D" w:rsidRPr="00AD75DA">
              <w:rPr>
                <w:b/>
                <w:bCs/>
                <w:noProof/>
                <w:lang w:val="da-DK"/>
              </w:rPr>
              <w:t>1/1</w:t>
            </w:r>
            <w:r w:rsidRPr="00AD75DA">
              <w:rPr>
                <w:b/>
                <w:bCs/>
                <w:noProof/>
                <w:lang w:val="da-DK"/>
              </w:rPr>
              <w:t>.</w:t>
            </w:r>
            <w:r w:rsidR="0050310D" w:rsidRPr="00AD75DA">
              <w:rPr>
                <w:b/>
                <w:bCs/>
                <w:noProof/>
                <w:lang w:val="da-DK"/>
              </w:rPr>
              <w:t>000,</w:t>
            </w:r>
          </w:p>
          <w:p w14:paraId="01AA3E1F" w14:textId="77777777" w:rsidR="0050310D" w:rsidRPr="00AD75DA" w:rsidRDefault="00B23613" w:rsidP="002438EF">
            <w:pPr>
              <w:rPr>
                <w:b/>
                <w:bCs/>
                <w:noProof/>
                <w:lang w:val="da-DK"/>
              </w:rPr>
            </w:pPr>
            <w:r w:rsidRPr="00AD75DA">
              <w:rPr>
                <w:b/>
                <w:bCs/>
                <w:noProof/>
                <w:lang w:val="da-DK"/>
              </w:rPr>
              <w:t>&lt;</w:t>
            </w:r>
            <w:r w:rsidR="0050310D" w:rsidRPr="00AD75DA">
              <w:rPr>
                <w:b/>
                <w:bCs/>
                <w:noProof/>
                <w:lang w:val="da-DK"/>
              </w:rPr>
              <w:t>1/100</w:t>
            </w:r>
          </w:p>
        </w:tc>
        <w:tc>
          <w:tcPr>
            <w:tcW w:w="1560" w:type="dxa"/>
            <w:tcBorders>
              <w:top w:val="single" w:sz="4" w:space="0" w:color="auto"/>
              <w:left w:val="single" w:sz="4" w:space="0" w:color="auto"/>
              <w:bottom w:val="single" w:sz="4" w:space="0" w:color="auto"/>
              <w:right w:val="single" w:sz="4" w:space="0" w:color="auto"/>
            </w:tcBorders>
          </w:tcPr>
          <w:p w14:paraId="7B1DD9B7" w14:textId="4BA13EE0" w:rsidR="0050310D" w:rsidRPr="00AD75DA" w:rsidRDefault="0050310D" w:rsidP="002438EF">
            <w:pPr>
              <w:rPr>
                <w:b/>
                <w:bCs/>
                <w:noProof/>
                <w:lang w:val="da-DK"/>
              </w:rPr>
            </w:pPr>
            <w:r w:rsidRPr="00AD75DA">
              <w:rPr>
                <w:b/>
                <w:bCs/>
                <w:noProof/>
                <w:lang w:val="da-DK"/>
              </w:rPr>
              <w:t xml:space="preserve">Ikke kendt (kan ikke </w:t>
            </w:r>
            <w:r w:rsidR="00F40206" w:rsidRPr="00AD75DA">
              <w:rPr>
                <w:b/>
                <w:bCs/>
                <w:noProof/>
                <w:lang w:val="da-DK"/>
              </w:rPr>
              <w:t>estimeres</w:t>
            </w:r>
            <w:r w:rsidRPr="00AD75DA">
              <w:rPr>
                <w:b/>
                <w:bCs/>
                <w:noProof/>
                <w:lang w:val="da-DK"/>
              </w:rPr>
              <w:t xml:space="preserve"> ud fra forhåndenvæ</w:t>
            </w:r>
            <w:r w:rsidR="00C476E0" w:rsidRPr="00AD75DA">
              <w:rPr>
                <w:b/>
                <w:bCs/>
                <w:noProof/>
                <w:lang w:val="da-DK"/>
              </w:rPr>
              <w:t>-</w:t>
            </w:r>
            <w:r w:rsidRPr="00AD75DA">
              <w:rPr>
                <w:b/>
                <w:bCs/>
                <w:noProof/>
                <w:lang w:val="da-DK"/>
              </w:rPr>
              <w:t>rende data)</w:t>
            </w:r>
          </w:p>
        </w:tc>
      </w:tr>
      <w:tr w:rsidR="0050310D" w:rsidRPr="00AD75DA" w14:paraId="6D68F12E" w14:textId="77777777">
        <w:tc>
          <w:tcPr>
            <w:tcW w:w="1809" w:type="dxa"/>
            <w:tcBorders>
              <w:top w:val="single" w:sz="4" w:space="0" w:color="auto"/>
              <w:left w:val="single" w:sz="4" w:space="0" w:color="auto"/>
              <w:bottom w:val="single" w:sz="4" w:space="0" w:color="auto"/>
              <w:right w:val="single" w:sz="4" w:space="0" w:color="auto"/>
            </w:tcBorders>
          </w:tcPr>
          <w:p w14:paraId="130866C8" w14:textId="77777777" w:rsidR="0050310D" w:rsidRPr="00AD75DA" w:rsidRDefault="0050310D" w:rsidP="002438EF">
            <w:pPr>
              <w:rPr>
                <w:noProof/>
                <w:lang w:val="da-DK"/>
              </w:rPr>
            </w:pPr>
            <w:r w:rsidRPr="00AD75DA">
              <w:rPr>
                <w:noProof/>
                <w:lang w:val="da-DK"/>
              </w:rPr>
              <w:t>Infektioner og parasitære sygdomme</w:t>
            </w:r>
          </w:p>
        </w:tc>
        <w:tc>
          <w:tcPr>
            <w:tcW w:w="1779" w:type="dxa"/>
            <w:tcBorders>
              <w:top w:val="single" w:sz="4" w:space="0" w:color="auto"/>
              <w:left w:val="single" w:sz="4" w:space="0" w:color="auto"/>
              <w:bottom w:val="single" w:sz="4" w:space="0" w:color="auto"/>
              <w:right w:val="single" w:sz="4" w:space="0" w:color="auto"/>
            </w:tcBorders>
          </w:tcPr>
          <w:p w14:paraId="445BB590" w14:textId="77777777" w:rsidR="0050310D" w:rsidRPr="00AD75DA" w:rsidRDefault="0050310D" w:rsidP="002438EF">
            <w:pPr>
              <w:rPr>
                <w:noProof/>
                <w:lang w:val="da-DK"/>
              </w:rPr>
            </w:pPr>
          </w:p>
        </w:tc>
        <w:tc>
          <w:tcPr>
            <w:tcW w:w="2640" w:type="dxa"/>
            <w:tcBorders>
              <w:top w:val="single" w:sz="4" w:space="0" w:color="auto"/>
              <w:left w:val="single" w:sz="4" w:space="0" w:color="auto"/>
              <w:bottom w:val="single" w:sz="4" w:space="0" w:color="auto"/>
              <w:right w:val="single" w:sz="4" w:space="0" w:color="auto"/>
            </w:tcBorders>
          </w:tcPr>
          <w:p w14:paraId="0D5123EA" w14:textId="77777777" w:rsidR="0050310D" w:rsidRPr="00AD75DA" w:rsidRDefault="0050310D" w:rsidP="002438EF">
            <w:pPr>
              <w:rPr>
                <w:noProof/>
                <w:lang w:val="da-DK"/>
              </w:rPr>
            </w:pPr>
            <w:r w:rsidRPr="00AD75DA">
              <w:rPr>
                <w:noProof/>
                <w:lang w:val="da-DK"/>
              </w:rPr>
              <w:t xml:space="preserve">Lokale hudinfektioner uanset specifik ætiologi </w:t>
            </w:r>
            <w:r w:rsidR="005C4B34" w:rsidRPr="00AD75DA">
              <w:rPr>
                <w:noProof/>
                <w:lang w:val="da-DK"/>
              </w:rPr>
              <w:t>herunder</w:t>
            </w:r>
            <w:r w:rsidRPr="00AD75DA">
              <w:rPr>
                <w:noProof/>
                <w:lang w:val="da-DK"/>
              </w:rPr>
              <w:t xml:space="preserve">, men ikke begrænset til: </w:t>
            </w:r>
          </w:p>
          <w:p w14:paraId="7CDB903C" w14:textId="77777777" w:rsidR="0050310D" w:rsidRPr="006A26CB" w:rsidRDefault="004032A0" w:rsidP="002438EF">
            <w:pPr>
              <w:rPr>
                <w:noProof/>
              </w:rPr>
            </w:pPr>
            <w:r w:rsidRPr="006A26CB">
              <w:rPr>
                <w:noProof/>
              </w:rPr>
              <w:t xml:space="preserve">Eczema herpeticum, </w:t>
            </w:r>
          </w:p>
          <w:p w14:paraId="0E3951E6" w14:textId="77777777" w:rsidR="0050310D" w:rsidRPr="006A26CB" w:rsidRDefault="004032A0" w:rsidP="002438EF">
            <w:pPr>
              <w:rPr>
                <w:noProof/>
              </w:rPr>
            </w:pPr>
            <w:r w:rsidRPr="006A26CB">
              <w:rPr>
                <w:noProof/>
              </w:rPr>
              <w:t xml:space="preserve">Follikulitis, </w:t>
            </w:r>
          </w:p>
          <w:p w14:paraId="4807A106" w14:textId="77777777" w:rsidR="0050310D" w:rsidRPr="006A26CB" w:rsidRDefault="004032A0" w:rsidP="002438EF">
            <w:pPr>
              <w:rPr>
                <w:noProof/>
              </w:rPr>
            </w:pPr>
            <w:r w:rsidRPr="006A26CB">
              <w:rPr>
                <w:noProof/>
              </w:rPr>
              <w:t xml:space="preserve">Herpes simplex, </w:t>
            </w:r>
          </w:p>
          <w:p w14:paraId="67B92D0F" w14:textId="77777777" w:rsidR="0050310D" w:rsidRPr="00AD75DA" w:rsidRDefault="0050310D" w:rsidP="002438EF">
            <w:pPr>
              <w:rPr>
                <w:noProof/>
                <w:lang w:val="da-DK"/>
              </w:rPr>
            </w:pPr>
            <w:r w:rsidRPr="00AD75DA">
              <w:rPr>
                <w:noProof/>
                <w:lang w:val="da-DK"/>
              </w:rPr>
              <w:t xml:space="preserve">Herpes virus infektion, </w:t>
            </w:r>
          </w:p>
          <w:p w14:paraId="46027609" w14:textId="77777777" w:rsidR="0050310D" w:rsidRPr="00AD75DA" w:rsidRDefault="0050310D" w:rsidP="005C4B34">
            <w:pPr>
              <w:rPr>
                <w:noProof/>
                <w:lang w:val="da-DK"/>
              </w:rPr>
            </w:pPr>
            <w:r w:rsidRPr="00AD75DA">
              <w:rPr>
                <w:noProof/>
                <w:lang w:val="da-DK"/>
              </w:rPr>
              <w:t>Kaposis varicelliforme eruption*</w:t>
            </w:r>
          </w:p>
        </w:tc>
        <w:tc>
          <w:tcPr>
            <w:tcW w:w="1440" w:type="dxa"/>
            <w:tcBorders>
              <w:top w:val="single" w:sz="4" w:space="0" w:color="auto"/>
              <w:left w:val="single" w:sz="4" w:space="0" w:color="auto"/>
              <w:bottom w:val="single" w:sz="4" w:space="0" w:color="auto"/>
              <w:right w:val="single" w:sz="4" w:space="0" w:color="auto"/>
            </w:tcBorders>
          </w:tcPr>
          <w:p w14:paraId="67770C16" w14:textId="77777777" w:rsidR="0050310D" w:rsidRPr="00AD75DA" w:rsidRDefault="0050310D" w:rsidP="002438EF">
            <w:pPr>
              <w:rPr>
                <w:noProof/>
                <w:lang w:val="da-DK"/>
              </w:rPr>
            </w:pPr>
          </w:p>
        </w:tc>
        <w:tc>
          <w:tcPr>
            <w:tcW w:w="1560" w:type="dxa"/>
            <w:tcBorders>
              <w:top w:val="single" w:sz="4" w:space="0" w:color="auto"/>
              <w:left w:val="single" w:sz="4" w:space="0" w:color="auto"/>
              <w:bottom w:val="single" w:sz="4" w:space="0" w:color="auto"/>
              <w:right w:val="single" w:sz="4" w:space="0" w:color="auto"/>
            </w:tcBorders>
          </w:tcPr>
          <w:p w14:paraId="5D179982" w14:textId="77777777" w:rsidR="0050310D" w:rsidRPr="00AD75DA" w:rsidRDefault="0000287C" w:rsidP="002438EF">
            <w:pPr>
              <w:rPr>
                <w:noProof/>
                <w:lang w:val="da-DK"/>
              </w:rPr>
            </w:pPr>
            <w:r w:rsidRPr="00AD75DA">
              <w:rPr>
                <w:noProof/>
                <w:lang w:val="da-DK"/>
              </w:rPr>
              <w:t>Oftalmisk herpes</w:t>
            </w:r>
            <w:r w:rsidR="002D7772" w:rsidRPr="00AD75DA">
              <w:rPr>
                <w:noProof/>
                <w:lang w:val="da-DK"/>
              </w:rPr>
              <w:t>-</w:t>
            </w:r>
            <w:r w:rsidRPr="00AD75DA">
              <w:rPr>
                <w:noProof/>
                <w:lang w:val="da-DK"/>
              </w:rPr>
              <w:t xml:space="preserve"> infektion*</w:t>
            </w:r>
          </w:p>
        </w:tc>
      </w:tr>
      <w:tr w:rsidR="0050310D" w:rsidRPr="00F1035E" w14:paraId="76B52A39" w14:textId="77777777">
        <w:tc>
          <w:tcPr>
            <w:tcW w:w="1809" w:type="dxa"/>
            <w:tcBorders>
              <w:top w:val="single" w:sz="4" w:space="0" w:color="auto"/>
              <w:left w:val="single" w:sz="4" w:space="0" w:color="auto"/>
              <w:bottom w:val="single" w:sz="4" w:space="0" w:color="auto"/>
              <w:right w:val="single" w:sz="4" w:space="0" w:color="auto"/>
            </w:tcBorders>
          </w:tcPr>
          <w:p w14:paraId="6DF9738F" w14:textId="77777777" w:rsidR="0050310D" w:rsidRPr="00AD75DA" w:rsidRDefault="0050310D" w:rsidP="002438EF">
            <w:pPr>
              <w:rPr>
                <w:noProof/>
                <w:lang w:val="da-DK"/>
              </w:rPr>
            </w:pPr>
            <w:r w:rsidRPr="00AD75DA">
              <w:rPr>
                <w:noProof/>
                <w:lang w:val="da-DK"/>
              </w:rPr>
              <w:t>Metabolisme og ernæring</w:t>
            </w:r>
          </w:p>
        </w:tc>
        <w:tc>
          <w:tcPr>
            <w:tcW w:w="1779" w:type="dxa"/>
            <w:tcBorders>
              <w:top w:val="single" w:sz="4" w:space="0" w:color="auto"/>
              <w:left w:val="single" w:sz="4" w:space="0" w:color="auto"/>
              <w:bottom w:val="single" w:sz="4" w:space="0" w:color="auto"/>
              <w:right w:val="single" w:sz="4" w:space="0" w:color="auto"/>
            </w:tcBorders>
          </w:tcPr>
          <w:p w14:paraId="15D32CEA" w14:textId="77777777" w:rsidR="0050310D" w:rsidRPr="00AD75DA" w:rsidRDefault="0050310D" w:rsidP="002438EF">
            <w:pPr>
              <w:rPr>
                <w:noProof/>
                <w:lang w:val="da-DK"/>
              </w:rPr>
            </w:pPr>
          </w:p>
        </w:tc>
        <w:tc>
          <w:tcPr>
            <w:tcW w:w="2640" w:type="dxa"/>
            <w:tcBorders>
              <w:top w:val="single" w:sz="4" w:space="0" w:color="auto"/>
              <w:left w:val="single" w:sz="4" w:space="0" w:color="auto"/>
              <w:bottom w:val="single" w:sz="4" w:space="0" w:color="auto"/>
              <w:right w:val="single" w:sz="4" w:space="0" w:color="auto"/>
            </w:tcBorders>
          </w:tcPr>
          <w:p w14:paraId="616EB924" w14:textId="77777777" w:rsidR="0050310D" w:rsidRPr="00AD75DA" w:rsidRDefault="0050310D" w:rsidP="005C4B34">
            <w:pPr>
              <w:rPr>
                <w:noProof/>
                <w:lang w:val="da-DK"/>
              </w:rPr>
            </w:pPr>
            <w:r w:rsidRPr="00AD75DA">
              <w:rPr>
                <w:noProof/>
                <w:lang w:val="da-DK"/>
              </w:rPr>
              <w:t>Alkoholintolerance (</w:t>
            </w:r>
            <w:r w:rsidR="005C4B34" w:rsidRPr="00AD75DA">
              <w:rPr>
                <w:noProof/>
                <w:lang w:val="da-DK"/>
              </w:rPr>
              <w:t>flushing</w:t>
            </w:r>
            <w:r w:rsidRPr="00AD75DA">
              <w:rPr>
                <w:noProof/>
                <w:lang w:val="da-DK"/>
              </w:rPr>
              <w:t xml:space="preserve"> eller hudirritation efter indtagelse af alkohol)</w:t>
            </w:r>
          </w:p>
        </w:tc>
        <w:tc>
          <w:tcPr>
            <w:tcW w:w="1440" w:type="dxa"/>
            <w:tcBorders>
              <w:top w:val="single" w:sz="4" w:space="0" w:color="auto"/>
              <w:left w:val="single" w:sz="4" w:space="0" w:color="auto"/>
              <w:bottom w:val="single" w:sz="4" w:space="0" w:color="auto"/>
              <w:right w:val="single" w:sz="4" w:space="0" w:color="auto"/>
            </w:tcBorders>
          </w:tcPr>
          <w:p w14:paraId="6FC17364" w14:textId="77777777" w:rsidR="0050310D" w:rsidRPr="00AD75DA" w:rsidRDefault="0050310D" w:rsidP="002438EF">
            <w:pPr>
              <w:rPr>
                <w:noProof/>
                <w:lang w:val="da-DK"/>
              </w:rPr>
            </w:pPr>
          </w:p>
        </w:tc>
        <w:tc>
          <w:tcPr>
            <w:tcW w:w="1560" w:type="dxa"/>
            <w:tcBorders>
              <w:top w:val="single" w:sz="4" w:space="0" w:color="auto"/>
              <w:left w:val="single" w:sz="4" w:space="0" w:color="auto"/>
              <w:bottom w:val="single" w:sz="4" w:space="0" w:color="auto"/>
              <w:right w:val="single" w:sz="4" w:space="0" w:color="auto"/>
            </w:tcBorders>
          </w:tcPr>
          <w:p w14:paraId="6B74B0F2" w14:textId="77777777" w:rsidR="0050310D" w:rsidRPr="00AD75DA" w:rsidRDefault="0050310D" w:rsidP="002438EF">
            <w:pPr>
              <w:rPr>
                <w:noProof/>
                <w:lang w:val="da-DK"/>
              </w:rPr>
            </w:pPr>
          </w:p>
        </w:tc>
      </w:tr>
      <w:tr w:rsidR="0050310D" w:rsidRPr="00ED1E0D" w14:paraId="2E5458D8" w14:textId="77777777">
        <w:tc>
          <w:tcPr>
            <w:tcW w:w="1809" w:type="dxa"/>
            <w:tcBorders>
              <w:top w:val="single" w:sz="4" w:space="0" w:color="auto"/>
              <w:left w:val="single" w:sz="4" w:space="0" w:color="auto"/>
              <w:bottom w:val="single" w:sz="4" w:space="0" w:color="auto"/>
              <w:right w:val="single" w:sz="4" w:space="0" w:color="auto"/>
            </w:tcBorders>
          </w:tcPr>
          <w:p w14:paraId="1F21C5B8" w14:textId="77777777" w:rsidR="0050310D" w:rsidRPr="00AD75DA" w:rsidRDefault="0050310D" w:rsidP="002438EF">
            <w:pPr>
              <w:rPr>
                <w:noProof/>
                <w:lang w:val="da-DK"/>
              </w:rPr>
            </w:pPr>
            <w:r w:rsidRPr="00AD75DA">
              <w:rPr>
                <w:noProof/>
                <w:lang w:val="da-DK"/>
              </w:rPr>
              <w:t>Nervesystemet</w:t>
            </w:r>
          </w:p>
        </w:tc>
        <w:tc>
          <w:tcPr>
            <w:tcW w:w="1779" w:type="dxa"/>
            <w:tcBorders>
              <w:top w:val="single" w:sz="4" w:space="0" w:color="auto"/>
              <w:left w:val="single" w:sz="4" w:space="0" w:color="auto"/>
              <w:bottom w:val="single" w:sz="4" w:space="0" w:color="auto"/>
              <w:right w:val="single" w:sz="4" w:space="0" w:color="auto"/>
            </w:tcBorders>
          </w:tcPr>
          <w:p w14:paraId="6DAAE4CE" w14:textId="77777777" w:rsidR="0050310D" w:rsidRPr="00AD75DA" w:rsidRDefault="0050310D" w:rsidP="002438EF">
            <w:pPr>
              <w:rPr>
                <w:noProof/>
                <w:lang w:val="da-DK"/>
              </w:rPr>
            </w:pPr>
          </w:p>
        </w:tc>
        <w:tc>
          <w:tcPr>
            <w:tcW w:w="2640" w:type="dxa"/>
            <w:tcBorders>
              <w:top w:val="single" w:sz="4" w:space="0" w:color="auto"/>
              <w:left w:val="single" w:sz="4" w:space="0" w:color="auto"/>
              <w:bottom w:val="single" w:sz="4" w:space="0" w:color="auto"/>
              <w:right w:val="single" w:sz="4" w:space="0" w:color="auto"/>
            </w:tcBorders>
          </w:tcPr>
          <w:p w14:paraId="50189F2E" w14:textId="77777777" w:rsidR="0050310D" w:rsidRPr="00AD75DA" w:rsidRDefault="0050310D" w:rsidP="005C4B34">
            <w:pPr>
              <w:rPr>
                <w:noProof/>
                <w:lang w:val="da-DK"/>
              </w:rPr>
            </w:pPr>
            <w:r w:rsidRPr="00AD75DA">
              <w:rPr>
                <w:noProof/>
                <w:lang w:val="da-DK"/>
              </w:rPr>
              <w:t>Paræstesi og dysæstesi (hyperæstesi</w:t>
            </w:r>
            <w:r w:rsidR="00C476E0" w:rsidRPr="00AD75DA">
              <w:rPr>
                <w:noProof/>
                <w:lang w:val="da-DK"/>
              </w:rPr>
              <w:t>,</w:t>
            </w:r>
            <w:r w:rsidRPr="00AD75DA">
              <w:rPr>
                <w:noProof/>
                <w:lang w:val="da-DK"/>
              </w:rPr>
              <w:t xml:space="preserve"> brændende følelse)</w:t>
            </w:r>
          </w:p>
        </w:tc>
        <w:tc>
          <w:tcPr>
            <w:tcW w:w="1440" w:type="dxa"/>
            <w:tcBorders>
              <w:top w:val="single" w:sz="4" w:space="0" w:color="auto"/>
              <w:left w:val="single" w:sz="4" w:space="0" w:color="auto"/>
              <w:bottom w:val="single" w:sz="4" w:space="0" w:color="auto"/>
              <w:right w:val="single" w:sz="4" w:space="0" w:color="auto"/>
            </w:tcBorders>
          </w:tcPr>
          <w:p w14:paraId="5B9F9AB9" w14:textId="77777777" w:rsidR="0050310D" w:rsidRPr="00AD75DA" w:rsidRDefault="0050310D" w:rsidP="002438EF">
            <w:pPr>
              <w:rPr>
                <w:noProof/>
                <w:lang w:val="da-DK"/>
              </w:rPr>
            </w:pPr>
          </w:p>
        </w:tc>
        <w:tc>
          <w:tcPr>
            <w:tcW w:w="1560" w:type="dxa"/>
            <w:tcBorders>
              <w:top w:val="single" w:sz="4" w:space="0" w:color="auto"/>
              <w:left w:val="single" w:sz="4" w:space="0" w:color="auto"/>
              <w:bottom w:val="single" w:sz="4" w:space="0" w:color="auto"/>
              <w:right w:val="single" w:sz="4" w:space="0" w:color="auto"/>
            </w:tcBorders>
          </w:tcPr>
          <w:p w14:paraId="14FFA472" w14:textId="77777777" w:rsidR="0050310D" w:rsidRPr="00AD75DA" w:rsidRDefault="0050310D" w:rsidP="002438EF">
            <w:pPr>
              <w:rPr>
                <w:noProof/>
                <w:lang w:val="da-DK"/>
              </w:rPr>
            </w:pPr>
          </w:p>
        </w:tc>
      </w:tr>
      <w:tr w:rsidR="0050310D" w:rsidRPr="00AD75DA" w14:paraId="2EB904CA" w14:textId="77777777">
        <w:tc>
          <w:tcPr>
            <w:tcW w:w="1809" w:type="dxa"/>
            <w:tcBorders>
              <w:top w:val="single" w:sz="4" w:space="0" w:color="auto"/>
              <w:left w:val="single" w:sz="4" w:space="0" w:color="auto"/>
              <w:bottom w:val="single" w:sz="4" w:space="0" w:color="auto"/>
              <w:right w:val="single" w:sz="4" w:space="0" w:color="auto"/>
            </w:tcBorders>
          </w:tcPr>
          <w:p w14:paraId="74E12F7B" w14:textId="77777777" w:rsidR="0050310D" w:rsidRPr="00AD75DA" w:rsidRDefault="0050310D" w:rsidP="002438EF">
            <w:pPr>
              <w:rPr>
                <w:noProof/>
                <w:lang w:val="da-DK"/>
              </w:rPr>
            </w:pPr>
            <w:r w:rsidRPr="00AD75DA">
              <w:rPr>
                <w:noProof/>
                <w:lang w:val="da-DK"/>
              </w:rPr>
              <w:t>Hud og subkutane væv</w:t>
            </w:r>
          </w:p>
        </w:tc>
        <w:tc>
          <w:tcPr>
            <w:tcW w:w="1779" w:type="dxa"/>
            <w:tcBorders>
              <w:top w:val="single" w:sz="4" w:space="0" w:color="auto"/>
              <w:left w:val="single" w:sz="4" w:space="0" w:color="auto"/>
              <w:bottom w:val="single" w:sz="4" w:space="0" w:color="auto"/>
              <w:right w:val="single" w:sz="4" w:space="0" w:color="auto"/>
            </w:tcBorders>
          </w:tcPr>
          <w:p w14:paraId="7DE779CA" w14:textId="77777777" w:rsidR="0050310D" w:rsidRPr="00AD75DA" w:rsidRDefault="0050310D" w:rsidP="002438EF">
            <w:pPr>
              <w:rPr>
                <w:noProof/>
                <w:lang w:val="da-DK"/>
              </w:rPr>
            </w:pPr>
          </w:p>
        </w:tc>
        <w:tc>
          <w:tcPr>
            <w:tcW w:w="2640" w:type="dxa"/>
            <w:tcBorders>
              <w:top w:val="single" w:sz="4" w:space="0" w:color="auto"/>
              <w:left w:val="single" w:sz="4" w:space="0" w:color="auto"/>
              <w:bottom w:val="single" w:sz="4" w:space="0" w:color="auto"/>
              <w:right w:val="single" w:sz="4" w:space="0" w:color="auto"/>
            </w:tcBorders>
          </w:tcPr>
          <w:p w14:paraId="3438412E" w14:textId="77777777" w:rsidR="0050310D" w:rsidRPr="00AD75DA" w:rsidRDefault="0050310D" w:rsidP="002438EF">
            <w:pPr>
              <w:rPr>
                <w:noProof/>
                <w:lang w:val="da-DK"/>
              </w:rPr>
            </w:pPr>
            <w:r w:rsidRPr="00AD75DA">
              <w:rPr>
                <w:noProof/>
                <w:lang w:val="da-DK"/>
              </w:rPr>
              <w:t>Pruritus</w:t>
            </w:r>
          </w:p>
          <w:p w14:paraId="6D2952DB" w14:textId="77777777" w:rsidR="0050310D" w:rsidRPr="00AD75DA" w:rsidRDefault="0050310D" w:rsidP="002438EF">
            <w:pPr>
              <w:rPr>
                <w:noProof/>
                <w:lang w:val="da-DK"/>
              </w:rPr>
            </w:pPr>
          </w:p>
        </w:tc>
        <w:tc>
          <w:tcPr>
            <w:tcW w:w="1440" w:type="dxa"/>
            <w:tcBorders>
              <w:top w:val="single" w:sz="4" w:space="0" w:color="auto"/>
              <w:left w:val="single" w:sz="4" w:space="0" w:color="auto"/>
              <w:bottom w:val="single" w:sz="4" w:space="0" w:color="auto"/>
              <w:right w:val="single" w:sz="4" w:space="0" w:color="auto"/>
            </w:tcBorders>
          </w:tcPr>
          <w:p w14:paraId="655C90E5" w14:textId="03F5F0B2" w:rsidR="0050310D" w:rsidRPr="00AD75DA" w:rsidRDefault="00F40206" w:rsidP="002438EF">
            <w:pPr>
              <w:rPr>
                <w:noProof/>
                <w:lang w:val="da-DK"/>
              </w:rPr>
            </w:pPr>
            <w:r w:rsidRPr="00AD75DA">
              <w:rPr>
                <w:noProof/>
                <w:lang w:val="da-DK"/>
              </w:rPr>
              <w:t>Akne</w:t>
            </w:r>
            <w:r w:rsidR="0050310D" w:rsidRPr="00AD75DA">
              <w:rPr>
                <w:noProof/>
                <w:lang w:val="da-DK"/>
              </w:rPr>
              <w:t>*</w:t>
            </w:r>
          </w:p>
        </w:tc>
        <w:tc>
          <w:tcPr>
            <w:tcW w:w="1560" w:type="dxa"/>
            <w:tcBorders>
              <w:top w:val="single" w:sz="4" w:space="0" w:color="auto"/>
              <w:left w:val="single" w:sz="4" w:space="0" w:color="auto"/>
              <w:bottom w:val="single" w:sz="4" w:space="0" w:color="auto"/>
              <w:right w:val="single" w:sz="4" w:space="0" w:color="auto"/>
            </w:tcBorders>
          </w:tcPr>
          <w:p w14:paraId="2B2F8C6A" w14:textId="77777777" w:rsidR="0050310D" w:rsidRPr="00AD75DA" w:rsidRDefault="0050310D" w:rsidP="002438EF">
            <w:pPr>
              <w:rPr>
                <w:noProof/>
                <w:lang w:val="da-DK"/>
              </w:rPr>
            </w:pPr>
            <w:r w:rsidRPr="00AD75DA">
              <w:rPr>
                <w:noProof/>
                <w:lang w:val="da-DK"/>
              </w:rPr>
              <w:t>Rosacea*</w:t>
            </w:r>
          </w:p>
          <w:p w14:paraId="5A2A9593" w14:textId="77777777" w:rsidR="005267CE" w:rsidRPr="00AD75DA" w:rsidRDefault="005267CE" w:rsidP="002438EF">
            <w:pPr>
              <w:rPr>
                <w:noProof/>
                <w:lang w:val="da-DK"/>
              </w:rPr>
            </w:pPr>
            <w:r w:rsidRPr="00AD75DA">
              <w:rPr>
                <w:noProof/>
                <w:lang w:val="da-DK"/>
              </w:rPr>
              <w:t>Lentigo*</w:t>
            </w:r>
          </w:p>
        </w:tc>
      </w:tr>
      <w:tr w:rsidR="0050310D" w:rsidRPr="00AD75DA" w14:paraId="5FB454A2" w14:textId="77777777">
        <w:tc>
          <w:tcPr>
            <w:tcW w:w="1809" w:type="dxa"/>
            <w:tcBorders>
              <w:top w:val="single" w:sz="4" w:space="0" w:color="auto"/>
              <w:left w:val="single" w:sz="4" w:space="0" w:color="auto"/>
              <w:bottom w:val="single" w:sz="4" w:space="0" w:color="auto"/>
              <w:right w:val="single" w:sz="4" w:space="0" w:color="auto"/>
            </w:tcBorders>
          </w:tcPr>
          <w:p w14:paraId="0AF991CD" w14:textId="0C20A6D4" w:rsidR="0050310D" w:rsidRPr="00AD75DA" w:rsidRDefault="0050310D" w:rsidP="002438EF">
            <w:pPr>
              <w:rPr>
                <w:noProof/>
                <w:lang w:val="da-DK"/>
              </w:rPr>
            </w:pPr>
            <w:r w:rsidRPr="00AD75DA">
              <w:rPr>
                <w:noProof/>
                <w:lang w:val="da-DK"/>
              </w:rPr>
              <w:t>Alm</w:t>
            </w:r>
            <w:r w:rsidR="0099335F" w:rsidRPr="00AD75DA">
              <w:rPr>
                <w:noProof/>
                <w:lang w:val="da-DK"/>
              </w:rPr>
              <w:t>en</w:t>
            </w:r>
            <w:r w:rsidRPr="00AD75DA">
              <w:rPr>
                <w:noProof/>
                <w:lang w:val="da-DK"/>
              </w:rPr>
              <w:t xml:space="preserve">e symptomer og reaktioner på </w:t>
            </w:r>
            <w:r w:rsidR="0099335F" w:rsidRPr="00AD75DA">
              <w:rPr>
                <w:noProof/>
                <w:lang w:val="da-DK"/>
              </w:rPr>
              <w:t>administr</w:t>
            </w:r>
            <w:r w:rsidRPr="00AD75DA">
              <w:rPr>
                <w:noProof/>
                <w:lang w:val="da-DK"/>
              </w:rPr>
              <w:t>ations</w:t>
            </w:r>
            <w:r w:rsidR="00A95CC9" w:rsidRPr="00AD75DA">
              <w:rPr>
                <w:noProof/>
                <w:lang w:val="da-DK"/>
              </w:rPr>
              <w:softHyphen/>
            </w:r>
            <w:r w:rsidRPr="00AD75DA">
              <w:rPr>
                <w:noProof/>
                <w:lang w:val="da-DK"/>
              </w:rPr>
              <w:t>stedet</w:t>
            </w:r>
          </w:p>
        </w:tc>
        <w:tc>
          <w:tcPr>
            <w:tcW w:w="1779" w:type="dxa"/>
            <w:tcBorders>
              <w:top w:val="single" w:sz="4" w:space="0" w:color="auto"/>
              <w:left w:val="single" w:sz="4" w:space="0" w:color="auto"/>
              <w:bottom w:val="single" w:sz="4" w:space="0" w:color="auto"/>
              <w:right w:val="single" w:sz="4" w:space="0" w:color="auto"/>
            </w:tcBorders>
          </w:tcPr>
          <w:p w14:paraId="235B25D7" w14:textId="77777777" w:rsidR="0050310D" w:rsidRPr="00AD75DA" w:rsidRDefault="0050310D" w:rsidP="002438EF">
            <w:pPr>
              <w:rPr>
                <w:noProof/>
                <w:lang w:val="da-DK"/>
              </w:rPr>
            </w:pPr>
            <w:r w:rsidRPr="00AD75DA">
              <w:rPr>
                <w:noProof/>
                <w:lang w:val="da-DK"/>
              </w:rPr>
              <w:t>Brænden på applikations</w:t>
            </w:r>
            <w:r w:rsidR="00C476E0" w:rsidRPr="00AD75DA">
              <w:rPr>
                <w:noProof/>
                <w:lang w:val="da-DK"/>
              </w:rPr>
              <w:t>-</w:t>
            </w:r>
            <w:r w:rsidRPr="00AD75DA">
              <w:rPr>
                <w:noProof/>
                <w:lang w:val="da-DK"/>
              </w:rPr>
              <w:t xml:space="preserve">stedet, </w:t>
            </w:r>
          </w:p>
          <w:p w14:paraId="7AC75DB4" w14:textId="77777777" w:rsidR="0050310D" w:rsidRPr="00AD75DA" w:rsidRDefault="0050310D" w:rsidP="002438EF">
            <w:pPr>
              <w:rPr>
                <w:noProof/>
                <w:lang w:val="da-DK"/>
              </w:rPr>
            </w:pPr>
            <w:r w:rsidRPr="00AD75DA">
              <w:rPr>
                <w:noProof/>
                <w:lang w:val="da-DK"/>
              </w:rPr>
              <w:t>Kløe på applikations</w:t>
            </w:r>
            <w:r w:rsidR="00C476E0" w:rsidRPr="00AD75DA">
              <w:rPr>
                <w:noProof/>
                <w:lang w:val="da-DK"/>
              </w:rPr>
              <w:t>-</w:t>
            </w:r>
            <w:r w:rsidRPr="00AD75DA">
              <w:rPr>
                <w:noProof/>
                <w:lang w:val="da-DK"/>
              </w:rPr>
              <w:t>stedet</w:t>
            </w:r>
          </w:p>
        </w:tc>
        <w:tc>
          <w:tcPr>
            <w:tcW w:w="2640" w:type="dxa"/>
            <w:tcBorders>
              <w:top w:val="single" w:sz="4" w:space="0" w:color="auto"/>
              <w:left w:val="single" w:sz="4" w:space="0" w:color="auto"/>
              <w:bottom w:val="single" w:sz="4" w:space="0" w:color="auto"/>
              <w:right w:val="single" w:sz="4" w:space="0" w:color="auto"/>
            </w:tcBorders>
          </w:tcPr>
          <w:p w14:paraId="4D62AFDC" w14:textId="77777777" w:rsidR="0050310D" w:rsidRPr="00AD75DA" w:rsidRDefault="0050310D" w:rsidP="002438EF">
            <w:pPr>
              <w:rPr>
                <w:noProof/>
                <w:lang w:val="da-DK"/>
              </w:rPr>
            </w:pPr>
            <w:r w:rsidRPr="00AD75DA">
              <w:rPr>
                <w:noProof/>
                <w:lang w:val="da-DK"/>
              </w:rPr>
              <w:t xml:space="preserve">Varme på applikationsstedet, </w:t>
            </w:r>
          </w:p>
          <w:p w14:paraId="5E01734C" w14:textId="77777777" w:rsidR="0050310D" w:rsidRPr="00AD75DA" w:rsidRDefault="0050310D" w:rsidP="002438EF">
            <w:pPr>
              <w:rPr>
                <w:noProof/>
                <w:lang w:val="da-DK"/>
              </w:rPr>
            </w:pPr>
            <w:r w:rsidRPr="00AD75DA">
              <w:rPr>
                <w:noProof/>
                <w:lang w:val="da-DK"/>
              </w:rPr>
              <w:t xml:space="preserve">Erytem på applikationsstedet, </w:t>
            </w:r>
          </w:p>
          <w:p w14:paraId="78B1056B" w14:textId="77777777" w:rsidR="0050310D" w:rsidRPr="00AD75DA" w:rsidRDefault="0050310D" w:rsidP="002438EF">
            <w:pPr>
              <w:rPr>
                <w:noProof/>
                <w:lang w:val="da-DK"/>
              </w:rPr>
            </w:pPr>
            <w:r w:rsidRPr="00AD75DA">
              <w:rPr>
                <w:noProof/>
                <w:lang w:val="da-DK"/>
              </w:rPr>
              <w:t xml:space="preserve">Smerte på applikationsstedet, </w:t>
            </w:r>
          </w:p>
          <w:p w14:paraId="3A29DFC5" w14:textId="77777777" w:rsidR="0050310D" w:rsidRPr="00AD75DA" w:rsidRDefault="0050310D" w:rsidP="002438EF">
            <w:pPr>
              <w:rPr>
                <w:noProof/>
                <w:lang w:val="da-DK"/>
              </w:rPr>
            </w:pPr>
            <w:r w:rsidRPr="00AD75DA">
              <w:rPr>
                <w:noProof/>
                <w:lang w:val="da-DK"/>
              </w:rPr>
              <w:t xml:space="preserve">Irritation på applikationsstedet, </w:t>
            </w:r>
          </w:p>
          <w:p w14:paraId="737A52D1" w14:textId="77777777" w:rsidR="0050310D" w:rsidRPr="00AD75DA" w:rsidRDefault="0050310D" w:rsidP="002438EF">
            <w:pPr>
              <w:rPr>
                <w:noProof/>
                <w:lang w:val="da-DK"/>
              </w:rPr>
            </w:pPr>
            <w:r w:rsidRPr="00AD75DA">
              <w:rPr>
                <w:noProof/>
                <w:lang w:val="da-DK"/>
              </w:rPr>
              <w:t xml:space="preserve">Paræstesi på applikationsstedet, </w:t>
            </w:r>
          </w:p>
          <w:p w14:paraId="36C81C5B" w14:textId="77777777" w:rsidR="0050310D" w:rsidRPr="00AD75DA" w:rsidRDefault="0050310D" w:rsidP="002438EF">
            <w:pPr>
              <w:rPr>
                <w:noProof/>
                <w:lang w:val="da-DK"/>
              </w:rPr>
            </w:pPr>
            <w:r w:rsidRPr="00AD75DA">
              <w:rPr>
                <w:noProof/>
                <w:lang w:val="da-DK"/>
              </w:rPr>
              <w:t>Udslæt på applikationsstedet</w:t>
            </w:r>
          </w:p>
        </w:tc>
        <w:tc>
          <w:tcPr>
            <w:tcW w:w="1440" w:type="dxa"/>
            <w:tcBorders>
              <w:top w:val="single" w:sz="4" w:space="0" w:color="auto"/>
              <w:left w:val="single" w:sz="4" w:space="0" w:color="auto"/>
              <w:bottom w:val="single" w:sz="4" w:space="0" w:color="auto"/>
              <w:right w:val="single" w:sz="4" w:space="0" w:color="auto"/>
            </w:tcBorders>
          </w:tcPr>
          <w:p w14:paraId="35F48F6C" w14:textId="77777777" w:rsidR="0050310D" w:rsidRPr="00AD75DA" w:rsidRDefault="0050310D" w:rsidP="002438EF">
            <w:pPr>
              <w:rPr>
                <w:noProof/>
                <w:lang w:val="da-DK"/>
              </w:rPr>
            </w:pPr>
          </w:p>
        </w:tc>
        <w:tc>
          <w:tcPr>
            <w:tcW w:w="1560" w:type="dxa"/>
            <w:tcBorders>
              <w:top w:val="single" w:sz="4" w:space="0" w:color="auto"/>
              <w:left w:val="single" w:sz="4" w:space="0" w:color="auto"/>
              <w:bottom w:val="single" w:sz="4" w:space="0" w:color="auto"/>
              <w:right w:val="single" w:sz="4" w:space="0" w:color="auto"/>
            </w:tcBorders>
          </w:tcPr>
          <w:p w14:paraId="022EFD34" w14:textId="77777777" w:rsidR="0050310D" w:rsidRPr="00AD75DA" w:rsidRDefault="00C476E0" w:rsidP="00C476E0">
            <w:pPr>
              <w:rPr>
                <w:noProof/>
                <w:highlight w:val="yellow"/>
                <w:lang w:val="da-DK"/>
              </w:rPr>
            </w:pPr>
            <w:r w:rsidRPr="00AD75DA">
              <w:rPr>
                <w:noProof/>
                <w:lang w:val="da-DK"/>
              </w:rPr>
              <w:t>Ødem på applikations-stedet</w:t>
            </w:r>
            <w:r w:rsidR="0050310D" w:rsidRPr="00AD75DA">
              <w:rPr>
                <w:noProof/>
                <w:lang w:val="da-DK"/>
              </w:rPr>
              <w:t>*</w:t>
            </w:r>
          </w:p>
        </w:tc>
      </w:tr>
      <w:tr w:rsidR="0050310D" w:rsidRPr="00F1035E" w14:paraId="632889FB" w14:textId="77777777">
        <w:tc>
          <w:tcPr>
            <w:tcW w:w="1809" w:type="dxa"/>
            <w:tcBorders>
              <w:top w:val="single" w:sz="4" w:space="0" w:color="auto"/>
              <w:left w:val="single" w:sz="4" w:space="0" w:color="auto"/>
              <w:bottom w:val="single" w:sz="4" w:space="0" w:color="auto"/>
              <w:right w:val="single" w:sz="4" w:space="0" w:color="auto"/>
            </w:tcBorders>
          </w:tcPr>
          <w:p w14:paraId="241FB328" w14:textId="77777777" w:rsidR="0050310D" w:rsidRPr="00AD75DA" w:rsidRDefault="0050310D" w:rsidP="002438EF">
            <w:pPr>
              <w:rPr>
                <w:noProof/>
                <w:lang w:val="da-DK"/>
              </w:rPr>
            </w:pPr>
            <w:r w:rsidRPr="00AD75DA">
              <w:rPr>
                <w:noProof/>
                <w:lang w:val="da-DK"/>
              </w:rPr>
              <w:t>Undersøgelser</w:t>
            </w:r>
          </w:p>
        </w:tc>
        <w:tc>
          <w:tcPr>
            <w:tcW w:w="1779" w:type="dxa"/>
            <w:tcBorders>
              <w:top w:val="single" w:sz="4" w:space="0" w:color="auto"/>
              <w:left w:val="single" w:sz="4" w:space="0" w:color="auto"/>
              <w:bottom w:val="single" w:sz="4" w:space="0" w:color="auto"/>
              <w:right w:val="single" w:sz="4" w:space="0" w:color="auto"/>
            </w:tcBorders>
          </w:tcPr>
          <w:p w14:paraId="6F28CA03" w14:textId="77777777" w:rsidR="0050310D" w:rsidRPr="00AD75DA" w:rsidRDefault="0050310D" w:rsidP="002438EF">
            <w:pPr>
              <w:rPr>
                <w:noProof/>
                <w:lang w:val="da-DK"/>
              </w:rPr>
            </w:pPr>
          </w:p>
        </w:tc>
        <w:tc>
          <w:tcPr>
            <w:tcW w:w="2640" w:type="dxa"/>
            <w:tcBorders>
              <w:top w:val="single" w:sz="4" w:space="0" w:color="auto"/>
              <w:left w:val="single" w:sz="4" w:space="0" w:color="auto"/>
              <w:bottom w:val="single" w:sz="4" w:space="0" w:color="auto"/>
              <w:right w:val="single" w:sz="4" w:space="0" w:color="auto"/>
            </w:tcBorders>
          </w:tcPr>
          <w:p w14:paraId="0ADAD60C" w14:textId="77777777" w:rsidR="0050310D" w:rsidRPr="00AD75DA" w:rsidRDefault="0050310D" w:rsidP="002438EF">
            <w:pPr>
              <w:rPr>
                <w:noProof/>
                <w:lang w:val="da-DK"/>
              </w:rPr>
            </w:pPr>
          </w:p>
        </w:tc>
        <w:tc>
          <w:tcPr>
            <w:tcW w:w="1440" w:type="dxa"/>
            <w:tcBorders>
              <w:top w:val="single" w:sz="4" w:space="0" w:color="auto"/>
              <w:left w:val="single" w:sz="4" w:space="0" w:color="auto"/>
              <w:bottom w:val="single" w:sz="4" w:space="0" w:color="auto"/>
              <w:right w:val="single" w:sz="4" w:space="0" w:color="auto"/>
            </w:tcBorders>
          </w:tcPr>
          <w:p w14:paraId="08522EB4" w14:textId="77777777" w:rsidR="0050310D" w:rsidRPr="00AD75DA" w:rsidRDefault="0050310D" w:rsidP="002438EF">
            <w:pPr>
              <w:rPr>
                <w:noProof/>
                <w:lang w:val="da-DK"/>
              </w:rPr>
            </w:pPr>
          </w:p>
        </w:tc>
        <w:tc>
          <w:tcPr>
            <w:tcW w:w="1560" w:type="dxa"/>
            <w:tcBorders>
              <w:top w:val="single" w:sz="4" w:space="0" w:color="auto"/>
              <w:left w:val="single" w:sz="4" w:space="0" w:color="auto"/>
              <w:bottom w:val="single" w:sz="4" w:space="0" w:color="auto"/>
              <w:right w:val="single" w:sz="4" w:space="0" w:color="auto"/>
            </w:tcBorders>
          </w:tcPr>
          <w:p w14:paraId="53D66689" w14:textId="77777777" w:rsidR="0050310D" w:rsidRPr="00AD75DA" w:rsidRDefault="0050310D" w:rsidP="00C476E0">
            <w:pPr>
              <w:rPr>
                <w:noProof/>
                <w:highlight w:val="yellow"/>
                <w:lang w:val="da-DK"/>
              </w:rPr>
            </w:pPr>
            <w:r w:rsidRPr="00AD75DA">
              <w:rPr>
                <w:noProof/>
                <w:lang w:val="da-DK"/>
              </w:rPr>
              <w:t>Øget medicinkon</w:t>
            </w:r>
            <w:r w:rsidR="00C476E0" w:rsidRPr="00AD75DA">
              <w:rPr>
                <w:noProof/>
                <w:lang w:val="da-DK"/>
              </w:rPr>
              <w:t>-</w:t>
            </w:r>
            <w:r w:rsidRPr="00AD75DA">
              <w:rPr>
                <w:noProof/>
                <w:lang w:val="da-DK"/>
              </w:rPr>
              <w:lastRenderedPageBreak/>
              <w:t>centration * (se pkt</w:t>
            </w:r>
            <w:r w:rsidR="00C476E0" w:rsidRPr="00AD75DA">
              <w:rPr>
                <w:noProof/>
                <w:lang w:val="da-DK"/>
              </w:rPr>
              <w:t>.</w:t>
            </w:r>
            <w:r w:rsidRPr="00AD75DA">
              <w:rPr>
                <w:noProof/>
                <w:lang w:val="da-DK"/>
              </w:rPr>
              <w:t xml:space="preserve"> 4.4)</w:t>
            </w:r>
          </w:p>
        </w:tc>
      </w:tr>
    </w:tbl>
    <w:p w14:paraId="254257D3" w14:textId="77777777" w:rsidR="0050310D" w:rsidRPr="00AD75DA" w:rsidRDefault="0050310D" w:rsidP="002438EF">
      <w:pPr>
        <w:autoSpaceDE w:val="0"/>
        <w:autoSpaceDN w:val="0"/>
        <w:adjustRightInd w:val="0"/>
        <w:rPr>
          <w:noProof/>
          <w:lang w:val="da-DK"/>
        </w:rPr>
      </w:pPr>
      <w:r w:rsidRPr="00AD75DA">
        <w:rPr>
          <w:noProof/>
          <w:lang w:val="da-DK"/>
        </w:rPr>
        <w:lastRenderedPageBreak/>
        <w:t>*Bivirkningen er blevet rapporteret</w:t>
      </w:r>
      <w:r w:rsidR="005C4B34" w:rsidRPr="00AD75DA">
        <w:rPr>
          <w:noProof/>
          <w:lang w:val="da-DK"/>
        </w:rPr>
        <w:t xml:space="preserve"> i forbindelse med</w:t>
      </w:r>
      <w:r w:rsidRPr="00AD75DA">
        <w:rPr>
          <w:noProof/>
          <w:lang w:val="da-DK"/>
        </w:rPr>
        <w:t xml:space="preserve"> erfaringer efter markedsføringen</w:t>
      </w:r>
    </w:p>
    <w:p w14:paraId="7D2FF3DE" w14:textId="77777777" w:rsidR="00934947" w:rsidRPr="00AD75DA" w:rsidRDefault="00934947" w:rsidP="00934947">
      <w:pPr>
        <w:rPr>
          <w:noProof/>
          <w:u w:val="single"/>
          <w:lang w:val="da-DK"/>
        </w:rPr>
      </w:pPr>
    </w:p>
    <w:p w14:paraId="3E08E4D9" w14:textId="77777777" w:rsidR="000F1803" w:rsidRPr="00AD75DA" w:rsidRDefault="000F1803" w:rsidP="002438EF">
      <w:pPr>
        <w:rPr>
          <w:noProof/>
          <w:lang w:val="da-DK"/>
        </w:rPr>
      </w:pPr>
      <w:r w:rsidRPr="00AD75DA">
        <w:rPr>
          <w:noProof/>
          <w:u w:val="single"/>
          <w:lang w:val="da-DK"/>
        </w:rPr>
        <w:t>Vedligeholdelsesbehandling</w:t>
      </w:r>
    </w:p>
    <w:p w14:paraId="76403E22" w14:textId="77777777" w:rsidR="00181C63" w:rsidRPr="00AD75DA" w:rsidRDefault="00022409" w:rsidP="002438EF">
      <w:pPr>
        <w:rPr>
          <w:noProof/>
          <w:lang w:val="da-DK"/>
        </w:rPr>
      </w:pPr>
      <w:r w:rsidRPr="00AD75DA">
        <w:rPr>
          <w:noProof/>
          <w:lang w:val="da-DK"/>
        </w:rPr>
        <w:t>I et studie med vedligeholdelsesbehandling (behandling to gange ugentlig) hos voksne og børn med moderat til svær atopisk dermatitis forekom følgende bivirkninger oftere end i kontrolgruppen: impetigo på applikationsstedet (7,7% hos børn) og infektioner på applikationsstedet (6,4% hos børn og 6,3% hos voksne).</w:t>
      </w:r>
    </w:p>
    <w:p w14:paraId="199C8E5F" w14:textId="77777777" w:rsidR="00181C63" w:rsidRPr="00AD75DA" w:rsidRDefault="00181C63" w:rsidP="002438EF">
      <w:pPr>
        <w:rPr>
          <w:noProof/>
          <w:lang w:val="da-DK"/>
        </w:rPr>
      </w:pPr>
    </w:p>
    <w:p w14:paraId="260E9B45" w14:textId="77777777" w:rsidR="00CC3FBF" w:rsidRPr="00AD75DA" w:rsidRDefault="00CC3FBF" w:rsidP="00CC3FBF">
      <w:pPr>
        <w:autoSpaceDE w:val="0"/>
        <w:autoSpaceDN w:val="0"/>
        <w:adjustRightInd w:val="0"/>
        <w:rPr>
          <w:noProof/>
          <w:u w:val="single"/>
          <w:lang w:val="da-DK"/>
        </w:rPr>
      </w:pPr>
      <w:r w:rsidRPr="00AD75DA">
        <w:rPr>
          <w:noProof/>
          <w:u w:val="single"/>
          <w:lang w:val="da-DK"/>
        </w:rPr>
        <w:t xml:space="preserve">Indberetning af </w:t>
      </w:r>
      <w:r w:rsidR="000925B3" w:rsidRPr="00AD75DA">
        <w:rPr>
          <w:noProof/>
          <w:u w:val="single"/>
          <w:lang w:val="da-DK"/>
        </w:rPr>
        <w:t>formodede</w:t>
      </w:r>
      <w:r w:rsidRPr="00AD75DA">
        <w:rPr>
          <w:noProof/>
          <w:u w:val="single"/>
          <w:lang w:val="da-DK"/>
        </w:rPr>
        <w:t xml:space="preserve"> bivirkninger</w:t>
      </w:r>
    </w:p>
    <w:p w14:paraId="196767DB" w14:textId="6F9F3574" w:rsidR="00CC3FBF" w:rsidRPr="00AD75DA" w:rsidRDefault="00CC3FBF" w:rsidP="00CC3FBF">
      <w:pPr>
        <w:rPr>
          <w:noProof/>
          <w:lang w:val="da-DK"/>
        </w:rPr>
      </w:pPr>
      <w:r w:rsidRPr="00AD75DA">
        <w:rPr>
          <w:noProof/>
          <w:lang w:val="da-DK"/>
        </w:rPr>
        <w:t xml:space="preserve">Når lægemidlet er godkendt, er indberetning af </w:t>
      </w:r>
      <w:r w:rsidR="000925B3" w:rsidRPr="00AD75DA">
        <w:rPr>
          <w:noProof/>
          <w:lang w:val="da-DK"/>
        </w:rPr>
        <w:t>formodede</w:t>
      </w:r>
      <w:r w:rsidRPr="00AD75DA">
        <w:rPr>
          <w:noProof/>
          <w:lang w:val="da-DK"/>
        </w:rPr>
        <w:t xml:space="preserve"> bivirkninger vigtig. Det muliggør løbende overvågning af benefit/risk-forholdet for lægemidlet. </w:t>
      </w:r>
      <w:r w:rsidR="00E20AE4" w:rsidRPr="00AD75DA">
        <w:rPr>
          <w:noProof/>
          <w:lang w:val="da-DK"/>
        </w:rPr>
        <w:t xml:space="preserve">Sundhedspersoner </w:t>
      </w:r>
      <w:r w:rsidRPr="00AD75DA">
        <w:rPr>
          <w:noProof/>
          <w:lang w:val="da-DK"/>
        </w:rPr>
        <w:t xml:space="preserve">anmodes om at indberette alle </w:t>
      </w:r>
      <w:r w:rsidR="008F08EB" w:rsidRPr="00AD75DA">
        <w:rPr>
          <w:noProof/>
          <w:lang w:val="da-DK"/>
        </w:rPr>
        <w:t>formodede</w:t>
      </w:r>
      <w:r w:rsidRPr="00AD75DA">
        <w:rPr>
          <w:noProof/>
          <w:lang w:val="da-DK"/>
        </w:rPr>
        <w:t xml:space="preserve"> bivirkninger via </w:t>
      </w:r>
      <w:r w:rsidRPr="00AD75DA">
        <w:rPr>
          <w:noProof/>
          <w:highlight w:val="lightGray"/>
          <w:lang w:val="da-DK"/>
        </w:rPr>
        <w:t xml:space="preserve">det nationale rapporteringssystem anført i </w:t>
      </w:r>
      <w:hyperlink r:id="rId13" w:history="1">
        <w:r w:rsidRPr="00AD75DA">
          <w:rPr>
            <w:rStyle w:val="Hyperlink"/>
            <w:noProof/>
            <w:highlight w:val="lightGray"/>
            <w:lang w:val="da-DK"/>
          </w:rPr>
          <w:t>Appendiks V</w:t>
        </w:r>
      </w:hyperlink>
      <w:r w:rsidRPr="00AD75DA">
        <w:rPr>
          <w:noProof/>
          <w:lang w:val="da-DK"/>
        </w:rPr>
        <w:t>.</w:t>
      </w:r>
    </w:p>
    <w:p w14:paraId="2F080278" w14:textId="77777777" w:rsidR="00CC3FBF" w:rsidRPr="00AD75DA" w:rsidRDefault="00CC3FBF" w:rsidP="002438EF">
      <w:pPr>
        <w:rPr>
          <w:noProof/>
          <w:lang w:val="da-DK"/>
        </w:rPr>
      </w:pPr>
    </w:p>
    <w:p w14:paraId="61537B20" w14:textId="77777777" w:rsidR="00181C63" w:rsidRPr="00AD75DA" w:rsidRDefault="00181C63" w:rsidP="009322CD">
      <w:pPr>
        <w:keepNext/>
        <w:suppressAutoHyphens/>
        <w:ind w:left="567" w:hanging="567"/>
        <w:rPr>
          <w:noProof/>
          <w:lang w:val="da-DK"/>
        </w:rPr>
      </w:pPr>
      <w:r w:rsidRPr="00AD75DA">
        <w:rPr>
          <w:b/>
          <w:bCs/>
          <w:noProof/>
          <w:lang w:val="da-DK"/>
        </w:rPr>
        <w:t>4.9</w:t>
      </w:r>
      <w:r w:rsidRPr="00AD75DA">
        <w:rPr>
          <w:b/>
          <w:bCs/>
          <w:noProof/>
          <w:lang w:val="da-DK"/>
        </w:rPr>
        <w:tab/>
        <w:t>Overdosering</w:t>
      </w:r>
    </w:p>
    <w:p w14:paraId="5AA76A0B" w14:textId="77777777" w:rsidR="00181C63" w:rsidRPr="00AD75DA" w:rsidRDefault="00181C63" w:rsidP="009322CD">
      <w:pPr>
        <w:keepNext/>
        <w:rPr>
          <w:noProof/>
          <w:lang w:val="da-DK"/>
        </w:rPr>
      </w:pPr>
    </w:p>
    <w:p w14:paraId="639C05A8" w14:textId="77777777" w:rsidR="00181C63" w:rsidRPr="00AD75DA" w:rsidRDefault="00181C63" w:rsidP="009322CD">
      <w:pPr>
        <w:keepNext/>
        <w:rPr>
          <w:noProof/>
          <w:lang w:val="da-DK"/>
        </w:rPr>
      </w:pPr>
      <w:r w:rsidRPr="00AD75DA">
        <w:rPr>
          <w:noProof/>
          <w:lang w:val="da-DK"/>
        </w:rPr>
        <w:t>Overdosering som følge af lokal applikation er usandsynlig.</w:t>
      </w:r>
    </w:p>
    <w:p w14:paraId="7391D9D1" w14:textId="77777777" w:rsidR="00181C63" w:rsidRPr="00AD75DA" w:rsidRDefault="00181C63" w:rsidP="002438EF">
      <w:pPr>
        <w:rPr>
          <w:noProof/>
          <w:lang w:val="da-DK"/>
        </w:rPr>
      </w:pPr>
      <w:r w:rsidRPr="00AD75DA">
        <w:rPr>
          <w:noProof/>
          <w:lang w:val="da-DK"/>
        </w:rPr>
        <w:t>Hvis salven indtages peroralt kan almindelige støtteforanstaltninger komme på tale. Disse kan omfatte måling af puls og blodtryk samt observation af klinisk status. På grund af salvegrundlagets sammensætning kan provokation af opkastning eller maveskylning ikke anbefales.</w:t>
      </w:r>
    </w:p>
    <w:p w14:paraId="3D5E1452" w14:textId="77777777" w:rsidR="00181C63" w:rsidRPr="00AD75DA" w:rsidRDefault="00181C63" w:rsidP="002438EF">
      <w:pPr>
        <w:rPr>
          <w:noProof/>
          <w:lang w:val="da-DK"/>
        </w:rPr>
      </w:pPr>
    </w:p>
    <w:p w14:paraId="5D3E6F1F" w14:textId="77777777" w:rsidR="00181C63" w:rsidRPr="00AD75DA" w:rsidRDefault="00181C63" w:rsidP="002438EF">
      <w:pPr>
        <w:rPr>
          <w:noProof/>
          <w:lang w:val="da-DK"/>
        </w:rPr>
      </w:pPr>
    </w:p>
    <w:p w14:paraId="3F39D03A" w14:textId="77777777" w:rsidR="00181C63" w:rsidRPr="00AD75DA" w:rsidRDefault="00181C63" w:rsidP="002438EF">
      <w:pPr>
        <w:suppressAutoHyphens/>
        <w:ind w:left="567" w:hanging="567"/>
        <w:rPr>
          <w:noProof/>
          <w:lang w:val="da-DK"/>
        </w:rPr>
      </w:pPr>
      <w:r w:rsidRPr="00AD75DA">
        <w:rPr>
          <w:b/>
          <w:bCs/>
          <w:noProof/>
          <w:lang w:val="da-DK"/>
        </w:rPr>
        <w:t>5.</w:t>
      </w:r>
      <w:r w:rsidRPr="00AD75DA">
        <w:rPr>
          <w:b/>
          <w:bCs/>
          <w:noProof/>
          <w:lang w:val="da-DK"/>
        </w:rPr>
        <w:tab/>
        <w:t>FARMAKOLOGISKE EGENSKABER</w:t>
      </w:r>
    </w:p>
    <w:p w14:paraId="27F6245A" w14:textId="77777777" w:rsidR="00181C63" w:rsidRPr="00AD75DA" w:rsidRDefault="00181C63" w:rsidP="002438EF">
      <w:pPr>
        <w:rPr>
          <w:noProof/>
          <w:lang w:val="da-DK"/>
        </w:rPr>
      </w:pPr>
    </w:p>
    <w:p w14:paraId="28DD5E06" w14:textId="77777777" w:rsidR="00181C63" w:rsidRPr="00AD75DA" w:rsidRDefault="00181C63" w:rsidP="002438EF">
      <w:pPr>
        <w:suppressAutoHyphens/>
        <w:ind w:left="567" w:hanging="567"/>
        <w:rPr>
          <w:noProof/>
          <w:lang w:val="da-DK"/>
        </w:rPr>
      </w:pPr>
      <w:r w:rsidRPr="00AD75DA">
        <w:rPr>
          <w:b/>
          <w:bCs/>
          <w:noProof/>
          <w:lang w:val="da-DK"/>
        </w:rPr>
        <w:t>5.1</w:t>
      </w:r>
      <w:r w:rsidRPr="00AD75DA">
        <w:rPr>
          <w:b/>
          <w:bCs/>
          <w:noProof/>
          <w:lang w:val="da-DK"/>
        </w:rPr>
        <w:tab/>
        <w:t>Farmakodynamiske egenskaber</w:t>
      </w:r>
    </w:p>
    <w:p w14:paraId="4F6CD10A" w14:textId="77777777" w:rsidR="00181C63" w:rsidRPr="00AD75DA" w:rsidRDefault="00181C63" w:rsidP="002438EF">
      <w:pPr>
        <w:suppressAutoHyphens/>
        <w:ind w:left="567" w:hanging="567"/>
        <w:rPr>
          <w:noProof/>
          <w:lang w:val="da-DK"/>
        </w:rPr>
      </w:pPr>
    </w:p>
    <w:p w14:paraId="1C9C43B4" w14:textId="2F082D34" w:rsidR="00181C63" w:rsidRPr="00AD75DA" w:rsidRDefault="00181C63" w:rsidP="002438EF">
      <w:pPr>
        <w:suppressAutoHyphens/>
        <w:rPr>
          <w:noProof/>
          <w:lang w:val="da-DK"/>
        </w:rPr>
      </w:pPr>
      <w:r w:rsidRPr="00AD75DA">
        <w:rPr>
          <w:noProof/>
          <w:lang w:val="da-DK"/>
        </w:rPr>
        <w:t xml:space="preserve">Farmakoterapeutisk klassifikation: </w:t>
      </w:r>
      <w:r w:rsidR="00031C26" w:rsidRPr="00AD75DA">
        <w:rPr>
          <w:noProof/>
          <w:lang w:val="da-DK"/>
        </w:rPr>
        <w:t>Midler til dermatitis, ekskl. corticosteroider</w:t>
      </w:r>
      <w:r w:rsidRPr="00AD75DA">
        <w:rPr>
          <w:noProof/>
          <w:lang w:val="da-DK"/>
        </w:rPr>
        <w:t xml:space="preserve">, ATC-kode: </w:t>
      </w:r>
      <w:r w:rsidR="00B80099" w:rsidRPr="00AD75DA">
        <w:rPr>
          <w:noProof/>
          <w:lang w:val="da-DK"/>
        </w:rPr>
        <w:t>D11AH01</w:t>
      </w:r>
    </w:p>
    <w:p w14:paraId="31DE066A" w14:textId="77777777" w:rsidR="00181C63" w:rsidRPr="00AD75DA" w:rsidRDefault="00181C63" w:rsidP="002438EF">
      <w:pPr>
        <w:suppressAutoHyphens/>
        <w:ind w:left="567" w:hanging="567"/>
        <w:rPr>
          <w:noProof/>
          <w:lang w:val="da-DK"/>
        </w:rPr>
      </w:pPr>
    </w:p>
    <w:p w14:paraId="2DA8E8ED" w14:textId="77777777" w:rsidR="00181C63" w:rsidRPr="00AD75DA" w:rsidRDefault="00181C63" w:rsidP="002438EF">
      <w:pPr>
        <w:suppressAutoHyphens/>
        <w:ind w:left="567" w:hanging="567"/>
        <w:rPr>
          <w:noProof/>
          <w:u w:val="single"/>
          <w:lang w:val="da-DK"/>
        </w:rPr>
      </w:pPr>
      <w:r w:rsidRPr="00AD75DA">
        <w:rPr>
          <w:noProof/>
          <w:u w:val="single"/>
          <w:lang w:val="da-DK"/>
        </w:rPr>
        <w:t xml:space="preserve">Virkningsmekanisme og farmakodynamisk </w:t>
      </w:r>
      <w:r w:rsidR="00D95735" w:rsidRPr="00AD75DA">
        <w:rPr>
          <w:noProof/>
          <w:u w:val="single"/>
          <w:lang w:val="da-DK"/>
        </w:rPr>
        <w:t>virkning</w:t>
      </w:r>
    </w:p>
    <w:p w14:paraId="43FC8C76" w14:textId="77777777" w:rsidR="00181C63" w:rsidRPr="00AD75DA" w:rsidRDefault="00181C63" w:rsidP="002438EF">
      <w:pPr>
        <w:suppressAutoHyphens/>
        <w:rPr>
          <w:noProof/>
          <w:lang w:val="da-DK"/>
        </w:rPr>
      </w:pPr>
      <w:r w:rsidRPr="00AD75DA">
        <w:rPr>
          <w:noProof/>
          <w:lang w:val="da-DK"/>
        </w:rPr>
        <w:t>Tacrolimus virkningsmekanisme i atopisk dermatitis er ikke fuldt klarlagt. Følgende er observeret, men den kliniske betydning af disse observationer i atopisk dermatitis er ikke kendt.</w:t>
      </w:r>
    </w:p>
    <w:p w14:paraId="4AA565D4" w14:textId="77777777" w:rsidR="00181C63" w:rsidRPr="00AD75DA" w:rsidRDefault="00181C63" w:rsidP="002438EF">
      <w:pPr>
        <w:suppressAutoHyphens/>
        <w:rPr>
          <w:noProof/>
          <w:lang w:val="da-DK"/>
        </w:rPr>
      </w:pPr>
      <w:r w:rsidRPr="00AD75DA">
        <w:rPr>
          <w:noProof/>
          <w:lang w:val="da-DK"/>
        </w:rPr>
        <w:t>Via binding til et specifikt cytoplasmisk immunophilin (FKBP12) hæmmer tacrolimus calciumafhængig signal transduktion i T-celler og hindrer på denne måde transkription og syntese af IL-2, IL-3, IL-4, IL-5 og andre cytokiner som GM-CSF, TNF-</w:t>
      </w:r>
      <w:r w:rsidR="000F542D" w:rsidRPr="00AD75DA">
        <w:rPr>
          <w:noProof/>
          <w:lang w:val="da-DK"/>
        </w:rPr>
        <w:t>α</w:t>
      </w:r>
      <w:r w:rsidRPr="00AD75DA">
        <w:rPr>
          <w:noProof/>
          <w:lang w:val="da-DK"/>
        </w:rPr>
        <w:t xml:space="preserve"> og IFN-</w:t>
      </w:r>
      <w:r w:rsidR="000F542D" w:rsidRPr="00AD75DA">
        <w:rPr>
          <w:noProof/>
          <w:lang w:val="da-DK"/>
        </w:rPr>
        <w:t>γ</w:t>
      </w:r>
      <w:r w:rsidRPr="00AD75DA">
        <w:rPr>
          <w:noProof/>
          <w:lang w:val="da-DK"/>
        </w:rPr>
        <w:t>.</w:t>
      </w:r>
    </w:p>
    <w:p w14:paraId="4640637C" w14:textId="77777777" w:rsidR="00181C63" w:rsidRPr="00AD75DA" w:rsidRDefault="00181C63" w:rsidP="002438EF">
      <w:pPr>
        <w:suppressAutoHyphens/>
        <w:rPr>
          <w:noProof/>
          <w:lang w:val="da-DK"/>
        </w:rPr>
      </w:pPr>
      <w:r w:rsidRPr="00AD75DA">
        <w:rPr>
          <w:i/>
          <w:iCs/>
          <w:noProof/>
          <w:lang w:val="da-DK"/>
        </w:rPr>
        <w:t xml:space="preserve">In vitro </w:t>
      </w:r>
      <w:r w:rsidRPr="00AD75DA">
        <w:rPr>
          <w:noProof/>
          <w:lang w:val="da-DK"/>
        </w:rPr>
        <w:t xml:space="preserve">reducerer tacrolimus den stimulerende effekt på T-celler i Langerhans celler isoleret fra normal human hud. Tacrolimus er også vist at hæmme frigørelse af inflammations mediatorer fra hudmastceller og fra basofile og eosinofile leukocyter. </w:t>
      </w:r>
    </w:p>
    <w:p w14:paraId="2F357459" w14:textId="77777777" w:rsidR="00181C63" w:rsidRPr="00AD75DA" w:rsidRDefault="00181C63" w:rsidP="002438EF">
      <w:pPr>
        <w:suppressAutoHyphens/>
        <w:rPr>
          <w:noProof/>
          <w:lang w:val="da-DK"/>
        </w:rPr>
      </w:pPr>
      <w:r w:rsidRPr="00AD75DA">
        <w:rPr>
          <w:noProof/>
          <w:lang w:val="da-DK"/>
        </w:rPr>
        <w:t>I dyr</w:t>
      </w:r>
      <w:r w:rsidRPr="00AD75DA">
        <w:rPr>
          <w:i/>
          <w:iCs/>
          <w:noProof/>
          <w:lang w:val="da-DK"/>
        </w:rPr>
        <w:t xml:space="preserve"> </w:t>
      </w:r>
      <w:r w:rsidRPr="00AD75DA">
        <w:rPr>
          <w:noProof/>
          <w:lang w:val="da-DK"/>
        </w:rPr>
        <w:t>undertrykker tacrolimussalve inflammatoriske reaktioner i eksperimentelle og spontane dermatitismodeller, der ligner den humane atopiske dermatitis. Tacrolimussalve reducerede ikke hudtykkelsen og gav ikke hudatrofi i dyremodeller.</w:t>
      </w:r>
    </w:p>
    <w:p w14:paraId="30BD4E2E" w14:textId="77777777" w:rsidR="00181C63" w:rsidRPr="00AD75DA" w:rsidRDefault="00181C63" w:rsidP="002438EF">
      <w:pPr>
        <w:suppressAutoHyphens/>
        <w:rPr>
          <w:noProof/>
          <w:lang w:val="da-DK"/>
        </w:rPr>
      </w:pPr>
      <w:r w:rsidRPr="00AD75DA">
        <w:rPr>
          <w:noProof/>
          <w:lang w:val="da-DK"/>
        </w:rPr>
        <w:t>Hos patienter med atopisk dermatitis var bedringen af hudlæsioner under salvebehandling med tacrolimus ledsaget a</w:t>
      </w:r>
      <w:r w:rsidR="00554EC9" w:rsidRPr="00AD75DA">
        <w:rPr>
          <w:noProof/>
          <w:lang w:val="da-DK"/>
        </w:rPr>
        <w:t>f</w:t>
      </w:r>
      <w:r w:rsidRPr="00AD75DA">
        <w:rPr>
          <w:noProof/>
          <w:lang w:val="da-DK"/>
        </w:rPr>
        <w:t xml:space="preserve"> reduceret Fc receptor expression på Langerhanske celler og en reduktion af deres hyperstimulerende effekt på T-celler. Tacrolimussalve har ingen effekt på kollagensyntesen hos mennesker. </w:t>
      </w:r>
    </w:p>
    <w:p w14:paraId="696CF800" w14:textId="77777777" w:rsidR="00181C63" w:rsidRPr="00AD75DA" w:rsidRDefault="00181C63" w:rsidP="002438EF">
      <w:pPr>
        <w:suppressAutoHyphens/>
        <w:ind w:left="567" w:hanging="567"/>
        <w:rPr>
          <w:noProof/>
          <w:u w:val="single"/>
          <w:lang w:val="da-DK"/>
        </w:rPr>
      </w:pPr>
    </w:p>
    <w:p w14:paraId="1473082C" w14:textId="77777777" w:rsidR="00181C63" w:rsidRPr="00AD75DA" w:rsidRDefault="0077329D" w:rsidP="002438EF">
      <w:pPr>
        <w:suppressAutoHyphens/>
        <w:rPr>
          <w:noProof/>
          <w:u w:val="single"/>
          <w:lang w:val="da-DK"/>
        </w:rPr>
      </w:pPr>
      <w:r w:rsidRPr="00AD75DA">
        <w:rPr>
          <w:noProof/>
          <w:u w:val="single"/>
          <w:lang w:val="da-DK"/>
        </w:rPr>
        <w:t xml:space="preserve">Klinisk </w:t>
      </w:r>
      <w:r w:rsidR="00B66B1C" w:rsidRPr="00AD75DA">
        <w:rPr>
          <w:noProof/>
          <w:u w:val="single"/>
          <w:lang w:val="da-DK"/>
        </w:rPr>
        <w:t>virkning</w:t>
      </w:r>
      <w:r w:rsidRPr="00AD75DA">
        <w:rPr>
          <w:noProof/>
          <w:u w:val="single"/>
          <w:lang w:val="da-DK"/>
        </w:rPr>
        <w:t xml:space="preserve"> og sikkerhed</w:t>
      </w:r>
    </w:p>
    <w:p w14:paraId="1C0D303E" w14:textId="77777777" w:rsidR="00181C63" w:rsidRPr="00AD75DA" w:rsidRDefault="00244EDF" w:rsidP="002438EF">
      <w:pPr>
        <w:suppressAutoHyphens/>
        <w:rPr>
          <w:noProof/>
          <w:lang w:val="da-DK"/>
        </w:rPr>
      </w:pPr>
      <w:r w:rsidRPr="00AD75DA">
        <w:rPr>
          <w:noProof/>
          <w:lang w:val="da-DK"/>
        </w:rPr>
        <w:t>Virkning</w:t>
      </w:r>
      <w:r w:rsidR="00181C63" w:rsidRPr="00AD75DA">
        <w:rPr>
          <w:noProof/>
          <w:lang w:val="da-DK"/>
        </w:rPr>
        <w:t xml:space="preserve"> og </w:t>
      </w:r>
      <w:r w:rsidRPr="00AD75DA">
        <w:rPr>
          <w:noProof/>
          <w:lang w:val="da-DK"/>
        </w:rPr>
        <w:t>sikkerhed</w:t>
      </w:r>
      <w:r w:rsidR="00181C63" w:rsidRPr="00AD75DA">
        <w:rPr>
          <w:noProof/>
          <w:lang w:val="da-DK"/>
        </w:rPr>
        <w:t xml:space="preserve"> er blevet undersøgt i mere end 1</w:t>
      </w:r>
      <w:r w:rsidR="007B284D" w:rsidRPr="00AD75DA">
        <w:rPr>
          <w:noProof/>
          <w:lang w:val="da-DK"/>
        </w:rPr>
        <w:t>8</w:t>
      </w:r>
      <w:r w:rsidR="00181C63" w:rsidRPr="00AD75DA">
        <w:rPr>
          <w:noProof/>
          <w:lang w:val="da-DK"/>
        </w:rPr>
        <w:t xml:space="preserve">.500 patienter behandlet med tacrolimussalve i fase I til fase III kliniske afprøvninger. Data fra </w:t>
      </w:r>
      <w:r w:rsidR="007B284D" w:rsidRPr="00AD75DA">
        <w:rPr>
          <w:noProof/>
          <w:lang w:val="da-DK"/>
        </w:rPr>
        <w:t>seks</w:t>
      </w:r>
      <w:r w:rsidR="00181C63" w:rsidRPr="00AD75DA">
        <w:rPr>
          <w:noProof/>
          <w:lang w:val="da-DK"/>
        </w:rPr>
        <w:t xml:space="preserve"> større afprøvninger bliver vist her.</w:t>
      </w:r>
    </w:p>
    <w:p w14:paraId="41006D1A" w14:textId="77777777" w:rsidR="008F4F4B" w:rsidRPr="00AD75DA" w:rsidRDefault="008F4F4B" w:rsidP="002438EF">
      <w:pPr>
        <w:suppressAutoHyphens/>
        <w:rPr>
          <w:noProof/>
          <w:lang w:val="da-DK"/>
        </w:rPr>
      </w:pPr>
    </w:p>
    <w:p w14:paraId="48664939" w14:textId="77777777" w:rsidR="00181C63" w:rsidRPr="00AD75DA" w:rsidRDefault="00181C63" w:rsidP="002438EF">
      <w:pPr>
        <w:suppressAutoHyphens/>
        <w:rPr>
          <w:noProof/>
          <w:lang w:val="da-DK"/>
        </w:rPr>
      </w:pPr>
      <w:r w:rsidRPr="00AD75DA">
        <w:rPr>
          <w:noProof/>
          <w:lang w:val="da-DK"/>
        </w:rPr>
        <w:t>I en seks-måneders multicenter, dobbelt-blind, randomiseret afprøvning blev 0,1% tacrolimussalve administreret 2 gange om dagen til voksne med moderat til svær atopisk dermatitis, og blev sammenlignet med lokal kortikosteroid behandling (0,1% hydro</w:t>
      </w:r>
      <w:r w:rsidR="00545CF1" w:rsidRPr="00AD75DA">
        <w:rPr>
          <w:noProof/>
          <w:lang w:val="da-DK"/>
        </w:rPr>
        <w:t>c</w:t>
      </w:r>
      <w:r w:rsidRPr="00AD75DA">
        <w:rPr>
          <w:noProof/>
          <w:lang w:val="da-DK"/>
        </w:rPr>
        <w:t>ortisonbutyrat på kroppen og ekstremiteter og 1% hydro</w:t>
      </w:r>
      <w:r w:rsidR="00545CF1" w:rsidRPr="00AD75DA">
        <w:rPr>
          <w:noProof/>
          <w:lang w:val="da-DK"/>
        </w:rPr>
        <w:t>c</w:t>
      </w:r>
      <w:r w:rsidRPr="00AD75DA">
        <w:rPr>
          <w:noProof/>
          <w:lang w:val="da-DK"/>
        </w:rPr>
        <w:t xml:space="preserve">ortisonacetat på ansigt og hals). Den primære parameter var responsraten ved måned 3, defineret som delen af patientgruppen med mindst 60% forbedring i mEASI (modified Eczema Area and Severity Index) fra baseline til måned 3. Responsraten i 0,1% tacrolimusgruppen </w:t>
      </w:r>
      <w:r w:rsidRPr="00AD75DA">
        <w:rPr>
          <w:noProof/>
          <w:lang w:val="da-DK"/>
        </w:rPr>
        <w:lastRenderedPageBreak/>
        <w:t>(71,6%) var signifikant højere end den i gruppen med lokal kortikosteroid behandling (50,8%, p</w:t>
      </w:r>
      <w:r w:rsidR="00632BA8" w:rsidRPr="00AD75DA">
        <w:rPr>
          <w:noProof/>
          <w:lang w:val="da-DK"/>
        </w:rPr>
        <w:t>&lt; </w:t>
      </w:r>
      <w:r w:rsidRPr="00AD75DA">
        <w:rPr>
          <w:noProof/>
          <w:lang w:val="da-DK"/>
        </w:rPr>
        <w:t xml:space="preserve">0,001; </w:t>
      </w:r>
      <w:r w:rsidR="00AC5A25" w:rsidRPr="00AD75DA">
        <w:rPr>
          <w:noProof/>
          <w:lang w:val="da-DK"/>
        </w:rPr>
        <w:t xml:space="preserve">tabel </w:t>
      </w:r>
      <w:r w:rsidRPr="00AD75DA">
        <w:rPr>
          <w:noProof/>
          <w:lang w:val="da-DK"/>
        </w:rPr>
        <w:t>1). Responsraten ved måned 6 svarede til resultaterne ved måned 3.</w:t>
      </w:r>
    </w:p>
    <w:p w14:paraId="1713F430" w14:textId="77777777" w:rsidR="00181C63" w:rsidRPr="00AD75DA" w:rsidRDefault="00181C63" w:rsidP="002438EF">
      <w:pPr>
        <w:suppressAutoHyphens/>
        <w:rPr>
          <w:noProof/>
          <w:lang w:val="da-DK"/>
        </w:rPr>
      </w:pPr>
    </w:p>
    <w:p w14:paraId="738B9F2A" w14:textId="77777777" w:rsidR="00181C63" w:rsidRPr="00AD75DA" w:rsidRDefault="00181C63" w:rsidP="0044399E">
      <w:pPr>
        <w:keepNext/>
        <w:suppressAutoHyphens/>
        <w:rPr>
          <w:b/>
          <w:bCs/>
          <w:noProof/>
          <w:lang w:val="da-DK"/>
        </w:rPr>
      </w:pPr>
      <w:r w:rsidRPr="00AD75DA">
        <w:rPr>
          <w:b/>
          <w:bCs/>
          <w:noProof/>
          <w:lang w:val="da-DK"/>
        </w:rPr>
        <w:t>Tabel 1</w:t>
      </w:r>
      <w:r w:rsidR="00AA2A6D" w:rsidRPr="00AD75DA">
        <w:rPr>
          <w:b/>
          <w:bCs/>
          <w:noProof/>
          <w:lang w:val="da-DK"/>
        </w:rPr>
        <w:t xml:space="preserve">: </w:t>
      </w:r>
      <w:r w:rsidR="007B09AC" w:rsidRPr="00AD75DA">
        <w:rPr>
          <w:b/>
          <w:bCs/>
          <w:noProof/>
          <w:lang w:val="da-DK"/>
        </w:rPr>
        <w:t>Virkning</w:t>
      </w:r>
      <w:r w:rsidRPr="00AD75DA">
        <w:rPr>
          <w:b/>
          <w:bCs/>
          <w:noProof/>
          <w:lang w:val="da-DK"/>
        </w:rPr>
        <w:t xml:space="preserve"> ved måned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8"/>
        <w:gridCol w:w="3068"/>
        <w:gridCol w:w="3068"/>
      </w:tblGrid>
      <w:tr w:rsidR="00181C63" w:rsidRPr="00AD75DA" w14:paraId="30387FAC" w14:textId="77777777">
        <w:tc>
          <w:tcPr>
            <w:tcW w:w="3068" w:type="dxa"/>
            <w:tcBorders>
              <w:top w:val="single" w:sz="4" w:space="0" w:color="auto"/>
              <w:left w:val="single" w:sz="4" w:space="0" w:color="auto"/>
              <w:bottom w:val="single" w:sz="4" w:space="0" w:color="auto"/>
              <w:right w:val="single" w:sz="4" w:space="0" w:color="auto"/>
            </w:tcBorders>
          </w:tcPr>
          <w:p w14:paraId="4E660445" w14:textId="77777777" w:rsidR="00181C63" w:rsidRPr="00AD75DA" w:rsidRDefault="00181C63" w:rsidP="0044399E">
            <w:pPr>
              <w:keepNext/>
              <w:suppressAutoHyphens/>
              <w:rPr>
                <w:noProof/>
                <w:lang w:val="da-DK"/>
              </w:rPr>
            </w:pPr>
          </w:p>
        </w:tc>
        <w:tc>
          <w:tcPr>
            <w:tcW w:w="3068" w:type="dxa"/>
            <w:tcBorders>
              <w:top w:val="single" w:sz="4" w:space="0" w:color="auto"/>
              <w:left w:val="single" w:sz="4" w:space="0" w:color="auto"/>
              <w:bottom w:val="single" w:sz="4" w:space="0" w:color="auto"/>
              <w:right w:val="single" w:sz="4" w:space="0" w:color="auto"/>
            </w:tcBorders>
          </w:tcPr>
          <w:p w14:paraId="3ABEA834" w14:textId="77777777" w:rsidR="00181C63" w:rsidRPr="00AD75DA" w:rsidRDefault="00181C63" w:rsidP="0044399E">
            <w:pPr>
              <w:keepNext/>
              <w:suppressAutoHyphens/>
              <w:rPr>
                <w:noProof/>
                <w:lang w:val="da-DK"/>
              </w:rPr>
            </w:pPr>
            <w:r w:rsidRPr="00AD75DA">
              <w:rPr>
                <w:noProof/>
                <w:lang w:val="da-DK"/>
              </w:rPr>
              <w:t xml:space="preserve">Lokal </w:t>
            </w:r>
          </w:p>
          <w:p w14:paraId="3F47A443" w14:textId="77777777" w:rsidR="00181C63" w:rsidRPr="00AD75DA" w:rsidRDefault="00181C63" w:rsidP="0044399E">
            <w:pPr>
              <w:keepNext/>
              <w:suppressAutoHyphens/>
              <w:rPr>
                <w:noProof/>
                <w:lang w:val="da-DK"/>
              </w:rPr>
            </w:pPr>
            <w:r w:rsidRPr="00AD75DA">
              <w:rPr>
                <w:noProof/>
                <w:lang w:val="da-DK"/>
              </w:rPr>
              <w:t>kortikosteroidbehandling §</w:t>
            </w:r>
          </w:p>
          <w:p w14:paraId="3A758238" w14:textId="77777777" w:rsidR="00181C63" w:rsidRPr="00AD75DA" w:rsidRDefault="00181C63" w:rsidP="0044399E">
            <w:pPr>
              <w:keepNext/>
              <w:suppressAutoHyphens/>
              <w:rPr>
                <w:noProof/>
                <w:lang w:val="da-DK"/>
              </w:rPr>
            </w:pPr>
            <w:r w:rsidRPr="00AD75DA">
              <w:rPr>
                <w:noProof/>
                <w:lang w:val="da-DK"/>
              </w:rPr>
              <w:t>(N=485)</w:t>
            </w:r>
          </w:p>
        </w:tc>
        <w:tc>
          <w:tcPr>
            <w:tcW w:w="3068" w:type="dxa"/>
            <w:tcBorders>
              <w:top w:val="single" w:sz="4" w:space="0" w:color="auto"/>
              <w:left w:val="single" w:sz="4" w:space="0" w:color="auto"/>
              <w:bottom w:val="single" w:sz="4" w:space="0" w:color="auto"/>
              <w:right w:val="single" w:sz="4" w:space="0" w:color="auto"/>
            </w:tcBorders>
          </w:tcPr>
          <w:p w14:paraId="49117D0E" w14:textId="77777777" w:rsidR="00181C63" w:rsidRPr="00AD75DA" w:rsidRDefault="00181C63" w:rsidP="0044399E">
            <w:pPr>
              <w:keepNext/>
              <w:suppressAutoHyphens/>
              <w:rPr>
                <w:noProof/>
                <w:lang w:val="da-DK"/>
              </w:rPr>
            </w:pPr>
            <w:r w:rsidRPr="00AD75DA">
              <w:rPr>
                <w:noProof/>
                <w:lang w:val="da-DK"/>
              </w:rPr>
              <w:t>Tacrolimus 0,1%</w:t>
            </w:r>
          </w:p>
          <w:p w14:paraId="3EF74C57" w14:textId="77777777" w:rsidR="00181C63" w:rsidRPr="00AD75DA" w:rsidRDefault="00181C63" w:rsidP="0044399E">
            <w:pPr>
              <w:keepNext/>
              <w:suppressAutoHyphens/>
              <w:rPr>
                <w:noProof/>
                <w:lang w:val="da-DK"/>
              </w:rPr>
            </w:pPr>
            <w:r w:rsidRPr="00AD75DA">
              <w:rPr>
                <w:noProof/>
                <w:lang w:val="da-DK"/>
              </w:rPr>
              <w:t>(N=487)</w:t>
            </w:r>
          </w:p>
        </w:tc>
      </w:tr>
      <w:tr w:rsidR="00181C63" w:rsidRPr="00AD75DA" w14:paraId="6D62BC8D" w14:textId="77777777">
        <w:tc>
          <w:tcPr>
            <w:tcW w:w="3068" w:type="dxa"/>
            <w:tcBorders>
              <w:top w:val="single" w:sz="4" w:space="0" w:color="auto"/>
              <w:left w:val="single" w:sz="4" w:space="0" w:color="auto"/>
              <w:bottom w:val="single" w:sz="4" w:space="0" w:color="auto"/>
              <w:right w:val="single" w:sz="4" w:space="0" w:color="auto"/>
            </w:tcBorders>
          </w:tcPr>
          <w:p w14:paraId="0286A9B4" w14:textId="77777777" w:rsidR="00181C63" w:rsidRPr="00AD75DA" w:rsidRDefault="00181C63" w:rsidP="0044399E">
            <w:pPr>
              <w:keepNext/>
              <w:suppressAutoHyphens/>
              <w:rPr>
                <w:noProof/>
                <w:lang w:val="da-DK"/>
              </w:rPr>
            </w:pPr>
            <w:r w:rsidRPr="00AD75DA">
              <w:rPr>
                <w:noProof/>
                <w:lang w:val="da-DK"/>
              </w:rPr>
              <w:t xml:space="preserve">Responsrate på </w:t>
            </w:r>
            <w:r w:rsidR="000F542D" w:rsidRPr="00AD75DA">
              <w:rPr>
                <w:noProof/>
                <w:lang w:val="da-DK"/>
              </w:rPr>
              <w:t>≥</w:t>
            </w:r>
            <w:r w:rsidRPr="00AD75DA">
              <w:rPr>
                <w:noProof/>
                <w:lang w:val="da-DK"/>
              </w:rPr>
              <w:t xml:space="preserve"> 60% bedring</w:t>
            </w:r>
          </w:p>
          <w:p w14:paraId="0329050F" w14:textId="77777777" w:rsidR="00181C63" w:rsidRPr="00AD75DA" w:rsidRDefault="00181C63" w:rsidP="0044399E">
            <w:pPr>
              <w:keepNext/>
              <w:suppressAutoHyphens/>
              <w:rPr>
                <w:noProof/>
                <w:lang w:val="da-DK"/>
              </w:rPr>
            </w:pPr>
            <w:r w:rsidRPr="00AD75DA">
              <w:rPr>
                <w:noProof/>
                <w:lang w:val="da-DK"/>
              </w:rPr>
              <w:t>i mEASI (Primær parameter)§§</w:t>
            </w:r>
          </w:p>
        </w:tc>
        <w:tc>
          <w:tcPr>
            <w:tcW w:w="3068" w:type="dxa"/>
            <w:tcBorders>
              <w:top w:val="single" w:sz="4" w:space="0" w:color="auto"/>
              <w:left w:val="single" w:sz="4" w:space="0" w:color="auto"/>
              <w:bottom w:val="single" w:sz="4" w:space="0" w:color="auto"/>
              <w:right w:val="single" w:sz="4" w:space="0" w:color="auto"/>
            </w:tcBorders>
          </w:tcPr>
          <w:p w14:paraId="57B3B970" w14:textId="77777777" w:rsidR="00181C63" w:rsidRPr="00AD75DA" w:rsidRDefault="00181C63" w:rsidP="0044399E">
            <w:pPr>
              <w:keepNext/>
              <w:suppressAutoHyphens/>
              <w:rPr>
                <w:noProof/>
                <w:lang w:val="da-DK"/>
              </w:rPr>
            </w:pPr>
            <w:r w:rsidRPr="00AD75DA">
              <w:rPr>
                <w:noProof/>
                <w:lang w:val="da-DK"/>
              </w:rPr>
              <w:t>50,8%</w:t>
            </w:r>
          </w:p>
        </w:tc>
        <w:tc>
          <w:tcPr>
            <w:tcW w:w="3068" w:type="dxa"/>
            <w:tcBorders>
              <w:top w:val="single" w:sz="4" w:space="0" w:color="auto"/>
              <w:left w:val="single" w:sz="4" w:space="0" w:color="auto"/>
              <w:bottom w:val="single" w:sz="4" w:space="0" w:color="auto"/>
              <w:right w:val="single" w:sz="4" w:space="0" w:color="auto"/>
            </w:tcBorders>
          </w:tcPr>
          <w:p w14:paraId="24DDD5E0" w14:textId="77777777" w:rsidR="00181C63" w:rsidRPr="00AD75DA" w:rsidRDefault="00181C63" w:rsidP="0044399E">
            <w:pPr>
              <w:keepNext/>
              <w:suppressAutoHyphens/>
              <w:rPr>
                <w:noProof/>
                <w:lang w:val="da-DK"/>
              </w:rPr>
            </w:pPr>
            <w:r w:rsidRPr="00AD75DA">
              <w:rPr>
                <w:noProof/>
                <w:lang w:val="da-DK"/>
              </w:rPr>
              <w:t>71,6%</w:t>
            </w:r>
          </w:p>
        </w:tc>
      </w:tr>
      <w:tr w:rsidR="00181C63" w:rsidRPr="00AD75DA" w14:paraId="7D809E3D" w14:textId="77777777">
        <w:tc>
          <w:tcPr>
            <w:tcW w:w="3068" w:type="dxa"/>
            <w:tcBorders>
              <w:top w:val="single" w:sz="4" w:space="0" w:color="auto"/>
              <w:left w:val="single" w:sz="4" w:space="0" w:color="auto"/>
              <w:bottom w:val="single" w:sz="4" w:space="0" w:color="auto"/>
              <w:right w:val="single" w:sz="4" w:space="0" w:color="auto"/>
            </w:tcBorders>
          </w:tcPr>
          <w:p w14:paraId="7FE866AE" w14:textId="77777777" w:rsidR="00181C63" w:rsidRPr="00AD75DA" w:rsidRDefault="00181C63" w:rsidP="0044399E">
            <w:pPr>
              <w:keepNext/>
              <w:suppressAutoHyphens/>
              <w:rPr>
                <w:noProof/>
                <w:lang w:val="da-DK"/>
              </w:rPr>
            </w:pPr>
            <w:r w:rsidRPr="00AD75DA">
              <w:rPr>
                <w:noProof/>
                <w:lang w:val="da-DK"/>
              </w:rPr>
              <w:t xml:space="preserve">Forbedring </w:t>
            </w:r>
            <w:r w:rsidR="000F542D" w:rsidRPr="00AD75DA">
              <w:rPr>
                <w:noProof/>
                <w:lang w:val="da-DK"/>
              </w:rPr>
              <w:t>≥</w:t>
            </w:r>
            <w:r w:rsidRPr="00AD75DA">
              <w:rPr>
                <w:noProof/>
                <w:lang w:val="da-DK"/>
              </w:rPr>
              <w:t xml:space="preserve"> 90% i lægens samlede vurdering </w:t>
            </w:r>
          </w:p>
        </w:tc>
        <w:tc>
          <w:tcPr>
            <w:tcW w:w="3068" w:type="dxa"/>
            <w:tcBorders>
              <w:top w:val="single" w:sz="4" w:space="0" w:color="auto"/>
              <w:left w:val="single" w:sz="4" w:space="0" w:color="auto"/>
              <w:bottom w:val="single" w:sz="4" w:space="0" w:color="auto"/>
              <w:right w:val="single" w:sz="4" w:space="0" w:color="auto"/>
            </w:tcBorders>
          </w:tcPr>
          <w:p w14:paraId="11B80BFD" w14:textId="77777777" w:rsidR="00181C63" w:rsidRPr="00AD75DA" w:rsidRDefault="00181C63" w:rsidP="0044399E">
            <w:pPr>
              <w:keepNext/>
              <w:suppressAutoHyphens/>
              <w:rPr>
                <w:noProof/>
                <w:lang w:val="da-DK"/>
              </w:rPr>
            </w:pPr>
            <w:r w:rsidRPr="00AD75DA">
              <w:rPr>
                <w:noProof/>
                <w:lang w:val="da-DK"/>
              </w:rPr>
              <w:t>28,5%</w:t>
            </w:r>
          </w:p>
        </w:tc>
        <w:tc>
          <w:tcPr>
            <w:tcW w:w="3068" w:type="dxa"/>
            <w:tcBorders>
              <w:top w:val="single" w:sz="4" w:space="0" w:color="auto"/>
              <w:left w:val="single" w:sz="4" w:space="0" w:color="auto"/>
              <w:bottom w:val="single" w:sz="4" w:space="0" w:color="auto"/>
              <w:right w:val="single" w:sz="4" w:space="0" w:color="auto"/>
            </w:tcBorders>
          </w:tcPr>
          <w:p w14:paraId="5CB0963E" w14:textId="77777777" w:rsidR="00181C63" w:rsidRPr="00AD75DA" w:rsidRDefault="00181C63" w:rsidP="0044399E">
            <w:pPr>
              <w:keepNext/>
              <w:suppressAutoHyphens/>
              <w:rPr>
                <w:noProof/>
                <w:lang w:val="da-DK"/>
              </w:rPr>
            </w:pPr>
            <w:r w:rsidRPr="00AD75DA">
              <w:rPr>
                <w:noProof/>
                <w:lang w:val="da-DK"/>
              </w:rPr>
              <w:t>47,7%</w:t>
            </w:r>
          </w:p>
        </w:tc>
      </w:tr>
    </w:tbl>
    <w:p w14:paraId="4A438292" w14:textId="77777777" w:rsidR="00181C63" w:rsidRPr="00AD75DA" w:rsidRDefault="00181C63" w:rsidP="002438EF">
      <w:pPr>
        <w:suppressAutoHyphens/>
        <w:rPr>
          <w:noProof/>
          <w:lang w:val="da-DK"/>
        </w:rPr>
      </w:pPr>
      <w:r w:rsidRPr="00AD75DA">
        <w:rPr>
          <w:noProof/>
          <w:lang w:val="da-DK"/>
        </w:rPr>
        <w:t>§ Lokal kortikosteroidbehandling = 0,1% hydro</w:t>
      </w:r>
      <w:r w:rsidR="00545CF1" w:rsidRPr="00AD75DA">
        <w:rPr>
          <w:noProof/>
          <w:lang w:val="da-DK"/>
        </w:rPr>
        <w:t>c</w:t>
      </w:r>
      <w:r w:rsidRPr="00AD75DA">
        <w:rPr>
          <w:noProof/>
          <w:lang w:val="da-DK"/>
        </w:rPr>
        <w:t>ortisonbutyrat på krop og ekstremiteter, 1% hydro</w:t>
      </w:r>
      <w:r w:rsidR="00545CF1" w:rsidRPr="00AD75DA">
        <w:rPr>
          <w:noProof/>
          <w:lang w:val="da-DK"/>
        </w:rPr>
        <w:t>c</w:t>
      </w:r>
      <w:r w:rsidRPr="00AD75DA">
        <w:rPr>
          <w:noProof/>
          <w:lang w:val="da-DK"/>
        </w:rPr>
        <w:t>ortisonacetat på ansigt og hals.</w:t>
      </w:r>
    </w:p>
    <w:p w14:paraId="1AF4F0FC" w14:textId="77777777" w:rsidR="00181C63" w:rsidRPr="00AD75DA" w:rsidRDefault="00181C63" w:rsidP="002438EF">
      <w:pPr>
        <w:suppressAutoHyphens/>
        <w:rPr>
          <w:noProof/>
          <w:lang w:val="da-DK"/>
        </w:rPr>
      </w:pPr>
      <w:r w:rsidRPr="00AD75DA">
        <w:rPr>
          <w:noProof/>
          <w:lang w:val="da-DK"/>
        </w:rPr>
        <w:t>§§ højere værdi = større bedring</w:t>
      </w:r>
    </w:p>
    <w:p w14:paraId="41CDB423" w14:textId="77777777" w:rsidR="00181C63" w:rsidRPr="00AD75DA" w:rsidRDefault="00181C63" w:rsidP="002438EF">
      <w:pPr>
        <w:suppressAutoHyphens/>
        <w:rPr>
          <w:noProof/>
          <w:lang w:val="da-DK"/>
        </w:rPr>
      </w:pPr>
    </w:p>
    <w:p w14:paraId="0B846C39" w14:textId="67BB005A" w:rsidR="00181C63" w:rsidRPr="00AD75DA" w:rsidRDefault="00181C63" w:rsidP="002438EF">
      <w:pPr>
        <w:suppressAutoHyphens/>
        <w:rPr>
          <w:noProof/>
          <w:lang w:val="da-DK"/>
        </w:rPr>
      </w:pPr>
      <w:r w:rsidRPr="00AD75DA">
        <w:rPr>
          <w:noProof/>
          <w:lang w:val="da-DK"/>
        </w:rPr>
        <w:t xml:space="preserve">Incidens og natur af de fleste bivirkninger var ens i de to grupper. Brændende fornemmelse i huden, herpes simplex, alkoholintolerance (facial flushing eller øget hudfølsomhed efter alkoholindtagelse), prikken i huden, hyperæstesi, </w:t>
      </w:r>
      <w:r w:rsidR="00F40206" w:rsidRPr="00AD75DA">
        <w:rPr>
          <w:noProof/>
          <w:lang w:val="da-DK"/>
        </w:rPr>
        <w:t xml:space="preserve">akne </w:t>
      </w:r>
      <w:r w:rsidRPr="00AD75DA">
        <w:rPr>
          <w:noProof/>
          <w:lang w:val="da-DK"/>
        </w:rPr>
        <w:t>og fungal dermatitis forekom dog hyppigere i tacrolimusgruppen. Der var ingen klinisk relevante ændringer i laboratorieværdier eller i puls og blodtryk i nogen af grupperne i studiets forløb.</w:t>
      </w:r>
    </w:p>
    <w:p w14:paraId="72388173" w14:textId="77777777" w:rsidR="00181C63" w:rsidRPr="00AD75DA" w:rsidRDefault="00181C63" w:rsidP="002438EF">
      <w:pPr>
        <w:suppressAutoHyphens/>
        <w:rPr>
          <w:noProof/>
          <w:lang w:val="da-DK"/>
        </w:rPr>
      </w:pPr>
    </w:p>
    <w:p w14:paraId="7CCB0233" w14:textId="77777777" w:rsidR="00181C63" w:rsidRPr="00AD75DA" w:rsidRDefault="00181C63" w:rsidP="002438EF">
      <w:pPr>
        <w:suppressAutoHyphens/>
        <w:rPr>
          <w:noProof/>
          <w:lang w:val="da-DK"/>
        </w:rPr>
      </w:pPr>
      <w:r w:rsidRPr="00AD75DA">
        <w:rPr>
          <w:noProof/>
          <w:lang w:val="da-DK"/>
        </w:rPr>
        <w:t>I den anden kliniske afprøvning blev børn i alderen 2 år til 15 år med moderat til svær atopisk dermatitis behandlet 2 gange om dagen i 3 uger med 0,03% tacrolimussalve</w:t>
      </w:r>
      <w:r w:rsidR="00F0584D" w:rsidRPr="00AD75DA">
        <w:rPr>
          <w:noProof/>
          <w:lang w:val="da-DK"/>
        </w:rPr>
        <w:t>,</w:t>
      </w:r>
      <w:r w:rsidRPr="00AD75DA">
        <w:rPr>
          <w:noProof/>
          <w:lang w:val="da-DK"/>
        </w:rPr>
        <w:t xml:space="preserve"> 0,1% tacrolimussalve eller 1% hydro</w:t>
      </w:r>
      <w:r w:rsidR="00545CF1" w:rsidRPr="00AD75DA">
        <w:rPr>
          <w:noProof/>
          <w:lang w:val="da-DK"/>
        </w:rPr>
        <w:t>c</w:t>
      </w:r>
      <w:r w:rsidRPr="00AD75DA">
        <w:rPr>
          <w:noProof/>
          <w:lang w:val="da-DK"/>
        </w:rPr>
        <w:t>ortisonacetat</w:t>
      </w:r>
      <w:r w:rsidR="00A54719" w:rsidRPr="00AD75DA">
        <w:rPr>
          <w:noProof/>
          <w:lang w:val="da-DK"/>
        </w:rPr>
        <w:t>-</w:t>
      </w:r>
      <w:r w:rsidRPr="00AD75DA">
        <w:rPr>
          <w:noProof/>
          <w:lang w:val="da-DK"/>
        </w:rPr>
        <w:t>salve. Den primære parameter var area-under-the curve (AUC) af mEASI som procent af baseline mean værdien i behandlingsperioden. Resultaterne af denne multicenter, dobbelt-blinde, randomiserede afprøvning viste at tacrolimussalve, 0,03% og 0,1% har signifikant bedre effekt (p&lt;0,001 for begge) end 1% hydro</w:t>
      </w:r>
      <w:r w:rsidR="00545CF1" w:rsidRPr="00AD75DA">
        <w:rPr>
          <w:noProof/>
          <w:lang w:val="da-DK"/>
        </w:rPr>
        <w:t>c</w:t>
      </w:r>
      <w:r w:rsidRPr="00AD75DA">
        <w:rPr>
          <w:noProof/>
          <w:lang w:val="da-DK"/>
        </w:rPr>
        <w:t>ortisonacetat</w:t>
      </w:r>
      <w:r w:rsidR="00545CF1" w:rsidRPr="00AD75DA">
        <w:rPr>
          <w:noProof/>
          <w:lang w:val="da-DK"/>
        </w:rPr>
        <w:t>-</w:t>
      </w:r>
      <w:r w:rsidRPr="00AD75DA">
        <w:rPr>
          <w:noProof/>
          <w:lang w:val="da-DK"/>
        </w:rPr>
        <w:t>salve (</w:t>
      </w:r>
      <w:r w:rsidR="00AC5A25" w:rsidRPr="00AD75DA">
        <w:rPr>
          <w:noProof/>
          <w:lang w:val="da-DK"/>
        </w:rPr>
        <w:t xml:space="preserve">tabel </w:t>
      </w:r>
      <w:r w:rsidRPr="00AD75DA">
        <w:rPr>
          <w:noProof/>
          <w:lang w:val="da-DK"/>
        </w:rPr>
        <w:t>2).</w:t>
      </w:r>
    </w:p>
    <w:p w14:paraId="13204E40" w14:textId="77777777" w:rsidR="00181C63" w:rsidRPr="00AD75DA" w:rsidRDefault="00181C63" w:rsidP="002438EF">
      <w:pPr>
        <w:suppressAutoHyphens/>
        <w:rPr>
          <w:noProof/>
          <w:lang w:val="da-DK"/>
        </w:rPr>
      </w:pPr>
    </w:p>
    <w:p w14:paraId="59669A21" w14:textId="77777777" w:rsidR="00181C63" w:rsidRPr="00AD75DA" w:rsidRDefault="00181C63" w:rsidP="002438EF">
      <w:pPr>
        <w:suppressAutoHyphens/>
        <w:rPr>
          <w:b/>
          <w:bCs/>
          <w:noProof/>
          <w:lang w:val="da-DK"/>
        </w:rPr>
      </w:pPr>
      <w:r w:rsidRPr="00AD75DA">
        <w:rPr>
          <w:b/>
          <w:bCs/>
          <w:noProof/>
          <w:lang w:val="da-DK"/>
        </w:rPr>
        <w:t>Tabel 2</w:t>
      </w:r>
      <w:r w:rsidR="00AA2A6D" w:rsidRPr="00AD75DA">
        <w:rPr>
          <w:b/>
          <w:bCs/>
          <w:noProof/>
          <w:lang w:val="da-DK"/>
        </w:rPr>
        <w:t xml:space="preserve">: </w:t>
      </w:r>
      <w:r w:rsidR="00884836" w:rsidRPr="00AD75DA">
        <w:rPr>
          <w:b/>
          <w:bCs/>
          <w:noProof/>
          <w:lang w:val="da-DK"/>
        </w:rPr>
        <w:t>Virkning</w:t>
      </w:r>
      <w:r w:rsidRPr="00AD75DA">
        <w:rPr>
          <w:b/>
          <w:bCs/>
          <w:noProof/>
          <w:lang w:val="da-DK"/>
        </w:rPr>
        <w:t xml:space="preserve"> ved uge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8"/>
        <w:gridCol w:w="2105"/>
        <w:gridCol w:w="1985"/>
        <w:gridCol w:w="2046"/>
      </w:tblGrid>
      <w:tr w:rsidR="00181C63" w:rsidRPr="00AD75DA" w14:paraId="4E98F5A9" w14:textId="77777777">
        <w:tc>
          <w:tcPr>
            <w:tcW w:w="3068" w:type="dxa"/>
            <w:tcBorders>
              <w:top w:val="single" w:sz="4" w:space="0" w:color="auto"/>
              <w:left w:val="single" w:sz="4" w:space="0" w:color="auto"/>
              <w:bottom w:val="single" w:sz="4" w:space="0" w:color="auto"/>
              <w:right w:val="single" w:sz="4" w:space="0" w:color="auto"/>
            </w:tcBorders>
          </w:tcPr>
          <w:p w14:paraId="5033DC9F" w14:textId="77777777" w:rsidR="00181C63" w:rsidRPr="00AD75DA" w:rsidRDefault="00181C63" w:rsidP="002438EF">
            <w:pPr>
              <w:suppressAutoHyphens/>
              <w:rPr>
                <w:noProof/>
                <w:lang w:val="da-DK"/>
              </w:rPr>
            </w:pPr>
          </w:p>
        </w:tc>
        <w:tc>
          <w:tcPr>
            <w:tcW w:w="2105" w:type="dxa"/>
            <w:tcBorders>
              <w:top w:val="single" w:sz="4" w:space="0" w:color="auto"/>
              <w:left w:val="single" w:sz="4" w:space="0" w:color="auto"/>
              <w:bottom w:val="single" w:sz="4" w:space="0" w:color="auto"/>
              <w:right w:val="single" w:sz="4" w:space="0" w:color="auto"/>
            </w:tcBorders>
          </w:tcPr>
          <w:p w14:paraId="70A3AA88" w14:textId="77777777" w:rsidR="00181C63" w:rsidRPr="00AD75DA" w:rsidRDefault="00D43049" w:rsidP="002438EF">
            <w:pPr>
              <w:suppressAutoHyphens/>
              <w:rPr>
                <w:noProof/>
                <w:lang w:val="da-DK"/>
              </w:rPr>
            </w:pPr>
            <w:r w:rsidRPr="00AD75DA">
              <w:rPr>
                <w:noProof/>
                <w:lang w:val="da-DK"/>
              </w:rPr>
              <w:t>Hydrocortison</w:t>
            </w:r>
            <w:r w:rsidR="00181C63" w:rsidRPr="00AD75DA">
              <w:rPr>
                <w:noProof/>
                <w:lang w:val="da-DK"/>
              </w:rPr>
              <w:t xml:space="preserve"> </w:t>
            </w:r>
          </w:p>
          <w:p w14:paraId="51D21D64" w14:textId="77777777" w:rsidR="00181C63" w:rsidRPr="00AD75DA" w:rsidRDefault="00181C63" w:rsidP="002438EF">
            <w:pPr>
              <w:suppressAutoHyphens/>
              <w:rPr>
                <w:noProof/>
                <w:lang w:val="da-DK"/>
              </w:rPr>
            </w:pPr>
            <w:r w:rsidRPr="00AD75DA">
              <w:rPr>
                <w:noProof/>
                <w:lang w:val="da-DK"/>
              </w:rPr>
              <w:t>acetat 1%</w:t>
            </w:r>
          </w:p>
          <w:p w14:paraId="04BE5415" w14:textId="77777777" w:rsidR="00181C63" w:rsidRPr="00AD75DA" w:rsidRDefault="00181C63" w:rsidP="002438EF">
            <w:pPr>
              <w:suppressAutoHyphens/>
              <w:rPr>
                <w:noProof/>
                <w:lang w:val="da-DK"/>
              </w:rPr>
            </w:pPr>
            <w:r w:rsidRPr="00AD75DA">
              <w:rPr>
                <w:noProof/>
                <w:lang w:val="da-DK"/>
              </w:rPr>
              <w:t>(N=185)</w:t>
            </w:r>
          </w:p>
        </w:tc>
        <w:tc>
          <w:tcPr>
            <w:tcW w:w="1985" w:type="dxa"/>
            <w:tcBorders>
              <w:top w:val="single" w:sz="4" w:space="0" w:color="auto"/>
              <w:left w:val="single" w:sz="4" w:space="0" w:color="auto"/>
              <w:bottom w:val="single" w:sz="4" w:space="0" w:color="auto"/>
              <w:right w:val="single" w:sz="4" w:space="0" w:color="auto"/>
            </w:tcBorders>
          </w:tcPr>
          <w:p w14:paraId="14AC5970" w14:textId="77777777" w:rsidR="00181C63" w:rsidRPr="00AD75DA" w:rsidRDefault="00181C63" w:rsidP="002438EF">
            <w:pPr>
              <w:suppressAutoHyphens/>
              <w:rPr>
                <w:noProof/>
                <w:lang w:val="da-DK"/>
              </w:rPr>
            </w:pPr>
            <w:r w:rsidRPr="00AD75DA">
              <w:rPr>
                <w:noProof/>
                <w:lang w:val="da-DK"/>
              </w:rPr>
              <w:t>Tacrolimus 0,03%</w:t>
            </w:r>
          </w:p>
          <w:p w14:paraId="32EFCCD2" w14:textId="77777777" w:rsidR="00181C63" w:rsidRPr="00AD75DA" w:rsidRDefault="00181C63" w:rsidP="002438EF">
            <w:pPr>
              <w:suppressAutoHyphens/>
              <w:rPr>
                <w:noProof/>
                <w:lang w:val="da-DK"/>
              </w:rPr>
            </w:pPr>
            <w:r w:rsidRPr="00AD75DA">
              <w:rPr>
                <w:noProof/>
                <w:lang w:val="da-DK"/>
              </w:rPr>
              <w:t>(N=189)</w:t>
            </w:r>
          </w:p>
        </w:tc>
        <w:tc>
          <w:tcPr>
            <w:tcW w:w="2046" w:type="dxa"/>
            <w:tcBorders>
              <w:top w:val="single" w:sz="4" w:space="0" w:color="auto"/>
              <w:left w:val="single" w:sz="4" w:space="0" w:color="auto"/>
              <w:bottom w:val="single" w:sz="4" w:space="0" w:color="auto"/>
              <w:right w:val="single" w:sz="4" w:space="0" w:color="auto"/>
            </w:tcBorders>
          </w:tcPr>
          <w:p w14:paraId="3491516E" w14:textId="77777777" w:rsidR="00181C63" w:rsidRPr="00AD75DA" w:rsidRDefault="00181C63" w:rsidP="002438EF">
            <w:pPr>
              <w:suppressAutoHyphens/>
              <w:rPr>
                <w:noProof/>
                <w:lang w:val="da-DK"/>
              </w:rPr>
            </w:pPr>
            <w:r w:rsidRPr="00AD75DA">
              <w:rPr>
                <w:noProof/>
                <w:lang w:val="da-DK"/>
              </w:rPr>
              <w:t>Tacrolimus 0,1%</w:t>
            </w:r>
          </w:p>
          <w:p w14:paraId="45EDCB31" w14:textId="77777777" w:rsidR="00181C63" w:rsidRPr="00AD75DA" w:rsidRDefault="00181C63" w:rsidP="002438EF">
            <w:pPr>
              <w:suppressAutoHyphens/>
              <w:rPr>
                <w:noProof/>
                <w:lang w:val="da-DK"/>
              </w:rPr>
            </w:pPr>
            <w:r w:rsidRPr="00AD75DA">
              <w:rPr>
                <w:noProof/>
                <w:lang w:val="da-DK"/>
              </w:rPr>
              <w:t>(N=186)</w:t>
            </w:r>
          </w:p>
        </w:tc>
      </w:tr>
      <w:tr w:rsidR="00181C63" w:rsidRPr="00AD75DA" w14:paraId="07EA129D" w14:textId="77777777">
        <w:tc>
          <w:tcPr>
            <w:tcW w:w="3068" w:type="dxa"/>
            <w:tcBorders>
              <w:top w:val="single" w:sz="4" w:space="0" w:color="auto"/>
              <w:left w:val="single" w:sz="4" w:space="0" w:color="auto"/>
              <w:bottom w:val="single" w:sz="4" w:space="0" w:color="auto"/>
              <w:right w:val="single" w:sz="4" w:space="0" w:color="auto"/>
            </w:tcBorders>
          </w:tcPr>
          <w:p w14:paraId="5D152C95" w14:textId="77777777" w:rsidR="00181C63" w:rsidRPr="00AD75DA" w:rsidRDefault="00181C63" w:rsidP="002438EF">
            <w:pPr>
              <w:suppressAutoHyphens/>
              <w:rPr>
                <w:noProof/>
                <w:lang w:val="da-DK"/>
              </w:rPr>
            </w:pPr>
            <w:r w:rsidRPr="00AD75DA">
              <w:rPr>
                <w:noProof/>
                <w:lang w:val="da-DK"/>
              </w:rPr>
              <w:t>Median mEASI som procent af</w:t>
            </w:r>
          </w:p>
          <w:p w14:paraId="105C4851" w14:textId="77777777" w:rsidR="00181C63" w:rsidRPr="00AD75DA" w:rsidRDefault="00181C63" w:rsidP="002438EF">
            <w:pPr>
              <w:suppressAutoHyphens/>
              <w:rPr>
                <w:noProof/>
                <w:lang w:val="da-DK"/>
              </w:rPr>
            </w:pPr>
            <w:r w:rsidRPr="00AD75DA">
              <w:rPr>
                <w:noProof/>
                <w:lang w:val="da-DK"/>
              </w:rPr>
              <w:t>baseline mean AUC (Primær parameter)§</w:t>
            </w:r>
          </w:p>
        </w:tc>
        <w:tc>
          <w:tcPr>
            <w:tcW w:w="2105" w:type="dxa"/>
            <w:tcBorders>
              <w:top w:val="single" w:sz="4" w:space="0" w:color="auto"/>
              <w:left w:val="single" w:sz="4" w:space="0" w:color="auto"/>
              <w:bottom w:val="single" w:sz="4" w:space="0" w:color="auto"/>
              <w:right w:val="single" w:sz="4" w:space="0" w:color="auto"/>
            </w:tcBorders>
          </w:tcPr>
          <w:p w14:paraId="3F4F0C64" w14:textId="77777777" w:rsidR="00181C63" w:rsidRPr="00AD75DA" w:rsidRDefault="00181C63" w:rsidP="002438EF">
            <w:pPr>
              <w:suppressAutoHyphens/>
              <w:rPr>
                <w:noProof/>
                <w:lang w:val="da-DK"/>
              </w:rPr>
            </w:pPr>
            <w:r w:rsidRPr="00AD75DA">
              <w:rPr>
                <w:noProof/>
                <w:lang w:val="da-DK"/>
              </w:rPr>
              <w:t>64,0%</w:t>
            </w:r>
          </w:p>
        </w:tc>
        <w:tc>
          <w:tcPr>
            <w:tcW w:w="1985" w:type="dxa"/>
            <w:tcBorders>
              <w:top w:val="single" w:sz="4" w:space="0" w:color="auto"/>
              <w:left w:val="single" w:sz="4" w:space="0" w:color="auto"/>
              <w:bottom w:val="single" w:sz="4" w:space="0" w:color="auto"/>
              <w:right w:val="single" w:sz="4" w:space="0" w:color="auto"/>
            </w:tcBorders>
          </w:tcPr>
          <w:p w14:paraId="569B1E4F" w14:textId="77777777" w:rsidR="00181C63" w:rsidRPr="00AD75DA" w:rsidRDefault="00181C63" w:rsidP="002438EF">
            <w:pPr>
              <w:suppressAutoHyphens/>
              <w:rPr>
                <w:noProof/>
                <w:lang w:val="da-DK"/>
              </w:rPr>
            </w:pPr>
            <w:r w:rsidRPr="00AD75DA">
              <w:rPr>
                <w:noProof/>
                <w:lang w:val="da-DK"/>
              </w:rPr>
              <w:t>44,8%</w:t>
            </w:r>
          </w:p>
        </w:tc>
        <w:tc>
          <w:tcPr>
            <w:tcW w:w="2046" w:type="dxa"/>
            <w:tcBorders>
              <w:top w:val="single" w:sz="4" w:space="0" w:color="auto"/>
              <w:left w:val="single" w:sz="4" w:space="0" w:color="auto"/>
              <w:bottom w:val="single" w:sz="4" w:space="0" w:color="auto"/>
              <w:right w:val="single" w:sz="4" w:space="0" w:color="auto"/>
            </w:tcBorders>
          </w:tcPr>
          <w:p w14:paraId="17E6AF91" w14:textId="77777777" w:rsidR="00181C63" w:rsidRPr="00AD75DA" w:rsidRDefault="00181C63" w:rsidP="002438EF">
            <w:pPr>
              <w:suppressAutoHyphens/>
              <w:rPr>
                <w:noProof/>
                <w:lang w:val="da-DK"/>
              </w:rPr>
            </w:pPr>
            <w:r w:rsidRPr="00AD75DA">
              <w:rPr>
                <w:noProof/>
                <w:lang w:val="da-DK"/>
              </w:rPr>
              <w:t>39,8%</w:t>
            </w:r>
          </w:p>
        </w:tc>
      </w:tr>
      <w:tr w:rsidR="00181C63" w:rsidRPr="00AD75DA" w14:paraId="1E6C8F50" w14:textId="77777777">
        <w:tc>
          <w:tcPr>
            <w:tcW w:w="3068" w:type="dxa"/>
            <w:tcBorders>
              <w:top w:val="single" w:sz="4" w:space="0" w:color="auto"/>
              <w:left w:val="single" w:sz="4" w:space="0" w:color="auto"/>
              <w:bottom w:val="single" w:sz="4" w:space="0" w:color="auto"/>
              <w:right w:val="single" w:sz="4" w:space="0" w:color="auto"/>
            </w:tcBorders>
          </w:tcPr>
          <w:p w14:paraId="39D8C8B5" w14:textId="77777777" w:rsidR="00181C63" w:rsidRPr="00AD75DA" w:rsidRDefault="00181C63" w:rsidP="002438EF">
            <w:pPr>
              <w:suppressAutoHyphens/>
              <w:rPr>
                <w:noProof/>
                <w:lang w:val="da-DK"/>
              </w:rPr>
            </w:pPr>
            <w:r w:rsidRPr="00AD75DA">
              <w:rPr>
                <w:noProof/>
                <w:lang w:val="da-DK"/>
              </w:rPr>
              <w:t xml:space="preserve">Bedring </w:t>
            </w:r>
            <w:r w:rsidRPr="00AD75DA">
              <w:rPr>
                <w:noProof/>
                <w:lang w:val="da-DK"/>
              </w:rPr>
              <w:sym w:font="Symbol" w:char="F0B3"/>
            </w:r>
            <w:r w:rsidRPr="00AD75DA">
              <w:rPr>
                <w:noProof/>
                <w:lang w:val="da-DK"/>
              </w:rPr>
              <w:t xml:space="preserve"> 90% i lægens samlede vurdering</w:t>
            </w:r>
          </w:p>
        </w:tc>
        <w:tc>
          <w:tcPr>
            <w:tcW w:w="2105" w:type="dxa"/>
            <w:tcBorders>
              <w:top w:val="single" w:sz="4" w:space="0" w:color="auto"/>
              <w:left w:val="single" w:sz="4" w:space="0" w:color="auto"/>
              <w:bottom w:val="single" w:sz="4" w:space="0" w:color="auto"/>
              <w:right w:val="single" w:sz="4" w:space="0" w:color="auto"/>
            </w:tcBorders>
          </w:tcPr>
          <w:p w14:paraId="4C98A005" w14:textId="77777777" w:rsidR="00181C63" w:rsidRPr="00AD75DA" w:rsidRDefault="00181C63" w:rsidP="002438EF">
            <w:pPr>
              <w:suppressAutoHyphens/>
              <w:rPr>
                <w:noProof/>
                <w:lang w:val="da-DK"/>
              </w:rPr>
            </w:pPr>
            <w:r w:rsidRPr="00AD75DA">
              <w:rPr>
                <w:noProof/>
                <w:lang w:val="da-DK"/>
              </w:rPr>
              <w:t>15,7%</w:t>
            </w:r>
          </w:p>
        </w:tc>
        <w:tc>
          <w:tcPr>
            <w:tcW w:w="1985" w:type="dxa"/>
            <w:tcBorders>
              <w:top w:val="single" w:sz="4" w:space="0" w:color="auto"/>
              <w:left w:val="single" w:sz="4" w:space="0" w:color="auto"/>
              <w:bottom w:val="single" w:sz="4" w:space="0" w:color="auto"/>
              <w:right w:val="single" w:sz="4" w:space="0" w:color="auto"/>
            </w:tcBorders>
          </w:tcPr>
          <w:p w14:paraId="163FB89C" w14:textId="77777777" w:rsidR="00181C63" w:rsidRPr="00AD75DA" w:rsidRDefault="00181C63" w:rsidP="002438EF">
            <w:pPr>
              <w:suppressAutoHyphens/>
              <w:rPr>
                <w:noProof/>
                <w:lang w:val="da-DK"/>
              </w:rPr>
            </w:pPr>
            <w:r w:rsidRPr="00AD75DA">
              <w:rPr>
                <w:noProof/>
                <w:lang w:val="da-DK"/>
              </w:rPr>
              <w:t>38,5%</w:t>
            </w:r>
          </w:p>
        </w:tc>
        <w:tc>
          <w:tcPr>
            <w:tcW w:w="2046" w:type="dxa"/>
            <w:tcBorders>
              <w:top w:val="single" w:sz="4" w:space="0" w:color="auto"/>
              <w:left w:val="single" w:sz="4" w:space="0" w:color="auto"/>
              <w:bottom w:val="single" w:sz="4" w:space="0" w:color="auto"/>
              <w:right w:val="single" w:sz="4" w:space="0" w:color="auto"/>
            </w:tcBorders>
          </w:tcPr>
          <w:p w14:paraId="2599F584" w14:textId="77777777" w:rsidR="00181C63" w:rsidRPr="00AD75DA" w:rsidRDefault="00181C63" w:rsidP="002438EF">
            <w:pPr>
              <w:suppressAutoHyphens/>
              <w:rPr>
                <w:noProof/>
                <w:lang w:val="da-DK"/>
              </w:rPr>
            </w:pPr>
            <w:r w:rsidRPr="00AD75DA">
              <w:rPr>
                <w:noProof/>
                <w:lang w:val="da-DK"/>
              </w:rPr>
              <w:t>48,4%</w:t>
            </w:r>
          </w:p>
        </w:tc>
      </w:tr>
    </w:tbl>
    <w:p w14:paraId="45C2B90B" w14:textId="77777777" w:rsidR="00181C63" w:rsidRPr="00AD75DA" w:rsidRDefault="00181C63" w:rsidP="002438EF">
      <w:pPr>
        <w:suppressAutoHyphens/>
        <w:rPr>
          <w:noProof/>
          <w:lang w:val="da-DK"/>
        </w:rPr>
      </w:pPr>
      <w:r w:rsidRPr="00AD75DA">
        <w:rPr>
          <w:noProof/>
          <w:lang w:val="da-DK"/>
        </w:rPr>
        <w:t>§ mindre værdier = større positiv effekt</w:t>
      </w:r>
    </w:p>
    <w:p w14:paraId="5A41B1B0" w14:textId="77777777" w:rsidR="00181C63" w:rsidRPr="00AD75DA" w:rsidRDefault="00181C63" w:rsidP="002438EF">
      <w:pPr>
        <w:suppressAutoHyphens/>
        <w:rPr>
          <w:noProof/>
          <w:lang w:val="da-DK"/>
        </w:rPr>
      </w:pPr>
    </w:p>
    <w:p w14:paraId="254A8CD9" w14:textId="77777777" w:rsidR="00181C63" w:rsidRPr="00AD75DA" w:rsidRDefault="00181C63" w:rsidP="002438EF">
      <w:pPr>
        <w:suppressAutoHyphens/>
        <w:rPr>
          <w:noProof/>
          <w:lang w:val="da-DK"/>
        </w:rPr>
      </w:pPr>
      <w:r w:rsidRPr="00AD75DA">
        <w:rPr>
          <w:noProof/>
          <w:lang w:val="da-DK"/>
        </w:rPr>
        <w:t xml:space="preserve">Incidensen af brændende følelse i huden var højere i gruppen der blev behandlet med tacrolimus end i </w:t>
      </w:r>
      <w:r w:rsidR="00D43049" w:rsidRPr="00AD75DA">
        <w:rPr>
          <w:noProof/>
          <w:lang w:val="da-DK"/>
        </w:rPr>
        <w:t>hydrocortison</w:t>
      </w:r>
      <w:r w:rsidRPr="00AD75DA">
        <w:rPr>
          <w:noProof/>
          <w:lang w:val="da-DK"/>
        </w:rPr>
        <w:t xml:space="preserve">gruppen. Kløe formindskedes over tid i tacrolimusgruppen, men ikke i </w:t>
      </w:r>
      <w:r w:rsidR="00D43049" w:rsidRPr="00AD75DA">
        <w:rPr>
          <w:noProof/>
          <w:lang w:val="da-DK"/>
        </w:rPr>
        <w:t>hydrocortison</w:t>
      </w:r>
      <w:r w:rsidR="0043015A" w:rsidRPr="00AD75DA">
        <w:rPr>
          <w:noProof/>
          <w:lang w:val="da-DK"/>
        </w:rPr>
        <w:t>-</w:t>
      </w:r>
      <w:r w:rsidRPr="00AD75DA">
        <w:rPr>
          <w:noProof/>
          <w:lang w:val="da-DK"/>
        </w:rPr>
        <w:t>gruppen. Der var ingen klinisk relevante ændringer i laboratorieværdier eller i puls og blodtryk i nogen af behandlingsgrupperne.</w:t>
      </w:r>
    </w:p>
    <w:p w14:paraId="380A277D" w14:textId="77777777" w:rsidR="00F14BB3" w:rsidRPr="00AD75DA" w:rsidRDefault="00F14BB3" w:rsidP="002438EF">
      <w:pPr>
        <w:suppressAutoHyphens/>
        <w:rPr>
          <w:noProof/>
          <w:lang w:val="da-DK"/>
        </w:rPr>
      </w:pPr>
    </w:p>
    <w:p w14:paraId="7899CB43" w14:textId="77777777" w:rsidR="00181C63" w:rsidRPr="00AD75DA" w:rsidRDefault="00181C63" w:rsidP="002438EF">
      <w:pPr>
        <w:suppressAutoHyphens/>
        <w:rPr>
          <w:noProof/>
          <w:lang w:val="da-DK"/>
        </w:rPr>
      </w:pPr>
      <w:r w:rsidRPr="00AD75DA">
        <w:rPr>
          <w:noProof/>
          <w:lang w:val="da-DK"/>
        </w:rPr>
        <w:t xml:space="preserve">Formålet med det tredje multicenter, dobbelt-blind, randomiserede studie var at undersøge </w:t>
      </w:r>
      <w:r w:rsidR="007C27F7" w:rsidRPr="00AD75DA">
        <w:rPr>
          <w:noProof/>
          <w:lang w:val="da-DK"/>
        </w:rPr>
        <w:t>virkning</w:t>
      </w:r>
      <w:r w:rsidRPr="00AD75DA">
        <w:rPr>
          <w:noProof/>
          <w:lang w:val="da-DK"/>
        </w:rPr>
        <w:t xml:space="preserve"> og </w:t>
      </w:r>
      <w:r w:rsidR="007C27F7" w:rsidRPr="00AD75DA">
        <w:rPr>
          <w:noProof/>
          <w:lang w:val="da-DK"/>
        </w:rPr>
        <w:t>sikkerhed</w:t>
      </w:r>
      <w:r w:rsidRPr="00AD75DA">
        <w:rPr>
          <w:noProof/>
          <w:lang w:val="da-DK"/>
        </w:rPr>
        <w:t xml:space="preserve"> af 0,03% tacrolimussalve, når denne blev appliceret 1-2 gange om dagen sammenlignet med administrering af 1% hydro</w:t>
      </w:r>
      <w:r w:rsidR="00746ED2" w:rsidRPr="00AD75DA">
        <w:rPr>
          <w:noProof/>
          <w:lang w:val="da-DK"/>
        </w:rPr>
        <w:t>c</w:t>
      </w:r>
      <w:r w:rsidRPr="00AD75DA">
        <w:rPr>
          <w:noProof/>
          <w:lang w:val="da-DK"/>
        </w:rPr>
        <w:t>ortisonacetat 2 gange om dagen til børn med moderat til svær atopisk dermatitis. Behandlingens varighed var i indtil 3 uger.</w:t>
      </w:r>
    </w:p>
    <w:p w14:paraId="3F17B5E9" w14:textId="77777777" w:rsidR="00181C63" w:rsidRPr="00AD75DA" w:rsidRDefault="00181C63" w:rsidP="002438EF">
      <w:pPr>
        <w:suppressAutoHyphens/>
        <w:rPr>
          <w:noProof/>
          <w:lang w:val="da-DK"/>
        </w:rPr>
      </w:pPr>
    </w:p>
    <w:p w14:paraId="0BAA8D21" w14:textId="77777777" w:rsidR="00181C63" w:rsidRPr="00AD75DA" w:rsidRDefault="00181C63" w:rsidP="002438EF">
      <w:pPr>
        <w:suppressAutoHyphens/>
        <w:rPr>
          <w:b/>
          <w:bCs/>
          <w:noProof/>
          <w:lang w:val="da-DK"/>
        </w:rPr>
      </w:pPr>
      <w:r w:rsidRPr="00AD75DA">
        <w:rPr>
          <w:b/>
          <w:bCs/>
          <w:noProof/>
          <w:lang w:val="da-DK"/>
        </w:rPr>
        <w:t>Tabel 3</w:t>
      </w:r>
      <w:r w:rsidR="00AA2A6D" w:rsidRPr="00AD75DA">
        <w:rPr>
          <w:b/>
          <w:bCs/>
          <w:noProof/>
          <w:lang w:val="da-DK"/>
        </w:rPr>
        <w:t xml:space="preserve">: </w:t>
      </w:r>
      <w:r w:rsidR="00DF2AA3" w:rsidRPr="00AD75DA">
        <w:rPr>
          <w:b/>
          <w:bCs/>
          <w:noProof/>
          <w:lang w:val="da-DK"/>
        </w:rPr>
        <w:t>Virkning</w:t>
      </w:r>
      <w:r w:rsidRPr="00AD75DA">
        <w:rPr>
          <w:b/>
          <w:bCs/>
          <w:noProof/>
          <w:lang w:val="da-DK"/>
        </w:rPr>
        <w:t xml:space="preserve"> ved uge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1"/>
        <w:gridCol w:w="2301"/>
        <w:gridCol w:w="2301"/>
        <w:gridCol w:w="2301"/>
      </w:tblGrid>
      <w:tr w:rsidR="00181C63" w:rsidRPr="00F1035E" w14:paraId="314C5311" w14:textId="77777777">
        <w:tc>
          <w:tcPr>
            <w:tcW w:w="2301" w:type="dxa"/>
            <w:tcBorders>
              <w:top w:val="single" w:sz="4" w:space="0" w:color="auto"/>
              <w:left w:val="single" w:sz="4" w:space="0" w:color="auto"/>
              <w:bottom w:val="single" w:sz="4" w:space="0" w:color="auto"/>
              <w:right w:val="single" w:sz="4" w:space="0" w:color="auto"/>
            </w:tcBorders>
          </w:tcPr>
          <w:p w14:paraId="28F4EA87" w14:textId="77777777" w:rsidR="00181C63" w:rsidRPr="00AD75DA" w:rsidRDefault="00181C63" w:rsidP="002438EF">
            <w:pPr>
              <w:suppressAutoHyphens/>
              <w:rPr>
                <w:noProof/>
                <w:lang w:val="da-DK"/>
              </w:rPr>
            </w:pPr>
          </w:p>
        </w:tc>
        <w:tc>
          <w:tcPr>
            <w:tcW w:w="2301" w:type="dxa"/>
            <w:tcBorders>
              <w:top w:val="single" w:sz="4" w:space="0" w:color="auto"/>
              <w:left w:val="single" w:sz="4" w:space="0" w:color="auto"/>
              <w:bottom w:val="single" w:sz="4" w:space="0" w:color="auto"/>
              <w:right w:val="single" w:sz="4" w:space="0" w:color="auto"/>
            </w:tcBorders>
          </w:tcPr>
          <w:p w14:paraId="56D61814" w14:textId="77777777" w:rsidR="00181C63" w:rsidRPr="00AD75DA" w:rsidRDefault="00181C63" w:rsidP="002438EF">
            <w:pPr>
              <w:suppressAutoHyphens/>
              <w:rPr>
                <w:noProof/>
                <w:lang w:val="da-DK"/>
              </w:rPr>
            </w:pPr>
            <w:r w:rsidRPr="00AD75DA">
              <w:rPr>
                <w:noProof/>
                <w:lang w:val="da-DK"/>
              </w:rPr>
              <w:t>Hydro</w:t>
            </w:r>
            <w:r w:rsidR="00746ED2" w:rsidRPr="00AD75DA">
              <w:rPr>
                <w:noProof/>
                <w:lang w:val="da-DK"/>
              </w:rPr>
              <w:t>c</w:t>
            </w:r>
            <w:r w:rsidRPr="00AD75DA">
              <w:rPr>
                <w:noProof/>
                <w:lang w:val="da-DK"/>
              </w:rPr>
              <w:t xml:space="preserve">ortisonacetat 1% </w:t>
            </w:r>
          </w:p>
          <w:p w14:paraId="6E66ABB4" w14:textId="77777777" w:rsidR="00181C63" w:rsidRPr="00AD75DA" w:rsidRDefault="00181C63" w:rsidP="002438EF">
            <w:pPr>
              <w:suppressAutoHyphens/>
              <w:rPr>
                <w:noProof/>
                <w:lang w:val="da-DK"/>
              </w:rPr>
            </w:pPr>
            <w:r w:rsidRPr="00AD75DA">
              <w:rPr>
                <w:noProof/>
                <w:lang w:val="da-DK"/>
              </w:rPr>
              <w:t>2 gange om dagen</w:t>
            </w:r>
          </w:p>
          <w:p w14:paraId="73D5FC91" w14:textId="77777777" w:rsidR="00181C63" w:rsidRPr="00AD75DA" w:rsidRDefault="00181C63" w:rsidP="002438EF">
            <w:pPr>
              <w:suppressAutoHyphens/>
              <w:rPr>
                <w:noProof/>
                <w:lang w:val="da-DK"/>
              </w:rPr>
            </w:pPr>
            <w:r w:rsidRPr="00AD75DA">
              <w:rPr>
                <w:noProof/>
                <w:lang w:val="da-DK"/>
              </w:rPr>
              <w:t xml:space="preserve">(N = 207) </w:t>
            </w:r>
          </w:p>
        </w:tc>
        <w:tc>
          <w:tcPr>
            <w:tcW w:w="2301" w:type="dxa"/>
            <w:tcBorders>
              <w:top w:val="single" w:sz="4" w:space="0" w:color="auto"/>
              <w:left w:val="single" w:sz="4" w:space="0" w:color="auto"/>
              <w:bottom w:val="single" w:sz="4" w:space="0" w:color="auto"/>
              <w:right w:val="single" w:sz="4" w:space="0" w:color="auto"/>
            </w:tcBorders>
          </w:tcPr>
          <w:p w14:paraId="73474155" w14:textId="77777777" w:rsidR="00181C63" w:rsidRPr="00AD75DA" w:rsidRDefault="00181C63" w:rsidP="002438EF">
            <w:pPr>
              <w:suppressAutoHyphens/>
              <w:rPr>
                <w:noProof/>
                <w:lang w:val="da-DK"/>
              </w:rPr>
            </w:pPr>
            <w:r w:rsidRPr="00AD75DA">
              <w:rPr>
                <w:noProof/>
                <w:lang w:val="da-DK"/>
              </w:rPr>
              <w:t>Tacrolimus 0,03%</w:t>
            </w:r>
          </w:p>
          <w:p w14:paraId="0FA2410F" w14:textId="77777777" w:rsidR="00181C63" w:rsidRPr="00AD75DA" w:rsidRDefault="00181C63" w:rsidP="002438EF">
            <w:pPr>
              <w:suppressAutoHyphens/>
              <w:rPr>
                <w:noProof/>
                <w:lang w:val="da-DK"/>
              </w:rPr>
            </w:pPr>
            <w:r w:rsidRPr="00AD75DA">
              <w:rPr>
                <w:noProof/>
                <w:lang w:val="da-DK"/>
              </w:rPr>
              <w:t>En gang om dagen</w:t>
            </w:r>
          </w:p>
          <w:p w14:paraId="5EA69492" w14:textId="77777777" w:rsidR="00181C63" w:rsidRPr="00AD75DA" w:rsidRDefault="00181C63" w:rsidP="002438EF">
            <w:pPr>
              <w:suppressAutoHyphens/>
              <w:rPr>
                <w:noProof/>
                <w:lang w:val="da-DK"/>
              </w:rPr>
            </w:pPr>
            <w:r w:rsidRPr="00AD75DA">
              <w:rPr>
                <w:noProof/>
                <w:lang w:val="da-DK"/>
              </w:rPr>
              <w:t>(N=207)</w:t>
            </w:r>
          </w:p>
        </w:tc>
        <w:tc>
          <w:tcPr>
            <w:tcW w:w="2301" w:type="dxa"/>
            <w:tcBorders>
              <w:top w:val="single" w:sz="4" w:space="0" w:color="auto"/>
              <w:left w:val="single" w:sz="4" w:space="0" w:color="auto"/>
              <w:bottom w:val="single" w:sz="4" w:space="0" w:color="auto"/>
              <w:right w:val="single" w:sz="4" w:space="0" w:color="auto"/>
            </w:tcBorders>
          </w:tcPr>
          <w:p w14:paraId="379E80C1" w14:textId="77777777" w:rsidR="00181C63" w:rsidRPr="00AD75DA" w:rsidRDefault="00181C63" w:rsidP="002438EF">
            <w:pPr>
              <w:suppressAutoHyphens/>
              <w:rPr>
                <w:noProof/>
                <w:lang w:val="da-DK"/>
              </w:rPr>
            </w:pPr>
            <w:r w:rsidRPr="00AD75DA">
              <w:rPr>
                <w:noProof/>
                <w:lang w:val="da-DK"/>
              </w:rPr>
              <w:t>Tacrolimus 0,03%</w:t>
            </w:r>
          </w:p>
          <w:p w14:paraId="56BE2C2D" w14:textId="77777777" w:rsidR="00181C63" w:rsidRPr="00AD75DA" w:rsidRDefault="00181C63" w:rsidP="002438EF">
            <w:pPr>
              <w:suppressAutoHyphens/>
              <w:rPr>
                <w:noProof/>
                <w:lang w:val="da-DK"/>
              </w:rPr>
            </w:pPr>
            <w:r w:rsidRPr="00AD75DA">
              <w:rPr>
                <w:noProof/>
                <w:lang w:val="da-DK"/>
              </w:rPr>
              <w:t>To gange om dagen</w:t>
            </w:r>
          </w:p>
          <w:p w14:paraId="58B19FCD" w14:textId="77777777" w:rsidR="00181C63" w:rsidRPr="00AD75DA" w:rsidRDefault="00181C63" w:rsidP="002438EF">
            <w:pPr>
              <w:suppressAutoHyphens/>
              <w:rPr>
                <w:noProof/>
                <w:lang w:val="da-DK"/>
              </w:rPr>
            </w:pPr>
            <w:r w:rsidRPr="00AD75DA">
              <w:rPr>
                <w:noProof/>
                <w:lang w:val="da-DK"/>
              </w:rPr>
              <w:t>(N=210)</w:t>
            </w:r>
          </w:p>
        </w:tc>
      </w:tr>
      <w:tr w:rsidR="00181C63" w:rsidRPr="00AD75DA" w14:paraId="1FB09947" w14:textId="77777777">
        <w:tc>
          <w:tcPr>
            <w:tcW w:w="2301" w:type="dxa"/>
            <w:tcBorders>
              <w:top w:val="single" w:sz="4" w:space="0" w:color="auto"/>
              <w:left w:val="single" w:sz="4" w:space="0" w:color="auto"/>
              <w:bottom w:val="single" w:sz="4" w:space="0" w:color="auto"/>
              <w:right w:val="single" w:sz="4" w:space="0" w:color="auto"/>
            </w:tcBorders>
          </w:tcPr>
          <w:p w14:paraId="581B739D" w14:textId="77777777" w:rsidR="00181C63" w:rsidRPr="00AD75DA" w:rsidRDefault="00181C63" w:rsidP="002438EF">
            <w:pPr>
              <w:suppressAutoHyphens/>
              <w:rPr>
                <w:noProof/>
                <w:lang w:val="da-DK"/>
              </w:rPr>
            </w:pPr>
            <w:r w:rsidRPr="00AD75DA">
              <w:rPr>
                <w:noProof/>
                <w:lang w:val="da-DK"/>
              </w:rPr>
              <w:t xml:space="preserve">Procent fald i </w:t>
            </w:r>
          </w:p>
          <w:p w14:paraId="302F2FF8" w14:textId="77777777" w:rsidR="00181C63" w:rsidRPr="00AD75DA" w:rsidRDefault="00181C63" w:rsidP="002438EF">
            <w:pPr>
              <w:suppressAutoHyphens/>
              <w:rPr>
                <w:noProof/>
                <w:lang w:val="da-DK"/>
              </w:rPr>
            </w:pPr>
            <w:r w:rsidRPr="00AD75DA">
              <w:rPr>
                <w:noProof/>
                <w:lang w:val="da-DK"/>
              </w:rPr>
              <w:t xml:space="preserve">median mEASI </w:t>
            </w:r>
          </w:p>
          <w:p w14:paraId="1D500015" w14:textId="77777777" w:rsidR="00181C63" w:rsidRPr="00AD75DA" w:rsidRDefault="00181C63" w:rsidP="002438EF">
            <w:pPr>
              <w:suppressAutoHyphens/>
              <w:rPr>
                <w:noProof/>
                <w:lang w:val="da-DK"/>
              </w:rPr>
            </w:pPr>
            <w:r w:rsidRPr="00AD75DA">
              <w:rPr>
                <w:noProof/>
                <w:lang w:val="da-DK"/>
              </w:rPr>
              <w:t>(Primær parameter)§</w:t>
            </w:r>
          </w:p>
        </w:tc>
        <w:tc>
          <w:tcPr>
            <w:tcW w:w="2301" w:type="dxa"/>
            <w:tcBorders>
              <w:top w:val="single" w:sz="4" w:space="0" w:color="auto"/>
              <w:left w:val="single" w:sz="4" w:space="0" w:color="auto"/>
              <w:bottom w:val="single" w:sz="4" w:space="0" w:color="auto"/>
              <w:right w:val="single" w:sz="4" w:space="0" w:color="auto"/>
            </w:tcBorders>
          </w:tcPr>
          <w:p w14:paraId="211FE7F1" w14:textId="77777777" w:rsidR="00181C63" w:rsidRPr="00AD75DA" w:rsidRDefault="00181C63" w:rsidP="002438EF">
            <w:pPr>
              <w:suppressAutoHyphens/>
              <w:rPr>
                <w:noProof/>
                <w:lang w:val="da-DK"/>
              </w:rPr>
            </w:pPr>
            <w:r w:rsidRPr="00AD75DA">
              <w:rPr>
                <w:noProof/>
                <w:lang w:val="da-DK"/>
              </w:rPr>
              <w:t>47,2%</w:t>
            </w:r>
          </w:p>
        </w:tc>
        <w:tc>
          <w:tcPr>
            <w:tcW w:w="2301" w:type="dxa"/>
            <w:tcBorders>
              <w:top w:val="single" w:sz="4" w:space="0" w:color="auto"/>
              <w:left w:val="single" w:sz="4" w:space="0" w:color="auto"/>
              <w:bottom w:val="single" w:sz="4" w:space="0" w:color="auto"/>
              <w:right w:val="single" w:sz="4" w:space="0" w:color="auto"/>
            </w:tcBorders>
          </w:tcPr>
          <w:p w14:paraId="6011D8DF" w14:textId="77777777" w:rsidR="00181C63" w:rsidRPr="00AD75DA" w:rsidRDefault="00181C63" w:rsidP="002438EF">
            <w:pPr>
              <w:suppressAutoHyphens/>
              <w:rPr>
                <w:noProof/>
                <w:lang w:val="da-DK"/>
              </w:rPr>
            </w:pPr>
            <w:r w:rsidRPr="00AD75DA">
              <w:rPr>
                <w:noProof/>
                <w:lang w:val="da-DK"/>
              </w:rPr>
              <w:t>70,0%</w:t>
            </w:r>
          </w:p>
        </w:tc>
        <w:tc>
          <w:tcPr>
            <w:tcW w:w="2301" w:type="dxa"/>
            <w:tcBorders>
              <w:top w:val="single" w:sz="4" w:space="0" w:color="auto"/>
              <w:left w:val="single" w:sz="4" w:space="0" w:color="auto"/>
              <w:bottom w:val="single" w:sz="4" w:space="0" w:color="auto"/>
              <w:right w:val="single" w:sz="4" w:space="0" w:color="auto"/>
            </w:tcBorders>
          </w:tcPr>
          <w:p w14:paraId="27B9D86D" w14:textId="77777777" w:rsidR="00181C63" w:rsidRPr="00AD75DA" w:rsidRDefault="00181C63" w:rsidP="002438EF">
            <w:pPr>
              <w:suppressAutoHyphens/>
              <w:rPr>
                <w:noProof/>
                <w:lang w:val="da-DK"/>
              </w:rPr>
            </w:pPr>
            <w:r w:rsidRPr="00AD75DA">
              <w:rPr>
                <w:noProof/>
                <w:lang w:val="da-DK"/>
              </w:rPr>
              <w:t>78,7%</w:t>
            </w:r>
          </w:p>
        </w:tc>
      </w:tr>
      <w:tr w:rsidR="00181C63" w:rsidRPr="00AD75DA" w14:paraId="397DD260" w14:textId="77777777">
        <w:tc>
          <w:tcPr>
            <w:tcW w:w="2301" w:type="dxa"/>
            <w:tcBorders>
              <w:top w:val="single" w:sz="4" w:space="0" w:color="auto"/>
              <w:left w:val="single" w:sz="4" w:space="0" w:color="auto"/>
              <w:bottom w:val="single" w:sz="4" w:space="0" w:color="auto"/>
              <w:right w:val="single" w:sz="4" w:space="0" w:color="auto"/>
            </w:tcBorders>
          </w:tcPr>
          <w:p w14:paraId="54F4FDCD" w14:textId="77777777" w:rsidR="00181C63" w:rsidRPr="00AD75DA" w:rsidRDefault="00181C63" w:rsidP="002438EF">
            <w:pPr>
              <w:suppressAutoHyphens/>
              <w:rPr>
                <w:noProof/>
                <w:lang w:val="da-DK"/>
              </w:rPr>
            </w:pPr>
            <w:r w:rsidRPr="00AD75DA">
              <w:rPr>
                <w:noProof/>
                <w:lang w:val="da-DK"/>
              </w:rPr>
              <w:lastRenderedPageBreak/>
              <w:t xml:space="preserve">Bedring </w:t>
            </w:r>
            <w:r w:rsidRPr="00AD75DA">
              <w:rPr>
                <w:noProof/>
                <w:lang w:val="da-DK"/>
              </w:rPr>
              <w:sym w:font="Symbol" w:char="F0B3"/>
            </w:r>
            <w:r w:rsidRPr="00AD75DA">
              <w:rPr>
                <w:noProof/>
                <w:lang w:val="da-DK"/>
              </w:rPr>
              <w:t xml:space="preserve"> 90% i lægens samlede vurdering</w:t>
            </w:r>
          </w:p>
        </w:tc>
        <w:tc>
          <w:tcPr>
            <w:tcW w:w="2301" w:type="dxa"/>
            <w:tcBorders>
              <w:top w:val="single" w:sz="4" w:space="0" w:color="auto"/>
              <w:left w:val="single" w:sz="4" w:space="0" w:color="auto"/>
              <w:bottom w:val="single" w:sz="4" w:space="0" w:color="auto"/>
              <w:right w:val="single" w:sz="4" w:space="0" w:color="auto"/>
            </w:tcBorders>
          </w:tcPr>
          <w:p w14:paraId="55B9867A" w14:textId="77777777" w:rsidR="00181C63" w:rsidRPr="00AD75DA" w:rsidRDefault="00181C63" w:rsidP="002438EF">
            <w:pPr>
              <w:suppressAutoHyphens/>
              <w:rPr>
                <w:noProof/>
                <w:lang w:val="da-DK"/>
              </w:rPr>
            </w:pPr>
            <w:r w:rsidRPr="00AD75DA">
              <w:rPr>
                <w:noProof/>
                <w:lang w:val="da-DK"/>
              </w:rPr>
              <w:t>13,6%</w:t>
            </w:r>
          </w:p>
        </w:tc>
        <w:tc>
          <w:tcPr>
            <w:tcW w:w="2301" w:type="dxa"/>
            <w:tcBorders>
              <w:top w:val="single" w:sz="4" w:space="0" w:color="auto"/>
              <w:left w:val="single" w:sz="4" w:space="0" w:color="auto"/>
              <w:bottom w:val="single" w:sz="4" w:space="0" w:color="auto"/>
              <w:right w:val="single" w:sz="4" w:space="0" w:color="auto"/>
            </w:tcBorders>
          </w:tcPr>
          <w:p w14:paraId="4968CA77" w14:textId="77777777" w:rsidR="00181C63" w:rsidRPr="00AD75DA" w:rsidRDefault="00181C63" w:rsidP="002438EF">
            <w:pPr>
              <w:suppressAutoHyphens/>
              <w:rPr>
                <w:noProof/>
                <w:lang w:val="da-DK"/>
              </w:rPr>
            </w:pPr>
            <w:r w:rsidRPr="00AD75DA">
              <w:rPr>
                <w:noProof/>
                <w:lang w:val="da-DK"/>
              </w:rPr>
              <w:t>27,8%</w:t>
            </w:r>
          </w:p>
        </w:tc>
        <w:tc>
          <w:tcPr>
            <w:tcW w:w="2301" w:type="dxa"/>
            <w:tcBorders>
              <w:top w:val="single" w:sz="4" w:space="0" w:color="auto"/>
              <w:left w:val="single" w:sz="4" w:space="0" w:color="auto"/>
              <w:bottom w:val="single" w:sz="4" w:space="0" w:color="auto"/>
              <w:right w:val="single" w:sz="4" w:space="0" w:color="auto"/>
            </w:tcBorders>
          </w:tcPr>
          <w:p w14:paraId="542C1065" w14:textId="77777777" w:rsidR="00181C63" w:rsidRPr="00AD75DA" w:rsidRDefault="00181C63" w:rsidP="002438EF">
            <w:pPr>
              <w:suppressAutoHyphens/>
              <w:rPr>
                <w:noProof/>
                <w:lang w:val="da-DK"/>
              </w:rPr>
            </w:pPr>
            <w:r w:rsidRPr="00AD75DA">
              <w:rPr>
                <w:noProof/>
                <w:lang w:val="da-DK"/>
              </w:rPr>
              <w:t>36,7%</w:t>
            </w:r>
          </w:p>
        </w:tc>
      </w:tr>
    </w:tbl>
    <w:p w14:paraId="2AFC84FE" w14:textId="77777777" w:rsidR="00181C63" w:rsidRPr="00AD75DA" w:rsidRDefault="00181C63" w:rsidP="002438EF">
      <w:pPr>
        <w:suppressAutoHyphens/>
        <w:rPr>
          <w:noProof/>
          <w:lang w:val="da-DK"/>
        </w:rPr>
      </w:pPr>
      <w:r w:rsidRPr="00AD75DA">
        <w:rPr>
          <w:noProof/>
          <w:lang w:val="da-DK"/>
        </w:rPr>
        <w:t>§ højere værdi = større bedring</w:t>
      </w:r>
    </w:p>
    <w:p w14:paraId="3486CF21" w14:textId="77777777" w:rsidR="00181C63" w:rsidRPr="00AD75DA" w:rsidRDefault="00181C63" w:rsidP="002438EF">
      <w:pPr>
        <w:suppressAutoHyphens/>
        <w:rPr>
          <w:noProof/>
          <w:lang w:val="da-DK"/>
        </w:rPr>
      </w:pPr>
    </w:p>
    <w:p w14:paraId="32C4EA13" w14:textId="77777777" w:rsidR="00181C63" w:rsidRPr="00AD75DA" w:rsidRDefault="00181C63" w:rsidP="002438EF">
      <w:pPr>
        <w:suppressAutoHyphens/>
        <w:rPr>
          <w:noProof/>
          <w:lang w:val="da-DK"/>
        </w:rPr>
      </w:pPr>
      <w:r w:rsidRPr="00AD75DA">
        <w:rPr>
          <w:noProof/>
          <w:lang w:val="da-DK"/>
        </w:rPr>
        <w:t>Den primære parameter var defineret som den procentvise formindskelse af mEASI fra baseline og indtil afslutning af behandlingen. En statistisk signifikant øget bedring blev vist for administration en gang om dagen og for administrering af 0,03% tacrolimussalve to gange om dagen i sammenligning med administrering af 1% hydro</w:t>
      </w:r>
      <w:r w:rsidR="00746ED2" w:rsidRPr="00AD75DA">
        <w:rPr>
          <w:noProof/>
          <w:lang w:val="da-DK"/>
        </w:rPr>
        <w:t>c</w:t>
      </w:r>
      <w:r w:rsidRPr="00AD75DA">
        <w:rPr>
          <w:noProof/>
          <w:lang w:val="da-DK"/>
        </w:rPr>
        <w:t>ortisonacetat</w:t>
      </w:r>
      <w:r w:rsidR="001C30BD" w:rsidRPr="00AD75DA">
        <w:rPr>
          <w:noProof/>
          <w:lang w:val="da-DK"/>
        </w:rPr>
        <w:t>-</w:t>
      </w:r>
      <w:r w:rsidRPr="00AD75DA">
        <w:rPr>
          <w:noProof/>
          <w:lang w:val="da-DK"/>
        </w:rPr>
        <w:t xml:space="preserve">salve (p&lt; 0,001 for begge). 0,03% tacrolimussalve appliceret 2 gange om dagen var mere effektivt end applikation en gang om dagen </w:t>
      </w:r>
      <w:r w:rsidR="001C30BD" w:rsidRPr="00AD75DA">
        <w:rPr>
          <w:noProof/>
          <w:lang w:val="da-DK"/>
        </w:rPr>
        <w:t>(</w:t>
      </w:r>
      <w:r w:rsidR="00AC5A25" w:rsidRPr="00AD75DA">
        <w:rPr>
          <w:noProof/>
          <w:lang w:val="da-DK"/>
        </w:rPr>
        <w:t xml:space="preserve">tabel </w:t>
      </w:r>
      <w:r w:rsidRPr="00AD75DA">
        <w:rPr>
          <w:noProof/>
          <w:lang w:val="da-DK"/>
        </w:rPr>
        <w:t xml:space="preserve">3). Incidensen af brændende følelse i huden var højere i tacrolimus behandlingsgruppen end i </w:t>
      </w:r>
      <w:r w:rsidR="00D43049" w:rsidRPr="00AD75DA">
        <w:rPr>
          <w:noProof/>
          <w:lang w:val="da-DK"/>
        </w:rPr>
        <w:t>hydrocortison</w:t>
      </w:r>
      <w:r w:rsidRPr="00AD75DA">
        <w:rPr>
          <w:noProof/>
          <w:lang w:val="da-DK"/>
        </w:rPr>
        <w:t>gruppen. Der var ingen klinisk relevante ændringer i laboratorieværdier eller i puls og blodtryk i nogen af grupperne i løbet af studiet.</w:t>
      </w:r>
    </w:p>
    <w:p w14:paraId="4754A083" w14:textId="77777777" w:rsidR="00181C63" w:rsidRPr="00AD75DA" w:rsidRDefault="00181C63" w:rsidP="002438EF">
      <w:pPr>
        <w:suppressAutoHyphens/>
        <w:rPr>
          <w:noProof/>
          <w:lang w:val="da-DK"/>
        </w:rPr>
      </w:pPr>
    </w:p>
    <w:p w14:paraId="149E919E" w14:textId="77777777" w:rsidR="00181C63" w:rsidRPr="00AD75DA" w:rsidRDefault="00181C63" w:rsidP="002438EF">
      <w:pPr>
        <w:suppressAutoHyphens/>
        <w:rPr>
          <w:noProof/>
          <w:lang w:val="da-DK"/>
        </w:rPr>
      </w:pPr>
      <w:r w:rsidRPr="00AD75DA">
        <w:rPr>
          <w:noProof/>
          <w:lang w:val="da-DK"/>
        </w:rPr>
        <w:t>I det fjerde studie blev omkring 800 patienter (</w:t>
      </w:r>
      <w:r w:rsidR="000F542D" w:rsidRPr="00AD75DA">
        <w:rPr>
          <w:noProof/>
          <w:lang w:val="da-DK"/>
        </w:rPr>
        <w:t>≥</w:t>
      </w:r>
      <w:r w:rsidRPr="00AD75DA">
        <w:rPr>
          <w:noProof/>
          <w:lang w:val="da-DK"/>
        </w:rPr>
        <w:t xml:space="preserve"> 2 år gamle) behandlet intermitterende eller kontinuerligt i op til 4 år med 0,1% tacrolimussalve i et åbent langtidsstudie af </w:t>
      </w:r>
      <w:r w:rsidR="001C30BD" w:rsidRPr="00AD75DA">
        <w:rPr>
          <w:noProof/>
          <w:lang w:val="da-DK"/>
        </w:rPr>
        <w:t>sikkerhed</w:t>
      </w:r>
      <w:r w:rsidRPr="00AD75DA">
        <w:rPr>
          <w:noProof/>
          <w:lang w:val="da-DK"/>
        </w:rPr>
        <w:t xml:space="preserve"> med 300 patienter der blev behandlet i mindst 3 år og 79 patienter der blev behandlet i mindst 42 måneder. På basis af ændringerne fra baseline i EASI og arealet af afficeret område havde patienterne, uanset alder, bedring af den atopiske dermatitis ved alle de følgende målinger. Der var desuden ingen tegn på tab af </w:t>
      </w:r>
      <w:r w:rsidR="00493597" w:rsidRPr="00AD75DA">
        <w:rPr>
          <w:noProof/>
          <w:lang w:val="da-DK"/>
        </w:rPr>
        <w:t>virkning</w:t>
      </w:r>
      <w:r w:rsidRPr="00AD75DA">
        <w:rPr>
          <w:noProof/>
          <w:lang w:val="da-DK"/>
        </w:rPr>
        <w:t xml:space="preserve"> i studiets forløb. Den samlede incidens af bivirkninger mindskedes i studiets forløb for alle patienter uanset alder. De tre mest almindelige bivirkninger, der blev rapporteret, var influenzalignende symptomer (snue, forkølelse, influenza, infektioner i de øvre luftveje o.s.v.) kløe og en brændende fornemmelse i huden. Man så i dette langtidsstudie ingen bivirkninger, der ikke var rapporteret ved kortere behandlingstid og/eller tidligere studier.</w:t>
      </w:r>
    </w:p>
    <w:p w14:paraId="22450D94" w14:textId="77777777" w:rsidR="007B284D" w:rsidRPr="00AD75DA" w:rsidRDefault="007B284D" w:rsidP="002438EF">
      <w:pPr>
        <w:suppressAutoHyphens/>
        <w:rPr>
          <w:noProof/>
          <w:lang w:val="da-DK"/>
        </w:rPr>
      </w:pPr>
    </w:p>
    <w:p w14:paraId="4E269C90" w14:textId="77777777" w:rsidR="00022409" w:rsidRPr="00AD75DA" w:rsidRDefault="00C0438D" w:rsidP="002438EF">
      <w:pPr>
        <w:suppressAutoHyphens/>
        <w:rPr>
          <w:noProof/>
          <w:lang w:val="da-DK"/>
        </w:rPr>
      </w:pPr>
      <w:r w:rsidRPr="00AD75DA">
        <w:rPr>
          <w:noProof/>
          <w:lang w:val="da-DK"/>
        </w:rPr>
        <w:t>Virkning</w:t>
      </w:r>
      <w:r w:rsidR="00022409" w:rsidRPr="00AD75DA">
        <w:rPr>
          <w:noProof/>
          <w:lang w:val="da-DK"/>
        </w:rPr>
        <w:t xml:space="preserve"> og </w:t>
      </w:r>
      <w:r w:rsidRPr="00AD75DA">
        <w:rPr>
          <w:noProof/>
          <w:lang w:val="da-DK"/>
        </w:rPr>
        <w:t>sikkerhed</w:t>
      </w:r>
      <w:r w:rsidR="00022409" w:rsidRPr="00AD75DA">
        <w:rPr>
          <w:noProof/>
          <w:lang w:val="da-DK"/>
        </w:rPr>
        <w:t xml:space="preserve"> af tacrolimussalve ved vedligeholdelsesbehandling af mild til svær atopisk dermatitis blev vurderet hos 524 patienter i to fase III multicenter kliniske studier af identisk design, et med voksne patienter (</w:t>
      </w:r>
      <w:r w:rsidR="000F542D" w:rsidRPr="00AD75DA">
        <w:rPr>
          <w:noProof/>
          <w:lang w:val="da-DK"/>
        </w:rPr>
        <w:t>≥</w:t>
      </w:r>
      <w:r w:rsidR="00022409" w:rsidRPr="00AD75DA">
        <w:rPr>
          <w:noProof/>
          <w:lang w:val="da-DK"/>
        </w:rPr>
        <w:t xml:space="preserve"> 16 år) og et med pædiatriske patienter (2-15 år). I begge studier indgik patienter med aktiv sygdom i en åben behandlingsperiode på maksimalt 6</w:t>
      </w:r>
      <w:r w:rsidR="003346DB" w:rsidRPr="00AD75DA">
        <w:rPr>
          <w:noProof/>
          <w:lang w:val="da-DK"/>
        </w:rPr>
        <w:t> </w:t>
      </w:r>
      <w:r w:rsidR="00022409" w:rsidRPr="00AD75DA">
        <w:rPr>
          <w:noProof/>
          <w:lang w:val="da-DK"/>
        </w:rPr>
        <w:t>uger, hvor de behandlede afficerede læsioner med tacrolimussalve to gange daglig, indtil forbedringen havde nået en prædefineret score (Investigator’s Global Assessment [IGA] ≤ 2, dvs. helet, næsten helet eller kun mild sygdom). Derefter indgik patienterne i en dobbelt-blindet sygdomskontrolperiode (DCP) i op til 12 måneder. Patienterne blev randomiseret til at modtage enten tacrolimussalve ( 0,1% til voksne, 0,03% til børn) eller vehikel, én gang daglig to gange om ugen om mandagen og torsdagen. Hvis der opstod et eksemudbrud, blev patienterne behandlet åbent med tacrolimussalve to gange daglig i maksimalt 6</w:t>
      </w:r>
      <w:r w:rsidR="003346DB" w:rsidRPr="00AD75DA">
        <w:rPr>
          <w:noProof/>
          <w:lang w:val="da-DK"/>
        </w:rPr>
        <w:t> </w:t>
      </w:r>
      <w:r w:rsidR="00022409" w:rsidRPr="00AD75DA">
        <w:rPr>
          <w:noProof/>
          <w:lang w:val="da-DK"/>
        </w:rPr>
        <w:t>uger, indtil IGA-score igen var ≤ 2.</w:t>
      </w:r>
    </w:p>
    <w:p w14:paraId="3A512A30" w14:textId="77777777" w:rsidR="00022409" w:rsidRPr="00AD75DA" w:rsidRDefault="00022409" w:rsidP="002438EF">
      <w:pPr>
        <w:suppressAutoHyphens/>
        <w:rPr>
          <w:noProof/>
          <w:lang w:val="da-DK"/>
        </w:rPr>
      </w:pPr>
      <w:r w:rsidRPr="00AD75DA">
        <w:rPr>
          <w:noProof/>
          <w:lang w:val="da-DK"/>
        </w:rPr>
        <w:t>Det primære endepunkt for begge studier var antallet af eksemudbrud, der krævede en ’betydelig terapeutisk intervention’ i DCP, defineret som en forværring med IGA på 3-5 (dvs. moderat, alvorlig eller meget alvorlig sygdom) på den første dag med eksemudbrud, og som krævede mere end 7 dages behandling. Begge studier viste en signifikant effekt af behandling med tacrolimussalve to gange daglig med hensyn til primære og væsenlige sekundære endepunkter over en periode på 12 måneder i en samlet patientpopulation med mild til alvorlig atopisk dermatitis. I en subanalyse af en samlet patientpopulation med moderat til alvorlig atopisk dermatitis, forblev disse forskelle statistisk signifikante (tabel 4). Der blev ikke observeret bivirkninger i dette studie, som ikke tidligere har været rapporteret.</w:t>
      </w:r>
    </w:p>
    <w:p w14:paraId="56CC402A" w14:textId="77777777" w:rsidR="007B284D" w:rsidRPr="00AD75DA" w:rsidRDefault="007B284D" w:rsidP="002438EF">
      <w:pPr>
        <w:suppressAutoHyphens/>
        <w:rPr>
          <w:noProof/>
          <w:lang w:val="da-DK"/>
        </w:rPr>
      </w:pPr>
    </w:p>
    <w:p w14:paraId="74C66518" w14:textId="77777777" w:rsidR="007B284D" w:rsidRPr="00AD75DA" w:rsidRDefault="007B284D" w:rsidP="002438EF">
      <w:pPr>
        <w:suppressAutoHyphens/>
        <w:rPr>
          <w:b/>
          <w:bCs/>
          <w:noProof/>
          <w:lang w:val="da-DK"/>
        </w:rPr>
      </w:pPr>
      <w:r w:rsidRPr="00AD75DA">
        <w:rPr>
          <w:b/>
          <w:bCs/>
          <w:noProof/>
          <w:lang w:val="da-DK"/>
        </w:rPr>
        <w:t>Tabel 4</w:t>
      </w:r>
      <w:r w:rsidR="00AA2A6D" w:rsidRPr="00AD75DA">
        <w:rPr>
          <w:b/>
          <w:bCs/>
          <w:noProof/>
          <w:lang w:val="da-DK"/>
        </w:rPr>
        <w:t xml:space="preserve">: </w:t>
      </w:r>
      <w:r w:rsidR="00B93BE1" w:rsidRPr="00AD75DA">
        <w:rPr>
          <w:b/>
          <w:bCs/>
          <w:noProof/>
          <w:lang w:val="da-DK"/>
        </w:rPr>
        <w:t>Virkning</w:t>
      </w:r>
      <w:r w:rsidRPr="00AD75DA">
        <w:rPr>
          <w:b/>
          <w:bCs/>
          <w:noProof/>
          <w:lang w:val="da-DK"/>
        </w:rPr>
        <w:t xml:space="preserve"> (moder</w:t>
      </w:r>
      <w:r w:rsidR="005B2CA4" w:rsidRPr="00AD75DA">
        <w:rPr>
          <w:b/>
          <w:bCs/>
          <w:noProof/>
          <w:lang w:val="da-DK"/>
        </w:rPr>
        <w:t xml:space="preserve">at til alvorlig subpopulation)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1725"/>
        <w:gridCol w:w="1684"/>
        <w:gridCol w:w="1726"/>
        <w:gridCol w:w="1633"/>
      </w:tblGrid>
      <w:tr w:rsidR="007B284D" w:rsidRPr="00AD75DA" w14:paraId="2D299AC3" w14:textId="77777777">
        <w:tc>
          <w:tcPr>
            <w:tcW w:w="2088" w:type="dxa"/>
            <w:tcBorders>
              <w:top w:val="single" w:sz="4" w:space="0" w:color="auto"/>
              <w:left w:val="single" w:sz="4" w:space="0" w:color="auto"/>
              <w:bottom w:val="single" w:sz="4" w:space="0" w:color="auto"/>
              <w:right w:val="single" w:sz="4" w:space="0" w:color="auto"/>
            </w:tcBorders>
          </w:tcPr>
          <w:p w14:paraId="7A2141C0" w14:textId="77777777" w:rsidR="007B284D" w:rsidRPr="00AD75DA" w:rsidRDefault="007B284D" w:rsidP="002438EF">
            <w:pPr>
              <w:suppressAutoHyphens/>
              <w:rPr>
                <w:noProof/>
                <w:lang w:val="da-DK"/>
              </w:rPr>
            </w:pPr>
          </w:p>
        </w:tc>
        <w:tc>
          <w:tcPr>
            <w:tcW w:w="3630" w:type="dxa"/>
            <w:gridSpan w:val="2"/>
            <w:tcBorders>
              <w:top w:val="single" w:sz="4" w:space="0" w:color="auto"/>
              <w:left w:val="single" w:sz="4" w:space="0" w:color="auto"/>
              <w:bottom w:val="single" w:sz="4" w:space="0" w:color="auto"/>
              <w:right w:val="single" w:sz="4" w:space="0" w:color="auto"/>
            </w:tcBorders>
          </w:tcPr>
          <w:p w14:paraId="68E462A7" w14:textId="77777777" w:rsidR="007B284D" w:rsidRPr="00AD75DA" w:rsidRDefault="007B284D" w:rsidP="00DA59A4">
            <w:pPr>
              <w:suppressAutoHyphens/>
              <w:jc w:val="center"/>
              <w:rPr>
                <w:noProof/>
                <w:lang w:val="da-DK"/>
              </w:rPr>
            </w:pPr>
            <w:r w:rsidRPr="00AD75DA">
              <w:rPr>
                <w:noProof/>
                <w:lang w:val="da-DK"/>
              </w:rPr>
              <w:t xml:space="preserve">Voksne, ≥ 16 </w:t>
            </w:r>
            <w:r w:rsidR="00DA59A4" w:rsidRPr="00AD75DA">
              <w:rPr>
                <w:noProof/>
                <w:lang w:val="da-DK"/>
              </w:rPr>
              <w:t>år</w:t>
            </w:r>
          </w:p>
        </w:tc>
        <w:tc>
          <w:tcPr>
            <w:tcW w:w="3570" w:type="dxa"/>
            <w:gridSpan w:val="2"/>
            <w:tcBorders>
              <w:top w:val="single" w:sz="4" w:space="0" w:color="auto"/>
              <w:left w:val="single" w:sz="4" w:space="0" w:color="auto"/>
              <w:bottom w:val="single" w:sz="4" w:space="0" w:color="auto"/>
              <w:right w:val="single" w:sz="4" w:space="0" w:color="auto"/>
            </w:tcBorders>
          </w:tcPr>
          <w:p w14:paraId="1CA97CE8" w14:textId="77777777" w:rsidR="007B284D" w:rsidRPr="00AD75DA" w:rsidRDefault="007B284D" w:rsidP="002438EF">
            <w:pPr>
              <w:suppressAutoHyphens/>
              <w:jc w:val="center"/>
              <w:rPr>
                <w:noProof/>
                <w:lang w:val="da-DK"/>
              </w:rPr>
            </w:pPr>
            <w:r w:rsidRPr="00AD75DA">
              <w:rPr>
                <w:noProof/>
                <w:lang w:val="da-DK"/>
              </w:rPr>
              <w:t>Børn, 2 -15 år</w:t>
            </w:r>
          </w:p>
        </w:tc>
      </w:tr>
      <w:tr w:rsidR="007B284D" w:rsidRPr="00F1035E" w14:paraId="4CEBB8FE" w14:textId="77777777">
        <w:tc>
          <w:tcPr>
            <w:tcW w:w="2088" w:type="dxa"/>
            <w:tcBorders>
              <w:top w:val="single" w:sz="4" w:space="0" w:color="auto"/>
              <w:left w:val="single" w:sz="4" w:space="0" w:color="auto"/>
              <w:bottom w:val="single" w:sz="4" w:space="0" w:color="auto"/>
              <w:right w:val="single" w:sz="4" w:space="0" w:color="auto"/>
            </w:tcBorders>
          </w:tcPr>
          <w:p w14:paraId="3022F372" w14:textId="77777777" w:rsidR="007B284D" w:rsidRPr="00AD75DA" w:rsidRDefault="007B284D" w:rsidP="002438EF">
            <w:pPr>
              <w:suppressAutoHyphens/>
              <w:rPr>
                <w:noProof/>
                <w:lang w:val="da-DK"/>
              </w:rPr>
            </w:pPr>
          </w:p>
        </w:tc>
        <w:tc>
          <w:tcPr>
            <w:tcW w:w="1815" w:type="dxa"/>
            <w:tcBorders>
              <w:top w:val="single" w:sz="4" w:space="0" w:color="auto"/>
              <w:left w:val="single" w:sz="4" w:space="0" w:color="auto"/>
              <w:bottom w:val="single" w:sz="4" w:space="0" w:color="auto"/>
              <w:right w:val="single" w:sz="4" w:space="0" w:color="auto"/>
            </w:tcBorders>
          </w:tcPr>
          <w:p w14:paraId="47E236A1" w14:textId="77777777" w:rsidR="007B284D" w:rsidRPr="00AD75DA" w:rsidRDefault="007B284D" w:rsidP="002438EF">
            <w:pPr>
              <w:suppressAutoHyphens/>
              <w:rPr>
                <w:noProof/>
                <w:lang w:val="da-DK"/>
              </w:rPr>
            </w:pPr>
            <w:r w:rsidRPr="00AD75DA">
              <w:rPr>
                <w:noProof/>
                <w:lang w:val="da-DK"/>
              </w:rPr>
              <w:t>Tacrolimus 0,1% To gange ugentlig (N=80)</w:t>
            </w:r>
          </w:p>
        </w:tc>
        <w:tc>
          <w:tcPr>
            <w:tcW w:w="1815" w:type="dxa"/>
            <w:tcBorders>
              <w:top w:val="single" w:sz="4" w:space="0" w:color="auto"/>
              <w:left w:val="single" w:sz="4" w:space="0" w:color="auto"/>
              <w:bottom w:val="single" w:sz="4" w:space="0" w:color="auto"/>
              <w:right w:val="single" w:sz="4" w:space="0" w:color="auto"/>
            </w:tcBorders>
          </w:tcPr>
          <w:p w14:paraId="4C568CA3" w14:textId="77777777" w:rsidR="007B284D" w:rsidRPr="00AD75DA" w:rsidRDefault="007B284D" w:rsidP="002438EF">
            <w:pPr>
              <w:suppressAutoHyphens/>
              <w:rPr>
                <w:noProof/>
                <w:lang w:val="da-DK"/>
              </w:rPr>
            </w:pPr>
            <w:r w:rsidRPr="00AD75DA">
              <w:rPr>
                <w:noProof/>
                <w:lang w:val="da-DK"/>
              </w:rPr>
              <w:t>Vehikel</w:t>
            </w:r>
          </w:p>
          <w:p w14:paraId="2F5E345D" w14:textId="77777777" w:rsidR="007B284D" w:rsidRPr="00AD75DA" w:rsidRDefault="007B284D" w:rsidP="002438EF">
            <w:pPr>
              <w:suppressAutoHyphens/>
              <w:rPr>
                <w:noProof/>
                <w:lang w:val="da-DK"/>
              </w:rPr>
            </w:pPr>
            <w:r w:rsidRPr="00AD75DA">
              <w:rPr>
                <w:noProof/>
                <w:lang w:val="da-DK"/>
              </w:rPr>
              <w:t>To gange ugentlig</w:t>
            </w:r>
          </w:p>
          <w:p w14:paraId="4C0BA3E2" w14:textId="77777777" w:rsidR="007B284D" w:rsidRPr="00AD75DA" w:rsidRDefault="007B284D" w:rsidP="002438EF">
            <w:pPr>
              <w:suppressAutoHyphens/>
              <w:rPr>
                <w:noProof/>
                <w:lang w:val="da-DK"/>
              </w:rPr>
            </w:pPr>
            <w:r w:rsidRPr="00AD75DA">
              <w:rPr>
                <w:noProof/>
                <w:lang w:val="da-DK"/>
              </w:rPr>
              <w:t>(N=73)</w:t>
            </w:r>
          </w:p>
        </w:tc>
        <w:tc>
          <w:tcPr>
            <w:tcW w:w="1815" w:type="dxa"/>
            <w:tcBorders>
              <w:top w:val="single" w:sz="4" w:space="0" w:color="auto"/>
              <w:left w:val="single" w:sz="4" w:space="0" w:color="auto"/>
              <w:bottom w:val="single" w:sz="4" w:space="0" w:color="auto"/>
              <w:right w:val="single" w:sz="4" w:space="0" w:color="auto"/>
            </w:tcBorders>
          </w:tcPr>
          <w:p w14:paraId="759AF59B" w14:textId="77777777" w:rsidR="007B284D" w:rsidRPr="00AD75DA" w:rsidRDefault="007B284D" w:rsidP="002438EF">
            <w:pPr>
              <w:suppressAutoHyphens/>
              <w:rPr>
                <w:noProof/>
                <w:lang w:val="da-DK"/>
              </w:rPr>
            </w:pPr>
            <w:r w:rsidRPr="00AD75DA">
              <w:rPr>
                <w:noProof/>
                <w:lang w:val="da-DK"/>
              </w:rPr>
              <w:t>Tacrolimus 0,03%</w:t>
            </w:r>
          </w:p>
          <w:p w14:paraId="54CD39B6" w14:textId="77777777" w:rsidR="007B284D" w:rsidRPr="00AD75DA" w:rsidRDefault="007B284D" w:rsidP="002438EF">
            <w:pPr>
              <w:suppressAutoHyphens/>
              <w:rPr>
                <w:noProof/>
                <w:lang w:val="da-DK"/>
              </w:rPr>
            </w:pPr>
            <w:r w:rsidRPr="00AD75DA">
              <w:rPr>
                <w:noProof/>
                <w:lang w:val="da-DK"/>
              </w:rPr>
              <w:t>To gange ugentlig (N=78)</w:t>
            </w:r>
          </w:p>
        </w:tc>
        <w:tc>
          <w:tcPr>
            <w:tcW w:w="1755" w:type="dxa"/>
            <w:tcBorders>
              <w:top w:val="single" w:sz="4" w:space="0" w:color="auto"/>
              <w:left w:val="single" w:sz="4" w:space="0" w:color="auto"/>
              <w:bottom w:val="single" w:sz="4" w:space="0" w:color="auto"/>
              <w:right w:val="single" w:sz="4" w:space="0" w:color="auto"/>
            </w:tcBorders>
          </w:tcPr>
          <w:p w14:paraId="602BE570" w14:textId="77777777" w:rsidR="007B284D" w:rsidRPr="00AD75DA" w:rsidRDefault="007B284D" w:rsidP="002438EF">
            <w:pPr>
              <w:suppressAutoHyphens/>
              <w:rPr>
                <w:noProof/>
                <w:lang w:val="da-DK"/>
              </w:rPr>
            </w:pPr>
            <w:r w:rsidRPr="00AD75DA">
              <w:rPr>
                <w:noProof/>
                <w:lang w:val="da-DK"/>
              </w:rPr>
              <w:t>Vehikel</w:t>
            </w:r>
          </w:p>
          <w:p w14:paraId="0F0DF03A" w14:textId="77777777" w:rsidR="007B284D" w:rsidRPr="00AD75DA" w:rsidRDefault="007B284D" w:rsidP="002438EF">
            <w:pPr>
              <w:suppressAutoHyphens/>
              <w:rPr>
                <w:noProof/>
                <w:lang w:val="da-DK"/>
              </w:rPr>
            </w:pPr>
            <w:r w:rsidRPr="00AD75DA">
              <w:rPr>
                <w:noProof/>
                <w:lang w:val="da-DK"/>
              </w:rPr>
              <w:t>To gange ugentlig</w:t>
            </w:r>
          </w:p>
          <w:p w14:paraId="24C5A22F" w14:textId="77777777" w:rsidR="007B284D" w:rsidRPr="00AD75DA" w:rsidRDefault="007B284D" w:rsidP="002438EF">
            <w:pPr>
              <w:suppressAutoHyphens/>
              <w:rPr>
                <w:noProof/>
                <w:lang w:val="da-DK"/>
              </w:rPr>
            </w:pPr>
            <w:r w:rsidRPr="00AD75DA">
              <w:rPr>
                <w:noProof/>
                <w:lang w:val="da-DK"/>
              </w:rPr>
              <w:t>(N=75)</w:t>
            </w:r>
          </w:p>
        </w:tc>
      </w:tr>
      <w:tr w:rsidR="007B284D" w:rsidRPr="00AD75DA" w14:paraId="3E4516B3" w14:textId="77777777">
        <w:tc>
          <w:tcPr>
            <w:tcW w:w="2088" w:type="dxa"/>
            <w:tcBorders>
              <w:top w:val="single" w:sz="4" w:space="0" w:color="auto"/>
              <w:left w:val="single" w:sz="4" w:space="0" w:color="auto"/>
              <w:bottom w:val="single" w:sz="4" w:space="0" w:color="auto"/>
              <w:right w:val="single" w:sz="4" w:space="0" w:color="auto"/>
            </w:tcBorders>
          </w:tcPr>
          <w:p w14:paraId="0A24D2E6" w14:textId="77777777" w:rsidR="007B284D" w:rsidRPr="00AD75DA" w:rsidRDefault="007B284D" w:rsidP="002438EF">
            <w:pPr>
              <w:suppressAutoHyphens/>
              <w:rPr>
                <w:noProof/>
                <w:lang w:val="da-DK"/>
              </w:rPr>
            </w:pPr>
            <w:r w:rsidRPr="00AD75DA">
              <w:rPr>
                <w:noProof/>
                <w:lang w:val="da-DK"/>
              </w:rPr>
              <w:t xml:space="preserve">Median af antallet af eksemudbrud som kræver betydelig intervention justeret for ’time at risk’ (% af patienter uden </w:t>
            </w:r>
            <w:r w:rsidRPr="00AD75DA">
              <w:rPr>
                <w:noProof/>
                <w:lang w:val="da-DK"/>
              </w:rPr>
              <w:lastRenderedPageBreak/>
              <w:t>eksemudbrud krævende betydelig intervention)</w:t>
            </w:r>
          </w:p>
        </w:tc>
        <w:tc>
          <w:tcPr>
            <w:tcW w:w="1815" w:type="dxa"/>
            <w:tcBorders>
              <w:top w:val="single" w:sz="4" w:space="0" w:color="auto"/>
              <w:left w:val="single" w:sz="4" w:space="0" w:color="auto"/>
              <w:bottom w:val="single" w:sz="4" w:space="0" w:color="auto"/>
              <w:right w:val="single" w:sz="4" w:space="0" w:color="auto"/>
            </w:tcBorders>
          </w:tcPr>
          <w:p w14:paraId="41BB873D" w14:textId="77777777" w:rsidR="007B284D" w:rsidRPr="00AD75DA" w:rsidRDefault="007B284D" w:rsidP="002438EF">
            <w:pPr>
              <w:suppressAutoHyphens/>
              <w:jc w:val="center"/>
              <w:rPr>
                <w:noProof/>
                <w:lang w:val="da-DK"/>
              </w:rPr>
            </w:pPr>
          </w:p>
          <w:p w14:paraId="52400627" w14:textId="77777777" w:rsidR="007B284D" w:rsidRPr="00AD75DA" w:rsidRDefault="007B284D" w:rsidP="002438EF">
            <w:pPr>
              <w:suppressAutoHyphens/>
              <w:jc w:val="center"/>
              <w:rPr>
                <w:noProof/>
                <w:lang w:val="da-DK"/>
              </w:rPr>
            </w:pPr>
            <w:r w:rsidRPr="00AD75DA">
              <w:rPr>
                <w:noProof/>
                <w:lang w:val="da-DK"/>
              </w:rPr>
              <w:t>1,0 (48,8</w:t>
            </w:r>
            <w:r w:rsidR="002B5ECC" w:rsidRPr="00AD75DA">
              <w:rPr>
                <w:noProof/>
                <w:lang w:val="da-DK"/>
              </w:rPr>
              <w:t>%</w:t>
            </w:r>
            <w:r w:rsidRPr="00AD75DA">
              <w:rPr>
                <w:noProof/>
                <w:lang w:val="da-DK"/>
              </w:rPr>
              <w:t>)</w:t>
            </w:r>
          </w:p>
        </w:tc>
        <w:tc>
          <w:tcPr>
            <w:tcW w:w="1815" w:type="dxa"/>
            <w:tcBorders>
              <w:top w:val="single" w:sz="4" w:space="0" w:color="auto"/>
              <w:left w:val="single" w:sz="4" w:space="0" w:color="auto"/>
              <w:bottom w:val="single" w:sz="4" w:space="0" w:color="auto"/>
              <w:right w:val="single" w:sz="4" w:space="0" w:color="auto"/>
            </w:tcBorders>
          </w:tcPr>
          <w:p w14:paraId="7D38DB95" w14:textId="77777777" w:rsidR="007B284D" w:rsidRPr="00AD75DA" w:rsidRDefault="007B284D" w:rsidP="002438EF">
            <w:pPr>
              <w:suppressAutoHyphens/>
              <w:jc w:val="center"/>
              <w:rPr>
                <w:noProof/>
                <w:lang w:val="da-DK"/>
              </w:rPr>
            </w:pPr>
          </w:p>
          <w:p w14:paraId="094CE608" w14:textId="77777777" w:rsidR="007B284D" w:rsidRPr="00AD75DA" w:rsidRDefault="007B284D" w:rsidP="002438EF">
            <w:pPr>
              <w:suppressAutoHyphens/>
              <w:jc w:val="center"/>
              <w:rPr>
                <w:noProof/>
                <w:lang w:val="da-DK"/>
              </w:rPr>
            </w:pPr>
            <w:r w:rsidRPr="00AD75DA">
              <w:rPr>
                <w:noProof/>
                <w:lang w:val="da-DK"/>
              </w:rPr>
              <w:t>5,3 (17,8%)</w:t>
            </w:r>
          </w:p>
        </w:tc>
        <w:tc>
          <w:tcPr>
            <w:tcW w:w="1815" w:type="dxa"/>
            <w:tcBorders>
              <w:top w:val="single" w:sz="4" w:space="0" w:color="auto"/>
              <w:left w:val="single" w:sz="4" w:space="0" w:color="auto"/>
              <w:bottom w:val="single" w:sz="4" w:space="0" w:color="auto"/>
              <w:right w:val="single" w:sz="4" w:space="0" w:color="auto"/>
            </w:tcBorders>
          </w:tcPr>
          <w:p w14:paraId="662180F8" w14:textId="77777777" w:rsidR="007B284D" w:rsidRPr="00AD75DA" w:rsidRDefault="007B284D" w:rsidP="002438EF">
            <w:pPr>
              <w:suppressAutoHyphens/>
              <w:jc w:val="center"/>
              <w:rPr>
                <w:noProof/>
                <w:lang w:val="da-DK"/>
              </w:rPr>
            </w:pPr>
          </w:p>
          <w:p w14:paraId="2E5D8F8C" w14:textId="77777777" w:rsidR="007B284D" w:rsidRPr="00AD75DA" w:rsidRDefault="007B284D" w:rsidP="002438EF">
            <w:pPr>
              <w:suppressAutoHyphens/>
              <w:jc w:val="center"/>
              <w:rPr>
                <w:noProof/>
                <w:lang w:val="da-DK"/>
              </w:rPr>
            </w:pPr>
            <w:r w:rsidRPr="00AD75DA">
              <w:rPr>
                <w:noProof/>
                <w:lang w:val="da-DK"/>
              </w:rPr>
              <w:t>1,0 (46,2%)</w:t>
            </w:r>
          </w:p>
        </w:tc>
        <w:tc>
          <w:tcPr>
            <w:tcW w:w="1755" w:type="dxa"/>
            <w:tcBorders>
              <w:top w:val="single" w:sz="4" w:space="0" w:color="auto"/>
              <w:left w:val="single" w:sz="4" w:space="0" w:color="auto"/>
              <w:bottom w:val="single" w:sz="4" w:space="0" w:color="auto"/>
              <w:right w:val="single" w:sz="4" w:space="0" w:color="auto"/>
            </w:tcBorders>
          </w:tcPr>
          <w:p w14:paraId="5658C573" w14:textId="77777777" w:rsidR="007B284D" w:rsidRPr="00AD75DA" w:rsidRDefault="007B284D" w:rsidP="002438EF">
            <w:pPr>
              <w:suppressAutoHyphens/>
              <w:jc w:val="center"/>
              <w:rPr>
                <w:noProof/>
                <w:lang w:val="da-DK"/>
              </w:rPr>
            </w:pPr>
          </w:p>
          <w:p w14:paraId="269BB395" w14:textId="77777777" w:rsidR="007B284D" w:rsidRPr="00AD75DA" w:rsidRDefault="007B284D" w:rsidP="002438EF">
            <w:pPr>
              <w:suppressAutoHyphens/>
              <w:jc w:val="center"/>
              <w:rPr>
                <w:noProof/>
                <w:lang w:val="da-DK"/>
              </w:rPr>
            </w:pPr>
            <w:r w:rsidRPr="00AD75DA">
              <w:rPr>
                <w:noProof/>
                <w:lang w:val="da-DK"/>
              </w:rPr>
              <w:t>2,9 (21,3%)</w:t>
            </w:r>
          </w:p>
        </w:tc>
      </w:tr>
      <w:tr w:rsidR="007B284D" w:rsidRPr="00AD75DA" w14:paraId="6703C644" w14:textId="77777777">
        <w:tc>
          <w:tcPr>
            <w:tcW w:w="2088" w:type="dxa"/>
            <w:tcBorders>
              <w:top w:val="single" w:sz="4" w:space="0" w:color="auto"/>
              <w:left w:val="single" w:sz="4" w:space="0" w:color="auto"/>
              <w:bottom w:val="single" w:sz="4" w:space="0" w:color="auto"/>
              <w:right w:val="single" w:sz="4" w:space="0" w:color="auto"/>
            </w:tcBorders>
          </w:tcPr>
          <w:p w14:paraId="7B849403" w14:textId="77777777" w:rsidR="007B284D" w:rsidRPr="00AD75DA" w:rsidRDefault="007B284D" w:rsidP="002438EF">
            <w:pPr>
              <w:suppressAutoHyphens/>
              <w:rPr>
                <w:noProof/>
                <w:lang w:val="da-DK"/>
              </w:rPr>
            </w:pPr>
            <w:r w:rsidRPr="00AD75DA">
              <w:rPr>
                <w:noProof/>
                <w:lang w:val="da-DK"/>
              </w:rPr>
              <w:t>Median af tid</w:t>
            </w:r>
            <w:r w:rsidR="00022409" w:rsidRPr="00AD75DA">
              <w:rPr>
                <w:noProof/>
                <w:lang w:val="da-DK"/>
              </w:rPr>
              <w:t>en</w:t>
            </w:r>
            <w:r w:rsidRPr="00AD75DA">
              <w:rPr>
                <w:noProof/>
                <w:lang w:val="da-DK"/>
              </w:rPr>
              <w:t xml:space="preserve"> til første eksemudbrud krævende betydelig intervention</w:t>
            </w:r>
          </w:p>
        </w:tc>
        <w:tc>
          <w:tcPr>
            <w:tcW w:w="1815" w:type="dxa"/>
            <w:tcBorders>
              <w:top w:val="single" w:sz="4" w:space="0" w:color="auto"/>
              <w:left w:val="single" w:sz="4" w:space="0" w:color="auto"/>
              <w:bottom w:val="single" w:sz="4" w:space="0" w:color="auto"/>
              <w:right w:val="single" w:sz="4" w:space="0" w:color="auto"/>
            </w:tcBorders>
          </w:tcPr>
          <w:p w14:paraId="282F1FC4" w14:textId="77777777" w:rsidR="007B284D" w:rsidRPr="00AD75DA" w:rsidRDefault="007B284D" w:rsidP="002438EF">
            <w:pPr>
              <w:suppressAutoHyphens/>
              <w:jc w:val="center"/>
              <w:rPr>
                <w:noProof/>
                <w:lang w:val="da-DK"/>
              </w:rPr>
            </w:pPr>
            <w:r w:rsidRPr="00AD75DA">
              <w:rPr>
                <w:noProof/>
                <w:lang w:val="da-DK"/>
              </w:rPr>
              <w:t>142 dage</w:t>
            </w:r>
          </w:p>
        </w:tc>
        <w:tc>
          <w:tcPr>
            <w:tcW w:w="1815" w:type="dxa"/>
            <w:tcBorders>
              <w:top w:val="single" w:sz="4" w:space="0" w:color="auto"/>
              <w:left w:val="single" w:sz="4" w:space="0" w:color="auto"/>
              <w:bottom w:val="single" w:sz="4" w:space="0" w:color="auto"/>
              <w:right w:val="single" w:sz="4" w:space="0" w:color="auto"/>
            </w:tcBorders>
          </w:tcPr>
          <w:p w14:paraId="32E2729A" w14:textId="77777777" w:rsidR="007B284D" w:rsidRPr="00AD75DA" w:rsidRDefault="007B284D" w:rsidP="002438EF">
            <w:pPr>
              <w:suppressAutoHyphens/>
              <w:jc w:val="center"/>
              <w:rPr>
                <w:noProof/>
                <w:lang w:val="da-DK"/>
              </w:rPr>
            </w:pPr>
            <w:r w:rsidRPr="00AD75DA">
              <w:rPr>
                <w:noProof/>
                <w:lang w:val="da-DK"/>
              </w:rPr>
              <w:t>15 dage</w:t>
            </w:r>
          </w:p>
        </w:tc>
        <w:tc>
          <w:tcPr>
            <w:tcW w:w="1815" w:type="dxa"/>
            <w:tcBorders>
              <w:top w:val="single" w:sz="4" w:space="0" w:color="auto"/>
              <w:left w:val="single" w:sz="4" w:space="0" w:color="auto"/>
              <w:bottom w:val="single" w:sz="4" w:space="0" w:color="auto"/>
              <w:right w:val="single" w:sz="4" w:space="0" w:color="auto"/>
            </w:tcBorders>
          </w:tcPr>
          <w:p w14:paraId="345353F7" w14:textId="77777777" w:rsidR="007B284D" w:rsidRPr="00AD75DA" w:rsidRDefault="007B284D" w:rsidP="002438EF">
            <w:pPr>
              <w:suppressAutoHyphens/>
              <w:jc w:val="center"/>
              <w:rPr>
                <w:noProof/>
                <w:lang w:val="da-DK"/>
              </w:rPr>
            </w:pPr>
            <w:r w:rsidRPr="00AD75DA">
              <w:rPr>
                <w:noProof/>
                <w:lang w:val="da-DK"/>
              </w:rPr>
              <w:t>217 dage</w:t>
            </w:r>
          </w:p>
        </w:tc>
        <w:tc>
          <w:tcPr>
            <w:tcW w:w="1755" w:type="dxa"/>
            <w:tcBorders>
              <w:top w:val="single" w:sz="4" w:space="0" w:color="auto"/>
              <w:left w:val="single" w:sz="4" w:space="0" w:color="auto"/>
              <w:bottom w:val="single" w:sz="4" w:space="0" w:color="auto"/>
              <w:right w:val="single" w:sz="4" w:space="0" w:color="auto"/>
            </w:tcBorders>
          </w:tcPr>
          <w:p w14:paraId="7BC8F249" w14:textId="77777777" w:rsidR="007B284D" w:rsidRPr="00AD75DA" w:rsidRDefault="007B284D" w:rsidP="002438EF">
            <w:pPr>
              <w:suppressAutoHyphens/>
              <w:jc w:val="center"/>
              <w:rPr>
                <w:noProof/>
                <w:lang w:val="da-DK"/>
              </w:rPr>
            </w:pPr>
            <w:r w:rsidRPr="00AD75DA">
              <w:rPr>
                <w:noProof/>
                <w:lang w:val="da-DK"/>
              </w:rPr>
              <w:t>36 dage</w:t>
            </w:r>
          </w:p>
        </w:tc>
      </w:tr>
      <w:tr w:rsidR="007B284D" w:rsidRPr="00AD75DA" w14:paraId="3AB24FF5" w14:textId="77777777">
        <w:tc>
          <w:tcPr>
            <w:tcW w:w="2088" w:type="dxa"/>
            <w:tcBorders>
              <w:top w:val="single" w:sz="4" w:space="0" w:color="auto"/>
              <w:left w:val="single" w:sz="4" w:space="0" w:color="auto"/>
              <w:bottom w:val="single" w:sz="4" w:space="0" w:color="auto"/>
              <w:right w:val="single" w:sz="4" w:space="0" w:color="auto"/>
            </w:tcBorders>
          </w:tcPr>
          <w:p w14:paraId="16DA0056" w14:textId="77777777" w:rsidR="007B284D" w:rsidRPr="00AD75DA" w:rsidRDefault="007B284D" w:rsidP="002438EF">
            <w:pPr>
              <w:suppressAutoHyphens/>
              <w:rPr>
                <w:noProof/>
                <w:lang w:val="da-DK"/>
              </w:rPr>
            </w:pPr>
            <w:r w:rsidRPr="00AD75DA">
              <w:rPr>
                <w:noProof/>
                <w:lang w:val="da-DK"/>
              </w:rPr>
              <w:t xml:space="preserve">Median af antallet af eksemudbrud justeret for ’time at risk’ (% patienter uden nogen </w:t>
            </w:r>
            <w:r w:rsidR="00022409" w:rsidRPr="00AD75DA">
              <w:rPr>
                <w:noProof/>
                <w:lang w:val="da-DK"/>
              </w:rPr>
              <w:t>eksemudbrudsperioder)</w:t>
            </w:r>
          </w:p>
        </w:tc>
        <w:tc>
          <w:tcPr>
            <w:tcW w:w="1815" w:type="dxa"/>
            <w:tcBorders>
              <w:top w:val="single" w:sz="4" w:space="0" w:color="auto"/>
              <w:left w:val="single" w:sz="4" w:space="0" w:color="auto"/>
              <w:bottom w:val="single" w:sz="4" w:space="0" w:color="auto"/>
              <w:right w:val="single" w:sz="4" w:space="0" w:color="auto"/>
            </w:tcBorders>
          </w:tcPr>
          <w:p w14:paraId="444BB0B8" w14:textId="77777777" w:rsidR="007B284D" w:rsidRPr="00AD75DA" w:rsidRDefault="007B284D" w:rsidP="002438EF">
            <w:pPr>
              <w:suppressAutoHyphens/>
              <w:jc w:val="center"/>
              <w:rPr>
                <w:noProof/>
                <w:lang w:val="da-DK"/>
              </w:rPr>
            </w:pPr>
            <w:r w:rsidRPr="00AD75DA">
              <w:rPr>
                <w:noProof/>
                <w:lang w:val="da-DK"/>
              </w:rPr>
              <w:t>1,0 (42,5%)</w:t>
            </w:r>
          </w:p>
        </w:tc>
        <w:tc>
          <w:tcPr>
            <w:tcW w:w="1815" w:type="dxa"/>
            <w:tcBorders>
              <w:top w:val="single" w:sz="4" w:space="0" w:color="auto"/>
              <w:left w:val="single" w:sz="4" w:space="0" w:color="auto"/>
              <w:bottom w:val="single" w:sz="4" w:space="0" w:color="auto"/>
              <w:right w:val="single" w:sz="4" w:space="0" w:color="auto"/>
            </w:tcBorders>
          </w:tcPr>
          <w:p w14:paraId="26C755A4" w14:textId="77777777" w:rsidR="007B284D" w:rsidRPr="00AD75DA" w:rsidRDefault="007B284D" w:rsidP="002438EF">
            <w:pPr>
              <w:suppressAutoHyphens/>
              <w:jc w:val="center"/>
              <w:rPr>
                <w:noProof/>
                <w:lang w:val="da-DK"/>
              </w:rPr>
            </w:pPr>
            <w:r w:rsidRPr="00AD75DA">
              <w:rPr>
                <w:noProof/>
                <w:lang w:val="da-DK"/>
              </w:rPr>
              <w:t>6,8 (12,3%)</w:t>
            </w:r>
          </w:p>
        </w:tc>
        <w:tc>
          <w:tcPr>
            <w:tcW w:w="1815" w:type="dxa"/>
            <w:tcBorders>
              <w:top w:val="single" w:sz="4" w:space="0" w:color="auto"/>
              <w:left w:val="single" w:sz="4" w:space="0" w:color="auto"/>
              <w:bottom w:val="single" w:sz="4" w:space="0" w:color="auto"/>
              <w:right w:val="single" w:sz="4" w:space="0" w:color="auto"/>
            </w:tcBorders>
          </w:tcPr>
          <w:p w14:paraId="482D4367" w14:textId="77777777" w:rsidR="007B284D" w:rsidRPr="00AD75DA" w:rsidRDefault="007B284D" w:rsidP="002438EF">
            <w:pPr>
              <w:suppressAutoHyphens/>
              <w:jc w:val="center"/>
              <w:rPr>
                <w:noProof/>
                <w:lang w:val="da-DK"/>
              </w:rPr>
            </w:pPr>
            <w:r w:rsidRPr="00AD75DA">
              <w:rPr>
                <w:noProof/>
                <w:lang w:val="da-DK"/>
              </w:rPr>
              <w:t>1,5 (41,0</w:t>
            </w:r>
            <w:r w:rsidR="002B5ECC" w:rsidRPr="00AD75DA">
              <w:rPr>
                <w:noProof/>
                <w:lang w:val="da-DK"/>
              </w:rPr>
              <w:t>%</w:t>
            </w:r>
            <w:r w:rsidRPr="00AD75DA">
              <w:rPr>
                <w:noProof/>
                <w:lang w:val="da-DK"/>
              </w:rPr>
              <w:t>)</w:t>
            </w:r>
          </w:p>
        </w:tc>
        <w:tc>
          <w:tcPr>
            <w:tcW w:w="1755" w:type="dxa"/>
            <w:tcBorders>
              <w:top w:val="single" w:sz="4" w:space="0" w:color="auto"/>
              <w:left w:val="single" w:sz="4" w:space="0" w:color="auto"/>
              <w:bottom w:val="single" w:sz="4" w:space="0" w:color="auto"/>
              <w:right w:val="single" w:sz="4" w:space="0" w:color="auto"/>
            </w:tcBorders>
          </w:tcPr>
          <w:p w14:paraId="0B7FA38F" w14:textId="77777777" w:rsidR="007B284D" w:rsidRPr="00AD75DA" w:rsidRDefault="007B284D" w:rsidP="002438EF">
            <w:pPr>
              <w:suppressAutoHyphens/>
              <w:jc w:val="center"/>
              <w:rPr>
                <w:noProof/>
                <w:lang w:val="da-DK"/>
              </w:rPr>
            </w:pPr>
            <w:r w:rsidRPr="00AD75DA">
              <w:rPr>
                <w:noProof/>
                <w:lang w:val="da-DK"/>
              </w:rPr>
              <w:t>3,5 (14,7%)</w:t>
            </w:r>
          </w:p>
        </w:tc>
      </w:tr>
      <w:tr w:rsidR="007B284D" w:rsidRPr="00AD75DA" w14:paraId="478E6970" w14:textId="77777777">
        <w:tc>
          <w:tcPr>
            <w:tcW w:w="2088" w:type="dxa"/>
            <w:tcBorders>
              <w:top w:val="single" w:sz="4" w:space="0" w:color="auto"/>
              <w:left w:val="single" w:sz="4" w:space="0" w:color="auto"/>
              <w:bottom w:val="single" w:sz="4" w:space="0" w:color="auto"/>
              <w:right w:val="single" w:sz="4" w:space="0" w:color="auto"/>
            </w:tcBorders>
          </w:tcPr>
          <w:p w14:paraId="65B24DE2" w14:textId="77777777" w:rsidR="007B284D" w:rsidRPr="00AD75DA" w:rsidRDefault="007B284D" w:rsidP="002438EF">
            <w:pPr>
              <w:suppressAutoHyphens/>
              <w:rPr>
                <w:noProof/>
                <w:lang w:val="da-DK"/>
              </w:rPr>
            </w:pPr>
            <w:r w:rsidRPr="00AD75DA">
              <w:rPr>
                <w:noProof/>
                <w:lang w:val="da-DK"/>
              </w:rPr>
              <w:t>Median af tid</w:t>
            </w:r>
            <w:r w:rsidR="00022409" w:rsidRPr="00AD75DA">
              <w:rPr>
                <w:noProof/>
                <w:lang w:val="da-DK"/>
              </w:rPr>
              <w:t>en</w:t>
            </w:r>
            <w:r w:rsidRPr="00AD75DA">
              <w:rPr>
                <w:noProof/>
                <w:lang w:val="da-DK"/>
              </w:rPr>
              <w:t xml:space="preserve"> til første eksemudbrud</w:t>
            </w:r>
          </w:p>
        </w:tc>
        <w:tc>
          <w:tcPr>
            <w:tcW w:w="1815" w:type="dxa"/>
            <w:tcBorders>
              <w:top w:val="single" w:sz="4" w:space="0" w:color="auto"/>
              <w:left w:val="single" w:sz="4" w:space="0" w:color="auto"/>
              <w:bottom w:val="single" w:sz="4" w:space="0" w:color="auto"/>
              <w:right w:val="single" w:sz="4" w:space="0" w:color="auto"/>
            </w:tcBorders>
          </w:tcPr>
          <w:p w14:paraId="0462B5D1" w14:textId="77777777" w:rsidR="007B284D" w:rsidRPr="00AD75DA" w:rsidRDefault="007B284D" w:rsidP="002438EF">
            <w:pPr>
              <w:suppressAutoHyphens/>
              <w:jc w:val="center"/>
              <w:rPr>
                <w:noProof/>
                <w:lang w:val="da-DK"/>
              </w:rPr>
            </w:pPr>
            <w:r w:rsidRPr="00AD75DA">
              <w:rPr>
                <w:noProof/>
                <w:lang w:val="da-DK"/>
              </w:rPr>
              <w:t>123 dage</w:t>
            </w:r>
          </w:p>
        </w:tc>
        <w:tc>
          <w:tcPr>
            <w:tcW w:w="1815" w:type="dxa"/>
            <w:tcBorders>
              <w:top w:val="single" w:sz="4" w:space="0" w:color="auto"/>
              <w:left w:val="single" w:sz="4" w:space="0" w:color="auto"/>
              <w:bottom w:val="single" w:sz="4" w:space="0" w:color="auto"/>
              <w:right w:val="single" w:sz="4" w:space="0" w:color="auto"/>
            </w:tcBorders>
          </w:tcPr>
          <w:p w14:paraId="59E5B6D1" w14:textId="77777777" w:rsidR="007B284D" w:rsidRPr="00AD75DA" w:rsidRDefault="007B284D" w:rsidP="002438EF">
            <w:pPr>
              <w:suppressAutoHyphens/>
              <w:jc w:val="center"/>
              <w:rPr>
                <w:noProof/>
                <w:lang w:val="da-DK"/>
              </w:rPr>
            </w:pPr>
            <w:r w:rsidRPr="00AD75DA">
              <w:rPr>
                <w:noProof/>
                <w:lang w:val="da-DK"/>
              </w:rPr>
              <w:t>14 dage</w:t>
            </w:r>
          </w:p>
        </w:tc>
        <w:tc>
          <w:tcPr>
            <w:tcW w:w="1815" w:type="dxa"/>
            <w:tcBorders>
              <w:top w:val="single" w:sz="4" w:space="0" w:color="auto"/>
              <w:left w:val="single" w:sz="4" w:space="0" w:color="auto"/>
              <w:bottom w:val="single" w:sz="4" w:space="0" w:color="auto"/>
              <w:right w:val="single" w:sz="4" w:space="0" w:color="auto"/>
            </w:tcBorders>
          </w:tcPr>
          <w:p w14:paraId="5CA349FD" w14:textId="77777777" w:rsidR="007B284D" w:rsidRPr="00AD75DA" w:rsidRDefault="007B284D" w:rsidP="002438EF">
            <w:pPr>
              <w:suppressAutoHyphens/>
              <w:jc w:val="center"/>
              <w:rPr>
                <w:noProof/>
                <w:lang w:val="da-DK"/>
              </w:rPr>
            </w:pPr>
            <w:r w:rsidRPr="00AD75DA">
              <w:rPr>
                <w:noProof/>
                <w:lang w:val="da-DK"/>
              </w:rPr>
              <w:t>146 dage</w:t>
            </w:r>
          </w:p>
        </w:tc>
        <w:tc>
          <w:tcPr>
            <w:tcW w:w="1755" w:type="dxa"/>
            <w:tcBorders>
              <w:top w:val="single" w:sz="4" w:space="0" w:color="auto"/>
              <w:left w:val="single" w:sz="4" w:space="0" w:color="auto"/>
              <w:bottom w:val="single" w:sz="4" w:space="0" w:color="auto"/>
              <w:right w:val="single" w:sz="4" w:space="0" w:color="auto"/>
            </w:tcBorders>
          </w:tcPr>
          <w:p w14:paraId="7F5A557C" w14:textId="77777777" w:rsidR="007B284D" w:rsidRPr="00AD75DA" w:rsidRDefault="007B284D" w:rsidP="002438EF">
            <w:pPr>
              <w:suppressAutoHyphens/>
              <w:jc w:val="center"/>
              <w:rPr>
                <w:noProof/>
                <w:lang w:val="da-DK"/>
              </w:rPr>
            </w:pPr>
            <w:r w:rsidRPr="00AD75DA">
              <w:rPr>
                <w:noProof/>
                <w:lang w:val="da-DK"/>
              </w:rPr>
              <w:t>17 dage</w:t>
            </w:r>
          </w:p>
        </w:tc>
      </w:tr>
      <w:tr w:rsidR="007B284D" w:rsidRPr="00AD75DA" w14:paraId="24A6B262" w14:textId="77777777">
        <w:trPr>
          <w:trHeight w:val="981"/>
        </w:trPr>
        <w:tc>
          <w:tcPr>
            <w:tcW w:w="2088" w:type="dxa"/>
            <w:tcBorders>
              <w:top w:val="single" w:sz="4" w:space="0" w:color="auto"/>
              <w:left w:val="single" w:sz="4" w:space="0" w:color="auto"/>
              <w:bottom w:val="single" w:sz="4" w:space="0" w:color="auto"/>
              <w:right w:val="single" w:sz="4" w:space="0" w:color="auto"/>
            </w:tcBorders>
          </w:tcPr>
          <w:p w14:paraId="3D6FBD09" w14:textId="77777777" w:rsidR="007B284D" w:rsidRPr="00AD75DA" w:rsidRDefault="007B284D" w:rsidP="002438EF">
            <w:pPr>
              <w:suppressAutoHyphens/>
              <w:rPr>
                <w:noProof/>
                <w:lang w:val="da-DK"/>
              </w:rPr>
            </w:pPr>
            <w:r w:rsidRPr="00AD75DA">
              <w:rPr>
                <w:noProof/>
                <w:lang w:val="da-DK"/>
              </w:rPr>
              <w:t xml:space="preserve">Middelværdiprocenten (SD) af antal dage med behandling af eksemudbrud </w:t>
            </w:r>
          </w:p>
        </w:tc>
        <w:tc>
          <w:tcPr>
            <w:tcW w:w="1815" w:type="dxa"/>
            <w:tcBorders>
              <w:top w:val="single" w:sz="4" w:space="0" w:color="auto"/>
              <w:left w:val="single" w:sz="4" w:space="0" w:color="auto"/>
              <w:bottom w:val="single" w:sz="4" w:space="0" w:color="auto"/>
              <w:right w:val="single" w:sz="4" w:space="0" w:color="auto"/>
            </w:tcBorders>
          </w:tcPr>
          <w:p w14:paraId="02B3E9D3" w14:textId="77777777" w:rsidR="007B284D" w:rsidRPr="00AD75DA" w:rsidRDefault="007B284D" w:rsidP="002438EF">
            <w:pPr>
              <w:suppressAutoHyphens/>
              <w:jc w:val="center"/>
              <w:rPr>
                <w:noProof/>
                <w:lang w:val="da-DK"/>
              </w:rPr>
            </w:pPr>
            <w:r w:rsidRPr="00AD75DA">
              <w:rPr>
                <w:noProof/>
                <w:lang w:val="da-DK"/>
              </w:rPr>
              <w:t>16,1 (23,6)</w:t>
            </w:r>
          </w:p>
        </w:tc>
        <w:tc>
          <w:tcPr>
            <w:tcW w:w="1815" w:type="dxa"/>
            <w:tcBorders>
              <w:top w:val="single" w:sz="4" w:space="0" w:color="auto"/>
              <w:left w:val="single" w:sz="4" w:space="0" w:color="auto"/>
              <w:bottom w:val="single" w:sz="4" w:space="0" w:color="auto"/>
              <w:right w:val="single" w:sz="4" w:space="0" w:color="auto"/>
            </w:tcBorders>
          </w:tcPr>
          <w:p w14:paraId="4B1DF82D" w14:textId="77777777" w:rsidR="007B284D" w:rsidRPr="00AD75DA" w:rsidRDefault="007B284D" w:rsidP="002438EF">
            <w:pPr>
              <w:suppressAutoHyphens/>
              <w:jc w:val="center"/>
              <w:rPr>
                <w:noProof/>
                <w:lang w:val="da-DK"/>
              </w:rPr>
            </w:pPr>
            <w:r w:rsidRPr="00AD75DA">
              <w:rPr>
                <w:noProof/>
                <w:lang w:val="da-DK"/>
              </w:rPr>
              <w:t>39,0 (27,8)</w:t>
            </w:r>
          </w:p>
        </w:tc>
        <w:tc>
          <w:tcPr>
            <w:tcW w:w="1815" w:type="dxa"/>
            <w:tcBorders>
              <w:top w:val="single" w:sz="4" w:space="0" w:color="auto"/>
              <w:left w:val="single" w:sz="4" w:space="0" w:color="auto"/>
              <w:bottom w:val="single" w:sz="4" w:space="0" w:color="auto"/>
              <w:right w:val="single" w:sz="4" w:space="0" w:color="auto"/>
            </w:tcBorders>
          </w:tcPr>
          <w:p w14:paraId="57C6BCDA" w14:textId="77777777" w:rsidR="007B284D" w:rsidRPr="00AD75DA" w:rsidRDefault="007B284D" w:rsidP="002438EF">
            <w:pPr>
              <w:suppressAutoHyphens/>
              <w:jc w:val="center"/>
              <w:rPr>
                <w:noProof/>
                <w:lang w:val="da-DK"/>
              </w:rPr>
            </w:pPr>
            <w:r w:rsidRPr="00AD75DA">
              <w:rPr>
                <w:noProof/>
                <w:lang w:val="da-DK"/>
              </w:rPr>
              <w:t>16,9 (22,1)</w:t>
            </w:r>
          </w:p>
        </w:tc>
        <w:tc>
          <w:tcPr>
            <w:tcW w:w="1755" w:type="dxa"/>
            <w:tcBorders>
              <w:top w:val="single" w:sz="4" w:space="0" w:color="auto"/>
              <w:left w:val="single" w:sz="4" w:space="0" w:color="auto"/>
              <w:bottom w:val="single" w:sz="4" w:space="0" w:color="auto"/>
              <w:right w:val="single" w:sz="4" w:space="0" w:color="auto"/>
            </w:tcBorders>
          </w:tcPr>
          <w:p w14:paraId="7E47D441" w14:textId="77777777" w:rsidR="007B284D" w:rsidRPr="00AD75DA" w:rsidRDefault="007B284D" w:rsidP="002438EF">
            <w:pPr>
              <w:suppressAutoHyphens/>
              <w:jc w:val="center"/>
              <w:rPr>
                <w:noProof/>
                <w:lang w:val="da-DK"/>
              </w:rPr>
            </w:pPr>
            <w:r w:rsidRPr="00AD75DA">
              <w:rPr>
                <w:noProof/>
                <w:lang w:val="da-DK"/>
              </w:rPr>
              <w:t>29,9 (26,8)</w:t>
            </w:r>
          </w:p>
        </w:tc>
      </w:tr>
    </w:tbl>
    <w:p w14:paraId="2A161B51" w14:textId="77777777" w:rsidR="0077329D" w:rsidRPr="00AD75DA" w:rsidRDefault="007B284D" w:rsidP="002438EF">
      <w:pPr>
        <w:rPr>
          <w:rFonts w:eastAsia="MS Mincho"/>
          <w:noProof/>
          <w:lang w:val="da-DK" w:eastAsia="ja-JP"/>
        </w:rPr>
      </w:pPr>
      <w:r w:rsidRPr="00AD75DA">
        <w:rPr>
          <w:noProof/>
          <w:lang w:val="da-DK"/>
        </w:rPr>
        <w:t>P&lt;0.001 til fordel for tacrolimussalve 0,1% (voksne) og 0,03% (børn) for primære og væsentlige sekundære endepunkter</w:t>
      </w:r>
    </w:p>
    <w:p w14:paraId="2D22B15E" w14:textId="77777777" w:rsidR="00FE2909" w:rsidRPr="00AD75DA" w:rsidRDefault="00FE2909" w:rsidP="002438EF">
      <w:pPr>
        <w:rPr>
          <w:rFonts w:eastAsia="MS Mincho"/>
          <w:noProof/>
          <w:highlight w:val="yellow"/>
          <w:lang w:val="da-DK" w:eastAsia="ja-JP"/>
        </w:rPr>
      </w:pPr>
    </w:p>
    <w:p w14:paraId="26FB2CCE" w14:textId="77777777" w:rsidR="002346B2" w:rsidRPr="00AD75DA" w:rsidRDefault="002346B2" w:rsidP="002438EF">
      <w:pPr>
        <w:rPr>
          <w:rFonts w:eastAsia="MS Mincho"/>
          <w:noProof/>
          <w:lang w:val="da-DK" w:eastAsia="ja-JP"/>
        </w:rPr>
      </w:pPr>
      <w:r w:rsidRPr="00AD75DA">
        <w:rPr>
          <w:rFonts w:eastAsia="MS Mincho"/>
          <w:noProof/>
          <w:lang w:val="da-DK" w:eastAsia="ja-JP"/>
        </w:rPr>
        <w:t>Et syv måneder langt dobbeltblindet, randomiseret, parallelgruppe</w:t>
      </w:r>
      <w:r w:rsidR="00A079AB" w:rsidRPr="00AD75DA">
        <w:rPr>
          <w:rFonts w:eastAsia="MS Mincho"/>
          <w:noProof/>
          <w:lang w:val="da-DK" w:eastAsia="ja-JP"/>
        </w:rPr>
        <w:t>-</w:t>
      </w:r>
      <w:r w:rsidR="009707BE" w:rsidRPr="00AD75DA">
        <w:rPr>
          <w:rFonts w:eastAsia="MS Mincho"/>
          <w:noProof/>
          <w:lang w:val="da-DK" w:eastAsia="ja-JP"/>
        </w:rPr>
        <w:t>studie</w:t>
      </w:r>
      <w:r w:rsidRPr="00AD75DA">
        <w:rPr>
          <w:rFonts w:eastAsia="MS Mincho"/>
          <w:noProof/>
          <w:lang w:val="da-DK" w:eastAsia="ja-JP"/>
        </w:rPr>
        <w:t xml:space="preserve"> hos pædiatriske patienter (2-11 år) med moderat til svær atopisk dermatitis er blevet udført. I den ene arm fik patienterne Protopic 0,03</w:t>
      </w:r>
      <w:r w:rsidR="002B5ECC" w:rsidRPr="00AD75DA">
        <w:rPr>
          <w:rFonts w:eastAsia="MS Mincho"/>
          <w:noProof/>
          <w:lang w:val="da-DK" w:eastAsia="ja-JP"/>
        </w:rPr>
        <w:t>%</w:t>
      </w:r>
      <w:r w:rsidRPr="00AD75DA">
        <w:rPr>
          <w:rFonts w:eastAsia="MS Mincho"/>
          <w:noProof/>
          <w:lang w:val="da-DK" w:eastAsia="ja-JP"/>
        </w:rPr>
        <w:t xml:space="preserve"> salve (n=121) to gange dagligt i 3 uger og derefter en gang dagligt indtil opheling. I komparatorarmen fik patienterne 1</w:t>
      </w:r>
      <w:r w:rsidR="002B5ECC" w:rsidRPr="00AD75DA">
        <w:rPr>
          <w:rFonts w:eastAsia="MS Mincho"/>
          <w:noProof/>
          <w:lang w:val="da-DK" w:eastAsia="ja-JP"/>
        </w:rPr>
        <w:t>%</w:t>
      </w:r>
      <w:r w:rsidRPr="00AD75DA">
        <w:rPr>
          <w:rFonts w:eastAsia="MS Mincho"/>
          <w:noProof/>
          <w:lang w:val="da-DK" w:eastAsia="ja-JP"/>
        </w:rPr>
        <w:t xml:space="preserve"> hydro</w:t>
      </w:r>
      <w:r w:rsidR="009707BE" w:rsidRPr="00AD75DA">
        <w:rPr>
          <w:rFonts w:eastAsia="MS Mincho"/>
          <w:noProof/>
          <w:lang w:val="da-DK" w:eastAsia="ja-JP"/>
        </w:rPr>
        <w:t>c</w:t>
      </w:r>
      <w:r w:rsidRPr="00AD75DA">
        <w:rPr>
          <w:rFonts w:eastAsia="MS Mincho"/>
          <w:noProof/>
          <w:lang w:val="da-DK" w:eastAsia="ja-JP"/>
        </w:rPr>
        <w:t>ortisonacetat</w:t>
      </w:r>
      <w:r w:rsidR="009707BE" w:rsidRPr="00AD75DA">
        <w:rPr>
          <w:rFonts w:eastAsia="MS Mincho"/>
          <w:noProof/>
          <w:lang w:val="da-DK" w:eastAsia="ja-JP"/>
        </w:rPr>
        <w:t>-</w:t>
      </w:r>
      <w:r w:rsidRPr="00AD75DA">
        <w:rPr>
          <w:rFonts w:eastAsia="MS Mincho"/>
          <w:noProof/>
          <w:lang w:val="da-DK" w:eastAsia="ja-JP"/>
        </w:rPr>
        <w:t>salve (HA) til hoved og hals og 0,1</w:t>
      </w:r>
      <w:r w:rsidR="002B5ECC" w:rsidRPr="00AD75DA">
        <w:rPr>
          <w:rFonts w:eastAsia="MS Mincho"/>
          <w:noProof/>
          <w:lang w:val="da-DK" w:eastAsia="ja-JP"/>
        </w:rPr>
        <w:t>%</w:t>
      </w:r>
      <w:r w:rsidRPr="00AD75DA">
        <w:rPr>
          <w:rFonts w:eastAsia="MS Mincho"/>
          <w:noProof/>
          <w:lang w:val="da-DK" w:eastAsia="ja-JP"/>
        </w:rPr>
        <w:t xml:space="preserve"> hydro</w:t>
      </w:r>
      <w:r w:rsidR="009707BE" w:rsidRPr="00AD75DA">
        <w:rPr>
          <w:rFonts w:eastAsia="MS Mincho"/>
          <w:noProof/>
          <w:lang w:val="da-DK" w:eastAsia="ja-JP"/>
        </w:rPr>
        <w:t>c</w:t>
      </w:r>
      <w:r w:rsidRPr="00AD75DA">
        <w:rPr>
          <w:rFonts w:eastAsia="MS Mincho"/>
          <w:noProof/>
          <w:lang w:val="da-DK" w:eastAsia="ja-JP"/>
        </w:rPr>
        <w:t>ortisonbutyrat</w:t>
      </w:r>
      <w:r w:rsidR="009707BE" w:rsidRPr="00AD75DA">
        <w:rPr>
          <w:rFonts w:eastAsia="MS Mincho"/>
          <w:noProof/>
          <w:lang w:val="da-DK" w:eastAsia="ja-JP"/>
        </w:rPr>
        <w:t>-</w:t>
      </w:r>
      <w:r w:rsidRPr="00AD75DA">
        <w:rPr>
          <w:rFonts w:eastAsia="MS Mincho"/>
          <w:noProof/>
          <w:lang w:val="da-DK" w:eastAsia="ja-JP"/>
        </w:rPr>
        <w:t xml:space="preserve">salve til overkrop og ekstremiteter (n=111) to gange dagligt i 2 uger og derefter HA to gange dagligt på alle afficerede områder. I denne periode fik alle patienter og kontrolgruppen (n=44) en primær immunisering og en </w:t>
      </w:r>
      <w:r w:rsidR="009707BE" w:rsidRPr="00AD75DA">
        <w:rPr>
          <w:rFonts w:eastAsia="MS Mincho"/>
          <w:noProof/>
          <w:lang w:val="da-DK" w:eastAsia="ja-JP"/>
        </w:rPr>
        <w:t>revaccination</w:t>
      </w:r>
      <w:r w:rsidRPr="00AD75DA">
        <w:rPr>
          <w:rFonts w:eastAsia="MS Mincho"/>
          <w:noProof/>
          <w:lang w:val="da-DK" w:eastAsia="ja-JP"/>
        </w:rPr>
        <w:t xml:space="preserve"> med en proteinkonjug</w:t>
      </w:r>
      <w:r w:rsidR="009707BE" w:rsidRPr="00AD75DA">
        <w:rPr>
          <w:rFonts w:eastAsia="MS Mincho"/>
          <w:noProof/>
          <w:lang w:val="da-DK" w:eastAsia="ja-JP"/>
        </w:rPr>
        <w:t>eret</w:t>
      </w:r>
      <w:r w:rsidRPr="00AD75DA">
        <w:rPr>
          <w:rFonts w:eastAsia="MS Mincho"/>
          <w:noProof/>
          <w:lang w:val="da-DK" w:eastAsia="ja-JP"/>
        </w:rPr>
        <w:t xml:space="preserve">-vaccine mod </w:t>
      </w:r>
      <w:r w:rsidRPr="00AD75DA">
        <w:rPr>
          <w:rFonts w:eastAsia="MS Mincho"/>
          <w:i/>
          <w:iCs/>
          <w:noProof/>
          <w:lang w:val="da-DK" w:eastAsia="ja-JP"/>
        </w:rPr>
        <w:t>Neisseria meningitidis</w:t>
      </w:r>
      <w:r w:rsidRPr="00AD75DA">
        <w:rPr>
          <w:rFonts w:eastAsia="MS Mincho"/>
          <w:noProof/>
          <w:lang w:val="da-DK" w:eastAsia="ja-JP"/>
        </w:rPr>
        <w:t xml:space="preserve"> serogruppe C.</w:t>
      </w:r>
    </w:p>
    <w:p w14:paraId="0CF2A385" w14:textId="77777777" w:rsidR="002346B2" w:rsidRPr="00AD75DA" w:rsidRDefault="009707BE" w:rsidP="002438EF">
      <w:pPr>
        <w:rPr>
          <w:rFonts w:eastAsia="MS Mincho"/>
          <w:noProof/>
          <w:lang w:val="da-DK" w:eastAsia="ja-JP"/>
        </w:rPr>
      </w:pPr>
      <w:r w:rsidRPr="00AD75DA">
        <w:rPr>
          <w:rFonts w:eastAsia="MS Mincho"/>
          <w:noProof/>
          <w:lang w:val="da-DK" w:eastAsia="ja-JP"/>
        </w:rPr>
        <w:t>Studiets</w:t>
      </w:r>
      <w:r w:rsidR="002346B2" w:rsidRPr="00AD75DA">
        <w:rPr>
          <w:rFonts w:eastAsia="MS Mincho"/>
          <w:noProof/>
          <w:lang w:val="da-DK" w:eastAsia="ja-JP"/>
        </w:rPr>
        <w:t xml:space="preserve"> primære endepunkt var responsraten på vaccination, defineret som procentdelen af patienter med en serum baktericid antistof (SBA)-titer ≥ 8 ved besøget i den 5. uge. Analyse af responsraten i uge 5 viste ækvivalens mellem behandlingsgrupperne (hydro</w:t>
      </w:r>
      <w:r w:rsidRPr="00AD75DA">
        <w:rPr>
          <w:rFonts w:eastAsia="MS Mincho"/>
          <w:noProof/>
          <w:lang w:val="da-DK" w:eastAsia="ja-JP"/>
        </w:rPr>
        <w:t>c</w:t>
      </w:r>
      <w:r w:rsidR="002346B2" w:rsidRPr="00AD75DA">
        <w:rPr>
          <w:rFonts w:eastAsia="MS Mincho"/>
          <w:noProof/>
          <w:lang w:val="da-DK" w:eastAsia="ja-JP"/>
        </w:rPr>
        <w:t>ortison 98,3</w:t>
      </w:r>
      <w:r w:rsidR="002B5ECC" w:rsidRPr="00AD75DA">
        <w:rPr>
          <w:rFonts w:eastAsia="MS Mincho"/>
          <w:noProof/>
          <w:lang w:val="da-DK" w:eastAsia="ja-JP"/>
        </w:rPr>
        <w:t>%</w:t>
      </w:r>
      <w:r w:rsidR="002346B2" w:rsidRPr="00AD75DA">
        <w:rPr>
          <w:rFonts w:eastAsia="MS Mincho"/>
          <w:noProof/>
          <w:lang w:val="da-DK" w:eastAsia="ja-JP"/>
        </w:rPr>
        <w:t>, tacrolimussalve 95,4</w:t>
      </w:r>
      <w:r w:rsidR="002B5ECC" w:rsidRPr="00AD75DA">
        <w:rPr>
          <w:rFonts w:eastAsia="MS Mincho"/>
          <w:noProof/>
          <w:lang w:val="da-DK" w:eastAsia="ja-JP"/>
        </w:rPr>
        <w:t>%</w:t>
      </w:r>
      <w:r w:rsidR="002346B2" w:rsidRPr="00AD75DA">
        <w:rPr>
          <w:rFonts w:eastAsia="MS Mincho"/>
          <w:noProof/>
          <w:lang w:val="da-DK" w:eastAsia="ja-JP"/>
        </w:rPr>
        <w:t>; 7-11 år: 100</w:t>
      </w:r>
      <w:r w:rsidR="002B5ECC" w:rsidRPr="00AD75DA">
        <w:rPr>
          <w:rFonts w:eastAsia="MS Mincho"/>
          <w:noProof/>
          <w:lang w:val="da-DK" w:eastAsia="ja-JP"/>
        </w:rPr>
        <w:t>%</w:t>
      </w:r>
      <w:r w:rsidR="002346B2" w:rsidRPr="00AD75DA">
        <w:rPr>
          <w:rFonts w:eastAsia="MS Mincho"/>
          <w:noProof/>
          <w:lang w:val="da-DK" w:eastAsia="ja-JP"/>
        </w:rPr>
        <w:t xml:space="preserve"> i begge arme). Kontrolgruppen viste lignende resultater.</w:t>
      </w:r>
    </w:p>
    <w:p w14:paraId="5377E022" w14:textId="77777777" w:rsidR="00031C26" w:rsidRPr="00AD75DA" w:rsidRDefault="002346B2" w:rsidP="00031C26">
      <w:pPr>
        <w:suppressAutoHyphens/>
        <w:rPr>
          <w:rFonts w:eastAsia="MS Mincho"/>
          <w:noProof/>
          <w:lang w:val="da-DK" w:eastAsia="ja-JP"/>
        </w:rPr>
      </w:pPr>
      <w:r w:rsidRPr="00AD75DA">
        <w:rPr>
          <w:rFonts w:eastAsia="MS Mincho"/>
          <w:noProof/>
          <w:lang w:val="da-DK" w:eastAsia="ja-JP"/>
        </w:rPr>
        <w:t>Det primære respons på vaccination påvirkedes ikke.</w:t>
      </w:r>
    </w:p>
    <w:p w14:paraId="38DE68BF" w14:textId="77777777" w:rsidR="0077329D" w:rsidRPr="00AD75DA" w:rsidRDefault="0077329D" w:rsidP="002438EF">
      <w:pPr>
        <w:suppressAutoHyphens/>
        <w:ind w:left="567" w:hanging="567"/>
        <w:rPr>
          <w:b/>
          <w:bCs/>
          <w:noProof/>
          <w:lang w:val="da-DK"/>
        </w:rPr>
      </w:pPr>
    </w:p>
    <w:p w14:paraId="47652C8C" w14:textId="77777777" w:rsidR="00181C63" w:rsidRPr="00AD75DA" w:rsidRDefault="00181C63" w:rsidP="002438EF">
      <w:pPr>
        <w:keepNext/>
        <w:suppressAutoHyphens/>
        <w:ind w:left="567" w:hanging="567"/>
        <w:rPr>
          <w:b/>
          <w:bCs/>
          <w:noProof/>
          <w:lang w:val="da-DK"/>
        </w:rPr>
      </w:pPr>
      <w:r w:rsidRPr="00AD75DA">
        <w:rPr>
          <w:b/>
          <w:bCs/>
          <w:noProof/>
          <w:lang w:val="da-DK"/>
        </w:rPr>
        <w:t>5.2</w:t>
      </w:r>
      <w:r w:rsidRPr="00AD75DA">
        <w:rPr>
          <w:b/>
          <w:bCs/>
          <w:noProof/>
          <w:lang w:val="da-DK"/>
        </w:rPr>
        <w:tab/>
        <w:t>Farmakokinetiske egenskaber</w:t>
      </w:r>
    </w:p>
    <w:p w14:paraId="0F6AC370" w14:textId="77777777" w:rsidR="00181C63" w:rsidRPr="00AD75DA" w:rsidRDefault="00181C63" w:rsidP="002438EF">
      <w:pPr>
        <w:keepNext/>
        <w:suppressAutoHyphens/>
        <w:rPr>
          <w:b/>
          <w:bCs/>
          <w:noProof/>
          <w:lang w:val="da-DK"/>
        </w:rPr>
      </w:pPr>
    </w:p>
    <w:p w14:paraId="0DD86B98" w14:textId="77777777" w:rsidR="00181C63" w:rsidRPr="00AD75DA" w:rsidRDefault="00181C63" w:rsidP="002438EF">
      <w:pPr>
        <w:keepNext/>
        <w:suppressAutoHyphens/>
        <w:rPr>
          <w:noProof/>
          <w:lang w:val="da-DK"/>
        </w:rPr>
      </w:pPr>
      <w:r w:rsidRPr="00AD75DA">
        <w:rPr>
          <w:noProof/>
          <w:lang w:val="da-DK"/>
        </w:rPr>
        <w:t>Kliniske data har vist, at koncentrationen af tacrolimus i den systemiske cirkulation er lav efter applikation på huden, og i de tilfælde koncentrationen har været målelig, kun målelig i kortere perioder.</w:t>
      </w:r>
    </w:p>
    <w:p w14:paraId="42A459C5" w14:textId="77777777" w:rsidR="00181C63" w:rsidRPr="00AD75DA" w:rsidRDefault="00181C63" w:rsidP="002438EF">
      <w:pPr>
        <w:suppressAutoHyphens/>
        <w:rPr>
          <w:noProof/>
          <w:lang w:val="da-DK"/>
        </w:rPr>
      </w:pPr>
    </w:p>
    <w:p w14:paraId="3614B335" w14:textId="77777777" w:rsidR="00181C63" w:rsidRPr="00AD75DA" w:rsidRDefault="00181C63" w:rsidP="002438EF">
      <w:pPr>
        <w:suppressAutoHyphens/>
        <w:rPr>
          <w:noProof/>
          <w:lang w:val="da-DK"/>
        </w:rPr>
      </w:pPr>
      <w:r w:rsidRPr="00AD75DA">
        <w:rPr>
          <w:noProof/>
          <w:u w:val="single"/>
          <w:lang w:val="da-DK"/>
        </w:rPr>
        <w:t>Absorption</w:t>
      </w:r>
    </w:p>
    <w:p w14:paraId="532BCD85" w14:textId="0C095C15" w:rsidR="00181C63" w:rsidRPr="00AD75DA" w:rsidRDefault="00181C63" w:rsidP="002438EF">
      <w:pPr>
        <w:suppressAutoHyphens/>
        <w:rPr>
          <w:noProof/>
          <w:lang w:val="da-DK"/>
        </w:rPr>
      </w:pPr>
      <w:r w:rsidRPr="00AD75DA">
        <w:rPr>
          <w:noProof/>
          <w:lang w:val="da-DK"/>
        </w:rPr>
        <w:t xml:space="preserve">Data fra </w:t>
      </w:r>
      <w:r w:rsidR="00FC0F6F" w:rsidRPr="00AD75DA">
        <w:rPr>
          <w:noProof/>
          <w:lang w:val="da-DK"/>
        </w:rPr>
        <w:t xml:space="preserve">raske </w:t>
      </w:r>
      <w:r w:rsidRPr="00AD75DA">
        <w:rPr>
          <w:noProof/>
          <w:lang w:val="da-DK"/>
        </w:rPr>
        <w:t>forsøgspersoner indicerer, at der kun er ringe eller ingen systemisk eksponering af tacrolimus efter en enkelt eller gentagen applikation af tacrolimussalve.</w:t>
      </w:r>
    </w:p>
    <w:p w14:paraId="52785C47" w14:textId="4B9E3F59" w:rsidR="00181C63" w:rsidRPr="00AD75DA" w:rsidRDefault="00031C26" w:rsidP="002438EF">
      <w:pPr>
        <w:suppressAutoHyphens/>
        <w:rPr>
          <w:noProof/>
          <w:lang w:val="da-DK"/>
        </w:rPr>
      </w:pPr>
      <w:r w:rsidRPr="00AD75DA">
        <w:rPr>
          <w:noProof/>
          <w:lang w:val="da-DK"/>
        </w:rPr>
        <w:t>Mål</w:t>
      </w:r>
      <w:r w:rsidRPr="00AD75DA">
        <w:rPr>
          <w:noProof/>
          <w:lang w:val="da-DK"/>
        </w:rPr>
        <w:noBreakHyphen/>
        <w:t>dalkoncentrationerne for systemisk immunsuppression for oral tacrolimus er 5</w:t>
      </w:r>
      <w:r w:rsidRPr="00AD75DA">
        <w:rPr>
          <w:noProof/>
          <w:lang w:val="da-DK"/>
        </w:rPr>
        <w:noBreakHyphen/>
        <w:t xml:space="preserve">20 ng/ml hos transplanterede patienter. </w:t>
      </w:r>
      <w:r w:rsidR="00181C63" w:rsidRPr="00AD75DA">
        <w:rPr>
          <w:noProof/>
          <w:lang w:val="da-DK"/>
        </w:rPr>
        <w:t>Flertallet af de patienter med atopisk dermatitis (voksne og børn), der er blevet behandlet med en enkelt eller med gentagen applikation af tacrolimussalve (0,03 - 0,</w:t>
      </w:r>
      <w:r w:rsidR="00EB3ABC" w:rsidRPr="00AD75DA">
        <w:rPr>
          <w:noProof/>
          <w:lang w:val="da-DK"/>
        </w:rPr>
        <w:t>1</w:t>
      </w:r>
      <w:r w:rsidR="00181C63" w:rsidRPr="00AD75DA">
        <w:rPr>
          <w:noProof/>
          <w:lang w:val="da-DK"/>
        </w:rPr>
        <w:t>%)</w:t>
      </w:r>
      <w:r w:rsidR="00EB3ABC" w:rsidRPr="00AD75DA">
        <w:rPr>
          <w:noProof/>
          <w:lang w:val="da-DK"/>
        </w:rPr>
        <w:t>, og spædbørn fra 5 måneders alderen be</w:t>
      </w:r>
      <w:r w:rsidR="00FD5881" w:rsidRPr="00AD75DA">
        <w:rPr>
          <w:noProof/>
          <w:lang w:val="da-DK"/>
        </w:rPr>
        <w:t>handlet med tacrolimussalve (0,</w:t>
      </w:r>
      <w:r w:rsidR="00EB3ABC" w:rsidRPr="00AD75DA">
        <w:rPr>
          <w:noProof/>
          <w:lang w:val="da-DK"/>
        </w:rPr>
        <w:t>03%),</w:t>
      </w:r>
      <w:r w:rsidR="00181C63" w:rsidRPr="00AD75DA">
        <w:rPr>
          <w:noProof/>
          <w:lang w:val="da-DK"/>
        </w:rPr>
        <w:t xml:space="preserve"> havde blodkoncentrationer &lt; 1,0 ng/ml. I de tilfælde man fandt blodkoncentrationer &gt; 1 ng/ml var disse kun af kort varighed. Den systemiske eksponering stiger med øgede behandlingsområder. Men både størrelsen og hastigheden af den lokale absorption falder i takt med, at huden heler. Hos både voksne og børn, der får behandlet 50% af kroppens overflade, er den systemiske eskponering (dvs AUC) af tacrolimus fra Protopic </w:t>
      </w:r>
      <w:r w:rsidRPr="00AD75DA">
        <w:rPr>
          <w:noProof/>
          <w:lang w:val="da-DK"/>
        </w:rPr>
        <w:t xml:space="preserve">salve </w:t>
      </w:r>
      <w:r w:rsidR="00181C63" w:rsidRPr="00AD75DA">
        <w:rPr>
          <w:noProof/>
          <w:lang w:val="da-DK"/>
        </w:rPr>
        <w:t>cirka 30</w:t>
      </w:r>
      <w:r w:rsidR="00A10780" w:rsidRPr="00AD75DA">
        <w:rPr>
          <w:noProof/>
          <w:lang w:val="da-DK"/>
        </w:rPr>
        <w:t> </w:t>
      </w:r>
      <w:r w:rsidR="00181C63" w:rsidRPr="00AD75DA">
        <w:rPr>
          <w:noProof/>
          <w:lang w:val="da-DK"/>
        </w:rPr>
        <w:t>gange mindre end hvad man finder ved orale immunosuppressive doser i nyre- og levertransplanterede patienter. Det vides ikke</w:t>
      </w:r>
      <w:r w:rsidR="0033538F" w:rsidRPr="00AD75DA">
        <w:rPr>
          <w:noProof/>
          <w:lang w:val="da-DK"/>
        </w:rPr>
        <w:t>,</w:t>
      </w:r>
      <w:r w:rsidR="00181C63" w:rsidRPr="00AD75DA">
        <w:rPr>
          <w:noProof/>
          <w:lang w:val="da-DK"/>
        </w:rPr>
        <w:t xml:space="preserve"> hvor lave tacrolimus blodkoncentrationer vil kunne give systemisk effekt. </w:t>
      </w:r>
    </w:p>
    <w:p w14:paraId="6E78FE62" w14:textId="77777777" w:rsidR="00181C63" w:rsidRPr="00AD75DA" w:rsidRDefault="00181C63" w:rsidP="002438EF">
      <w:pPr>
        <w:suppressAutoHyphens/>
        <w:rPr>
          <w:noProof/>
          <w:lang w:val="da-DK"/>
        </w:rPr>
      </w:pPr>
      <w:r w:rsidRPr="00AD75DA">
        <w:rPr>
          <w:noProof/>
          <w:lang w:val="da-DK"/>
        </w:rPr>
        <w:t>Der har ikke været tegn på systemisk akkumulation af tacrolimus i patienter (voksne og børn), der er blevet behandlet med tacrolimussalve i længere perioder (op til 1 år).</w:t>
      </w:r>
    </w:p>
    <w:p w14:paraId="32C3F9B4" w14:textId="77777777" w:rsidR="00E95B99" w:rsidRPr="00AD75DA" w:rsidRDefault="00E95B99" w:rsidP="002438EF">
      <w:pPr>
        <w:suppressAutoHyphens/>
        <w:rPr>
          <w:noProof/>
          <w:lang w:val="da-DK"/>
        </w:rPr>
      </w:pPr>
    </w:p>
    <w:p w14:paraId="234F2ADC" w14:textId="77777777" w:rsidR="00181C63" w:rsidRPr="00AD75DA" w:rsidRDefault="00181C63" w:rsidP="0044399E">
      <w:pPr>
        <w:keepNext/>
        <w:suppressAutoHyphens/>
        <w:rPr>
          <w:noProof/>
          <w:u w:val="single"/>
          <w:lang w:val="da-DK"/>
        </w:rPr>
      </w:pPr>
      <w:r w:rsidRPr="00AD75DA">
        <w:rPr>
          <w:noProof/>
          <w:u w:val="single"/>
          <w:lang w:val="da-DK"/>
        </w:rPr>
        <w:t>Fordeling</w:t>
      </w:r>
    </w:p>
    <w:p w14:paraId="2F2C03CD" w14:textId="77777777" w:rsidR="00181C63" w:rsidRPr="00AD75DA" w:rsidRDefault="00181C63" w:rsidP="002438EF">
      <w:pPr>
        <w:suppressAutoHyphens/>
        <w:rPr>
          <w:noProof/>
          <w:lang w:val="da-DK"/>
        </w:rPr>
      </w:pPr>
      <w:r w:rsidRPr="00AD75DA">
        <w:rPr>
          <w:noProof/>
          <w:lang w:val="da-DK"/>
        </w:rPr>
        <w:t>Da den systemiske eksponering er lav ved behandling med tacrolimussalve, er den kraftige plasmabinding af tacrolimus (&gt; 98,8%) næppe klinisk relevant.</w:t>
      </w:r>
    </w:p>
    <w:p w14:paraId="469AAD0F" w14:textId="77777777" w:rsidR="00181C63" w:rsidRPr="00AD75DA" w:rsidRDefault="00181C63" w:rsidP="002438EF">
      <w:pPr>
        <w:suppressAutoHyphens/>
        <w:rPr>
          <w:noProof/>
          <w:u w:val="single"/>
          <w:lang w:val="da-DK"/>
        </w:rPr>
      </w:pPr>
      <w:r w:rsidRPr="00AD75DA">
        <w:rPr>
          <w:noProof/>
          <w:lang w:val="da-DK"/>
        </w:rPr>
        <w:t>Efter lokal applikation af tacrolimussalve, bliver tacrolimus selektivt optaget i huden med minimal diffusion til den systemiske cirkulation.</w:t>
      </w:r>
    </w:p>
    <w:p w14:paraId="36EDED45" w14:textId="77777777" w:rsidR="00181C63" w:rsidRPr="00AD75DA" w:rsidRDefault="00181C63" w:rsidP="002438EF">
      <w:pPr>
        <w:suppressAutoHyphens/>
        <w:rPr>
          <w:noProof/>
          <w:lang w:val="da-DK"/>
        </w:rPr>
      </w:pPr>
    </w:p>
    <w:p w14:paraId="60B43B38" w14:textId="77777777" w:rsidR="00181C63" w:rsidRPr="00AD75DA" w:rsidRDefault="00AA2A6D" w:rsidP="002438EF">
      <w:pPr>
        <w:suppressAutoHyphens/>
        <w:rPr>
          <w:noProof/>
          <w:u w:val="single"/>
          <w:lang w:val="da-DK"/>
        </w:rPr>
      </w:pPr>
      <w:r w:rsidRPr="00AD75DA">
        <w:rPr>
          <w:noProof/>
          <w:u w:val="single"/>
          <w:lang w:val="da-DK"/>
        </w:rPr>
        <w:t>Biotransformation</w:t>
      </w:r>
    </w:p>
    <w:p w14:paraId="7D50B44C" w14:textId="77777777" w:rsidR="00181C63" w:rsidRPr="00AD75DA" w:rsidRDefault="00181C63" w:rsidP="002438EF">
      <w:pPr>
        <w:suppressAutoHyphens/>
        <w:rPr>
          <w:noProof/>
          <w:lang w:val="da-DK"/>
        </w:rPr>
      </w:pPr>
      <w:r w:rsidRPr="00AD75DA">
        <w:rPr>
          <w:noProof/>
          <w:lang w:val="da-DK"/>
        </w:rPr>
        <w:t>Der er ikke tegn på, at tacrolimus metaboliseres af human hud. Systemisk tilgængeligt tacrolimus er extensivt metaboliseret i leveren via CYP3A4.</w:t>
      </w:r>
    </w:p>
    <w:p w14:paraId="1C21C976" w14:textId="77777777" w:rsidR="00181C63" w:rsidRPr="00AD75DA" w:rsidRDefault="00181C63" w:rsidP="002438EF">
      <w:pPr>
        <w:suppressAutoHyphens/>
        <w:rPr>
          <w:noProof/>
          <w:lang w:val="da-DK"/>
        </w:rPr>
      </w:pPr>
    </w:p>
    <w:p w14:paraId="573A8577" w14:textId="77777777" w:rsidR="00181C63" w:rsidRPr="00AD75DA" w:rsidRDefault="008D1F2F" w:rsidP="002438EF">
      <w:pPr>
        <w:suppressAutoHyphens/>
        <w:rPr>
          <w:noProof/>
          <w:u w:val="single"/>
          <w:lang w:val="da-DK"/>
        </w:rPr>
      </w:pPr>
      <w:r w:rsidRPr="00AD75DA">
        <w:rPr>
          <w:noProof/>
          <w:u w:val="single"/>
          <w:lang w:val="da-DK"/>
        </w:rPr>
        <w:t>Elimination</w:t>
      </w:r>
    </w:p>
    <w:p w14:paraId="7B1EF8A6" w14:textId="77777777" w:rsidR="00181C63" w:rsidRPr="00AD75DA" w:rsidRDefault="00181C63" w:rsidP="002438EF">
      <w:pPr>
        <w:suppressAutoHyphens/>
        <w:rPr>
          <w:noProof/>
          <w:lang w:val="da-DK"/>
        </w:rPr>
      </w:pPr>
      <w:r w:rsidRPr="00AD75DA">
        <w:rPr>
          <w:noProof/>
          <w:lang w:val="da-DK"/>
        </w:rPr>
        <w:t>Efter intravenøs administrering er tacrolimus vist at være et stof med lav clearance. Den gennemsnitlige totale clearance fra kroppen er omkring 2,25 l/time. Den hepatiske clearance af systemisk tilgængeligt tacrolimus kan vær</w:t>
      </w:r>
      <w:r w:rsidR="00554EC9" w:rsidRPr="00AD75DA">
        <w:rPr>
          <w:noProof/>
          <w:lang w:val="da-DK"/>
        </w:rPr>
        <w:t>e</w:t>
      </w:r>
      <w:r w:rsidRPr="00AD75DA">
        <w:rPr>
          <w:noProof/>
          <w:lang w:val="da-DK"/>
        </w:rPr>
        <w:t xml:space="preserve"> nedsat hos patienter med svær nedsættelse af leverfunktionen, eller ved samtidig behandling med lægemidler, der er potente inhibitorer af CYP3A4.</w:t>
      </w:r>
    </w:p>
    <w:p w14:paraId="6E35F103" w14:textId="77777777" w:rsidR="00181C63" w:rsidRPr="00AD75DA" w:rsidRDefault="00181C63" w:rsidP="002438EF">
      <w:pPr>
        <w:suppressAutoHyphens/>
        <w:rPr>
          <w:noProof/>
          <w:lang w:val="da-DK"/>
        </w:rPr>
      </w:pPr>
      <w:r w:rsidRPr="00AD75DA">
        <w:rPr>
          <w:noProof/>
          <w:lang w:val="da-DK"/>
        </w:rPr>
        <w:t>Efter gentagen lokal applikation af salven, beregnede man halveringstiden til 75 timer for voksne og 65 timer for børn.</w:t>
      </w:r>
    </w:p>
    <w:p w14:paraId="266BF1E8" w14:textId="77777777" w:rsidR="006A3EED" w:rsidRPr="00AD75DA" w:rsidRDefault="006A3EED" w:rsidP="002438EF">
      <w:pPr>
        <w:suppressAutoHyphens/>
        <w:rPr>
          <w:i/>
          <w:iCs/>
          <w:noProof/>
          <w:lang w:val="da-DK"/>
        </w:rPr>
      </w:pPr>
    </w:p>
    <w:p w14:paraId="162C27D4" w14:textId="77777777" w:rsidR="005C53A4" w:rsidRPr="00AD75DA" w:rsidRDefault="005C53A4" w:rsidP="002438EF">
      <w:pPr>
        <w:suppressAutoHyphens/>
        <w:rPr>
          <w:i/>
          <w:iCs/>
          <w:noProof/>
          <w:lang w:val="da-DK"/>
        </w:rPr>
      </w:pPr>
      <w:r w:rsidRPr="00AD75DA">
        <w:rPr>
          <w:i/>
          <w:iCs/>
          <w:noProof/>
          <w:lang w:val="da-DK"/>
        </w:rPr>
        <w:t>Pædiatrisk</w:t>
      </w:r>
      <w:r w:rsidR="00B66B1C" w:rsidRPr="00AD75DA">
        <w:rPr>
          <w:i/>
          <w:iCs/>
          <w:noProof/>
          <w:lang w:val="da-DK"/>
        </w:rPr>
        <w:t xml:space="preserve"> population</w:t>
      </w:r>
    </w:p>
    <w:p w14:paraId="37009BA0" w14:textId="77777777" w:rsidR="005C53A4" w:rsidRPr="00AD75DA" w:rsidRDefault="00E53638" w:rsidP="002438EF">
      <w:pPr>
        <w:suppressAutoHyphens/>
        <w:rPr>
          <w:noProof/>
          <w:lang w:val="da-DK"/>
        </w:rPr>
      </w:pPr>
      <w:r w:rsidRPr="00AD75DA">
        <w:rPr>
          <w:noProof/>
          <w:lang w:val="da-DK"/>
        </w:rPr>
        <w:t>Tacrolimus</w:t>
      </w:r>
      <w:r w:rsidR="00A079AB" w:rsidRPr="00AD75DA">
        <w:rPr>
          <w:noProof/>
          <w:lang w:val="da-DK"/>
        </w:rPr>
        <w:t xml:space="preserve">' </w:t>
      </w:r>
      <w:r w:rsidRPr="00AD75DA">
        <w:rPr>
          <w:noProof/>
          <w:lang w:val="da-DK"/>
        </w:rPr>
        <w:t>f</w:t>
      </w:r>
      <w:r w:rsidR="005C53A4" w:rsidRPr="00AD75DA">
        <w:rPr>
          <w:noProof/>
          <w:lang w:val="da-DK"/>
        </w:rPr>
        <w:t xml:space="preserve">armakokinetik efter lokal applikation ligner den, der er indberettet for voksne med minimal </w:t>
      </w:r>
      <w:r w:rsidRPr="00AD75DA">
        <w:rPr>
          <w:noProof/>
          <w:lang w:val="da-DK"/>
        </w:rPr>
        <w:t xml:space="preserve">systemisk </w:t>
      </w:r>
      <w:r w:rsidR="005C53A4" w:rsidRPr="00AD75DA">
        <w:rPr>
          <w:noProof/>
          <w:lang w:val="da-DK"/>
        </w:rPr>
        <w:t>eksponering og ingen tegn på akkumulering (se ovenfor).</w:t>
      </w:r>
    </w:p>
    <w:p w14:paraId="2D5F1807" w14:textId="77777777" w:rsidR="003544A3" w:rsidRPr="00AD75DA" w:rsidRDefault="003544A3" w:rsidP="002438EF">
      <w:pPr>
        <w:suppressAutoHyphens/>
        <w:ind w:left="567" w:hanging="567"/>
        <w:rPr>
          <w:b/>
          <w:bCs/>
          <w:noProof/>
          <w:lang w:val="da-DK"/>
        </w:rPr>
      </w:pPr>
    </w:p>
    <w:p w14:paraId="34298249" w14:textId="10F12349" w:rsidR="00181C63" w:rsidRPr="00AD75DA" w:rsidRDefault="00181C63" w:rsidP="002438EF">
      <w:pPr>
        <w:suppressAutoHyphens/>
        <w:ind w:left="567" w:hanging="567"/>
        <w:rPr>
          <w:b/>
          <w:bCs/>
          <w:noProof/>
          <w:lang w:val="da-DK"/>
        </w:rPr>
      </w:pPr>
      <w:r w:rsidRPr="00AD75DA">
        <w:rPr>
          <w:b/>
          <w:bCs/>
          <w:noProof/>
          <w:lang w:val="da-DK"/>
        </w:rPr>
        <w:t>5.3</w:t>
      </w:r>
      <w:r w:rsidRPr="00AD75DA">
        <w:rPr>
          <w:b/>
          <w:bCs/>
          <w:noProof/>
          <w:lang w:val="da-DK"/>
        </w:rPr>
        <w:tab/>
      </w:r>
      <w:r w:rsidR="00A370BE" w:rsidRPr="00AD75DA">
        <w:rPr>
          <w:b/>
          <w:bCs/>
          <w:noProof/>
          <w:lang w:val="da-DK"/>
        </w:rPr>
        <w:t>Non</w:t>
      </w:r>
      <w:r w:rsidR="00A370BE" w:rsidRPr="00AD75DA">
        <w:rPr>
          <w:b/>
          <w:bCs/>
          <w:noProof/>
          <w:lang w:val="da-DK"/>
        </w:rPr>
        <w:noBreakHyphen/>
      </w:r>
      <w:r w:rsidRPr="00AD75DA">
        <w:rPr>
          <w:b/>
          <w:bCs/>
          <w:noProof/>
          <w:lang w:val="da-DK"/>
        </w:rPr>
        <w:t>kliniske sikkerhedsdata</w:t>
      </w:r>
    </w:p>
    <w:p w14:paraId="3777F7C5" w14:textId="77777777" w:rsidR="00181C63" w:rsidRPr="00AD75DA" w:rsidRDefault="00181C63" w:rsidP="002438EF">
      <w:pPr>
        <w:suppressAutoHyphens/>
        <w:rPr>
          <w:noProof/>
          <w:lang w:val="da-DK"/>
        </w:rPr>
      </w:pPr>
    </w:p>
    <w:p w14:paraId="106924D3" w14:textId="77777777" w:rsidR="00181C63" w:rsidRPr="00AD75DA" w:rsidRDefault="00181C63" w:rsidP="002438EF">
      <w:pPr>
        <w:rPr>
          <w:noProof/>
          <w:lang w:val="da-DK"/>
        </w:rPr>
      </w:pPr>
      <w:r w:rsidRPr="00AD75DA">
        <w:rPr>
          <w:noProof/>
          <w:u w:val="single"/>
          <w:lang w:val="da-DK"/>
        </w:rPr>
        <w:t>Kronisk toksicitet og lokal tolerabilitet</w:t>
      </w:r>
    </w:p>
    <w:p w14:paraId="2CB6677A" w14:textId="77777777" w:rsidR="00181C63" w:rsidRPr="00AD75DA" w:rsidRDefault="00181C63" w:rsidP="002438EF">
      <w:pPr>
        <w:rPr>
          <w:noProof/>
          <w:lang w:val="da-DK"/>
        </w:rPr>
      </w:pPr>
      <w:r w:rsidRPr="00AD75DA">
        <w:rPr>
          <w:noProof/>
          <w:lang w:val="da-DK"/>
        </w:rPr>
        <w:t>Gentagen lokal administrering af enten tacrolimussalve eller af salvegrundlag til rotter, kaniner og minigrise medførte lettere dermale ændringer så som erytem, ødem og papler.</w:t>
      </w:r>
    </w:p>
    <w:p w14:paraId="6CAC8F54" w14:textId="77777777" w:rsidR="00181C63" w:rsidRPr="00AD75DA" w:rsidRDefault="00181C63" w:rsidP="002438EF">
      <w:pPr>
        <w:rPr>
          <w:noProof/>
          <w:lang w:val="da-DK"/>
        </w:rPr>
      </w:pPr>
      <w:r w:rsidRPr="00AD75DA">
        <w:rPr>
          <w:noProof/>
          <w:lang w:val="da-DK"/>
        </w:rPr>
        <w:t>Langtids lokalbehandling af rotter med tacrolimussalve medførte systemisk toksicitet med forandringer i nyrer, bugspytkirtel, øjne og centralnervesystem. Forandringerne skyldtes kraftig systemisk eksponering i gnavere på grund af udtalt transdermal absorption af tacrolimus. En noget mindre øgning af kropsvægten i hundyr var eneste tegn på systemisk eksponering i minigrise ved brug af salve med højt indhold af tacrolimus (3%).</w:t>
      </w:r>
    </w:p>
    <w:p w14:paraId="33038BD1" w14:textId="77777777" w:rsidR="00181C63" w:rsidRPr="00AD75DA" w:rsidRDefault="00181C63" w:rsidP="002438EF">
      <w:pPr>
        <w:rPr>
          <w:noProof/>
          <w:lang w:val="da-DK"/>
        </w:rPr>
      </w:pPr>
      <w:r w:rsidRPr="00AD75DA">
        <w:rPr>
          <w:noProof/>
          <w:lang w:val="da-DK"/>
        </w:rPr>
        <w:t>Kaniner er specielt følsomme for tacrolimus administreret intravenøst, idet man ser reversibel kardiotoksicitet.</w:t>
      </w:r>
    </w:p>
    <w:p w14:paraId="2A17A5F9" w14:textId="77777777" w:rsidR="00181C63" w:rsidRPr="00AD75DA" w:rsidRDefault="00181C63" w:rsidP="002438EF">
      <w:pPr>
        <w:rPr>
          <w:noProof/>
          <w:lang w:val="da-DK"/>
        </w:rPr>
      </w:pPr>
    </w:p>
    <w:p w14:paraId="6846FB26" w14:textId="77777777" w:rsidR="00181C63" w:rsidRPr="00AD75DA" w:rsidRDefault="00181C63" w:rsidP="002438EF">
      <w:pPr>
        <w:keepNext/>
        <w:rPr>
          <w:noProof/>
          <w:lang w:val="da-DK"/>
        </w:rPr>
      </w:pPr>
      <w:r w:rsidRPr="00AD75DA">
        <w:rPr>
          <w:noProof/>
          <w:u w:val="single"/>
          <w:lang w:val="da-DK"/>
        </w:rPr>
        <w:t>Mutagenicitet</w:t>
      </w:r>
    </w:p>
    <w:p w14:paraId="061DDBC4" w14:textId="77777777" w:rsidR="00181C63" w:rsidRPr="00AD75DA" w:rsidRDefault="00181C63" w:rsidP="002438EF">
      <w:pPr>
        <w:keepNext/>
        <w:rPr>
          <w:noProof/>
          <w:lang w:val="da-DK"/>
        </w:rPr>
      </w:pPr>
      <w:r w:rsidRPr="00AD75DA">
        <w:rPr>
          <w:noProof/>
          <w:lang w:val="da-DK"/>
        </w:rPr>
        <w:t xml:space="preserve">Med relevante </w:t>
      </w:r>
      <w:r w:rsidRPr="00AD75DA">
        <w:rPr>
          <w:i/>
          <w:iCs/>
          <w:noProof/>
          <w:lang w:val="da-DK"/>
        </w:rPr>
        <w:t>in vitro</w:t>
      </w:r>
      <w:r w:rsidRPr="00AD75DA">
        <w:rPr>
          <w:noProof/>
          <w:lang w:val="da-DK"/>
        </w:rPr>
        <w:t xml:space="preserve"> og </w:t>
      </w:r>
      <w:r w:rsidRPr="00AD75DA">
        <w:rPr>
          <w:i/>
          <w:iCs/>
          <w:noProof/>
          <w:lang w:val="da-DK"/>
        </w:rPr>
        <w:t>in vitro</w:t>
      </w:r>
      <w:r w:rsidRPr="00AD75DA">
        <w:rPr>
          <w:noProof/>
          <w:lang w:val="da-DK"/>
        </w:rPr>
        <w:t xml:space="preserve"> tests har man ikke kunnet påvise tegn på mutagent potentiale af tacrolimus.</w:t>
      </w:r>
    </w:p>
    <w:p w14:paraId="4284A474" w14:textId="77777777" w:rsidR="00181C63" w:rsidRPr="00AD75DA" w:rsidRDefault="00181C63" w:rsidP="002438EF">
      <w:pPr>
        <w:rPr>
          <w:noProof/>
          <w:lang w:val="da-DK"/>
        </w:rPr>
      </w:pPr>
    </w:p>
    <w:p w14:paraId="75A5BD18" w14:textId="77777777" w:rsidR="00181C63" w:rsidRPr="00AD75DA" w:rsidRDefault="00C30E58" w:rsidP="002438EF">
      <w:pPr>
        <w:rPr>
          <w:noProof/>
          <w:lang w:val="da-DK"/>
        </w:rPr>
      </w:pPr>
      <w:r w:rsidRPr="00AD75DA">
        <w:rPr>
          <w:noProof/>
          <w:u w:val="single"/>
          <w:lang w:val="da-DK"/>
        </w:rPr>
        <w:t>K</w:t>
      </w:r>
      <w:r w:rsidR="00181C63" w:rsidRPr="00AD75DA">
        <w:rPr>
          <w:noProof/>
          <w:u w:val="single"/>
          <w:lang w:val="da-DK"/>
        </w:rPr>
        <w:t>arcinogenicitet</w:t>
      </w:r>
    </w:p>
    <w:p w14:paraId="72544271" w14:textId="77777777" w:rsidR="00181C63" w:rsidRPr="00AD75DA" w:rsidRDefault="00181C63" w:rsidP="002438EF">
      <w:pPr>
        <w:rPr>
          <w:noProof/>
          <w:lang w:val="da-DK"/>
        </w:rPr>
      </w:pPr>
      <w:r w:rsidRPr="00AD75DA">
        <w:rPr>
          <w:noProof/>
          <w:lang w:val="da-DK"/>
        </w:rPr>
        <w:t xml:space="preserve">Systemiske </w:t>
      </w:r>
      <w:r w:rsidR="001D4E2E" w:rsidRPr="00AD75DA">
        <w:rPr>
          <w:noProof/>
          <w:lang w:val="da-DK"/>
        </w:rPr>
        <w:t>k</w:t>
      </w:r>
      <w:r w:rsidRPr="00AD75DA">
        <w:rPr>
          <w:noProof/>
          <w:lang w:val="da-DK"/>
        </w:rPr>
        <w:t>arcinogenicitets undersøgelser i mus (18 måneder) og rotter (24 måneder) viste ingen tegn på tumorogent potentiale.</w:t>
      </w:r>
    </w:p>
    <w:p w14:paraId="1DAE3039" w14:textId="653B04E9" w:rsidR="00181C63" w:rsidRPr="00AD75DA" w:rsidRDefault="00181C63" w:rsidP="002438EF">
      <w:pPr>
        <w:rPr>
          <w:noProof/>
          <w:lang w:val="da-DK"/>
        </w:rPr>
      </w:pPr>
      <w:r w:rsidRPr="00AD75DA">
        <w:rPr>
          <w:noProof/>
          <w:lang w:val="da-DK"/>
        </w:rPr>
        <w:t xml:space="preserve">Man fandt ingen hudtumorer i en 24 måneders undersøgelse af dermal </w:t>
      </w:r>
      <w:r w:rsidR="001D4E2E" w:rsidRPr="00AD75DA">
        <w:rPr>
          <w:noProof/>
          <w:lang w:val="da-DK"/>
        </w:rPr>
        <w:t>k</w:t>
      </w:r>
      <w:r w:rsidRPr="00AD75DA">
        <w:rPr>
          <w:noProof/>
          <w:lang w:val="da-DK"/>
        </w:rPr>
        <w:t>arcinogenicitet på mus hvor man benyttede 0,1% salve. I denne undersøgelse fandt man en øget forekomst af lymfomer på grund af den høje systemiske eksponering.I et foto</w:t>
      </w:r>
      <w:r w:rsidR="001D4E2E" w:rsidRPr="00AD75DA">
        <w:rPr>
          <w:noProof/>
          <w:lang w:val="da-DK"/>
        </w:rPr>
        <w:t>k</w:t>
      </w:r>
      <w:r w:rsidRPr="00AD75DA">
        <w:rPr>
          <w:noProof/>
          <w:lang w:val="da-DK"/>
        </w:rPr>
        <w:t xml:space="preserve">arcinogenicitets studie fik hårløse albinomus kronisk behandling med tacrolimussalve og UV bestråling. Dyr, der fik behandling med tacrolimussalven viste en signifikant reduceret tid indtil udvikling af hudtumorer (planocellulære </w:t>
      </w:r>
      <w:r w:rsidR="001D4E2E" w:rsidRPr="00AD75DA">
        <w:rPr>
          <w:noProof/>
          <w:lang w:val="da-DK"/>
        </w:rPr>
        <w:t>k</w:t>
      </w:r>
      <w:r w:rsidRPr="00AD75DA">
        <w:rPr>
          <w:noProof/>
          <w:lang w:val="da-DK"/>
        </w:rPr>
        <w:t>arcinomer) samt et øget antal tumorer.</w:t>
      </w:r>
      <w:r w:rsidR="009E3210" w:rsidRPr="00AD75DA">
        <w:rPr>
          <w:noProof/>
          <w:lang w:val="da-DK"/>
        </w:rPr>
        <w:t xml:space="preserve"> </w:t>
      </w:r>
      <w:r w:rsidR="00D12DAC" w:rsidRPr="00AD75DA">
        <w:rPr>
          <w:noProof/>
          <w:lang w:val="da-DK"/>
        </w:rPr>
        <w:t>Denne effekt forekom ved de høje</w:t>
      </w:r>
      <w:r w:rsidR="00FC0F6F" w:rsidRPr="00AD75DA">
        <w:rPr>
          <w:noProof/>
          <w:lang w:val="da-DK"/>
        </w:rPr>
        <w:t>re</w:t>
      </w:r>
      <w:r w:rsidR="00D12DAC" w:rsidRPr="00AD75DA">
        <w:rPr>
          <w:noProof/>
          <w:lang w:val="da-DK"/>
        </w:rPr>
        <w:t xml:space="preserve"> koncentrationer på 0,3% og 1%. Relevansen for mennesker er på nuværende tidspunkt ikke kendt</w:t>
      </w:r>
      <w:r w:rsidR="009E3210" w:rsidRPr="00AD75DA">
        <w:rPr>
          <w:noProof/>
          <w:lang w:val="da-DK"/>
        </w:rPr>
        <w:t xml:space="preserve">. </w:t>
      </w:r>
      <w:r w:rsidRPr="00AD75DA">
        <w:rPr>
          <w:noProof/>
          <w:lang w:val="da-DK"/>
        </w:rPr>
        <w:t>Det er uklart om effekten skyldes en systemisk immunsuppression eller en lokal effekt. Risikoen for mennesker kan ikke fuldstændig udelukkes da potentialet for lokal immunsuppression ved langtidsbrug af tacrolimussalve er ukendt.</w:t>
      </w:r>
    </w:p>
    <w:p w14:paraId="3E7CCA48" w14:textId="77777777" w:rsidR="00181C63" w:rsidRPr="00AD75DA" w:rsidRDefault="00181C63" w:rsidP="002438EF">
      <w:pPr>
        <w:rPr>
          <w:noProof/>
          <w:lang w:val="da-DK"/>
        </w:rPr>
      </w:pPr>
    </w:p>
    <w:p w14:paraId="5469023F" w14:textId="77777777" w:rsidR="00181C63" w:rsidRPr="00AD75DA" w:rsidRDefault="00181C63" w:rsidP="002438EF">
      <w:pPr>
        <w:rPr>
          <w:noProof/>
          <w:lang w:val="da-DK"/>
        </w:rPr>
      </w:pPr>
      <w:r w:rsidRPr="00AD75DA">
        <w:rPr>
          <w:noProof/>
          <w:u w:val="single"/>
          <w:lang w:val="da-DK"/>
        </w:rPr>
        <w:t>Teratogenicitet</w:t>
      </w:r>
    </w:p>
    <w:p w14:paraId="5B881FC6" w14:textId="77777777" w:rsidR="00181C63" w:rsidRPr="00AD75DA" w:rsidRDefault="00181C63" w:rsidP="002438EF">
      <w:pPr>
        <w:rPr>
          <w:noProof/>
          <w:lang w:val="da-DK"/>
        </w:rPr>
      </w:pPr>
      <w:r w:rsidRPr="00AD75DA">
        <w:rPr>
          <w:noProof/>
          <w:lang w:val="da-DK"/>
        </w:rPr>
        <w:t xml:space="preserve">I rotter og kaniner ses embryo/føtal toksisk effekt, men kun i doser der har signifikant toksisk effekt på moderdyret. Man fandt reduceret spermfunktion i hanrotter ved høje </w:t>
      </w:r>
      <w:r w:rsidR="00A27EDB" w:rsidRPr="00AD75DA">
        <w:rPr>
          <w:noProof/>
          <w:lang w:val="da-DK"/>
        </w:rPr>
        <w:t>subkutane</w:t>
      </w:r>
      <w:r w:rsidRPr="00AD75DA">
        <w:rPr>
          <w:noProof/>
          <w:lang w:val="da-DK"/>
        </w:rPr>
        <w:t xml:space="preserve"> doser</w:t>
      </w:r>
      <w:r w:rsidR="008B3948" w:rsidRPr="00AD75DA">
        <w:rPr>
          <w:noProof/>
          <w:lang w:val="da-DK"/>
        </w:rPr>
        <w:t xml:space="preserve"> af tacrolimus</w:t>
      </w:r>
      <w:r w:rsidRPr="00AD75DA">
        <w:rPr>
          <w:noProof/>
          <w:lang w:val="da-DK"/>
        </w:rPr>
        <w:t>.</w:t>
      </w:r>
    </w:p>
    <w:p w14:paraId="1037D68F" w14:textId="77777777" w:rsidR="00181C63" w:rsidRPr="00AD75DA" w:rsidRDefault="00181C63" w:rsidP="002438EF">
      <w:pPr>
        <w:rPr>
          <w:noProof/>
          <w:lang w:val="da-DK"/>
        </w:rPr>
      </w:pPr>
    </w:p>
    <w:p w14:paraId="492EE771" w14:textId="77777777" w:rsidR="00181C63" w:rsidRPr="00AD75DA" w:rsidRDefault="00181C63" w:rsidP="002438EF">
      <w:pPr>
        <w:rPr>
          <w:noProof/>
          <w:lang w:val="da-DK"/>
        </w:rPr>
      </w:pPr>
    </w:p>
    <w:p w14:paraId="2771BC6F" w14:textId="77777777" w:rsidR="00181C63" w:rsidRPr="00AD75DA" w:rsidRDefault="00181C63" w:rsidP="002438EF">
      <w:pPr>
        <w:suppressAutoHyphens/>
        <w:ind w:left="567" w:hanging="567"/>
        <w:rPr>
          <w:noProof/>
          <w:lang w:val="da-DK"/>
        </w:rPr>
      </w:pPr>
      <w:r w:rsidRPr="00AD75DA">
        <w:rPr>
          <w:b/>
          <w:bCs/>
          <w:noProof/>
          <w:lang w:val="da-DK"/>
        </w:rPr>
        <w:t>6.</w:t>
      </w:r>
      <w:r w:rsidRPr="00AD75DA">
        <w:rPr>
          <w:b/>
          <w:bCs/>
          <w:noProof/>
          <w:lang w:val="da-DK"/>
        </w:rPr>
        <w:tab/>
        <w:t>FARMACEUTISKE OPLYSNINGER</w:t>
      </w:r>
    </w:p>
    <w:p w14:paraId="5156B4C2" w14:textId="77777777" w:rsidR="00181C63" w:rsidRPr="00AD75DA" w:rsidRDefault="00181C63" w:rsidP="002438EF">
      <w:pPr>
        <w:rPr>
          <w:noProof/>
          <w:lang w:val="da-DK"/>
        </w:rPr>
      </w:pPr>
    </w:p>
    <w:p w14:paraId="0661466E" w14:textId="77777777" w:rsidR="00181C63" w:rsidRPr="00AD75DA" w:rsidRDefault="00181C63" w:rsidP="002438EF">
      <w:pPr>
        <w:suppressAutoHyphens/>
        <w:ind w:left="567" w:hanging="567"/>
        <w:rPr>
          <w:b/>
          <w:bCs/>
          <w:noProof/>
          <w:lang w:val="da-DK"/>
        </w:rPr>
      </w:pPr>
      <w:r w:rsidRPr="00AD75DA">
        <w:rPr>
          <w:b/>
          <w:bCs/>
          <w:noProof/>
          <w:lang w:val="da-DK"/>
        </w:rPr>
        <w:t>6.1</w:t>
      </w:r>
      <w:r w:rsidRPr="00AD75DA">
        <w:rPr>
          <w:b/>
          <w:bCs/>
          <w:noProof/>
          <w:lang w:val="da-DK"/>
        </w:rPr>
        <w:tab/>
      </w:r>
      <w:r w:rsidR="0047594B" w:rsidRPr="00AD75DA">
        <w:rPr>
          <w:b/>
          <w:bCs/>
          <w:noProof/>
          <w:lang w:val="da-DK"/>
        </w:rPr>
        <w:t>H</w:t>
      </w:r>
      <w:r w:rsidRPr="00AD75DA">
        <w:rPr>
          <w:b/>
          <w:bCs/>
          <w:noProof/>
          <w:lang w:val="da-DK"/>
        </w:rPr>
        <w:t>jælpestoffer</w:t>
      </w:r>
    </w:p>
    <w:p w14:paraId="5CD7962B" w14:textId="77777777" w:rsidR="00181C63" w:rsidRPr="00AD75DA" w:rsidRDefault="00181C63" w:rsidP="002438EF">
      <w:pPr>
        <w:suppressAutoHyphens/>
        <w:rPr>
          <w:b/>
          <w:bCs/>
          <w:noProof/>
          <w:lang w:val="da-DK"/>
        </w:rPr>
      </w:pPr>
    </w:p>
    <w:p w14:paraId="55A8CFE7" w14:textId="77777777" w:rsidR="00181C63" w:rsidRPr="00AD75DA" w:rsidRDefault="00181C63" w:rsidP="002438EF">
      <w:pPr>
        <w:suppressAutoHyphens/>
        <w:rPr>
          <w:noProof/>
          <w:lang w:val="da-DK"/>
        </w:rPr>
      </w:pPr>
      <w:r w:rsidRPr="00AD75DA">
        <w:rPr>
          <w:noProof/>
          <w:lang w:val="da-DK"/>
        </w:rPr>
        <w:t>Hvid vaselin</w:t>
      </w:r>
    </w:p>
    <w:p w14:paraId="483CBA6B" w14:textId="77777777" w:rsidR="00181C63" w:rsidRPr="00AD75DA" w:rsidRDefault="00181C63" w:rsidP="002438EF">
      <w:pPr>
        <w:suppressAutoHyphens/>
        <w:rPr>
          <w:noProof/>
          <w:lang w:val="da-DK"/>
        </w:rPr>
      </w:pPr>
      <w:r w:rsidRPr="00AD75DA">
        <w:rPr>
          <w:noProof/>
          <w:lang w:val="da-DK"/>
        </w:rPr>
        <w:t>Paraffinolie</w:t>
      </w:r>
    </w:p>
    <w:p w14:paraId="5CC86B1E" w14:textId="77777777" w:rsidR="00181C63" w:rsidRPr="00AD75DA" w:rsidRDefault="00181C63" w:rsidP="002438EF">
      <w:pPr>
        <w:suppressAutoHyphens/>
        <w:rPr>
          <w:noProof/>
          <w:lang w:val="da-DK"/>
        </w:rPr>
      </w:pPr>
      <w:r w:rsidRPr="00AD75DA">
        <w:rPr>
          <w:noProof/>
          <w:lang w:val="da-DK"/>
        </w:rPr>
        <w:t>Propylen</w:t>
      </w:r>
      <w:r w:rsidR="00C30E58" w:rsidRPr="00AD75DA">
        <w:rPr>
          <w:noProof/>
          <w:lang w:val="da-DK"/>
        </w:rPr>
        <w:t>c</w:t>
      </w:r>
      <w:r w:rsidRPr="00AD75DA">
        <w:rPr>
          <w:noProof/>
          <w:lang w:val="da-DK"/>
        </w:rPr>
        <w:t>arbonat</w:t>
      </w:r>
    </w:p>
    <w:p w14:paraId="0FC24C59" w14:textId="77777777" w:rsidR="00181C63" w:rsidRPr="00AD75DA" w:rsidRDefault="00181C63" w:rsidP="002438EF">
      <w:pPr>
        <w:suppressAutoHyphens/>
        <w:rPr>
          <w:noProof/>
          <w:lang w:val="da-DK"/>
        </w:rPr>
      </w:pPr>
      <w:r w:rsidRPr="00AD75DA">
        <w:rPr>
          <w:noProof/>
          <w:lang w:val="da-DK"/>
        </w:rPr>
        <w:t>Hvidt voks</w:t>
      </w:r>
    </w:p>
    <w:p w14:paraId="2BF79BC5" w14:textId="77777777" w:rsidR="00181C63" w:rsidRPr="00AD75DA" w:rsidRDefault="00181C63" w:rsidP="002438EF">
      <w:pPr>
        <w:suppressAutoHyphens/>
        <w:rPr>
          <w:noProof/>
          <w:lang w:val="da-DK"/>
        </w:rPr>
      </w:pPr>
      <w:r w:rsidRPr="00AD75DA">
        <w:rPr>
          <w:noProof/>
          <w:lang w:val="da-DK"/>
        </w:rPr>
        <w:t>Paraffin</w:t>
      </w:r>
    </w:p>
    <w:p w14:paraId="551F9933" w14:textId="77777777" w:rsidR="00181C63" w:rsidRPr="00AD75DA" w:rsidRDefault="00AA2A6D" w:rsidP="002438EF">
      <w:pPr>
        <w:rPr>
          <w:noProof/>
          <w:lang w:val="da-DK"/>
        </w:rPr>
      </w:pPr>
      <w:r w:rsidRPr="00AD75DA">
        <w:rPr>
          <w:noProof/>
          <w:lang w:val="da-DK"/>
        </w:rPr>
        <w:t>Butylhydroxytoluen (E321)</w:t>
      </w:r>
    </w:p>
    <w:p w14:paraId="3845220E" w14:textId="77777777" w:rsidR="00AA2A6D" w:rsidRPr="00AD75DA" w:rsidRDefault="00AA2A6D" w:rsidP="002438EF">
      <w:pPr>
        <w:rPr>
          <w:noProof/>
          <w:lang w:val="da-DK"/>
        </w:rPr>
      </w:pPr>
      <w:r w:rsidRPr="00AD75DA">
        <w:rPr>
          <w:noProof/>
          <w:lang w:val="da-DK"/>
        </w:rPr>
        <w:t>All-</w:t>
      </w:r>
      <w:r w:rsidRPr="00AD75DA">
        <w:rPr>
          <w:i/>
          <w:iCs/>
          <w:noProof/>
          <w:lang w:val="da-DK"/>
        </w:rPr>
        <w:t>rac</w:t>
      </w:r>
      <w:r w:rsidRPr="00AD75DA">
        <w:rPr>
          <w:noProof/>
          <w:lang w:val="da-DK"/>
        </w:rPr>
        <w:t>-α-tocopherol</w:t>
      </w:r>
    </w:p>
    <w:p w14:paraId="4F383579" w14:textId="77777777" w:rsidR="00AA2A6D" w:rsidRPr="00AD75DA" w:rsidRDefault="00AA2A6D" w:rsidP="002438EF">
      <w:pPr>
        <w:rPr>
          <w:noProof/>
          <w:lang w:val="da-DK"/>
        </w:rPr>
      </w:pPr>
    </w:p>
    <w:p w14:paraId="3A683A40" w14:textId="77777777" w:rsidR="00181C63" w:rsidRPr="00AD75DA" w:rsidRDefault="00181C63" w:rsidP="002438EF">
      <w:pPr>
        <w:suppressAutoHyphens/>
        <w:ind w:left="567" w:hanging="567"/>
        <w:rPr>
          <w:noProof/>
          <w:lang w:val="da-DK"/>
        </w:rPr>
      </w:pPr>
      <w:r w:rsidRPr="00AD75DA">
        <w:rPr>
          <w:b/>
          <w:bCs/>
          <w:noProof/>
          <w:lang w:val="da-DK"/>
        </w:rPr>
        <w:t>6.2</w:t>
      </w:r>
      <w:r w:rsidRPr="00AD75DA">
        <w:rPr>
          <w:b/>
          <w:bCs/>
          <w:noProof/>
          <w:lang w:val="da-DK"/>
        </w:rPr>
        <w:tab/>
        <w:t>Uforligeligheder</w:t>
      </w:r>
    </w:p>
    <w:p w14:paraId="4B8F742E" w14:textId="77777777" w:rsidR="00181C63" w:rsidRPr="00AD75DA" w:rsidRDefault="00181C63" w:rsidP="002438EF">
      <w:pPr>
        <w:rPr>
          <w:noProof/>
          <w:lang w:val="da-DK"/>
        </w:rPr>
      </w:pPr>
    </w:p>
    <w:p w14:paraId="5968D4C3" w14:textId="77777777" w:rsidR="00181C63" w:rsidRPr="00AD75DA" w:rsidRDefault="00181C63" w:rsidP="002438EF">
      <w:pPr>
        <w:rPr>
          <w:noProof/>
          <w:lang w:val="da-DK"/>
        </w:rPr>
      </w:pPr>
      <w:r w:rsidRPr="00AD75DA">
        <w:rPr>
          <w:noProof/>
          <w:lang w:val="da-DK"/>
        </w:rPr>
        <w:t>Ikke relevant.</w:t>
      </w:r>
    </w:p>
    <w:p w14:paraId="25B724B1" w14:textId="77777777" w:rsidR="00181C63" w:rsidRPr="00AD75DA" w:rsidRDefault="00181C63" w:rsidP="002438EF">
      <w:pPr>
        <w:rPr>
          <w:noProof/>
          <w:lang w:val="da-DK"/>
        </w:rPr>
      </w:pPr>
    </w:p>
    <w:p w14:paraId="7E076AB2" w14:textId="77777777" w:rsidR="00181C63" w:rsidRPr="00AD75DA" w:rsidRDefault="00181C63" w:rsidP="002438EF">
      <w:pPr>
        <w:keepNext/>
        <w:suppressAutoHyphens/>
        <w:ind w:left="567" w:hanging="567"/>
        <w:rPr>
          <w:noProof/>
          <w:lang w:val="da-DK"/>
        </w:rPr>
      </w:pPr>
      <w:r w:rsidRPr="00AD75DA">
        <w:rPr>
          <w:b/>
          <w:bCs/>
          <w:noProof/>
          <w:lang w:val="da-DK"/>
        </w:rPr>
        <w:t>6.3</w:t>
      </w:r>
      <w:r w:rsidRPr="00AD75DA">
        <w:rPr>
          <w:b/>
          <w:bCs/>
          <w:noProof/>
          <w:lang w:val="da-DK"/>
        </w:rPr>
        <w:tab/>
        <w:t>Opbevaringstid</w:t>
      </w:r>
    </w:p>
    <w:p w14:paraId="7D952B0B" w14:textId="77777777" w:rsidR="00181C63" w:rsidRPr="00AD75DA" w:rsidRDefault="00181C63" w:rsidP="002438EF">
      <w:pPr>
        <w:keepNext/>
        <w:rPr>
          <w:noProof/>
          <w:lang w:val="da-DK"/>
        </w:rPr>
      </w:pPr>
    </w:p>
    <w:p w14:paraId="5EA132EA" w14:textId="77777777" w:rsidR="00181C63" w:rsidRPr="00AD75DA" w:rsidRDefault="00181C63" w:rsidP="002438EF">
      <w:pPr>
        <w:keepNext/>
        <w:rPr>
          <w:noProof/>
          <w:lang w:val="da-DK"/>
        </w:rPr>
      </w:pPr>
      <w:r w:rsidRPr="00AD75DA">
        <w:rPr>
          <w:noProof/>
          <w:lang w:val="da-DK"/>
        </w:rPr>
        <w:t>3 år</w:t>
      </w:r>
    </w:p>
    <w:p w14:paraId="692B26D4" w14:textId="77777777" w:rsidR="00181C63" w:rsidRPr="00AD75DA" w:rsidRDefault="00181C63" w:rsidP="002438EF">
      <w:pPr>
        <w:rPr>
          <w:noProof/>
          <w:lang w:val="da-DK"/>
        </w:rPr>
      </w:pPr>
    </w:p>
    <w:p w14:paraId="377D7B77" w14:textId="77777777" w:rsidR="00181C63" w:rsidRPr="00AD75DA" w:rsidRDefault="00181C63" w:rsidP="002438EF">
      <w:pPr>
        <w:suppressAutoHyphens/>
        <w:ind w:left="567" w:hanging="567"/>
        <w:rPr>
          <w:noProof/>
          <w:lang w:val="da-DK"/>
        </w:rPr>
      </w:pPr>
      <w:r w:rsidRPr="00AD75DA">
        <w:rPr>
          <w:b/>
          <w:bCs/>
          <w:noProof/>
          <w:lang w:val="da-DK"/>
        </w:rPr>
        <w:t>6.4</w:t>
      </w:r>
      <w:r w:rsidRPr="00AD75DA">
        <w:rPr>
          <w:b/>
          <w:bCs/>
          <w:noProof/>
          <w:lang w:val="da-DK"/>
        </w:rPr>
        <w:tab/>
        <w:t>Særlige opbevaringsforhold</w:t>
      </w:r>
    </w:p>
    <w:p w14:paraId="63F66603" w14:textId="77777777" w:rsidR="00181C63" w:rsidRPr="00AD75DA" w:rsidRDefault="00181C63" w:rsidP="002438EF">
      <w:pPr>
        <w:rPr>
          <w:noProof/>
          <w:lang w:val="da-DK"/>
        </w:rPr>
      </w:pPr>
    </w:p>
    <w:p w14:paraId="7EB45C80" w14:textId="2438570E" w:rsidR="007A0318" w:rsidRPr="00AD75DA" w:rsidRDefault="007A0318" w:rsidP="002438EF">
      <w:pPr>
        <w:rPr>
          <w:noProof/>
          <w:lang w:val="da-DK"/>
        </w:rPr>
      </w:pPr>
      <w:r w:rsidRPr="00AD75DA">
        <w:rPr>
          <w:noProof/>
          <w:lang w:val="da-DK"/>
        </w:rPr>
        <w:t>Må ikke opbevares ved temperaturer over 25</w:t>
      </w:r>
      <w:r w:rsidR="00312F30" w:rsidRPr="00AD75DA">
        <w:rPr>
          <w:noProof/>
          <w:lang w:val="da-DK"/>
        </w:rPr>
        <w:t> </w:t>
      </w:r>
      <w:r w:rsidRPr="00AD75DA">
        <w:rPr>
          <w:noProof/>
          <w:lang w:val="da-DK"/>
        </w:rPr>
        <w:t>°C.</w:t>
      </w:r>
    </w:p>
    <w:p w14:paraId="684D8B6A" w14:textId="77777777" w:rsidR="00181C63" w:rsidRPr="00AD75DA" w:rsidRDefault="00181C63" w:rsidP="002438EF">
      <w:pPr>
        <w:rPr>
          <w:noProof/>
          <w:lang w:val="da-DK"/>
        </w:rPr>
      </w:pPr>
    </w:p>
    <w:p w14:paraId="01EA5786" w14:textId="77777777" w:rsidR="0047594B" w:rsidRPr="00AD75DA" w:rsidRDefault="0047594B" w:rsidP="002438EF">
      <w:pPr>
        <w:suppressAutoHyphens/>
        <w:rPr>
          <w:b/>
          <w:bCs/>
          <w:noProof/>
          <w:lang w:val="da-DK"/>
        </w:rPr>
      </w:pPr>
      <w:r w:rsidRPr="00AD75DA">
        <w:rPr>
          <w:b/>
          <w:bCs/>
          <w:noProof/>
          <w:lang w:val="da-DK"/>
        </w:rPr>
        <w:t>6.5</w:t>
      </w:r>
      <w:r w:rsidRPr="00AD75DA">
        <w:rPr>
          <w:b/>
          <w:bCs/>
          <w:noProof/>
          <w:lang w:val="da-DK"/>
        </w:rPr>
        <w:tab/>
        <w:t>Emballagetype og pakningsstørrelser</w:t>
      </w:r>
    </w:p>
    <w:p w14:paraId="162C6661" w14:textId="77777777" w:rsidR="00181C63" w:rsidRPr="00AD75DA" w:rsidRDefault="00181C63" w:rsidP="002438EF">
      <w:pPr>
        <w:suppressAutoHyphens/>
        <w:ind w:left="567" w:hanging="567"/>
        <w:rPr>
          <w:noProof/>
          <w:lang w:val="da-DK"/>
        </w:rPr>
      </w:pPr>
    </w:p>
    <w:p w14:paraId="406061A5" w14:textId="77777777" w:rsidR="00181C63" w:rsidRPr="00AD75DA" w:rsidRDefault="00181C63" w:rsidP="002438EF">
      <w:pPr>
        <w:rPr>
          <w:noProof/>
          <w:lang w:val="da-DK"/>
        </w:rPr>
      </w:pPr>
      <w:r w:rsidRPr="00AD75DA">
        <w:rPr>
          <w:noProof/>
          <w:lang w:val="da-DK"/>
        </w:rPr>
        <w:t>Laminat tube med en inderbeklædning af low-density-polyætylen lukket med et hvidt polypropylen skruelåg.</w:t>
      </w:r>
    </w:p>
    <w:p w14:paraId="4C8ECF95" w14:textId="77777777" w:rsidR="00181C63" w:rsidRPr="00AD75DA" w:rsidRDefault="00181C63" w:rsidP="002438EF">
      <w:pPr>
        <w:rPr>
          <w:noProof/>
          <w:lang w:val="da-DK"/>
        </w:rPr>
      </w:pPr>
    </w:p>
    <w:p w14:paraId="1DBE5C66" w14:textId="77777777" w:rsidR="00181C63" w:rsidRPr="00AD75DA" w:rsidRDefault="00181C63" w:rsidP="002438EF">
      <w:pPr>
        <w:rPr>
          <w:noProof/>
          <w:lang w:val="da-DK"/>
        </w:rPr>
      </w:pPr>
      <w:r w:rsidRPr="00AD75DA">
        <w:rPr>
          <w:noProof/>
          <w:lang w:val="da-DK"/>
        </w:rPr>
        <w:t>Pakningsstørrelser: 10 g, 30 g og 60 g. Ikke alle pakningsstørrelser er nødvendigvis markedsført.</w:t>
      </w:r>
    </w:p>
    <w:p w14:paraId="2AEB83A8" w14:textId="77777777" w:rsidR="00181C63" w:rsidRPr="00AD75DA" w:rsidRDefault="00181C63" w:rsidP="002438EF">
      <w:pPr>
        <w:rPr>
          <w:noProof/>
          <w:lang w:val="da-DK"/>
        </w:rPr>
      </w:pPr>
    </w:p>
    <w:p w14:paraId="28268C44" w14:textId="77777777" w:rsidR="00597F4D" w:rsidRPr="00AD75DA" w:rsidRDefault="00181C63" w:rsidP="00597F4D">
      <w:pPr>
        <w:suppressAutoHyphens/>
        <w:ind w:left="567" w:hanging="567"/>
        <w:rPr>
          <w:b/>
          <w:bCs/>
          <w:noProof/>
          <w:lang w:val="da-DK"/>
        </w:rPr>
      </w:pPr>
      <w:r w:rsidRPr="00AD75DA">
        <w:rPr>
          <w:b/>
          <w:bCs/>
          <w:noProof/>
          <w:lang w:val="da-DK"/>
        </w:rPr>
        <w:t>6.6</w:t>
      </w:r>
      <w:r w:rsidRPr="00AD75DA">
        <w:rPr>
          <w:b/>
          <w:bCs/>
          <w:noProof/>
          <w:lang w:val="da-DK"/>
        </w:rPr>
        <w:tab/>
      </w:r>
      <w:r w:rsidR="0047594B" w:rsidRPr="00AD75DA">
        <w:rPr>
          <w:b/>
          <w:bCs/>
          <w:noProof/>
          <w:lang w:val="da-DK"/>
        </w:rPr>
        <w:t xml:space="preserve">Regler for </w:t>
      </w:r>
      <w:r w:rsidR="00597F4D" w:rsidRPr="00AD75DA">
        <w:rPr>
          <w:b/>
          <w:bCs/>
          <w:noProof/>
          <w:lang w:val="da-DK"/>
        </w:rPr>
        <w:t>bortskaffelse</w:t>
      </w:r>
    </w:p>
    <w:p w14:paraId="69DFC413" w14:textId="77777777" w:rsidR="00181C63" w:rsidRPr="00AD75DA" w:rsidRDefault="00181C63" w:rsidP="002438EF">
      <w:pPr>
        <w:suppressAutoHyphens/>
        <w:rPr>
          <w:noProof/>
          <w:lang w:val="da-DK"/>
        </w:rPr>
      </w:pPr>
    </w:p>
    <w:p w14:paraId="4871EFA8" w14:textId="77777777" w:rsidR="00181C63" w:rsidRPr="00AD75DA" w:rsidRDefault="00181C63" w:rsidP="002438EF">
      <w:pPr>
        <w:rPr>
          <w:noProof/>
          <w:lang w:val="da-DK"/>
        </w:rPr>
      </w:pPr>
      <w:r w:rsidRPr="00AD75DA">
        <w:rPr>
          <w:noProof/>
          <w:lang w:val="da-DK"/>
        </w:rPr>
        <w:t>Ingen særlige forholdsregler.</w:t>
      </w:r>
    </w:p>
    <w:p w14:paraId="5603E94E" w14:textId="77777777" w:rsidR="00181C63" w:rsidRPr="00AD75DA" w:rsidRDefault="0086419E" w:rsidP="002438EF">
      <w:pPr>
        <w:rPr>
          <w:noProof/>
          <w:lang w:val="da-DK"/>
        </w:rPr>
      </w:pPr>
      <w:r w:rsidRPr="00AD75DA">
        <w:rPr>
          <w:noProof/>
          <w:lang w:val="da-DK"/>
        </w:rPr>
        <w:t xml:space="preserve">Ikke anvendt </w:t>
      </w:r>
      <w:r w:rsidR="00022409" w:rsidRPr="00AD75DA">
        <w:rPr>
          <w:noProof/>
          <w:lang w:val="da-DK"/>
        </w:rPr>
        <w:t>lægemid</w:t>
      </w:r>
      <w:r w:rsidR="00161E5B" w:rsidRPr="00AD75DA">
        <w:rPr>
          <w:noProof/>
          <w:lang w:val="da-DK"/>
        </w:rPr>
        <w:t>del</w:t>
      </w:r>
      <w:r w:rsidRPr="00AD75DA">
        <w:rPr>
          <w:noProof/>
          <w:lang w:val="da-DK"/>
        </w:rPr>
        <w:t xml:space="preserve"> samt affald heraf </w:t>
      </w:r>
      <w:r w:rsidR="00161E5B" w:rsidRPr="00AD75DA">
        <w:rPr>
          <w:noProof/>
          <w:lang w:val="da-DK"/>
        </w:rPr>
        <w:t xml:space="preserve">skal bortskaffes </w:t>
      </w:r>
      <w:r w:rsidR="0047594B" w:rsidRPr="00AD75DA">
        <w:rPr>
          <w:noProof/>
          <w:lang w:val="da-DK"/>
        </w:rPr>
        <w:t>i henhold til lokale retningslinjer.</w:t>
      </w:r>
    </w:p>
    <w:p w14:paraId="6F1A370A" w14:textId="77777777" w:rsidR="0086419E" w:rsidRPr="00AD75DA" w:rsidRDefault="0086419E" w:rsidP="002438EF">
      <w:pPr>
        <w:rPr>
          <w:noProof/>
          <w:lang w:val="da-DK"/>
        </w:rPr>
      </w:pPr>
    </w:p>
    <w:p w14:paraId="5BBE7570" w14:textId="77777777" w:rsidR="00181C63" w:rsidRPr="00AD75DA" w:rsidRDefault="00181C63" w:rsidP="002438EF">
      <w:pPr>
        <w:rPr>
          <w:noProof/>
          <w:lang w:val="da-DK"/>
        </w:rPr>
      </w:pPr>
    </w:p>
    <w:p w14:paraId="34AC3ECD" w14:textId="77777777" w:rsidR="00181C63" w:rsidRPr="00AD75DA" w:rsidRDefault="00181C63" w:rsidP="002438EF">
      <w:pPr>
        <w:suppressAutoHyphens/>
        <w:ind w:left="567" w:hanging="567"/>
        <w:rPr>
          <w:noProof/>
          <w:lang w:val="da-DK"/>
        </w:rPr>
      </w:pPr>
      <w:r w:rsidRPr="00AD75DA">
        <w:rPr>
          <w:b/>
          <w:bCs/>
          <w:noProof/>
          <w:lang w:val="da-DK"/>
        </w:rPr>
        <w:t>7.</w:t>
      </w:r>
      <w:r w:rsidRPr="00AD75DA">
        <w:rPr>
          <w:b/>
          <w:bCs/>
          <w:noProof/>
          <w:lang w:val="da-DK"/>
        </w:rPr>
        <w:tab/>
        <w:t>INDEHAVER AF MARKEDSFØRINGSTILLADELSEN</w:t>
      </w:r>
    </w:p>
    <w:p w14:paraId="4EF214A4" w14:textId="77777777" w:rsidR="00181C63" w:rsidRPr="00AD75DA" w:rsidRDefault="00181C63" w:rsidP="002438EF">
      <w:pPr>
        <w:rPr>
          <w:noProof/>
          <w:lang w:val="da-DK"/>
        </w:rPr>
      </w:pPr>
    </w:p>
    <w:p w14:paraId="380EAD12" w14:textId="77777777" w:rsidR="006950E4" w:rsidRPr="00AD75DA" w:rsidRDefault="006950E4" w:rsidP="006950E4">
      <w:pPr>
        <w:keepNext/>
        <w:autoSpaceDE w:val="0"/>
        <w:autoSpaceDN w:val="0"/>
        <w:adjustRightInd w:val="0"/>
        <w:rPr>
          <w:noProof/>
          <w:lang w:val="da-DK" w:eastAsia="en-US"/>
        </w:rPr>
      </w:pPr>
      <w:r w:rsidRPr="00AD75DA">
        <w:rPr>
          <w:noProof/>
          <w:lang w:val="da-DK" w:eastAsia="en-US"/>
        </w:rPr>
        <w:t>LEO Pharma A/S</w:t>
      </w:r>
    </w:p>
    <w:p w14:paraId="26126F0C" w14:textId="77777777" w:rsidR="006950E4" w:rsidRPr="00AD75DA" w:rsidRDefault="006950E4" w:rsidP="006950E4">
      <w:pPr>
        <w:keepNext/>
        <w:autoSpaceDE w:val="0"/>
        <w:autoSpaceDN w:val="0"/>
        <w:adjustRightInd w:val="0"/>
        <w:rPr>
          <w:noProof/>
          <w:lang w:val="da-DK" w:eastAsia="en-US"/>
        </w:rPr>
      </w:pPr>
      <w:r w:rsidRPr="00AD75DA">
        <w:rPr>
          <w:noProof/>
          <w:lang w:val="da-DK" w:eastAsia="en-US"/>
        </w:rPr>
        <w:t>Industriparken 55</w:t>
      </w:r>
    </w:p>
    <w:p w14:paraId="2C3ADB3B" w14:textId="77777777" w:rsidR="006950E4" w:rsidRPr="00AD75DA" w:rsidRDefault="006950E4" w:rsidP="006950E4">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noProof/>
          <w:lang w:val="da-DK" w:eastAsia="en-US"/>
        </w:rPr>
      </w:pPr>
      <w:r w:rsidRPr="00AD75DA">
        <w:rPr>
          <w:noProof/>
          <w:lang w:val="da-DK" w:eastAsia="en-US"/>
        </w:rPr>
        <w:t>2750 Ballerup</w:t>
      </w:r>
    </w:p>
    <w:p w14:paraId="68F91EED" w14:textId="77777777" w:rsidR="006950E4" w:rsidRPr="00AD75DA" w:rsidRDefault="006950E4" w:rsidP="006950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noProof/>
          <w:lang w:val="da-DK" w:eastAsia="en-US"/>
        </w:rPr>
      </w:pPr>
      <w:r w:rsidRPr="00AD75DA">
        <w:rPr>
          <w:noProof/>
          <w:lang w:val="da-DK" w:eastAsia="en-US"/>
        </w:rPr>
        <w:t>Danmark</w:t>
      </w:r>
    </w:p>
    <w:p w14:paraId="382468A7" w14:textId="77777777" w:rsidR="00181C63" w:rsidRPr="00AD75DA" w:rsidRDefault="00181C63" w:rsidP="002438EF">
      <w:pPr>
        <w:rPr>
          <w:noProof/>
          <w:lang w:val="da-DK"/>
        </w:rPr>
      </w:pPr>
    </w:p>
    <w:p w14:paraId="67CFA07D" w14:textId="77777777" w:rsidR="007A0318" w:rsidRPr="00AD75DA" w:rsidRDefault="007A0318" w:rsidP="002438EF">
      <w:pPr>
        <w:rPr>
          <w:noProof/>
          <w:lang w:val="da-DK"/>
        </w:rPr>
      </w:pPr>
    </w:p>
    <w:p w14:paraId="234CC2BD" w14:textId="77777777" w:rsidR="00181C63" w:rsidRPr="00AD75DA" w:rsidRDefault="00181C63" w:rsidP="002438EF">
      <w:pPr>
        <w:suppressAutoHyphens/>
        <w:ind w:left="567" w:hanging="567"/>
        <w:rPr>
          <w:noProof/>
          <w:lang w:val="da-DK"/>
        </w:rPr>
      </w:pPr>
      <w:r w:rsidRPr="00AD75DA">
        <w:rPr>
          <w:b/>
          <w:bCs/>
          <w:noProof/>
          <w:lang w:val="da-DK"/>
        </w:rPr>
        <w:t>8.</w:t>
      </w:r>
      <w:r w:rsidRPr="00AD75DA">
        <w:rPr>
          <w:b/>
          <w:bCs/>
          <w:noProof/>
          <w:lang w:val="da-DK"/>
        </w:rPr>
        <w:tab/>
        <w:t>MARKEDSFØRINGSTILLADELSESNUMRE</w:t>
      </w:r>
    </w:p>
    <w:p w14:paraId="52D792A4" w14:textId="77777777" w:rsidR="00181C63" w:rsidRPr="00AD75DA" w:rsidRDefault="00181C63" w:rsidP="002438EF">
      <w:pPr>
        <w:rPr>
          <w:noProof/>
          <w:lang w:val="da-DK"/>
        </w:rPr>
      </w:pPr>
    </w:p>
    <w:p w14:paraId="33219072" w14:textId="77777777" w:rsidR="00181C63" w:rsidRPr="00AD75DA" w:rsidRDefault="00181C63" w:rsidP="002438EF">
      <w:pPr>
        <w:rPr>
          <w:noProof/>
          <w:lang w:val="da-DK"/>
        </w:rPr>
      </w:pPr>
      <w:r w:rsidRPr="00AD75DA">
        <w:rPr>
          <w:noProof/>
          <w:lang w:val="da-DK"/>
        </w:rPr>
        <w:t>EU/1/02/201/003</w:t>
      </w:r>
    </w:p>
    <w:p w14:paraId="29AF2A5A" w14:textId="77777777" w:rsidR="00181C63" w:rsidRPr="00AD75DA" w:rsidRDefault="00181C63" w:rsidP="002438EF">
      <w:pPr>
        <w:rPr>
          <w:noProof/>
          <w:lang w:val="da-DK"/>
        </w:rPr>
      </w:pPr>
      <w:r w:rsidRPr="00AD75DA">
        <w:rPr>
          <w:noProof/>
          <w:lang w:val="da-DK"/>
        </w:rPr>
        <w:t>EU/1/02/201/004</w:t>
      </w:r>
    </w:p>
    <w:p w14:paraId="3FF8765E" w14:textId="77777777" w:rsidR="00181C63" w:rsidRPr="00AD75DA" w:rsidRDefault="00181C63" w:rsidP="002438EF">
      <w:pPr>
        <w:rPr>
          <w:noProof/>
          <w:lang w:val="da-DK"/>
        </w:rPr>
      </w:pPr>
      <w:r w:rsidRPr="00AD75DA">
        <w:rPr>
          <w:noProof/>
          <w:lang w:val="da-DK"/>
        </w:rPr>
        <w:t>EU/1/02/201/006</w:t>
      </w:r>
    </w:p>
    <w:p w14:paraId="39E1CC6A" w14:textId="77777777" w:rsidR="00181C63" w:rsidRPr="00AD75DA" w:rsidRDefault="00181C63" w:rsidP="002438EF">
      <w:pPr>
        <w:rPr>
          <w:noProof/>
          <w:lang w:val="da-DK"/>
        </w:rPr>
      </w:pPr>
    </w:p>
    <w:p w14:paraId="266BD74D" w14:textId="77777777" w:rsidR="00181C63" w:rsidRPr="00AD75DA" w:rsidRDefault="00181C63" w:rsidP="002438EF">
      <w:pPr>
        <w:rPr>
          <w:noProof/>
          <w:lang w:val="da-DK"/>
        </w:rPr>
      </w:pPr>
    </w:p>
    <w:p w14:paraId="122F61D1" w14:textId="77777777" w:rsidR="00F5602A" w:rsidRPr="00AD75DA" w:rsidRDefault="00181C63" w:rsidP="002438EF">
      <w:pPr>
        <w:suppressAutoHyphens/>
        <w:ind w:left="567" w:hanging="567"/>
        <w:rPr>
          <w:noProof/>
          <w:lang w:val="da-DK"/>
        </w:rPr>
      </w:pPr>
      <w:r w:rsidRPr="00AD75DA">
        <w:rPr>
          <w:b/>
          <w:bCs/>
          <w:noProof/>
          <w:lang w:val="da-DK"/>
        </w:rPr>
        <w:t>9.</w:t>
      </w:r>
      <w:r w:rsidRPr="00AD75DA">
        <w:rPr>
          <w:b/>
          <w:bCs/>
          <w:noProof/>
          <w:lang w:val="da-DK"/>
        </w:rPr>
        <w:tab/>
      </w:r>
      <w:r w:rsidR="00F5602A" w:rsidRPr="00AD75DA">
        <w:rPr>
          <w:b/>
          <w:bCs/>
          <w:noProof/>
          <w:lang w:val="da-DK"/>
        </w:rPr>
        <w:t xml:space="preserve">DATO FOR FØRSTE </w:t>
      </w:r>
      <w:r w:rsidR="0047594B" w:rsidRPr="00AD75DA">
        <w:rPr>
          <w:b/>
          <w:bCs/>
          <w:noProof/>
          <w:lang w:val="da-DK"/>
        </w:rPr>
        <w:t>MARKEDSFØRINGSTILLADELSE</w:t>
      </w:r>
      <w:r w:rsidR="00F5602A" w:rsidRPr="00AD75DA">
        <w:rPr>
          <w:b/>
          <w:bCs/>
          <w:noProof/>
          <w:lang w:val="da-DK"/>
        </w:rPr>
        <w:t>/FORNYELSE AF TILLADELSEN</w:t>
      </w:r>
    </w:p>
    <w:p w14:paraId="3EC85549" w14:textId="77777777" w:rsidR="0088114E" w:rsidRPr="00AD75DA" w:rsidRDefault="0088114E" w:rsidP="002438EF">
      <w:pPr>
        <w:rPr>
          <w:noProof/>
          <w:lang w:val="da-DK"/>
        </w:rPr>
      </w:pPr>
    </w:p>
    <w:p w14:paraId="267C9A80" w14:textId="77777777" w:rsidR="00F5602A" w:rsidRPr="00AD75DA" w:rsidRDefault="003D05FF" w:rsidP="007A30C9">
      <w:pPr>
        <w:rPr>
          <w:noProof/>
          <w:lang w:val="da-DK"/>
        </w:rPr>
      </w:pPr>
      <w:r w:rsidRPr="00AD75DA">
        <w:rPr>
          <w:noProof/>
          <w:lang w:val="da-DK"/>
        </w:rPr>
        <w:t xml:space="preserve">Dato for første </w:t>
      </w:r>
      <w:r w:rsidR="007A30C9" w:rsidRPr="00AD75DA">
        <w:rPr>
          <w:noProof/>
          <w:lang w:val="da-DK"/>
        </w:rPr>
        <w:t>markedsføringstilladelse</w:t>
      </w:r>
      <w:r w:rsidRPr="00AD75DA">
        <w:rPr>
          <w:noProof/>
          <w:lang w:val="da-DK"/>
        </w:rPr>
        <w:t>:</w:t>
      </w:r>
      <w:r w:rsidR="00202DF5" w:rsidRPr="00AD75DA">
        <w:rPr>
          <w:noProof/>
          <w:lang w:val="da-DK"/>
        </w:rPr>
        <w:t xml:space="preserve"> </w:t>
      </w:r>
      <w:r w:rsidR="00F5602A" w:rsidRPr="00AD75DA">
        <w:rPr>
          <w:noProof/>
          <w:lang w:val="da-DK"/>
        </w:rPr>
        <w:t>28</w:t>
      </w:r>
      <w:r w:rsidR="00AA2A6D" w:rsidRPr="00AD75DA">
        <w:rPr>
          <w:noProof/>
          <w:lang w:val="da-DK"/>
        </w:rPr>
        <w:t xml:space="preserve">. februar </w:t>
      </w:r>
      <w:r w:rsidR="00F5602A" w:rsidRPr="00AD75DA">
        <w:rPr>
          <w:noProof/>
          <w:lang w:val="da-DK"/>
        </w:rPr>
        <w:t>2002</w:t>
      </w:r>
    </w:p>
    <w:p w14:paraId="153FF732" w14:textId="77777777" w:rsidR="00F5602A" w:rsidRPr="00AD75DA" w:rsidRDefault="003D05FF" w:rsidP="007A30C9">
      <w:pPr>
        <w:rPr>
          <w:noProof/>
          <w:lang w:val="da-DK"/>
        </w:rPr>
      </w:pPr>
      <w:r w:rsidRPr="00AD75DA">
        <w:rPr>
          <w:noProof/>
          <w:lang w:val="da-DK"/>
        </w:rPr>
        <w:lastRenderedPageBreak/>
        <w:t xml:space="preserve">Dato for </w:t>
      </w:r>
      <w:r w:rsidR="007A30C9" w:rsidRPr="00AD75DA">
        <w:rPr>
          <w:noProof/>
          <w:lang w:val="da-DK"/>
        </w:rPr>
        <w:t xml:space="preserve">seneste </w:t>
      </w:r>
      <w:r w:rsidRPr="00AD75DA">
        <w:rPr>
          <w:noProof/>
          <w:lang w:val="da-DK"/>
        </w:rPr>
        <w:t xml:space="preserve">fornyelse: </w:t>
      </w:r>
      <w:r w:rsidR="00233F20" w:rsidRPr="00AD75DA">
        <w:rPr>
          <w:noProof/>
          <w:lang w:val="da-DK"/>
        </w:rPr>
        <w:t>20</w:t>
      </w:r>
      <w:r w:rsidR="00AA2A6D" w:rsidRPr="00AD75DA">
        <w:rPr>
          <w:noProof/>
          <w:lang w:val="da-DK"/>
        </w:rPr>
        <w:t xml:space="preserve">. november </w:t>
      </w:r>
      <w:r w:rsidR="00233F20" w:rsidRPr="00AD75DA">
        <w:rPr>
          <w:noProof/>
          <w:lang w:val="da-DK"/>
        </w:rPr>
        <w:t>2006</w:t>
      </w:r>
    </w:p>
    <w:p w14:paraId="51FAF2B5" w14:textId="77777777" w:rsidR="00F5602A" w:rsidRPr="00AD75DA" w:rsidRDefault="00F5602A" w:rsidP="002438EF">
      <w:pPr>
        <w:rPr>
          <w:noProof/>
          <w:lang w:val="da-DK"/>
        </w:rPr>
      </w:pPr>
    </w:p>
    <w:p w14:paraId="233DF6C7" w14:textId="77777777" w:rsidR="00506C5E" w:rsidRPr="00AD75DA" w:rsidRDefault="00506C5E" w:rsidP="002438EF">
      <w:pPr>
        <w:rPr>
          <w:noProof/>
          <w:lang w:val="da-DK"/>
        </w:rPr>
      </w:pPr>
    </w:p>
    <w:p w14:paraId="1B30EEC9" w14:textId="77777777" w:rsidR="00F5602A" w:rsidRPr="00AD75DA" w:rsidRDefault="00A04D6C" w:rsidP="002438EF">
      <w:pPr>
        <w:suppressAutoHyphens/>
        <w:rPr>
          <w:b/>
          <w:bCs/>
          <w:noProof/>
          <w:lang w:val="da-DK"/>
        </w:rPr>
      </w:pPr>
      <w:r w:rsidRPr="00AD75DA">
        <w:rPr>
          <w:b/>
          <w:bCs/>
          <w:noProof/>
          <w:lang w:val="da-DK"/>
        </w:rPr>
        <w:t>10.</w:t>
      </w:r>
      <w:r w:rsidRPr="00AD75DA">
        <w:rPr>
          <w:b/>
          <w:bCs/>
          <w:noProof/>
          <w:lang w:val="da-DK"/>
        </w:rPr>
        <w:tab/>
      </w:r>
      <w:r w:rsidR="00F5602A" w:rsidRPr="00AD75DA">
        <w:rPr>
          <w:b/>
          <w:bCs/>
          <w:noProof/>
          <w:lang w:val="da-DK"/>
        </w:rPr>
        <w:t>DATO FOR ÆNDRING AF TEKSTEN</w:t>
      </w:r>
    </w:p>
    <w:p w14:paraId="3F455B3A" w14:textId="77777777" w:rsidR="00F5602A" w:rsidRPr="00AD75DA" w:rsidRDefault="00F5602A" w:rsidP="002438EF">
      <w:pPr>
        <w:suppressAutoHyphens/>
        <w:rPr>
          <w:b/>
          <w:bCs/>
          <w:noProof/>
          <w:lang w:val="da-DK"/>
        </w:rPr>
      </w:pPr>
    </w:p>
    <w:p w14:paraId="62C9A17A" w14:textId="77777777" w:rsidR="00CE1F07" w:rsidRPr="00AD75DA" w:rsidRDefault="00CE1F07" w:rsidP="002438EF">
      <w:pPr>
        <w:suppressAutoHyphens/>
        <w:rPr>
          <w:b/>
          <w:bCs/>
          <w:noProof/>
          <w:lang w:val="da-DK"/>
        </w:rPr>
      </w:pPr>
    </w:p>
    <w:p w14:paraId="6C44A441" w14:textId="77777777" w:rsidR="00571D51" w:rsidRPr="00AD75DA" w:rsidRDefault="00571D51" w:rsidP="002438EF">
      <w:pPr>
        <w:suppressAutoHyphens/>
        <w:rPr>
          <w:b/>
          <w:bCs/>
          <w:noProof/>
          <w:lang w:val="da-DK"/>
        </w:rPr>
      </w:pPr>
    </w:p>
    <w:p w14:paraId="205E30C6" w14:textId="207089F5" w:rsidR="00EA2331" w:rsidRPr="00AD75DA" w:rsidRDefault="00D101E3" w:rsidP="00456E80">
      <w:pPr>
        <w:rPr>
          <w:noProof/>
          <w:lang w:val="da-DK"/>
        </w:rPr>
      </w:pPr>
      <w:r w:rsidRPr="00AD75DA">
        <w:rPr>
          <w:noProof/>
          <w:lang w:val="da-DK"/>
        </w:rPr>
        <w:t xml:space="preserve">Yderligere </w:t>
      </w:r>
      <w:r w:rsidR="00CC3FBF" w:rsidRPr="00AD75DA">
        <w:rPr>
          <w:noProof/>
          <w:lang w:val="da-DK"/>
        </w:rPr>
        <w:t xml:space="preserve">oplysninger </w:t>
      </w:r>
      <w:r w:rsidRPr="00AD75DA">
        <w:rPr>
          <w:noProof/>
          <w:lang w:val="da-DK"/>
        </w:rPr>
        <w:t xml:space="preserve">om dette lægemiddel </w:t>
      </w:r>
      <w:r w:rsidR="00A370BE" w:rsidRPr="00AD75DA">
        <w:rPr>
          <w:noProof/>
          <w:lang w:val="da-DK"/>
        </w:rPr>
        <w:t>findes</w:t>
      </w:r>
      <w:r w:rsidRPr="00AD75DA">
        <w:rPr>
          <w:noProof/>
          <w:lang w:val="da-DK"/>
        </w:rPr>
        <w:t xml:space="preserve"> på Det </w:t>
      </w:r>
      <w:r w:rsidR="00C30E58" w:rsidRPr="00AD75DA">
        <w:rPr>
          <w:noProof/>
          <w:lang w:val="da-DK"/>
        </w:rPr>
        <w:t>E</w:t>
      </w:r>
      <w:r w:rsidRPr="00AD75DA">
        <w:rPr>
          <w:noProof/>
          <w:lang w:val="da-DK"/>
        </w:rPr>
        <w:t xml:space="preserve">uropæiske Lægemiddelagenturs hjemmeside </w:t>
      </w:r>
      <w:hyperlink r:id="rId14" w:history="1">
        <w:r w:rsidR="00233F20" w:rsidRPr="00AD75DA">
          <w:rPr>
            <w:rStyle w:val="Hyperlink"/>
            <w:noProof/>
            <w:lang w:val="da-DK"/>
          </w:rPr>
          <w:t>http://www.ema.europa.eu</w:t>
        </w:r>
      </w:hyperlink>
      <w:r w:rsidR="00F5602A" w:rsidRPr="00AD75DA">
        <w:rPr>
          <w:noProof/>
          <w:lang w:val="da-DK"/>
        </w:rPr>
        <w:t>.</w:t>
      </w:r>
      <w:r w:rsidR="00EA2331" w:rsidRPr="00AD75DA">
        <w:rPr>
          <w:b/>
          <w:bCs/>
          <w:noProof/>
          <w:lang w:val="da-DK"/>
        </w:rPr>
        <w:br w:type="page"/>
      </w:r>
    </w:p>
    <w:p w14:paraId="5881E9C7" w14:textId="77777777" w:rsidR="00EA2331" w:rsidRPr="00AD75DA" w:rsidRDefault="00EA2331" w:rsidP="00EA2331">
      <w:pPr>
        <w:ind w:right="1416"/>
        <w:jc w:val="center"/>
        <w:rPr>
          <w:b/>
          <w:bCs/>
          <w:noProof/>
          <w:lang w:val="da-DK"/>
        </w:rPr>
      </w:pPr>
    </w:p>
    <w:p w14:paraId="0AF26CEF" w14:textId="77777777" w:rsidR="00EA2331" w:rsidRPr="00AD75DA" w:rsidRDefault="00EA2331" w:rsidP="00EA2331">
      <w:pPr>
        <w:ind w:right="1416"/>
        <w:jc w:val="center"/>
        <w:rPr>
          <w:b/>
          <w:bCs/>
          <w:noProof/>
          <w:lang w:val="da-DK"/>
        </w:rPr>
      </w:pPr>
    </w:p>
    <w:p w14:paraId="1149C70C" w14:textId="77777777" w:rsidR="00EA2331" w:rsidRPr="00AD75DA" w:rsidRDefault="00EA2331" w:rsidP="00EA2331">
      <w:pPr>
        <w:ind w:right="1416"/>
        <w:jc w:val="center"/>
        <w:rPr>
          <w:b/>
          <w:bCs/>
          <w:noProof/>
          <w:lang w:val="da-DK"/>
        </w:rPr>
      </w:pPr>
    </w:p>
    <w:p w14:paraId="5665D001" w14:textId="77777777" w:rsidR="00EA2331" w:rsidRPr="00AD75DA" w:rsidRDefault="00EA2331" w:rsidP="00EA2331">
      <w:pPr>
        <w:ind w:right="1416"/>
        <w:jc w:val="center"/>
        <w:rPr>
          <w:b/>
          <w:bCs/>
          <w:noProof/>
          <w:lang w:val="da-DK"/>
        </w:rPr>
      </w:pPr>
    </w:p>
    <w:p w14:paraId="1AE99C7E" w14:textId="77777777" w:rsidR="00EA2331" w:rsidRPr="00AD75DA" w:rsidRDefault="00EA2331" w:rsidP="00EA2331">
      <w:pPr>
        <w:ind w:right="1416"/>
        <w:jc w:val="center"/>
        <w:rPr>
          <w:b/>
          <w:bCs/>
          <w:noProof/>
          <w:lang w:val="da-DK"/>
        </w:rPr>
      </w:pPr>
    </w:p>
    <w:p w14:paraId="0F25575B" w14:textId="77777777" w:rsidR="00EA2331" w:rsidRPr="00AD75DA" w:rsidRDefault="00EA2331" w:rsidP="00EA2331">
      <w:pPr>
        <w:ind w:right="1416"/>
        <w:jc w:val="center"/>
        <w:rPr>
          <w:b/>
          <w:bCs/>
          <w:noProof/>
          <w:lang w:val="da-DK"/>
        </w:rPr>
      </w:pPr>
    </w:p>
    <w:p w14:paraId="2694FFC6" w14:textId="77777777" w:rsidR="00EA2331" w:rsidRPr="00AD75DA" w:rsidRDefault="00EA2331" w:rsidP="00EA2331">
      <w:pPr>
        <w:ind w:right="1416"/>
        <w:jc w:val="center"/>
        <w:rPr>
          <w:b/>
          <w:bCs/>
          <w:noProof/>
          <w:lang w:val="da-DK"/>
        </w:rPr>
      </w:pPr>
    </w:p>
    <w:p w14:paraId="3D250DDF" w14:textId="77777777" w:rsidR="00EA2331" w:rsidRPr="00AD75DA" w:rsidRDefault="00EA2331" w:rsidP="00EA2331">
      <w:pPr>
        <w:ind w:right="1416"/>
        <w:jc w:val="center"/>
        <w:rPr>
          <w:b/>
          <w:bCs/>
          <w:noProof/>
          <w:lang w:val="da-DK"/>
        </w:rPr>
      </w:pPr>
    </w:p>
    <w:p w14:paraId="5191EDAA" w14:textId="77777777" w:rsidR="00EA2331" w:rsidRPr="00AD75DA" w:rsidRDefault="00EA2331" w:rsidP="00EA2331">
      <w:pPr>
        <w:ind w:right="1416"/>
        <w:jc w:val="center"/>
        <w:rPr>
          <w:b/>
          <w:bCs/>
          <w:noProof/>
          <w:lang w:val="da-DK"/>
        </w:rPr>
      </w:pPr>
    </w:p>
    <w:p w14:paraId="665781CD" w14:textId="77777777" w:rsidR="00EA2331" w:rsidRPr="00AD75DA" w:rsidRDefault="00EA2331" w:rsidP="00EA2331">
      <w:pPr>
        <w:ind w:right="1416"/>
        <w:jc w:val="center"/>
        <w:rPr>
          <w:b/>
          <w:bCs/>
          <w:noProof/>
          <w:lang w:val="da-DK"/>
        </w:rPr>
      </w:pPr>
    </w:p>
    <w:p w14:paraId="461B76A8" w14:textId="77777777" w:rsidR="00EA2331" w:rsidRPr="00AD75DA" w:rsidRDefault="00EA2331" w:rsidP="00EA2331">
      <w:pPr>
        <w:ind w:right="1416"/>
        <w:jc w:val="center"/>
        <w:rPr>
          <w:b/>
          <w:bCs/>
          <w:noProof/>
          <w:lang w:val="da-DK"/>
        </w:rPr>
      </w:pPr>
    </w:p>
    <w:p w14:paraId="26A3D510" w14:textId="77777777" w:rsidR="00EA2331" w:rsidRPr="00AD75DA" w:rsidRDefault="00EA2331" w:rsidP="00EA2331">
      <w:pPr>
        <w:ind w:right="1416"/>
        <w:jc w:val="center"/>
        <w:rPr>
          <w:b/>
          <w:bCs/>
          <w:noProof/>
          <w:lang w:val="da-DK"/>
        </w:rPr>
      </w:pPr>
    </w:p>
    <w:p w14:paraId="76318BF8" w14:textId="77777777" w:rsidR="00EA2331" w:rsidRPr="00AD75DA" w:rsidRDefault="00EA2331" w:rsidP="00EA2331">
      <w:pPr>
        <w:ind w:right="1416"/>
        <w:jc w:val="center"/>
        <w:rPr>
          <w:b/>
          <w:bCs/>
          <w:noProof/>
          <w:lang w:val="da-DK"/>
        </w:rPr>
      </w:pPr>
    </w:p>
    <w:p w14:paraId="65D39C08" w14:textId="66E5EEF2" w:rsidR="00EA2331" w:rsidRDefault="00EA2331" w:rsidP="00EA2331">
      <w:pPr>
        <w:ind w:right="1416"/>
        <w:jc w:val="center"/>
        <w:rPr>
          <w:b/>
          <w:bCs/>
          <w:noProof/>
          <w:lang w:val="da-DK"/>
        </w:rPr>
      </w:pPr>
    </w:p>
    <w:p w14:paraId="1E0CA357" w14:textId="77777777" w:rsidR="00B92BAA" w:rsidRPr="00AD75DA" w:rsidRDefault="00B92BAA" w:rsidP="00EA2331">
      <w:pPr>
        <w:ind w:right="1416"/>
        <w:jc w:val="center"/>
        <w:rPr>
          <w:b/>
          <w:bCs/>
          <w:noProof/>
          <w:lang w:val="da-DK"/>
        </w:rPr>
      </w:pPr>
    </w:p>
    <w:p w14:paraId="0215D153" w14:textId="77777777" w:rsidR="00EA2331" w:rsidRPr="00AD75DA" w:rsidRDefault="00EA2331" w:rsidP="00EA2331">
      <w:pPr>
        <w:ind w:right="1416"/>
        <w:jc w:val="center"/>
        <w:rPr>
          <w:b/>
          <w:bCs/>
          <w:noProof/>
          <w:lang w:val="da-DK"/>
        </w:rPr>
      </w:pPr>
    </w:p>
    <w:p w14:paraId="1A0C1EA4" w14:textId="77777777" w:rsidR="00EA2331" w:rsidRPr="00AD75DA" w:rsidRDefault="00EA2331" w:rsidP="00EA2331">
      <w:pPr>
        <w:ind w:right="1416"/>
        <w:jc w:val="center"/>
        <w:rPr>
          <w:b/>
          <w:bCs/>
          <w:noProof/>
          <w:lang w:val="da-DK"/>
        </w:rPr>
      </w:pPr>
    </w:p>
    <w:p w14:paraId="5E0049FA" w14:textId="77777777" w:rsidR="00EA2331" w:rsidRPr="00AD75DA" w:rsidRDefault="00EA2331" w:rsidP="00EA2331">
      <w:pPr>
        <w:ind w:right="1416"/>
        <w:jc w:val="center"/>
        <w:rPr>
          <w:b/>
          <w:bCs/>
          <w:noProof/>
          <w:lang w:val="da-DK"/>
        </w:rPr>
      </w:pPr>
    </w:p>
    <w:p w14:paraId="4C22E8D7" w14:textId="77777777" w:rsidR="00EA2331" w:rsidRPr="00AD75DA" w:rsidRDefault="00EA2331" w:rsidP="00EA2331">
      <w:pPr>
        <w:ind w:right="1416"/>
        <w:jc w:val="center"/>
        <w:rPr>
          <w:b/>
          <w:bCs/>
          <w:noProof/>
          <w:lang w:val="da-DK"/>
        </w:rPr>
      </w:pPr>
    </w:p>
    <w:p w14:paraId="724B64F5" w14:textId="77777777" w:rsidR="00EA2331" w:rsidRPr="00AD75DA" w:rsidRDefault="00EA2331" w:rsidP="00EA2331">
      <w:pPr>
        <w:ind w:right="1416"/>
        <w:jc w:val="center"/>
        <w:rPr>
          <w:b/>
          <w:bCs/>
          <w:noProof/>
          <w:lang w:val="da-DK"/>
        </w:rPr>
      </w:pPr>
    </w:p>
    <w:p w14:paraId="516CF793" w14:textId="77777777" w:rsidR="00EA2331" w:rsidRPr="00AD75DA" w:rsidRDefault="00EA2331" w:rsidP="00EA2331">
      <w:pPr>
        <w:ind w:right="1416"/>
        <w:jc w:val="center"/>
        <w:rPr>
          <w:b/>
          <w:bCs/>
          <w:noProof/>
          <w:lang w:val="da-DK"/>
        </w:rPr>
      </w:pPr>
    </w:p>
    <w:p w14:paraId="5C62A3E2" w14:textId="77777777" w:rsidR="00EA2331" w:rsidRPr="00AD75DA" w:rsidRDefault="00EA2331" w:rsidP="00EA2331">
      <w:pPr>
        <w:ind w:right="1416"/>
        <w:jc w:val="center"/>
        <w:rPr>
          <w:b/>
          <w:bCs/>
          <w:noProof/>
          <w:lang w:val="da-DK"/>
        </w:rPr>
      </w:pPr>
    </w:p>
    <w:p w14:paraId="4F35FB01" w14:textId="77777777" w:rsidR="00F12E48" w:rsidRPr="00AD75DA" w:rsidRDefault="00F12E48" w:rsidP="00EA2331">
      <w:pPr>
        <w:ind w:right="1416"/>
        <w:jc w:val="center"/>
        <w:rPr>
          <w:b/>
          <w:bCs/>
          <w:noProof/>
          <w:lang w:val="da-DK"/>
        </w:rPr>
      </w:pPr>
    </w:p>
    <w:p w14:paraId="64EB3066" w14:textId="77777777" w:rsidR="00EA2331" w:rsidRPr="00AD75DA" w:rsidRDefault="00EA2331" w:rsidP="00EA2331">
      <w:pPr>
        <w:ind w:right="1416"/>
        <w:jc w:val="center"/>
        <w:rPr>
          <w:b/>
          <w:bCs/>
          <w:noProof/>
          <w:lang w:val="da-DK"/>
        </w:rPr>
      </w:pPr>
      <w:r w:rsidRPr="00AD75DA">
        <w:rPr>
          <w:b/>
          <w:bCs/>
          <w:noProof/>
          <w:lang w:val="da-DK"/>
        </w:rPr>
        <w:t>BILAG II</w:t>
      </w:r>
    </w:p>
    <w:p w14:paraId="2DACAD7F" w14:textId="77777777" w:rsidR="00BA7527" w:rsidRPr="00AD75DA" w:rsidRDefault="00BA7527" w:rsidP="00EA2331">
      <w:pPr>
        <w:ind w:left="1701" w:right="1416" w:hanging="567"/>
        <w:rPr>
          <w:noProof/>
          <w:lang w:val="da-DK"/>
        </w:rPr>
      </w:pPr>
    </w:p>
    <w:p w14:paraId="54889EF4" w14:textId="186935A0" w:rsidR="00EA2331" w:rsidRPr="00AD75DA" w:rsidRDefault="004A28EE" w:rsidP="00BA7527">
      <w:pPr>
        <w:ind w:left="1701" w:right="1416" w:hanging="567"/>
        <w:rPr>
          <w:b/>
          <w:noProof/>
          <w:lang w:val="da-DK"/>
        </w:rPr>
      </w:pPr>
      <w:r w:rsidRPr="00AD75DA">
        <w:rPr>
          <w:b/>
          <w:noProof/>
          <w:lang w:val="da-DK"/>
        </w:rPr>
        <w:t>A.</w:t>
      </w:r>
      <w:r w:rsidRPr="00AD75DA">
        <w:rPr>
          <w:b/>
          <w:noProof/>
          <w:lang w:val="da-DK"/>
        </w:rPr>
        <w:tab/>
      </w:r>
      <w:r w:rsidR="00EA2331" w:rsidRPr="00AD75DA">
        <w:rPr>
          <w:b/>
          <w:noProof/>
          <w:lang w:val="da-DK"/>
        </w:rPr>
        <w:t>FREMSTILLER</w:t>
      </w:r>
      <w:r w:rsidR="00961001" w:rsidRPr="00AD75DA">
        <w:rPr>
          <w:b/>
          <w:noProof/>
          <w:lang w:val="da-DK"/>
        </w:rPr>
        <w:t>E</w:t>
      </w:r>
      <w:r w:rsidR="00EA2331" w:rsidRPr="00AD75DA">
        <w:rPr>
          <w:b/>
          <w:noProof/>
          <w:lang w:val="da-DK"/>
        </w:rPr>
        <w:t xml:space="preserve"> ANSVARLIG</w:t>
      </w:r>
      <w:r w:rsidR="008D1F2F" w:rsidRPr="00AD75DA">
        <w:rPr>
          <w:b/>
          <w:noProof/>
          <w:lang w:val="da-DK"/>
        </w:rPr>
        <w:t>E</w:t>
      </w:r>
      <w:r w:rsidR="00EA2331" w:rsidRPr="00AD75DA">
        <w:rPr>
          <w:b/>
          <w:noProof/>
          <w:lang w:val="da-DK"/>
        </w:rPr>
        <w:t xml:space="preserve"> FOR BATCHFRIGIVELSE</w:t>
      </w:r>
    </w:p>
    <w:p w14:paraId="1846CADD" w14:textId="77777777" w:rsidR="00EA2331" w:rsidRPr="00AD75DA" w:rsidRDefault="00EA2331" w:rsidP="00BA7527">
      <w:pPr>
        <w:ind w:left="1701" w:right="1416" w:hanging="567"/>
        <w:rPr>
          <w:b/>
          <w:noProof/>
          <w:lang w:val="da-DK"/>
        </w:rPr>
      </w:pPr>
    </w:p>
    <w:p w14:paraId="6EE13A0D" w14:textId="173B08C1" w:rsidR="00F449AD" w:rsidRPr="00AD75DA" w:rsidRDefault="004A28EE" w:rsidP="00BA7527">
      <w:pPr>
        <w:ind w:left="1701" w:right="1416" w:hanging="567"/>
        <w:rPr>
          <w:b/>
          <w:noProof/>
          <w:lang w:val="da-DK"/>
        </w:rPr>
      </w:pPr>
      <w:r w:rsidRPr="00AD75DA">
        <w:rPr>
          <w:b/>
          <w:noProof/>
          <w:lang w:val="da-DK"/>
        </w:rPr>
        <w:t>B.</w:t>
      </w:r>
      <w:r w:rsidRPr="00AD75DA">
        <w:rPr>
          <w:b/>
          <w:noProof/>
          <w:lang w:val="da-DK"/>
        </w:rPr>
        <w:tab/>
      </w:r>
      <w:r w:rsidR="00F449AD" w:rsidRPr="00AD75DA">
        <w:rPr>
          <w:b/>
          <w:noProof/>
          <w:lang w:val="da-DK"/>
        </w:rPr>
        <w:t>BETINGELSER ELLER BEGRÆNSNINGER VEDRØRENDE UDLEVERING OG ANVENDELSE</w:t>
      </w:r>
    </w:p>
    <w:p w14:paraId="517D06A6" w14:textId="77777777" w:rsidR="005F13A9" w:rsidRPr="00AD75DA" w:rsidRDefault="005F13A9" w:rsidP="00BA7527">
      <w:pPr>
        <w:ind w:left="1701" w:right="1416" w:hanging="567"/>
        <w:rPr>
          <w:b/>
          <w:noProof/>
          <w:lang w:val="da-DK"/>
        </w:rPr>
      </w:pPr>
    </w:p>
    <w:p w14:paraId="4474E6F2" w14:textId="4ECB8E7B" w:rsidR="00F449AD" w:rsidRPr="00AD75DA" w:rsidRDefault="004A28EE" w:rsidP="00BA7527">
      <w:pPr>
        <w:ind w:left="1701" w:right="1416" w:hanging="567"/>
        <w:rPr>
          <w:b/>
          <w:noProof/>
          <w:lang w:val="da-DK"/>
        </w:rPr>
      </w:pPr>
      <w:r w:rsidRPr="00AD75DA">
        <w:rPr>
          <w:b/>
          <w:noProof/>
          <w:lang w:val="da-DK"/>
        </w:rPr>
        <w:t>C.</w:t>
      </w:r>
      <w:r w:rsidRPr="00AD75DA">
        <w:rPr>
          <w:b/>
          <w:noProof/>
          <w:lang w:val="da-DK"/>
        </w:rPr>
        <w:tab/>
      </w:r>
      <w:r w:rsidR="00F449AD" w:rsidRPr="00AD75DA">
        <w:rPr>
          <w:b/>
          <w:noProof/>
          <w:lang w:val="da-DK"/>
        </w:rPr>
        <w:t>ANDRE FORHOLD OG BETINGELSER FOR MARKEDSFØRINGSTILLADELSEN</w:t>
      </w:r>
    </w:p>
    <w:p w14:paraId="53CCA72E" w14:textId="77777777" w:rsidR="005F13A9" w:rsidRPr="00AD75DA" w:rsidRDefault="005F13A9" w:rsidP="00BA7527">
      <w:pPr>
        <w:ind w:left="1701" w:right="1416" w:hanging="567"/>
        <w:rPr>
          <w:b/>
          <w:noProof/>
          <w:lang w:val="da-DK"/>
        </w:rPr>
      </w:pPr>
    </w:p>
    <w:p w14:paraId="6D3684AC" w14:textId="7225F1A0" w:rsidR="00F449AD" w:rsidRPr="00AD75DA" w:rsidRDefault="004A28EE" w:rsidP="00BA7527">
      <w:pPr>
        <w:ind w:left="1701" w:right="1416" w:hanging="567"/>
        <w:rPr>
          <w:b/>
          <w:noProof/>
          <w:lang w:val="da-DK"/>
        </w:rPr>
      </w:pPr>
      <w:r w:rsidRPr="00AD75DA">
        <w:rPr>
          <w:b/>
          <w:noProof/>
          <w:lang w:val="da-DK"/>
        </w:rPr>
        <w:t>D.</w:t>
      </w:r>
      <w:r w:rsidRPr="00AD75DA">
        <w:rPr>
          <w:b/>
          <w:noProof/>
          <w:lang w:val="da-DK"/>
        </w:rPr>
        <w:tab/>
      </w:r>
      <w:r w:rsidR="00F449AD" w:rsidRPr="00AD75DA">
        <w:rPr>
          <w:b/>
          <w:noProof/>
          <w:lang w:val="da-DK"/>
        </w:rPr>
        <w:t>BETINGELSER ELLER BEGRÆNSNINGER MED HENSYN TIL SIKKER OG EFFEKTIV ANVENDELSE AF LÆGEMIDLET</w:t>
      </w:r>
    </w:p>
    <w:p w14:paraId="5F8CA914" w14:textId="77777777" w:rsidR="00D12B53" w:rsidRPr="00AD75DA" w:rsidRDefault="00D12B53">
      <w:pPr>
        <w:rPr>
          <w:b/>
          <w:bCs/>
          <w:noProof/>
          <w:lang w:val="da-DK"/>
        </w:rPr>
      </w:pPr>
      <w:r w:rsidRPr="00AD75DA">
        <w:rPr>
          <w:noProof/>
          <w:lang w:val="da-DK"/>
        </w:rPr>
        <w:br w:type="page"/>
      </w:r>
    </w:p>
    <w:p w14:paraId="323F4201" w14:textId="77777777" w:rsidR="00EA2331" w:rsidRPr="00AD75DA" w:rsidRDefault="00EA2331" w:rsidP="000120D1">
      <w:pPr>
        <w:pStyle w:val="TitleBDA"/>
        <w:rPr>
          <w:noProof/>
          <w:lang w:val="da-DK"/>
        </w:rPr>
      </w:pPr>
      <w:r w:rsidRPr="00AD75DA">
        <w:rPr>
          <w:noProof/>
          <w:lang w:val="da-DK"/>
        </w:rPr>
        <w:lastRenderedPageBreak/>
        <w:t>A.</w:t>
      </w:r>
      <w:r w:rsidRPr="00AD75DA">
        <w:rPr>
          <w:noProof/>
          <w:lang w:val="da-DK"/>
        </w:rPr>
        <w:tab/>
        <w:t>FREMSTILLER</w:t>
      </w:r>
      <w:r w:rsidR="00943ADD" w:rsidRPr="00AD75DA">
        <w:rPr>
          <w:noProof/>
          <w:lang w:val="da-DK"/>
        </w:rPr>
        <w:t>E</w:t>
      </w:r>
      <w:r w:rsidRPr="00AD75DA">
        <w:rPr>
          <w:noProof/>
          <w:lang w:val="da-DK"/>
        </w:rPr>
        <w:t xml:space="preserve"> ANSVARLIG</w:t>
      </w:r>
      <w:r w:rsidR="00943ADD" w:rsidRPr="00AD75DA">
        <w:rPr>
          <w:noProof/>
          <w:lang w:val="da-DK"/>
        </w:rPr>
        <w:t>E</w:t>
      </w:r>
      <w:r w:rsidRPr="00AD75DA">
        <w:rPr>
          <w:noProof/>
          <w:lang w:val="da-DK"/>
        </w:rPr>
        <w:t xml:space="preserve"> FOR BATCHFRIGIVELSE</w:t>
      </w:r>
    </w:p>
    <w:p w14:paraId="3FD3DCC1" w14:textId="77777777" w:rsidR="00EA2331" w:rsidRPr="00AD75DA" w:rsidRDefault="00EA2331" w:rsidP="00EA2331">
      <w:pPr>
        <w:ind w:right="1416"/>
        <w:rPr>
          <w:noProof/>
          <w:lang w:val="da-DK"/>
        </w:rPr>
      </w:pPr>
    </w:p>
    <w:p w14:paraId="3DC8C163" w14:textId="77777777" w:rsidR="00EA2331" w:rsidRPr="00AD75DA" w:rsidRDefault="00EA2331" w:rsidP="00EA2331">
      <w:pPr>
        <w:rPr>
          <w:noProof/>
          <w:u w:val="single"/>
          <w:lang w:val="da-DK"/>
        </w:rPr>
      </w:pPr>
      <w:r w:rsidRPr="00AD75DA">
        <w:rPr>
          <w:noProof/>
          <w:u w:val="single"/>
          <w:lang w:val="da-DK"/>
        </w:rPr>
        <w:t xml:space="preserve">Navn og adresse på </w:t>
      </w:r>
      <w:r w:rsidR="00943ADD" w:rsidRPr="00AD75DA">
        <w:rPr>
          <w:noProof/>
          <w:u w:val="single"/>
          <w:lang w:val="da-DK"/>
        </w:rPr>
        <w:t xml:space="preserve">de </w:t>
      </w:r>
      <w:r w:rsidRPr="00AD75DA">
        <w:rPr>
          <w:noProof/>
          <w:u w:val="single"/>
          <w:lang w:val="da-DK"/>
        </w:rPr>
        <w:t>fremstillere</w:t>
      </w:r>
      <w:r w:rsidR="00943ADD" w:rsidRPr="00AD75DA">
        <w:rPr>
          <w:noProof/>
          <w:u w:val="single"/>
          <w:lang w:val="da-DK"/>
        </w:rPr>
        <w:t>, der er</w:t>
      </w:r>
      <w:r w:rsidRPr="00AD75DA">
        <w:rPr>
          <w:noProof/>
          <w:u w:val="single"/>
          <w:lang w:val="da-DK"/>
        </w:rPr>
        <w:t xml:space="preserve"> ansvarlig</w:t>
      </w:r>
      <w:r w:rsidR="00943ADD" w:rsidRPr="00AD75DA">
        <w:rPr>
          <w:noProof/>
          <w:u w:val="single"/>
          <w:lang w:val="da-DK"/>
        </w:rPr>
        <w:t>e</w:t>
      </w:r>
      <w:r w:rsidRPr="00AD75DA">
        <w:rPr>
          <w:noProof/>
          <w:u w:val="single"/>
          <w:lang w:val="da-DK"/>
        </w:rPr>
        <w:t xml:space="preserve"> for batchfrigivelse</w:t>
      </w:r>
    </w:p>
    <w:p w14:paraId="59AFD4AC" w14:textId="77777777" w:rsidR="00B70D3D" w:rsidRPr="00AD75DA" w:rsidRDefault="00B70D3D" w:rsidP="00EA2331">
      <w:pPr>
        <w:rPr>
          <w:noProof/>
          <w:lang w:val="da-DK"/>
        </w:rPr>
      </w:pPr>
    </w:p>
    <w:p w14:paraId="497E9EEE" w14:textId="0115F0D9" w:rsidR="00EA2331" w:rsidRPr="006A26CB" w:rsidDel="00C142BB" w:rsidRDefault="004032A0" w:rsidP="00EA2331">
      <w:pPr>
        <w:rPr>
          <w:del w:id="0" w:author="Author"/>
          <w:noProof/>
        </w:rPr>
      </w:pPr>
      <w:del w:id="1" w:author="Author">
        <w:r w:rsidRPr="006A26CB" w:rsidDel="00C142BB">
          <w:rPr>
            <w:noProof/>
          </w:rPr>
          <w:delText>Astellas Ireland Co. Ltd.</w:delText>
        </w:r>
      </w:del>
    </w:p>
    <w:p w14:paraId="19A3DF23" w14:textId="4C8498C7" w:rsidR="00EA2331" w:rsidRPr="006A26CB" w:rsidDel="00C142BB" w:rsidRDefault="004032A0" w:rsidP="00EA2331">
      <w:pPr>
        <w:rPr>
          <w:del w:id="2" w:author="Author"/>
          <w:noProof/>
        </w:rPr>
      </w:pPr>
      <w:del w:id="3" w:author="Author">
        <w:r w:rsidRPr="006A26CB" w:rsidDel="00C142BB">
          <w:rPr>
            <w:noProof/>
          </w:rPr>
          <w:delText>Killorglin</w:delText>
        </w:r>
      </w:del>
    </w:p>
    <w:p w14:paraId="3EB410EA" w14:textId="450E7C3F" w:rsidR="00EA2331" w:rsidRPr="006A26CB" w:rsidDel="00C142BB" w:rsidRDefault="00EA2331" w:rsidP="00EA2331">
      <w:pPr>
        <w:rPr>
          <w:del w:id="4" w:author="Author"/>
          <w:noProof/>
        </w:rPr>
      </w:pPr>
      <w:del w:id="5" w:author="Author">
        <w:r w:rsidRPr="006A26CB" w:rsidDel="00C142BB">
          <w:rPr>
            <w:noProof/>
          </w:rPr>
          <w:delText>Co</w:delText>
        </w:r>
        <w:r w:rsidR="006A30AC" w:rsidRPr="006A26CB" w:rsidDel="00C142BB">
          <w:rPr>
            <w:noProof/>
          </w:rPr>
          <w:delText>unty</w:delText>
        </w:r>
        <w:r w:rsidRPr="006A26CB" w:rsidDel="00C142BB">
          <w:rPr>
            <w:noProof/>
          </w:rPr>
          <w:delText xml:space="preserve"> Kerry</w:delText>
        </w:r>
      </w:del>
    </w:p>
    <w:p w14:paraId="1CF9BAA0" w14:textId="2EF53192" w:rsidR="006A30AC" w:rsidRPr="006A26CB" w:rsidDel="00C142BB" w:rsidRDefault="00EA2331" w:rsidP="00EA2331">
      <w:pPr>
        <w:rPr>
          <w:del w:id="6" w:author="Author"/>
          <w:noProof/>
        </w:rPr>
      </w:pPr>
      <w:del w:id="7" w:author="Author">
        <w:r w:rsidRPr="006A26CB" w:rsidDel="00C142BB">
          <w:rPr>
            <w:noProof/>
          </w:rPr>
          <w:delText>Irland</w:delText>
        </w:r>
      </w:del>
    </w:p>
    <w:p w14:paraId="337948E5" w14:textId="0F7B84E2" w:rsidR="006A30AC" w:rsidRPr="006A26CB" w:rsidDel="00C142BB" w:rsidRDefault="006A30AC" w:rsidP="006A30AC">
      <w:pPr>
        <w:tabs>
          <w:tab w:val="left" w:pos="-720"/>
        </w:tabs>
        <w:suppressAutoHyphens/>
        <w:rPr>
          <w:del w:id="8" w:author="Author"/>
          <w:noProof/>
          <w:szCs w:val="24"/>
        </w:rPr>
      </w:pPr>
    </w:p>
    <w:p w14:paraId="4EEE3895" w14:textId="77777777" w:rsidR="006A30AC" w:rsidRPr="006A26CB" w:rsidRDefault="006A30AC" w:rsidP="006A30AC">
      <w:pPr>
        <w:tabs>
          <w:tab w:val="left" w:pos="-720"/>
        </w:tabs>
        <w:suppressAutoHyphens/>
        <w:rPr>
          <w:noProof/>
          <w:szCs w:val="24"/>
        </w:rPr>
      </w:pPr>
      <w:r w:rsidRPr="006A26CB">
        <w:rPr>
          <w:noProof/>
          <w:szCs w:val="24"/>
        </w:rPr>
        <w:t>LEO Laboratories Ltd.</w:t>
      </w:r>
    </w:p>
    <w:p w14:paraId="23FD793B" w14:textId="77777777" w:rsidR="006A30AC" w:rsidRPr="006A26CB" w:rsidRDefault="006A30AC" w:rsidP="006A30AC">
      <w:pPr>
        <w:tabs>
          <w:tab w:val="left" w:pos="-720"/>
        </w:tabs>
        <w:suppressAutoHyphens/>
        <w:rPr>
          <w:noProof/>
          <w:szCs w:val="24"/>
        </w:rPr>
      </w:pPr>
      <w:r w:rsidRPr="006A26CB">
        <w:rPr>
          <w:noProof/>
          <w:szCs w:val="24"/>
        </w:rPr>
        <w:t>285 Cashel Road</w:t>
      </w:r>
    </w:p>
    <w:p w14:paraId="4E20A2C0" w14:textId="77777777" w:rsidR="006A30AC" w:rsidRPr="00AD75DA" w:rsidRDefault="006A30AC" w:rsidP="006A30AC">
      <w:pPr>
        <w:tabs>
          <w:tab w:val="left" w:pos="-720"/>
        </w:tabs>
        <w:suppressAutoHyphens/>
        <w:rPr>
          <w:noProof/>
          <w:szCs w:val="24"/>
          <w:lang w:val="da-DK"/>
        </w:rPr>
      </w:pPr>
      <w:r w:rsidRPr="00AD75DA">
        <w:rPr>
          <w:noProof/>
          <w:szCs w:val="24"/>
          <w:lang w:val="da-DK"/>
        </w:rPr>
        <w:t>Crumlin, Dublin 12</w:t>
      </w:r>
    </w:p>
    <w:p w14:paraId="5510832E" w14:textId="77777777" w:rsidR="00EA2331" w:rsidRPr="00AD75DA" w:rsidRDefault="006A30AC" w:rsidP="006A30AC">
      <w:pPr>
        <w:tabs>
          <w:tab w:val="left" w:pos="-720"/>
        </w:tabs>
        <w:suppressAutoHyphens/>
        <w:rPr>
          <w:noProof/>
          <w:szCs w:val="24"/>
          <w:lang w:val="da-DK"/>
        </w:rPr>
      </w:pPr>
      <w:r w:rsidRPr="00AD75DA">
        <w:rPr>
          <w:noProof/>
          <w:szCs w:val="24"/>
          <w:lang w:val="da-DK"/>
        </w:rPr>
        <w:t>Irland</w:t>
      </w:r>
      <w:r w:rsidR="00EA2331" w:rsidRPr="00AD75DA">
        <w:rPr>
          <w:noProof/>
          <w:lang w:val="da-DK"/>
        </w:rPr>
        <w:br/>
      </w:r>
    </w:p>
    <w:p w14:paraId="758556F8" w14:textId="77777777" w:rsidR="00EA2331" w:rsidRPr="00AD75DA" w:rsidRDefault="008C168A" w:rsidP="00EA2331">
      <w:pPr>
        <w:rPr>
          <w:noProof/>
          <w:lang w:val="da-DK"/>
        </w:rPr>
      </w:pPr>
      <w:r w:rsidRPr="00AD75DA">
        <w:rPr>
          <w:noProof/>
          <w:lang w:val="da-DK"/>
        </w:rPr>
        <w:t>På lægemidlets trykte indlægsseddel skal der anføres navn og adresse på den fremstiller, som er ansvarlig for frigivelsen af den pågældende batch.</w:t>
      </w:r>
    </w:p>
    <w:p w14:paraId="17667171" w14:textId="77777777" w:rsidR="008C168A" w:rsidRPr="00AD75DA" w:rsidRDefault="008C168A" w:rsidP="00EA2331">
      <w:pPr>
        <w:rPr>
          <w:noProof/>
          <w:lang w:val="da-DK"/>
        </w:rPr>
      </w:pPr>
    </w:p>
    <w:p w14:paraId="501AAD94" w14:textId="77777777" w:rsidR="008C168A" w:rsidRPr="00AD75DA" w:rsidRDefault="008C168A" w:rsidP="00EA2331">
      <w:pPr>
        <w:rPr>
          <w:noProof/>
          <w:lang w:val="da-DK"/>
        </w:rPr>
      </w:pPr>
    </w:p>
    <w:p w14:paraId="2A81E314" w14:textId="77777777" w:rsidR="00EA2331" w:rsidRPr="00AD75DA" w:rsidRDefault="00EA2331" w:rsidP="003F2839">
      <w:pPr>
        <w:pStyle w:val="TitleBDA"/>
        <w:ind w:left="567" w:hanging="567"/>
        <w:rPr>
          <w:noProof/>
          <w:lang w:val="da-DK"/>
        </w:rPr>
      </w:pPr>
      <w:r w:rsidRPr="00AD75DA">
        <w:rPr>
          <w:noProof/>
          <w:lang w:val="da-DK"/>
        </w:rPr>
        <w:t>B.</w:t>
      </w:r>
      <w:r w:rsidRPr="00AD75DA">
        <w:rPr>
          <w:noProof/>
          <w:lang w:val="da-DK"/>
        </w:rPr>
        <w:tab/>
        <w:t xml:space="preserve">BETINGELSER </w:t>
      </w:r>
      <w:r w:rsidR="00054BD8" w:rsidRPr="00AD75DA">
        <w:rPr>
          <w:noProof/>
          <w:lang w:val="da-DK"/>
        </w:rPr>
        <w:t>ELLER BEGRÆNSNINGER VEDRØRENDE UDLEVERING OG ANVENDELSE</w:t>
      </w:r>
    </w:p>
    <w:p w14:paraId="53F147B6" w14:textId="77777777" w:rsidR="00EA2331" w:rsidRPr="00AD75DA" w:rsidRDefault="00EA2331" w:rsidP="00EA2331">
      <w:pPr>
        <w:rPr>
          <w:noProof/>
          <w:lang w:val="da-DK"/>
        </w:rPr>
      </w:pPr>
    </w:p>
    <w:p w14:paraId="6A58FBF6" w14:textId="203C07CC" w:rsidR="00EA2331" w:rsidRPr="00AD75DA" w:rsidRDefault="00EA2331" w:rsidP="00EA2331">
      <w:pPr>
        <w:rPr>
          <w:noProof/>
          <w:lang w:val="da-DK"/>
        </w:rPr>
      </w:pPr>
      <w:r w:rsidRPr="00AD75DA">
        <w:rPr>
          <w:noProof/>
          <w:lang w:val="da-DK"/>
        </w:rPr>
        <w:t xml:space="preserve">Lægemidlet må kun udleveres efter </w:t>
      </w:r>
      <w:r w:rsidR="00A1500E" w:rsidRPr="00AD75DA">
        <w:rPr>
          <w:noProof/>
          <w:lang w:val="da-DK"/>
        </w:rPr>
        <w:t xml:space="preserve">ordination på en recept udstedt af en </w:t>
      </w:r>
      <w:r w:rsidRPr="00AD75DA">
        <w:rPr>
          <w:noProof/>
          <w:lang w:val="da-DK"/>
        </w:rPr>
        <w:t xml:space="preserve">begrænset </w:t>
      </w:r>
      <w:r w:rsidR="00A1500E" w:rsidRPr="00AD75DA">
        <w:rPr>
          <w:noProof/>
          <w:lang w:val="da-DK"/>
        </w:rPr>
        <w:t xml:space="preserve">lægegruppe </w:t>
      </w:r>
      <w:r w:rsidRPr="00AD75DA">
        <w:rPr>
          <w:noProof/>
          <w:lang w:val="da-DK"/>
        </w:rPr>
        <w:t>(</w:t>
      </w:r>
      <w:r w:rsidR="00A1500E" w:rsidRPr="00AD75DA">
        <w:rPr>
          <w:noProof/>
          <w:lang w:val="da-DK"/>
        </w:rPr>
        <w:t>se</w:t>
      </w:r>
      <w:r w:rsidRPr="00AD75DA">
        <w:rPr>
          <w:noProof/>
          <w:lang w:val="da-DK"/>
        </w:rPr>
        <w:t xml:space="preserve"> bilag I: Produktresumé</w:t>
      </w:r>
      <w:r w:rsidR="00A1500E" w:rsidRPr="00AD75DA">
        <w:rPr>
          <w:noProof/>
          <w:lang w:val="da-DK"/>
        </w:rPr>
        <w:t>,</w:t>
      </w:r>
      <w:r w:rsidRPr="00AD75DA">
        <w:rPr>
          <w:noProof/>
          <w:lang w:val="da-DK"/>
        </w:rPr>
        <w:t xml:space="preserve"> pkt. 4.2).</w:t>
      </w:r>
    </w:p>
    <w:p w14:paraId="72C70D51" w14:textId="77777777" w:rsidR="00EA2331" w:rsidRPr="00AD75DA" w:rsidRDefault="00EA2331" w:rsidP="00EA2331">
      <w:pPr>
        <w:rPr>
          <w:noProof/>
          <w:lang w:val="da-DK"/>
        </w:rPr>
      </w:pPr>
    </w:p>
    <w:p w14:paraId="5956CD6B" w14:textId="77777777" w:rsidR="00D12B53" w:rsidRPr="00AD75DA" w:rsidRDefault="00D12B53" w:rsidP="00EA2331">
      <w:pPr>
        <w:rPr>
          <w:noProof/>
          <w:lang w:val="da-DK"/>
        </w:rPr>
      </w:pPr>
    </w:p>
    <w:p w14:paraId="72135869" w14:textId="77777777" w:rsidR="00054BD8" w:rsidRPr="00AD75DA" w:rsidRDefault="00A1169D" w:rsidP="000120D1">
      <w:pPr>
        <w:pStyle w:val="TitleBDA"/>
        <w:rPr>
          <w:noProof/>
          <w:lang w:val="da-DK"/>
        </w:rPr>
      </w:pPr>
      <w:r w:rsidRPr="00AD75DA">
        <w:rPr>
          <w:noProof/>
          <w:lang w:val="da-DK"/>
        </w:rPr>
        <w:t>C.</w:t>
      </w:r>
      <w:r w:rsidRPr="00AD75DA">
        <w:rPr>
          <w:noProof/>
          <w:lang w:val="da-DK"/>
        </w:rPr>
        <w:tab/>
        <w:t>ANDRE FORHOLD OG BETINGELSER FOR MARKEDSFØRINGSTILLADELSEN</w:t>
      </w:r>
    </w:p>
    <w:p w14:paraId="6B33AC7A" w14:textId="77777777" w:rsidR="00054BD8" w:rsidRPr="00AD75DA" w:rsidRDefault="00054BD8" w:rsidP="00054BD8">
      <w:pPr>
        <w:rPr>
          <w:b/>
          <w:noProof/>
          <w:lang w:val="da-DK"/>
        </w:rPr>
      </w:pPr>
    </w:p>
    <w:p w14:paraId="386CB9BC" w14:textId="77777777" w:rsidR="005F13A9" w:rsidRPr="00AD75DA" w:rsidRDefault="008E52A3">
      <w:pPr>
        <w:numPr>
          <w:ilvl w:val="0"/>
          <w:numId w:val="12"/>
        </w:numPr>
        <w:tabs>
          <w:tab w:val="clear" w:pos="720"/>
        </w:tabs>
        <w:ind w:left="567" w:hanging="567"/>
        <w:rPr>
          <w:b/>
          <w:bCs/>
          <w:noProof/>
          <w:lang w:val="da-DK"/>
        </w:rPr>
      </w:pPr>
      <w:r w:rsidRPr="00AD75DA">
        <w:rPr>
          <w:b/>
          <w:bCs/>
          <w:noProof/>
          <w:lang w:val="da-DK"/>
        </w:rPr>
        <w:t xml:space="preserve">Periodiske, opdaterede sikkerhedsindberetninger (PSUR’er) </w:t>
      </w:r>
    </w:p>
    <w:p w14:paraId="3E1E2D0D" w14:textId="77777777" w:rsidR="00EA2331" w:rsidRPr="00AD75DA" w:rsidRDefault="00EA2331" w:rsidP="00EA2331">
      <w:pPr>
        <w:suppressAutoHyphens/>
        <w:rPr>
          <w:noProof/>
          <w:lang w:val="da-DK"/>
        </w:rPr>
      </w:pPr>
    </w:p>
    <w:p w14:paraId="26B317B4" w14:textId="40125468" w:rsidR="00EA2331" w:rsidRPr="00AD75DA" w:rsidRDefault="008C168A" w:rsidP="00EA2331">
      <w:pPr>
        <w:rPr>
          <w:noProof/>
          <w:lang w:val="da-DK"/>
        </w:rPr>
      </w:pPr>
      <w:r w:rsidRPr="00AD75DA">
        <w:rPr>
          <w:noProof/>
          <w:lang w:val="da-DK"/>
        </w:rPr>
        <w:t xml:space="preserve">Kravene for fremsendelse af </w:t>
      </w:r>
      <w:r w:rsidR="00A1500E" w:rsidRPr="00AD75DA">
        <w:rPr>
          <w:noProof/>
          <w:lang w:val="da-DK"/>
        </w:rPr>
        <w:t>PSUR’er</w:t>
      </w:r>
      <w:r w:rsidRPr="00AD75DA">
        <w:rPr>
          <w:noProof/>
          <w:lang w:val="da-DK"/>
        </w:rPr>
        <w:t xml:space="preserve"> </w:t>
      </w:r>
      <w:r w:rsidR="008E52A3" w:rsidRPr="00AD75DA">
        <w:rPr>
          <w:noProof/>
          <w:lang w:val="da-DK"/>
        </w:rPr>
        <w:t xml:space="preserve">for dette lægemiddel </w:t>
      </w:r>
      <w:r w:rsidRPr="00AD75DA">
        <w:rPr>
          <w:noProof/>
          <w:lang w:val="da-DK"/>
        </w:rPr>
        <w:t>fremgår af</w:t>
      </w:r>
      <w:r w:rsidR="008E52A3" w:rsidRPr="00AD75DA">
        <w:rPr>
          <w:noProof/>
          <w:lang w:val="da-DK"/>
        </w:rPr>
        <w:t xml:space="preserve"> listen over EU-referencedatoer (EURD list), som fastsat i artikel 107c, stk. 7, i direktiv 2001/83/EF</w:t>
      </w:r>
      <w:r w:rsidRPr="00AD75DA">
        <w:rPr>
          <w:noProof/>
          <w:lang w:val="da-DK"/>
        </w:rPr>
        <w:t>,</w:t>
      </w:r>
      <w:r w:rsidR="008E52A3" w:rsidRPr="00AD75DA">
        <w:rPr>
          <w:noProof/>
          <w:lang w:val="da-DK"/>
        </w:rPr>
        <w:t xml:space="preserve"> og </w:t>
      </w:r>
      <w:r w:rsidRPr="00AD75DA">
        <w:rPr>
          <w:noProof/>
          <w:lang w:val="da-DK"/>
        </w:rPr>
        <w:t xml:space="preserve">alle efterfølgende opdateringer </w:t>
      </w:r>
      <w:r w:rsidR="008E52A3" w:rsidRPr="00AD75DA">
        <w:rPr>
          <w:noProof/>
          <w:lang w:val="da-DK"/>
        </w:rPr>
        <w:t xml:space="preserve">offentliggjort på </w:t>
      </w:r>
      <w:r w:rsidR="00A1500E" w:rsidRPr="00AD75DA">
        <w:rPr>
          <w:noProof/>
          <w:lang w:val="da-DK"/>
        </w:rPr>
        <w:t>Det Europæiske Lægemiddelagenturs hjemmeside http://www.ema.europa.eu</w:t>
      </w:r>
      <w:r w:rsidR="008E52A3" w:rsidRPr="00AD75DA">
        <w:rPr>
          <w:noProof/>
          <w:lang w:val="da-DK"/>
        </w:rPr>
        <w:t>.</w:t>
      </w:r>
    </w:p>
    <w:p w14:paraId="3FA10EE9" w14:textId="77777777" w:rsidR="00EA2331" w:rsidRPr="00AD75DA" w:rsidRDefault="00EA2331" w:rsidP="00EA2331">
      <w:pPr>
        <w:rPr>
          <w:noProof/>
          <w:lang w:val="da-DK"/>
        </w:rPr>
      </w:pPr>
    </w:p>
    <w:p w14:paraId="20C5D52A" w14:textId="77777777" w:rsidR="00D12B53" w:rsidRPr="00AD75DA" w:rsidRDefault="00D12B53" w:rsidP="00EA2331">
      <w:pPr>
        <w:rPr>
          <w:noProof/>
          <w:lang w:val="da-DK"/>
        </w:rPr>
      </w:pPr>
    </w:p>
    <w:p w14:paraId="608F81E6" w14:textId="77777777" w:rsidR="008E52A3" w:rsidRPr="00AD75DA" w:rsidRDefault="008E52A3" w:rsidP="003F2839">
      <w:pPr>
        <w:pStyle w:val="TitleBDA"/>
        <w:ind w:left="567" w:hanging="567"/>
        <w:rPr>
          <w:noProof/>
          <w:lang w:val="da-DK"/>
        </w:rPr>
      </w:pPr>
      <w:r w:rsidRPr="00AD75DA">
        <w:rPr>
          <w:noProof/>
          <w:lang w:val="da-DK"/>
        </w:rPr>
        <w:t>D.</w:t>
      </w:r>
      <w:r w:rsidRPr="00AD75DA">
        <w:rPr>
          <w:noProof/>
          <w:lang w:val="da-DK"/>
        </w:rPr>
        <w:tab/>
      </w:r>
      <w:r w:rsidR="00A1169D" w:rsidRPr="00AD75DA">
        <w:rPr>
          <w:noProof/>
          <w:lang w:val="da-DK"/>
        </w:rPr>
        <w:t>BETINGELSER ELLER BEGRÆNSNINGER MED HENSYN TIL SIKKER OG EFFEKTIV ANVENDELSE AF LÆGEMIDLET</w:t>
      </w:r>
    </w:p>
    <w:p w14:paraId="7C7745FE" w14:textId="77777777" w:rsidR="008E52A3" w:rsidRPr="00AD75DA" w:rsidRDefault="008E52A3" w:rsidP="00EA2331">
      <w:pPr>
        <w:rPr>
          <w:noProof/>
          <w:lang w:val="da-DK"/>
        </w:rPr>
      </w:pPr>
    </w:p>
    <w:p w14:paraId="06C521A1" w14:textId="77777777" w:rsidR="00EA2331" w:rsidRPr="00AD75DA" w:rsidRDefault="008E52A3" w:rsidP="00EA2331">
      <w:pPr>
        <w:numPr>
          <w:ilvl w:val="0"/>
          <w:numId w:val="13"/>
        </w:numPr>
        <w:suppressAutoHyphens/>
        <w:ind w:left="567" w:hanging="567"/>
        <w:rPr>
          <w:noProof/>
          <w:lang w:val="da-DK"/>
        </w:rPr>
      </w:pPr>
      <w:r w:rsidRPr="00AD75DA">
        <w:rPr>
          <w:b/>
          <w:bCs/>
          <w:noProof/>
          <w:lang w:val="da-DK"/>
        </w:rPr>
        <w:t>Risikostyringsplan (RMP)</w:t>
      </w:r>
    </w:p>
    <w:p w14:paraId="53A7D6CF" w14:textId="77777777" w:rsidR="008E52A3" w:rsidRPr="00AD75DA" w:rsidRDefault="008E52A3" w:rsidP="008E52A3">
      <w:pPr>
        <w:spacing w:before="240"/>
        <w:rPr>
          <w:noProof/>
          <w:lang w:val="da-DK"/>
        </w:rPr>
      </w:pPr>
      <w:r w:rsidRPr="00AD75DA">
        <w:rPr>
          <w:noProof/>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68E89B50" w14:textId="77777777" w:rsidR="00EA2331" w:rsidRPr="00AD75DA" w:rsidRDefault="00EA2331" w:rsidP="00EA2331">
      <w:pPr>
        <w:rPr>
          <w:noProof/>
          <w:lang w:val="da-DK"/>
        </w:rPr>
      </w:pPr>
    </w:p>
    <w:p w14:paraId="3E9B3D48" w14:textId="77777777" w:rsidR="008E52A3" w:rsidRPr="00AD75DA" w:rsidRDefault="008E52A3" w:rsidP="008E52A3">
      <w:pPr>
        <w:rPr>
          <w:noProof/>
          <w:lang w:val="da-DK"/>
        </w:rPr>
      </w:pPr>
      <w:r w:rsidRPr="00AD75DA">
        <w:rPr>
          <w:noProof/>
          <w:lang w:val="da-DK"/>
        </w:rPr>
        <w:t>En opdateret RMP skal fremsendes:</w:t>
      </w:r>
    </w:p>
    <w:p w14:paraId="648AB83D" w14:textId="77777777" w:rsidR="008E52A3" w:rsidRPr="00AD75DA" w:rsidRDefault="008E52A3" w:rsidP="008E52A3">
      <w:pPr>
        <w:numPr>
          <w:ilvl w:val="0"/>
          <w:numId w:val="36"/>
        </w:numPr>
        <w:ind w:left="567" w:hanging="567"/>
        <w:rPr>
          <w:noProof/>
          <w:lang w:val="da-DK"/>
        </w:rPr>
      </w:pPr>
      <w:r w:rsidRPr="00AD75DA">
        <w:rPr>
          <w:noProof/>
          <w:lang w:val="da-DK"/>
        </w:rPr>
        <w:t>på anmodning fra Det Europæiske Lægemiddelagentur</w:t>
      </w:r>
    </w:p>
    <w:p w14:paraId="38CAE822" w14:textId="2CBA4AB3" w:rsidR="008E52A3" w:rsidRPr="00AD75DA" w:rsidRDefault="008E52A3" w:rsidP="008E52A3">
      <w:pPr>
        <w:numPr>
          <w:ilvl w:val="0"/>
          <w:numId w:val="36"/>
        </w:numPr>
        <w:ind w:left="567" w:hanging="567"/>
        <w:rPr>
          <w:noProof/>
          <w:lang w:val="da-DK"/>
        </w:rPr>
      </w:pPr>
      <w:r w:rsidRPr="00AD75DA">
        <w:rPr>
          <w:noProof/>
          <w:lang w:val="da-DK"/>
        </w:rPr>
        <w:t xml:space="preserve">når risikostyringssystemet ændres, særlig som følge af, at der er modtaget nye oplysninger, der kan medføre en væsentlig ændring i </w:t>
      </w:r>
      <w:r w:rsidR="00F12E48" w:rsidRPr="00AD75DA">
        <w:rPr>
          <w:noProof/>
          <w:lang w:val="da-DK"/>
        </w:rPr>
        <w:t>benefit/</w:t>
      </w:r>
      <w:r w:rsidRPr="00AD75DA">
        <w:rPr>
          <w:noProof/>
          <w:lang w:val="da-DK"/>
        </w:rPr>
        <w:t>risk-forholdet, eller som følge af, at en vigtig milepæl (lægemiddelovervågning eller risikominimering) er nået.</w:t>
      </w:r>
    </w:p>
    <w:p w14:paraId="5B383060" w14:textId="77777777" w:rsidR="008E52A3" w:rsidRPr="00AD75DA" w:rsidRDefault="008E52A3" w:rsidP="008E52A3">
      <w:pPr>
        <w:ind w:left="567"/>
        <w:rPr>
          <w:noProof/>
          <w:lang w:val="da-DK"/>
        </w:rPr>
      </w:pPr>
    </w:p>
    <w:p w14:paraId="15A4AC6B" w14:textId="77777777" w:rsidR="00EA2331" w:rsidRPr="00AD75DA" w:rsidRDefault="00EA2331" w:rsidP="00EA2331">
      <w:pPr>
        <w:suppressAutoHyphens/>
        <w:ind w:left="851"/>
        <w:rPr>
          <w:noProof/>
          <w:lang w:val="da-DK"/>
        </w:rPr>
      </w:pPr>
      <w:r w:rsidRPr="00AD75DA">
        <w:rPr>
          <w:noProof/>
          <w:lang w:val="da-DK"/>
        </w:rPr>
        <w:br w:type="page"/>
      </w:r>
    </w:p>
    <w:p w14:paraId="69773AAB" w14:textId="77777777" w:rsidR="00EA2331" w:rsidRPr="00AD75DA" w:rsidRDefault="00EA2331" w:rsidP="00EA2331">
      <w:pPr>
        <w:suppressAutoHyphens/>
        <w:rPr>
          <w:noProof/>
          <w:lang w:val="da-DK"/>
        </w:rPr>
      </w:pPr>
    </w:p>
    <w:p w14:paraId="1E129BFF" w14:textId="77777777" w:rsidR="00EA2331" w:rsidRPr="00AD75DA" w:rsidRDefault="00EA2331" w:rsidP="00EA2331">
      <w:pPr>
        <w:suppressAutoHyphens/>
        <w:rPr>
          <w:noProof/>
          <w:lang w:val="da-DK"/>
        </w:rPr>
      </w:pPr>
    </w:p>
    <w:p w14:paraId="4AF7525D" w14:textId="77777777" w:rsidR="00EA2331" w:rsidRPr="00AD75DA" w:rsidRDefault="00EA2331" w:rsidP="00EA2331">
      <w:pPr>
        <w:suppressAutoHyphens/>
        <w:rPr>
          <w:noProof/>
          <w:lang w:val="da-DK"/>
        </w:rPr>
      </w:pPr>
    </w:p>
    <w:p w14:paraId="0D1F93A1" w14:textId="77777777" w:rsidR="00EA2331" w:rsidRPr="00AD75DA" w:rsidRDefault="00EA2331" w:rsidP="00EA2331">
      <w:pPr>
        <w:suppressAutoHyphens/>
        <w:rPr>
          <w:noProof/>
          <w:lang w:val="da-DK"/>
        </w:rPr>
      </w:pPr>
    </w:p>
    <w:p w14:paraId="0F6F32CD" w14:textId="77777777" w:rsidR="00EA2331" w:rsidRPr="00AD75DA" w:rsidRDefault="00EA2331" w:rsidP="00EA2331">
      <w:pPr>
        <w:suppressAutoHyphens/>
        <w:rPr>
          <w:noProof/>
          <w:lang w:val="da-DK"/>
        </w:rPr>
      </w:pPr>
    </w:p>
    <w:p w14:paraId="37FC9580" w14:textId="77777777" w:rsidR="00EA2331" w:rsidRPr="00AD75DA" w:rsidRDefault="00EA2331" w:rsidP="00EA2331">
      <w:pPr>
        <w:suppressAutoHyphens/>
        <w:rPr>
          <w:noProof/>
          <w:lang w:val="da-DK"/>
        </w:rPr>
      </w:pPr>
    </w:p>
    <w:p w14:paraId="70001DB9" w14:textId="77777777" w:rsidR="00EA2331" w:rsidRPr="00AD75DA" w:rsidRDefault="00EA2331" w:rsidP="00EA2331">
      <w:pPr>
        <w:suppressAutoHyphens/>
        <w:rPr>
          <w:noProof/>
          <w:lang w:val="da-DK"/>
        </w:rPr>
      </w:pPr>
    </w:p>
    <w:p w14:paraId="4F813452" w14:textId="77777777" w:rsidR="00EA2331" w:rsidRPr="00AD75DA" w:rsidRDefault="00EA2331" w:rsidP="00EA2331">
      <w:pPr>
        <w:suppressAutoHyphens/>
        <w:rPr>
          <w:noProof/>
          <w:lang w:val="da-DK"/>
        </w:rPr>
      </w:pPr>
    </w:p>
    <w:p w14:paraId="2AC12035" w14:textId="77777777" w:rsidR="00EA2331" w:rsidRPr="00AD75DA" w:rsidRDefault="00EA2331" w:rsidP="00EA2331">
      <w:pPr>
        <w:suppressAutoHyphens/>
        <w:rPr>
          <w:noProof/>
          <w:lang w:val="da-DK"/>
        </w:rPr>
      </w:pPr>
    </w:p>
    <w:p w14:paraId="4DFD52BE" w14:textId="77777777" w:rsidR="00EA2331" w:rsidRPr="00AD75DA" w:rsidRDefault="00EA2331" w:rsidP="00EA2331">
      <w:pPr>
        <w:suppressAutoHyphens/>
        <w:rPr>
          <w:noProof/>
          <w:lang w:val="da-DK"/>
        </w:rPr>
      </w:pPr>
    </w:p>
    <w:p w14:paraId="0A5C136D" w14:textId="77777777" w:rsidR="00EA2331" w:rsidRPr="00AD75DA" w:rsidRDefault="00EA2331" w:rsidP="00EA2331">
      <w:pPr>
        <w:suppressAutoHyphens/>
        <w:rPr>
          <w:noProof/>
          <w:lang w:val="da-DK"/>
        </w:rPr>
      </w:pPr>
    </w:p>
    <w:p w14:paraId="0961EC41" w14:textId="77777777" w:rsidR="00EA2331" w:rsidRPr="00AD75DA" w:rsidRDefault="00EA2331" w:rsidP="00EA2331">
      <w:pPr>
        <w:suppressAutoHyphens/>
        <w:rPr>
          <w:noProof/>
          <w:lang w:val="da-DK"/>
        </w:rPr>
      </w:pPr>
    </w:p>
    <w:p w14:paraId="0CB1412C" w14:textId="77777777" w:rsidR="00EA2331" w:rsidRPr="00AD75DA" w:rsidRDefault="00EA2331" w:rsidP="00EA2331">
      <w:pPr>
        <w:suppressAutoHyphens/>
        <w:rPr>
          <w:noProof/>
          <w:lang w:val="da-DK"/>
        </w:rPr>
      </w:pPr>
    </w:p>
    <w:p w14:paraId="071DFA5F" w14:textId="77777777" w:rsidR="00EA2331" w:rsidRPr="00AD75DA" w:rsidRDefault="00EA2331" w:rsidP="00EA2331">
      <w:pPr>
        <w:suppressAutoHyphens/>
        <w:rPr>
          <w:noProof/>
          <w:lang w:val="da-DK"/>
        </w:rPr>
      </w:pPr>
    </w:p>
    <w:p w14:paraId="241AC9A2" w14:textId="77777777" w:rsidR="00EA2331" w:rsidRPr="00AD75DA" w:rsidRDefault="00EA2331" w:rsidP="00EA2331">
      <w:pPr>
        <w:suppressAutoHyphens/>
        <w:rPr>
          <w:noProof/>
          <w:lang w:val="da-DK"/>
        </w:rPr>
      </w:pPr>
    </w:p>
    <w:p w14:paraId="32B60B64" w14:textId="77777777" w:rsidR="00EA2331" w:rsidRPr="00AD75DA" w:rsidRDefault="00EA2331" w:rsidP="00EA2331">
      <w:pPr>
        <w:suppressAutoHyphens/>
        <w:rPr>
          <w:noProof/>
          <w:lang w:val="da-DK"/>
        </w:rPr>
      </w:pPr>
    </w:p>
    <w:p w14:paraId="0CDFD65F" w14:textId="77777777" w:rsidR="00EA2331" w:rsidRPr="00AD75DA" w:rsidRDefault="00EA2331" w:rsidP="00EA2331">
      <w:pPr>
        <w:suppressAutoHyphens/>
        <w:rPr>
          <w:noProof/>
          <w:lang w:val="da-DK"/>
        </w:rPr>
      </w:pPr>
    </w:p>
    <w:p w14:paraId="022FA23A" w14:textId="77777777" w:rsidR="00EA2331" w:rsidRPr="00AD75DA" w:rsidRDefault="00EA2331" w:rsidP="00EA2331">
      <w:pPr>
        <w:suppressAutoHyphens/>
        <w:rPr>
          <w:noProof/>
          <w:lang w:val="da-DK"/>
        </w:rPr>
      </w:pPr>
    </w:p>
    <w:p w14:paraId="786F48E2" w14:textId="7DEC6B76" w:rsidR="00EA2331" w:rsidRDefault="00EA2331" w:rsidP="00EA2331">
      <w:pPr>
        <w:suppressAutoHyphens/>
        <w:rPr>
          <w:noProof/>
          <w:lang w:val="da-DK"/>
        </w:rPr>
      </w:pPr>
    </w:p>
    <w:p w14:paraId="71E381EE" w14:textId="77777777" w:rsidR="00B92BAA" w:rsidRPr="00AD75DA" w:rsidRDefault="00B92BAA" w:rsidP="00EA2331">
      <w:pPr>
        <w:suppressAutoHyphens/>
        <w:rPr>
          <w:noProof/>
          <w:lang w:val="da-DK"/>
        </w:rPr>
      </w:pPr>
    </w:p>
    <w:p w14:paraId="604C00AF" w14:textId="77777777" w:rsidR="00EA2331" w:rsidRPr="00AD75DA" w:rsidRDefault="00EA2331" w:rsidP="00EA2331">
      <w:pPr>
        <w:suppressAutoHyphens/>
        <w:rPr>
          <w:noProof/>
          <w:lang w:val="da-DK"/>
        </w:rPr>
      </w:pPr>
    </w:p>
    <w:p w14:paraId="5EC330C9" w14:textId="77777777" w:rsidR="00EA2331" w:rsidRPr="00AD75DA" w:rsidRDefault="00EA2331" w:rsidP="00EA2331">
      <w:pPr>
        <w:suppressAutoHyphens/>
        <w:rPr>
          <w:noProof/>
          <w:lang w:val="da-DK"/>
        </w:rPr>
      </w:pPr>
    </w:p>
    <w:p w14:paraId="0133687D" w14:textId="77777777" w:rsidR="00EA2331" w:rsidRPr="00AD75DA" w:rsidRDefault="00EA2331" w:rsidP="00EA2331">
      <w:pPr>
        <w:rPr>
          <w:noProof/>
          <w:lang w:val="da-DK"/>
        </w:rPr>
      </w:pPr>
    </w:p>
    <w:p w14:paraId="2C3C323E" w14:textId="77777777" w:rsidR="00EA2331" w:rsidRPr="00AD75DA" w:rsidRDefault="00EA2331" w:rsidP="00EA2331">
      <w:pPr>
        <w:suppressAutoHyphens/>
        <w:jc w:val="center"/>
        <w:rPr>
          <w:b/>
          <w:bCs/>
          <w:noProof/>
          <w:lang w:val="da-DK"/>
        </w:rPr>
      </w:pPr>
      <w:r w:rsidRPr="00AD75DA">
        <w:rPr>
          <w:b/>
          <w:bCs/>
          <w:noProof/>
          <w:lang w:val="da-DK"/>
        </w:rPr>
        <w:t>BILAG III</w:t>
      </w:r>
    </w:p>
    <w:p w14:paraId="1C603C29" w14:textId="77777777" w:rsidR="00EA2331" w:rsidRPr="00AD75DA" w:rsidRDefault="00EA2331" w:rsidP="00EA2331">
      <w:pPr>
        <w:suppressAutoHyphens/>
        <w:jc w:val="center"/>
        <w:rPr>
          <w:b/>
          <w:bCs/>
          <w:noProof/>
          <w:lang w:val="da-DK"/>
        </w:rPr>
      </w:pPr>
    </w:p>
    <w:p w14:paraId="32F0A263" w14:textId="77777777" w:rsidR="00EA2331" w:rsidRPr="00AD75DA" w:rsidRDefault="00EA2331" w:rsidP="00EA2331">
      <w:pPr>
        <w:suppressAutoHyphens/>
        <w:jc w:val="center"/>
        <w:rPr>
          <w:b/>
          <w:bCs/>
          <w:noProof/>
          <w:lang w:val="da-DK"/>
        </w:rPr>
      </w:pPr>
      <w:r w:rsidRPr="00AD75DA">
        <w:rPr>
          <w:b/>
          <w:bCs/>
          <w:noProof/>
          <w:lang w:val="da-DK"/>
        </w:rPr>
        <w:t>ETIKETTERING OG INDLÆGSSEDDEL</w:t>
      </w:r>
    </w:p>
    <w:p w14:paraId="5492759C" w14:textId="77777777" w:rsidR="00EA2331" w:rsidRPr="00AD75DA" w:rsidRDefault="00EA2331" w:rsidP="00EA2331">
      <w:pPr>
        <w:suppressAutoHyphens/>
        <w:rPr>
          <w:noProof/>
          <w:lang w:val="da-DK"/>
        </w:rPr>
      </w:pPr>
      <w:r w:rsidRPr="00AD75DA">
        <w:rPr>
          <w:noProof/>
          <w:lang w:val="da-DK"/>
        </w:rPr>
        <w:br w:type="page"/>
      </w:r>
    </w:p>
    <w:p w14:paraId="11B6C85D" w14:textId="77777777" w:rsidR="00EA2331" w:rsidRPr="00AD75DA" w:rsidRDefault="00EA2331" w:rsidP="00EA2331">
      <w:pPr>
        <w:suppressAutoHyphens/>
        <w:rPr>
          <w:noProof/>
          <w:lang w:val="da-DK"/>
        </w:rPr>
      </w:pPr>
    </w:p>
    <w:p w14:paraId="2C315C1F" w14:textId="77777777" w:rsidR="00EA2331" w:rsidRPr="00AD75DA" w:rsidRDefault="00EA2331" w:rsidP="00EA2331">
      <w:pPr>
        <w:suppressAutoHyphens/>
        <w:rPr>
          <w:noProof/>
          <w:lang w:val="da-DK"/>
        </w:rPr>
      </w:pPr>
    </w:p>
    <w:p w14:paraId="7CA7DDE9" w14:textId="77777777" w:rsidR="00EA2331" w:rsidRPr="00AD75DA" w:rsidRDefault="00EA2331" w:rsidP="00EA2331">
      <w:pPr>
        <w:suppressAutoHyphens/>
        <w:rPr>
          <w:noProof/>
          <w:lang w:val="da-DK"/>
        </w:rPr>
      </w:pPr>
    </w:p>
    <w:p w14:paraId="4EF92CE1" w14:textId="77777777" w:rsidR="00EA2331" w:rsidRPr="00AD75DA" w:rsidRDefault="00EA2331" w:rsidP="00EA2331">
      <w:pPr>
        <w:suppressAutoHyphens/>
        <w:rPr>
          <w:noProof/>
          <w:lang w:val="da-DK"/>
        </w:rPr>
      </w:pPr>
    </w:p>
    <w:p w14:paraId="483B89AE" w14:textId="77777777" w:rsidR="00EA2331" w:rsidRPr="00AD75DA" w:rsidRDefault="00EA2331" w:rsidP="00EA2331">
      <w:pPr>
        <w:suppressAutoHyphens/>
        <w:rPr>
          <w:noProof/>
          <w:lang w:val="da-DK"/>
        </w:rPr>
      </w:pPr>
    </w:p>
    <w:p w14:paraId="2F1DBF2A" w14:textId="77777777" w:rsidR="00EA2331" w:rsidRPr="00AD75DA" w:rsidRDefault="00EA2331" w:rsidP="00EA2331">
      <w:pPr>
        <w:suppressAutoHyphens/>
        <w:rPr>
          <w:noProof/>
          <w:lang w:val="da-DK"/>
        </w:rPr>
      </w:pPr>
    </w:p>
    <w:p w14:paraId="233B77C4" w14:textId="77777777" w:rsidR="00EA2331" w:rsidRPr="00AD75DA" w:rsidRDefault="00EA2331" w:rsidP="00EA2331">
      <w:pPr>
        <w:suppressAutoHyphens/>
        <w:rPr>
          <w:noProof/>
          <w:lang w:val="da-DK"/>
        </w:rPr>
      </w:pPr>
    </w:p>
    <w:p w14:paraId="3B6E54F3" w14:textId="77777777" w:rsidR="00EA2331" w:rsidRPr="00AD75DA" w:rsidRDefault="00EA2331" w:rsidP="00EA2331">
      <w:pPr>
        <w:suppressAutoHyphens/>
        <w:rPr>
          <w:noProof/>
          <w:lang w:val="da-DK"/>
        </w:rPr>
      </w:pPr>
    </w:p>
    <w:p w14:paraId="12BDB157" w14:textId="77777777" w:rsidR="00EA2331" w:rsidRPr="00AD75DA" w:rsidRDefault="00EA2331" w:rsidP="00EA2331">
      <w:pPr>
        <w:suppressAutoHyphens/>
        <w:rPr>
          <w:noProof/>
          <w:lang w:val="da-DK"/>
        </w:rPr>
      </w:pPr>
    </w:p>
    <w:p w14:paraId="12491FE3" w14:textId="77777777" w:rsidR="00EA2331" w:rsidRPr="00AD75DA" w:rsidRDefault="00EA2331" w:rsidP="00EA2331">
      <w:pPr>
        <w:suppressAutoHyphens/>
        <w:rPr>
          <w:noProof/>
          <w:lang w:val="da-DK"/>
        </w:rPr>
      </w:pPr>
    </w:p>
    <w:p w14:paraId="1A5913AB" w14:textId="77777777" w:rsidR="00EA2331" w:rsidRPr="00AD75DA" w:rsidRDefault="00EA2331" w:rsidP="00EA2331">
      <w:pPr>
        <w:suppressAutoHyphens/>
        <w:rPr>
          <w:noProof/>
          <w:lang w:val="da-DK"/>
        </w:rPr>
      </w:pPr>
    </w:p>
    <w:p w14:paraId="6654568B" w14:textId="77777777" w:rsidR="00EA2331" w:rsidRPr="00AD75DA" w:rsidRDefault="00EA2331" w:rsidP="00EA2331">
      <w:pPr>
        <w:suppressAutoHyphens/>
        <w:rPr>
          <w:noProof/>
          <w:lang w:val="da-DK"/>
        </w:rPr>
      </w:pPr>
    </w:p>
    <w:p w14:paraId="4C890104" w14:textId="77777777" w:rsidR="00EA2331" w:rsidRPr="00AD75DA" w:rsidRDefault="00EA2331" w:rsidP="00EA2331">
      <w:pPr>
        <w:suppressAutoHyphens/>
        <w:rPr>
          <w:noProof/>
          <w:lang w:val="da-DK"/>
        </w:rPr>
      </w:pPr>
    </w:p>
    <w:p w14:paraId="3EF8CD38" w14:textId="77777777" w:rsidR="00EA2331" w:rsidRPr="00AD75DA" w:rsidRDefault="00EA2331" w:rsidP="00EA2331">
      <w:pPr>
        <w:suppressAutoHyphens/>
        <w:rPr>
          <w:noProof/>
          <w:lang w:val="da-DK"/>
        </w:rPr>
      </w:pPr>
    </w:p>
    <w:p w14:paraId="69E5C438" w14:textId="77777777" w:rsidR="00EA2331" w:rsidRPr="00AD75DA" w:rsidRDefault="00EA2331" w:rsidP="00EA2331">
      <w:pPr>
        <w:suppressAutoHyphens/>
        <w:rPr>
          <w:noProof/>
          <w:lang w:val="da-DK"/>
        </w:rPr>
      </w:pPr>
    </w:p>
    <w:p w14:paraId="2EA5813F" w14:textId="77777777" w:rsidR="00EA2331" w:rsidRPr="00AD75DA" w:rsidRDefault="00EA2331" w:rsidP="00EA2331">
      <w:pPr>
        <w:suppressAutoHyphens/>
        <w:rPr>
          <w:noProof/>
          <w:lang w:val="da-DK"/>
        </w:rPr>
      </w:pPr>
    </w:p>
    <w:p w14:paraId="1E5C0CC1" w14:textId="77777777" w:rsidR="00EA2331" w:rsidRPr="00AD75DA" w:rsidRDefault="00EA2331" w:rsidP="00EA2331">
      <w:pPr>
        <w:suppressAutoHyphens/>
        <w:rPr>
          <w:noProof/>
          <w:lang w:val="da-DK"/>
        </w:rPr>
      </w:pPr>
    </w:p>
    <w:p w14:paraId="4C620ACD" w14:textId="3FFC6F3D" w:rsidR="00EA2331" w:rsidRDefault="00EA2331" w:rsidP="00EA2331">
      <w:pPr>
        <w:suppressAutoHyphens/>
        <w:rPr>
          <w:noProof/>
          <w:lang w:val="da-DK"/>
        </w:rPr>
      </w:pPr>
    </w:p>
    <w:p w14:paraId="524440AA" w14:textId="77777777" w:rsidR="00B92BAA" w:rsidRPr="00AD75DA" w:rsidRDefault="00B92BAA" w:rsidP="00EA2331">
      <w:pPr>
        <w:suppressAutoHyphens/>
        <w:rPr>
          <w:noProof/>
          <w:lang w:val="da-DK"/>
        </w:rPr>
      </w:pPr>
    </w:p>
    <w:p w14:paraId="68452746" w14:textId="77777777" w:rsidR="00EA2331" w:rsidRPr="00AD75DA" w:rsidRDefault="00EA2331" w:rsidP="00EA2331">
      <w:pPr>
        <w:suppressAutoHyphens/>
        <w:rPr>
          <w:noProof/>
          <w:lang w:val="da-DK"/>
        </w:rPr>
      </w:pPr>
    </w:p>
    <w:p w14:paraId="4000893D" w14:textId="77777777" w:rsidR="00EA2331" w:rsidRPr="00AD75DA" w:rsidRDefault="00EA2331" w:rsidP="00EA2331">
      <w:pPr>
        <w:suppressAutoHyphens/>
        <w:rPr>
          <w:noProof/>
          <w:lang w:val="da-DK"/>
        </w:rPr>
      </w:pPr>
    </w:p>
    <w:p w14:paraId="6F9DB6B5" w14:textId="77777777" w:rsidR="00EA2331" w:rsidRPr="00AD75DA" w:rsidRDefault="00EA2331" w:rsidP="00EA2331">
      <w:pPr>
        <w:suppressAutoHyphens/>
        <w:rPr>
          <w:noProof/>
          <w:lang w:val="da-DK"/>
        </w:rPr>
      </w:pPr>
    </w:p>
    <w:p w14:paraId="10773DE2" w14:textId="77777777" w:rsidR="00EA2331" w:rsidRPr="00AD75DA" w:rsidRDefault="00EA2331" w:rsidP="00EA2331">
      <w:pPr>
        <w:suppressAutoHyphens/>
        <w:rPr>
          <w:noProof/>
          <w:lang w:val="da-DK"/>
        </w:rPr>
      </w:pPr>
    </w:p>
    <w:p w14:paraId="498DD1F4" w14:textId="77777777" w:rsidR="00EA2331" w:rsidRPr="00AD75DA" w:rsidRDefault="00EA2331" w:rsidP="000120D1">
      <w:pPr>
        <w:pStyle w:val="TitleADA"/>
        <w:rPr>
          <w:noProof/>
          <w:lang w:val="da-DK"/>
        </w:rPr>
      </w:pPr>
      <w:r w:rsidRPr="00AD75DA">
        <w:rPr>
          <w:noProof/>
          <w:lang w:val="da-DK"/>
        </w:rPr>
        <w:t>A. ETIKETTERING</w:t>
      </w:r>
    </w:p>
    <w:p w14:paraId="60BC6916" w14:textId="77777777" w:rsidR="00EA2331" w:rsidRPr="00AD75DA" w:rsidRDefault="00EA2331" w:rsidP="00EA2331">
      <w:pPr>
        <w:rPr>
          <w:noProof/>
          <w:lang w:val="da-DK"/>
        </w:rPr>
      </w:pPr>
      <w:r w:rsidRPr="00AD75DA">
        <w:rPr>
          <w:noProof/>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F1035E" w14:paraId="2BCFEAD5" w14:textId="77777777" w:rsidTr="0018623B">
        <w:tc>
          <w:tcPr>
            <w:tcW w:w="9281" w:type="dxa"/>
            <w:tcBorders>
              <w:bottom w:val="single" w:sz="4" w:space="0" w:color="auto"/>
            </w:tcBorders>
          </w:tcPr>
          <w:p w14:paraId="37185CF7" w14:textId="77777777" w:rsidR="00EA2331" w:rsidRPr="00AD75DA" w:rsidRDefault="00EA2331" w:rsidP="0018623B">
            <w:pPr>
              <w:rPr>
                <w:b/>
                <w:bCs/>
                <w:noProof/>
                <w:lang w:val="da-DK"/>
              </w:rPr>
            </w:pPr>
            <w:r w:rsidRPr="00AD75DA">
              <w:rPr>
                <w:b/>
                <w:bCs/>
                <w:noProof/>
                <w:lang w:val="da-DK"/>
              </w:rPr>
              <w:lastRenderedPageBreak/>
              <w:t>MÆRKNING, DER SKAL ANFØRES PÅ DEN YDRE EMBALLAGE</w:t>
            </w:r>
          </w:p>
          <w:p w14:paraId="3CB33FC1" w14:textId="77777777" w:rsidR="00EA2331" w:rsidRPr="00AD75DA" w:rsidRDefault="00EA2331" w:rsidP="0018623B">
            <w:pPr>
              <w:rPr>
                <w:b/>
                <w:bCs/>
                <w:noProof/>
                <w:lang w:val="da-DK"/>
              </w:rPr>
            </w:pPr>
          </w:p>
          <w:p w14:paraId="43A1A8A7" w14:textId="77777777" w:rsidR="00EA2331" w:rsidRPr="00AD75DA" w:rsidRDefault="00EA2331" w:rsidP="0018623B">
            <w:pPr>
              <w:rPr>
                <w:noProof/>
                <w:lang w:val="da-DK"/>
              </w:rPr>
            </w:pPr>
            <w:r w:rsidRPr="00AD75DA">
              <w:rPr>
                <w:b/>
                <w:bCs/>
                <w:caps/>
                <w:noProof/>
                <w:lang w:val="da-DK"/>
              </w:rPr>
              <w:t>Protopic 0,03% Salve (10 </w:t>
            </w:r>
            <w:r w:rsidRPr="00AD75DA">
              <w:rPr>
                <w:b/>
                <w:bCs/>
                <w:noProof/>
                <w:lang w:val="da-DK"/>
              </w:rPr>
              <w:t xml:space="preserve">g, </w:t>
            </w:r>
            <w:r w:rsidRPr="00AD75DA">
              <w:rPr>
                <w:b/>
                <w:bCs/>
                <w:caps/>
                <w:noProof/>
                <w:lang w:val="da-DK"/>
              </w:rPr>
              <w:t>30 </w:t>
            </w:r>
            <w:r w:rsidRPr="00AD75DA">
              <w:rPr>
                <w:b/>
                <w:bCs/>
                <w:noProof/>
                <w:lang w:val="da-DK"/>
              </w:rPr>
              <w:t xml:space="preserve">g, </w:t>
            </w:r>
            <w:r w:rsidRPr="00AD75DA">
              <w:rPr>
                <w:b/>
                <w:bCs/>
                <w:caps/>
                <w:noProof/>
                <w:lang w:val="da-DK"/>
              </w:rPr>
              <w:t>60 </w:t>
            </w:r>
            <w:r w:rsidRPr="00AD75DA">
              <w:rPr>
                <w:b/>
                <w:bCs/>
                <w:noProof/>
                <w:lang w:val="da-DK"/>
              </w:rPr>
              <w:t>g</w:t>
            </w:r>
            <w:r w:rsidRPr="00AD75DA">
              <w:rPr>
                <w:b/>
                <w:bCs/>
                <w:caps/>
                <w:noProof/>
                <w:lang w:val="da-DK"/>
              </w:rPr>
              <w:t xml:space="preserve"> ydre emballage)</w:t>
            </w:r>
          </w:p>
        </w:tc>
      </w:tr>
    </w:tbl>
    <w:p w14:paraId="6270B0E3" w14:textId="77777777" w:rsidR="00EA2331" w:rsidRPr="00AD75DA" w:rsidRDefault="00EA2331" w:rsidP="00EA2331">
      <w:pPr>
        <w:rPr>
          <w:noProof/>
          <w:lang w:val="da-DK"/>
        </w:rPr>
      </w:pPr>
    </w:p>
    <w:p w14:paraId="183EE78F" w14:textId="77777777" w:rsidR="00EA2331" w:rsidRPr="00AD75DA" w:rsidRDefault="00EA2331" w:rsidP="00EA2331">
      <w:pPr>
        <w:pStyle w:val="EndnoteText"/>
        <w:widowControl/>
        <w:tabs>
          <w:tab w:val="clear" w:pos="567"/>
        </w:tabs>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5A578345" w14:textId="77777777" w:rsidTr="0018623B">
        <w:tc>
          <w:tcPr>
            <w:tcW w:w="9281" w:type="dxa"/>
          </w:tcPr>
          <w:p w14:paraId="40460C6D" w14:textId="77777777" w:rsidR="00EA2331" w:rsidRPr="00AD75DA" w:rsidRDefault="00EA2331" w:rsidP="0018623B">
            <w:pPr>
              <w:ind w:left="567" w:hanging="567"/>
              <w:rPr>
                <w:b/>
                <w:bCs/>
                <w:noProof/>
                <w:lang w:val="da-DK"/>
              </w:rPr>
            </w:pPr>
            <w:r w:rsidRPr="00AD75DA">
              <w:rPr>
                <w:b/>
                <w:bCs/>
                <w:noProof/>
                <w:lang w:val="da-DK"/>
              </w:rPr>
              <w:t>1.</w:t>
            </w:r>
            <w:r w:rsidRPr="00AD75DA">
              <w:rPr>
                <w:b/>
                <w:bCs/>
                <w:noProof/>
                <w:lang w:val="da-DK"/>
              </w:rPr>
              <w:tab/>
              <w:t>LÆGEMIDLETS NAVN</w:t>
            </w:r>
          </w:p>
        </w:tc>
      </w:tr>
    </w:tbl>
    <w:p w14:paraId="6A53C774" w14:textId="77777777" w:rsidR="00EA2331" w:rsidRPr="00AD75DA" w:rsidRDefault="00EA2331" w:rsidP="00EA2331">
      <w:pPr>
        <w:suppressAutoHyphens/>
        <w:rPr>
          <w:noProof/>
          <w:lang w:val="da-DK"/>
        </w:rPr>
      </w:pPr>
    </w:p>
    <w:p w14:paraId="2B17A1BB" w14:textId="77777777" w:rsidR="00EA2331" w:rsidRPr="00AD75DA" w:rsidRDefault="00EA2331" w:rsidP="00EA2331">
      <w:pPr>
        <w:suppressAutoHyphens/>
        <w:rPr>
          <w:noProof/>
          <w:lang w:val="da-DK"/>
        </w:rPr>
      </w:pPr>
      <w:r w:rsidRPr="00AD75DA">
        <w:rPr>
          <w:noProof/>
          <w:lang w:val="da-DK"/>
        </w:rPr>
        <w:t xml:space="preserve">Protopic 0,03% </w:t>
      </w:r>
      <w:r w:rsidR="00521272" w:rsidRPr="00AD75DA">
        <w:rPr>
          <w:noProof/>
          <w:lang w:val="da-DK"/>
        </w:rPr>
        <w:t>salve</w:t>
      </w:r>
    </w:p>
    <w:p w14:paraId="44A44EB0" w14:textId="77777777" w:rsidR="00EA2331" w:rsidRPr="00AD75DA" w:rsidRDefault="00875EC0" w:rsidP="00EA2331">
      <w:pPr>
        <w:suppressAutoHyphens/>
        <w:rPr>
          <w:noProof/>
          <w:lang w:val="da-DK"/>
        </w:rPr>
      </w:pPr>
      <w:r w:rsidRPr="00AD75DA">
        <w:rPr>
          <w:noProof/>
          <w:lang w:val="da-DK"/>
        </w:rPr>
        <w:t>tacrolimusmonohydrat</w:t>
      </w:r>
    </w:p>
    <w:p w14:paraId="6E6B81EA" w14:textId="77777777" w:rsidR="00EA2331" w:rsidRPr="00AD75DA" w:rsidRDefault="00EA2331" w:rsidP="00EA2331">
      <w:pPr>
        <w:suppressAutoHyphens/>
        <w:rPr>
          <w:noProof/>
          <w:lang w:val="da-DK"/>
        </w:rPr>
      </w:pPr>
    </w:p>
    <w:p w14:paraId="2D63CEE4"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797C6CD8" w14:textId="77777777" w:rsidTr="0018623B">
        <w:tc>
          <w:tcPr>
            <w:tcW w:w="9281" w:type="dxa"/>
          </w:tcPr>
          <w:p w14:paraId="6904D56C" w14:textId="77777777" w:rsidR="00EA2331" w:rsidRPr="00AD75DA" w:rsidRDefault="00EA2331" w:rsidP="0018623B">
            <w:pPr>
              <w:ind w:left="567" w:hanging="567"/>
              <w:rPr>
                <w:b/>
                <w:bCs/>
                <w:noProof/>
                <w:lang w:val="da-DK"/>
              </w:rPr>
            </w:pPr>
            <w:r w:rsidRPr="00AD75DA">
              <w:rPr>
                <w:b/>
                <w:bCs/>
                <w:noProof/>
                <w:lang w:val="da-DK"/>
              </w:rPr>
              <w:t>2.</w:t>
            </w:r>
            <w:r w:rsidRPr="00AD75DA">
              <w:rPr>
                <w:b/>
                <w:bCs/>
                <w:noProof/>
                <w:lang w:val="da-DK"/>
              </w:rPr>
              <w:tab/>
              <w:t>ANGIVELSE AF AKTIVT STOF</w:t>
            </w:r>
          </w:p>
        </w:tc>
      </w:tr>
    </w:tbl>
    <w:p w14:paraId="356887CA" w14:textId="77777777" w:rsidR="00EA2331" w:rsidRPr="00AD75DA" w:rsidRDefault="00EA2331" w:rsidP="00EA2331">
      <w:pPr>
        <w:suppressAutoHyphens/>
        <w:rPr>
          <w:noProof/>
          <w:lang w:val="da-DK"/>
        </w:rPr>
      </w:pPr>
    </w:p>
    <w:p w14:paraId="062E2AD3" w14:textId="77777777" w:rsidR="00EA2331" w:rsidRPr="00AD75DA" w:rsidRDefault="00EA2331" w:rsidP="00074E08">
      <w:pPr>
        <w:suppressAutoHyphens/>
        <w:rPr>
          <w:noProof/>
          <w:lang w:val="da-DK"/>
        </w:rPr>
      </w:pPr>
      <w:r w:rsidRPr="00AD75DA">
        <w:rPr>
          <w:noProof/>
          <w:lang w:val="da-DK"/>
        </w:rPr>
        <w:t>1</w:t>
      </w:r>
      <w:r w:rsidR="00074E08" w:rsidRPr="00AD75DA">
        <w:rPr>
          <w:noProof/>
          <w:lang w:val="da-DK"/>
        </w:rPr>
        <w:t> </w:t>
      </w:r>
      <w:r w:rsidRPr="00AD75DA">
        <w:rPr>
          <w:noProof/>
          <w:lang w:val="da-DK"/>
        </w:rPr>
        <w:t>g salve indeholder: 0,3</w:t>
      </w:r>
      <w:r w:rsidR="00074E08" w:rsidRPr="00AD75DA">
        <w:rPr>
          <w:noProof/>
          <w:lang w:val="da-DK"/>
        </w:rPr>
        <w:t> </w:t>
      </w:r>
      <w:r w:rsidRPr="00AD75DA">
        <w:rPr>
          <w:noProof/>
          <w:lang w:val="da-DK"/>
        </w:rPr>
        <w:t>mg tacrolimus (som monohydrat),</w:t>
      </w:r>
    </w:p>
    <w:p w14:paraId="342D9D58" w14:textId="77777777" w:rsidR="00EA2331" w:rsidRPr="00AD75DA" w:rsidRDefault="00EA2331" w:rsidP="00EA2331">
      <w:pPr>
        <w:suppressAutoHyphens/>
        <w:rPr>
          <w:noProof/>
          <w:lang w:val="da-DK"/>
        </w:rPr>
      </w:pPr>
    </w:p>
    <w:p w14:paraId="54FA17C1"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2FA87130" w14:textId="77777777" w:rsidTr="0018623B">
        <w:tc>
          <w:tcPr>
            <w:tcW w:w="9281" w:type="dxa"/>
          </w:tcPr>
          <w:p w14:paraId="196E1857" w14:textId="77777777" w:rsidR="00EA2331" w:rsidRPr="00AD75DA" w:rsidRDefault="00EA2331" w:rsidP="0018623B">
            <w:pPr>
              <w:ind w:left="567" w:hanging="567"/>
              <w:rPr>
                <w:b/>
                <w:bCs/>
                <w:noProof/>
                <w:lang w:val="da-DK"/>
              </w:rPr>
            </w:pPr>
            <w:r w:rsidRPr="00AD75DA">
              <w:rPr>
                <w:b/>
                <w:bCs/>
                <w:noProof/>
                <w:lang w:val="da-DK"/>
              </w:rPr>
              <w:t>3.</w:t>
            </w:r>
            <w:r w:rsidRPr="00AD75DA">
              <w:rPr>
                <w:b/>
                <w:bCs/>
                <w:noProof/>
                <w:lang w:val="da-DK"/>
              </w:rPr>
              <w:tab/>
              <w:t>LISTE OVER HJÆLPESTOFFER</w:t>
            </w:r>
          </w:p>
        </w:tc>
      </w:tr>
    </w:tbl>
    <w:p w14:paraId="6C0AFF06" w14:textId="77777777" w:rsidR="00EA2331" w:rsidRPr="00AD75DA" w:rsidRDefault="00EA2331" w:rsidP="00EA2331">
      <w:pPr>
        <w:suppressAutoHyphens/>
        <w:rPr>
          <w:noProof/>
          <w:lang w:val="da-DK"/>
        </w:rPr>
      </w:pPr>
    </w:p>
    <w:p w14:paraId="7CE6790B" w14:textId="77777777" w:rsidR="00EA2331" w:rsidRPr="00AD75DA" w:rsidRDefault="00EA2331" w:rsidP="00EA2331">
      <w:pPr>
        <w:suppressAutoHyphens/>
        <w:rPr>
          <w:noProof/>
          <w:lang w:val="da-DK"/>
        </w:rPr>
      </w:pPr>
      <w:r w:rsidRPr="00AD75DA">
        <w:rPr>
          <w:noProof/>
          <w:lang w:val="da-DK"/>
        </w:rPr>
        <w:t>hvid vaselin, paraffinolie, propylencarbonat, hvidt voks, paraffin</w:t>
      </w:r>
      <w:r w:rsidR="008C168A" w:rsidRPr="00AD75DA">
        <w:rPr>
          <w:noProof/>
          <w:lang w:val="da-DK"/>
        </w:rPr>
        <w:t>, butylhydroxytoluen (E321), all-</w:t>
      </w:r>
      <w:r w:rsidR="008C168A" w:rsidRPr="00AD75DA">
        <w:rPr>
          <w:i/>
          <w:noProof/>
          <w:lang w:val="da-DK"/>
        </w:rPr>
        <w:t>rac</w:t>
      </w:r>
      <w:r w:rsidR="008C168A" w:rsidRPr="00AD75DA">
        <w:rPr>
          <w:noProof/>
          <w:lang w:val="da-DK"/>
        </w:rPr>
        <w:t>-α-tocopherol</w:t>
      </w:r>
      <w:r w:rsidRPr="00AD75DA">
        <w:rPr>
          <w:noProof/>
          <w:lang w:val="da-DK"/>
        </w:rPr>
        <w:t>.</w:t>
      </w:r>
    </w:p>
    <w:p w14:paraId="30BEA28B" w14:textId="77777777" w:rsidR="00EA2331" w:rsidRPr="00AD75DA" w:rsidRDefault="00EA2331" w:rsidP="00EA2331">
      <w:pPr>
        <w:suppressAutoHyphens/>
        <w:rPr>
          <w:noProof/>
          <w:lang w:val="da-DK"/>
        </w:rPr>
      </w:pPr>
    </w:p>
    <w:p w14:paraId="1C6E789A"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33AC395C" w14:textId="77777777" w:rsidTr="0018623B">
        <w:tc>
          <w:tcPr>
            <w:tcW w:w="9281" w:type="dxa"/>
          </w:tcPr>
          <w:p w14:paraId="55157812" w14:textId="77777777" w:rsidR="00EA2331" w:rsidRPr="00AD75DA" w:rsidRDefault="00EA2331" w:rsidP="002C5B5C">
            <w:pPr>
              <w:ind w:left="567" w:hanging="567"/>
              <w:rPr>
                <w:b/>
                <w:bCs/>
                <w:noProof/>
                <w:lang w:val="da-DK"/>
              </w:rPr>
            </w:pPr>
            <w:r w:rsidRPr="00AD75DA">
              <w:rPr>
                <w:b/>
                <w:bCs/>
                <w:noProof/>
                <w:lang w:val="da-DK"/>
              </w:rPr>
              <w:t>4.</w:t>
            </w:r>
            <w:r w:rsidRPr="00AD75DA">
              <w:rPr>
                <w:b/>
                <w:bCs/>
                <w:noProof/>
                <w:lang w:val="da-DK"/>
              </w:rPr>
              <w:tab/>
              <w:t>LÆGEMIDDELFORM OG INDHOLD (PAKNINGSSTØRRELSE)</w:t>
            </w:r>
          </w:p>
        </w:tc>
      </w:tr>
    </w:tbl>
    <w:p w14:paraId="71214AB2" w14:textId="77777777" w:rsidR="00EA2331" w:rsidRPr="00AD75DA" w:rsidRDefault="00EA2331" w:rsidP="00EA2331">
      <w:pPr>
        <w:suppressAutoHyphens/>
        <w:rPr>
          <w:noProof/>
          <w:lang w:val="da-DK"/>
        </w:rPr>
      </w:pPr>
    </w:p>
    <w:p w14:paraId="253B8B6C" w14:textId="77777777" w:rsidR="00EA2331" w:rsidRPr="00AD75DA" w:rsidRDefault="00EA2331" w:rsidP="00EA2331">
      <w:pPr>
        <w:suppressAutoHyphens/>
        <w:rPr>
          <w:noProof/>
          <w:lang w:val="da-DK"/>
        </w:rPr>
      </w:pPr>
      <w:r w:rsidRPr="00AD75DA">
        <w:rPr>
          <w:noProof/>
          <w:lang w:val="da-DK"/>
        </w:rPr>
        <w:t>Salve</w:t>
      </w:r>
    </w:p>
    <w:p w14:paraId="78607257" w14:textId="77777777" w:rsidR="00EA2331" w:rsidRPr="00AD75DA" w:rsidRDefault="00EA2331" w:rsidP="00EA2331">
      <w:pPr>
        <w:suppressAutoHyphens/>
        <w:rPr>
          <w:noProof/>
          <w:lang w:val="da-DK"/>
        </w:rPr>
      </w:pPr>
    </w:p>
    <w:p w14:paraId="270F7815" w14:textId="77777777" w:rsidR="00EA2331" w:rsidRPr="00AD75DA" w:rsidRDefault="00EA2331" w:rsidP="00EA2331">
      <w:pPr>
        <w:suppressAutoHyphens/>
        <w:rPr>
          <w:noProof/>
          <w:lang w:val="da-DK"/>
        </w:rPr>
      </w:pPr>
      <w:r w:rsidRPr="00AD75DA">
        <w:rPr>
          <w:noProof/>
          <w:lang w:val="da-DK"/>
        </w:rPr>
        <w:t>10 g</w:t>
      </w:r>
    </w:p>
    <w:p w14:paraId="177E7681" w14:textId="77777777" w:rsidR="00EA2331" w:rsidRPr="00AD75DA" w:rsidRDefault="00EA2331" w:rsidP="00EA2331">
      <w:pPr>
        <w:suppressAutoHyphens/>
        <w:rPr>
          <w:noProof/>
          <w:lang w:val="da-DK"/>
        </w:rPr>
      </w:pPr>
      <w:r w:rsidRPr="00AD75DA">
        <w:rPr>
          <w:noProof/>
          <w:shd w:val="clear" w:color="auto" w:fill="E6E6E6"/>
          <w:lang w:val="da-DK"/>
        </w:rPr>
        <w:t>30 g</w:t>
      </w:r>
    </w:p>
    <w:p w14:paraId="6994E12B" w14:textId="77777777" w:rsidR="00EA2331" w:rsidRPr="00AD75DA" w:rsidRDefault="00EA2331" w:rsidP="00EA2331">
      <w:pPr>
        <w:suppressAutoHyphens/>
        <w:rPr>
          <w:noProof/>
          <w:lang w:val="da-DK"/>
        </w:rPr>
      </w:pPr>
      <w:r w:rsidRPr="00AD75DA">
        <w:rPr>
          <w:noProof/>
          <w:shd w:val="clear" w:color="auto" w:fill="E6E6E6"/>
          <w:lang w:val="da-DK"/>
        </w:rPr>
        <w:t>60 g</w:t>
      </w:r>
    </w:p>
    <w:p w14:paraId="0F8F1234" w14:textId="77777777" w:rsidR="00EA2331" w:rsidRPr="00AD75DA" w:rsidRDefault="00EA2331" w:rsidP="00EA2331">
      <w:pPr>
        <w:suppressAutoHyphens/>
        <w:rPr>
          <w:noProof/>
          <w:lang w:val="da-DK"/>
        </w:rPr>
      </w:pPr>
    </w:p>
    <w:p w14:paraId="7EBA17B9"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10975058" w14:textId="77777777" w:rsidTr="0018623B">
        <w:tc>
          <w:tcPr>
            <w:tcW w:w="9281" w:type="dxa"/>
          </w:tcPr>
          <w:p w14:paraId="442D154F" w14:textId="77777777" w:rsidR="00EA2331" w:rsidRPr="00AD75DA" w:rsidRDefault="00EA2331" w:rsidP="0018623B">
            <w:pPr>
              <w:rPr>
                <w:b/>
                <w:bCs/>
                <w:noProof/>
                <w:lang w:val="da-DK"/>
              </w:rPr>
            </w:pPr>
            <w:r w:rsidRPr="00AD75DA">
              <w:rPr>
                <w:b/>
                <w:bCs/>
                <w:noProof/>
                <w:lang w:val="da-DK"/>
              </w:rPr>
              <w:t>5.</w:t>
            </w:r>
            <w:r w:rsidRPr="00AD75DA">
              <w:rPr>
                <w:b/>
                <w:bCs/>
                <w:noProof/>
                <w:lang w:val="da-DK"/>
              </w:rPr>
              <w:tab/>
              <w:t>ANVENDELSESMÅDE OG ADMINISTRATIONSVEJ</w:t>
            </w:r>
          </w:p>
        </w:tc>
      </w:tr>
    </w:tbl>
    <w:p w14:paraId="17F1EEE0" w14:textId="77777777" w:rsidR="00EA2331" w:rsidRPr="00AD75DA" w:rsidRDefault="00EA2331" w:rsidP="00EA2331">
      <w:pPr>
        <w:suppressAutoHyphens/>
        <w:rPr>
          <w:noProof/>
          <w:lang w:val="da-DK"/>
        </w:rPr>
      </w:pPr>
    </w:p>
    <w:p w14:paraId="3765D5FA" w14:textId="77777777" w:rsidR="00EA2331" w:rsidRPr="00AD75DA" w:rsidRDefault="00EA2331" w:rsidP="00EA2331">
      <w:pPr>
        <w:suppressAutoHyphens/>
        <w:rPr>
          <w:noProof/>
          <w:lang w:val="da-DK"/>
        </w:rPr>
      </w:pPr>
      <w:r w:rsidRPr="00AD75DA">
        <w:rPr>
          <w:noProof/>
          <w:lang w:val="da-DK"/>
        </w:rPr>
        <w:t>Kutan anvendelse</w:t>
      </w:r>
    </w:p>
    <w:p w14:paraId="58CEA00D" w14:textId="77777777" w:rsidR="00EA2331" w:rsidRPr="00AD75DA" w:rsidRDefault="00EA2331" w:rsidP="00EA2331">
      <w:pPr>
        <w:suppressAutoHyphens/>
        <w:rPr>
          <w:noProof/>
          <w:lang w:val="da-DK"/>
        </w:rPr>
      </w:pPr>
    </w:p>
    <w:p w14:paraId="09DEF076" w14:textId="77777777" w:rsidR="00EA2331" w:rsidRPr="00AD75DA" w:rsidRDefault="00EA2331" w:rsidP="00EA2331">
      <w:pPr>
        <w:suppressAutoHyphens/>
        <w:rPr>
          <w:noProof/>
          <w:lang w:val="da-DK"/>
        </w:rPr>
      </w:pPr>
      <w:r w:rsidRPr="00AD75DA">
        <w:rPr>
          <w:noProof/>
          <w:lang w:val="da-DK"/>
        </w:rPr>
        <w:t>Læs indlægssedlen inden brug.</w:t>
      </w:r>
    </w:p>
    <w:p w14:paraId="48BB9B42" w14:textId="77777777" w:rsidR="00EA2331" w:rsidRPr="00AD75DA" w:rsidRDefault="00EA2331" w:rsidP="00EA2331">
      <w:pPr>
        <w:suppressAutoHyphens/>
        <w:rPr>
          <w:noProof/>
          <w:lang w:val="da-DK"/>
        </w:rPr>
      </w:pPr>
    </w:p>
    <w:p w14:paraId="60401C40"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F1035E" w14:paraId="132D1F73" w14:textId="77777777" w:rsidTr="0018623B">
        <w:tc>
          <w:tcPr>
            <w:tcW w:w="9281" w:type="dxa"/>
          </w:tcPr>
          <w:p w14:paraId="1688A4F6" w14:textId="77777777" w:rsidR="00EA2331" w:rsidRPr="00AD75DA" w:rsidRDefault="00EA2331" w:rsidP="0018623B">
            <w:pPr>
              <w:ind w:left="567" w:hanging="567"/>
              <w:rPr>
                <w:b/>
                <w:bCs/>
                <w:noProof/>
                <w:lang w:val="da-DK"/>
              </w:rPr>
            </w:pPr>
            <w:r w:rsidRPr="00AD75DA">
              <w:rPr>
                <w:b/>
                <w:bCs/>
                <w:noProof/>
                <w:lang w:val="da-DK"/>
              </w:rPr>
              <w:t>6.</w:t>
            </w:r>
            <w:r w:rsidRPr="00AD75DA">
              <w:rPr>
                <w:b/>
                <w:bCs/>
                <w:noProof/>
                <w:lang w:val="da-DK"/>
              </w:rPr>
              <w:tab/>
            </w:r>
            <w:r w:rsidR="00161E5B" w:rsidRPr="00AD75DA">
              <w:rPr>
                <w:b/>
                <w:bCs/>
                <w:noProof/>
                <w:lang w:val="da-DK"/>
              </w:rPr>
              <w:t xml:space="preserve">SÆRLIG </w:t>
            </w:r>
            <w:r w:rsidRPr="00AD75DA">
              <w:rPr>
                <w:b/>
                <w:bCs/>
                <w:noProof/>
                <w:lang w:val="da-DK"/>
              </w:rPr>
              <w:t>ADVARSEL OM, AT LÆGEMIDLET SKAL OPBEVARES UTILGÆNGELIGT FOR BØRN</w:t>
            </w:r>
          </w:p>
        </w:tc>
      </w:tr>
    </w:tbl>
    <w:p w14:paraId="451C4D74" w14:textId="77777777" w:rsidR="00EA2331" w:rsidRPr="00AD75DA" w:rsidRDefault="00EA2331" w:rsidP="00EA2331">
      <w:pPr>
        <w:suppressAutoHyphens/>
        <w:rPr>
          <w:noProof/>
          <w:lang w:val="da-DK"/>
        </w:rPr>
      </w:pPr>
    </w:p>
    <w:p w14:paraId="69D42A56" w14:textId="77777777" w:rsidR="00EA2331" w:rsidRPr="00AD75DA" w:rsidRDefault="00EA2331" w:rsidP="00EA2331">
      <w:pPr>
        <w:suppressAutoHyphens/>
        <w:rPr>
          <w:noProof/>
          <w:lang w:val="da-DK"/>
        </w:rPr>
      </w:pPr>
      <w:r w:rsidRPr="00AD75DA">
        <w:rPr>
          <w:noProof/>
          <w:lang w:val="da-DK"/>
        </w:rPr>
        <w:t>Opbevares utilgængeligt for børn.</w:t>
      </w:r>
    </w:p>
    <w:p w14:paraId="0B692539" w14:textId="77777777" w:rsidR="00EA2331" w:rsidRPr="00AD75DA" w:rsidRDefault="00EA2331" w:rsidP="00EA2331">
      <w:pPr>
        <w:suppressAutoHyphens/>
        <w:rPr>
          <w:noProof/>
          <w:lang w:val="da-DK"/>
        </w:rPr>
      </w:pPr>
    </w:p>
    <w:p w14:paraId="5BC5B879"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5F8D1638" w14:textId="77777777" w:rsidTr="0018623B">
        <w:tc>
          <w:tcPr>
            <w:tcW w:w="9281" w:type="dxa"/>
          </w:tcPr>
          <w:p w14:paraId="4B42DFB6" w14:textId="77777777" w:rsidR="00EA2331" w:rsidRPr="00AD75DA" w:rsidRDefault="00EA2331" w:rsidP="0018623B">
            <w:pPr>
              <w:ind w:left="567" w:hanging="567"/>
              <w:rPr>
                <w:b/>
                <w:bCs/>
                <w:noProof/>
                <w:lang w:val="da-DK"/>
              </w:rPr>
            </w:pPr>
            <w:r w:rsidRPr="00AD75DA">
              <w:rPr>
                <w:b/>
                <w:bCs/>
                <w:noProof/>
                <w:lang w:val="da-DK"/>
              </w:rPr>
              <w:t>7.</w:t>
            </w:r>
            <w:r w:rsidRPr="00AD75DA">
              <w:rPr>
                <w:b/>
                <w:bCs/>
                <w:noProof/>
                <w:lang w:val="da-DK"/>
              </w:rPr>
              <w:tab/>
              <w:t>EVENTUELLE ANDRE SÆRLIGE ADVARSLER</w:t>
            </w:r>
          </w:p>
        </w:tc>
      </w:tr>
    </w:tbl>
    <w:p w14:paraId="429A38A9" w14:textId="77777777" w:rsidR="00EA2331" w:rsidRPr="00AD75DA" w:rsidRDefault="00EA2331" w:rsidP="00EA2331">
      <w:pPr>
        <w:suppressAutoHyphens/>
        <w:rPr>
          <w:noProof/>
          <w:lang w:val="da-DK"/>
        </w:rPr>
      </w:pPr>
    </w:p>
    <w:p w14:paraId="317C8ED3"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55EF66FD" w14:textId="77777777" w:rsidTr="0018623B">
        <w:tc>
          <w:tcPr>
            <w:tcW w:w="9281" w:type="dxa"/>
          </w:tcPr>
          <w:p w14:paraId="12800FEB" w14:textId="77777777" w:rsidR="00EA2331" w:rsidRPr="00AD75DA" w:rsidRDefault="00EA2331" w:rsidP="0018623B">
            <w:pPr>
              <w:ind w:left="567" w:hanging="567"/>
              <w:rPr>
                <w:b/>
                <w:bCs/>
                <w:noProof/>
                <w:lang w:val="da-DK"/>
              </w:rPr>
            </w:pPr>
            <w:r w:rsidRPr="00AD75DA">
              <w:rPr>
                <w:b/>
                <w:bCs/>
                <w:noProof/>
                <w:lang w:val="da-DK"/>
              </w:rPr>
              <w:t>8.</w:t>
            </w:r>
            <w:r w:rsidRPr="00AD75DA">
              <w:rPr>
                <w:b/>
                <w:bCs/>
                <w:noProof/>
                <w:lang w:val="da-DK"/>
              </w:rPr>
              <w:tab/>
              <w:t>UDLØBSDATO</w:t>
            </w:r>
          </w:p>
        </w:tc>
      </w:tr>
    </w:tbl>
    <w:p w14:paraId="5C4ECFBA" w14:textId="77777777" w:rsidR="00EA2331" w:rsidRPr="00AD75DA" w:rsidRDefault="00EA2331" w:rsidP="00EA2331">
      <w:pPr>
        <w:suppressAutoHyphens/>
        <w:ind w:left="567" w:hanging="567"/>
        <w:rPr>
          <w:noProof/>
          <w:lang w:val="da-DK"/>
        </w:rPr>
      </w:pPr>
    </w:p>
    <w:p w14:paraId="5683E7EA" w14:textId="77777777" w:rsidR="00EA2331" w:rsidRPr="00AD75DA" w:rsidRDefault="00EA2331" w:rsidP="00EA2331">
      <w:pPr>
        <w:suppressAutoHyphens/>
        <w:rPr>
          <w:noProof/>
          <w:lang w:val="da-DK"/>
        </w:rPr>
      </w:pPr>
      <w:r w:rsidRPr="00AD75DA">
        <w:rPr>
          <w:noProof/>
          <w:lang w:val="da-DK"/>
        </w:rPr>
        <w:t>EXP</w:t>
      </w:r>
    </w:p>
    <w:p w14:paraId="1D64D194" w14:textId="77777777" w:rsidR="00EA2331" w:rsidRPr="00AD75DA" w:rsidRDefault="00EA2331" w:rsidP="00EA2331">
      <w:pPr>
        <w:suppressAutoHyphens/>
        <w:rPr>
          <w:noProof/>
          <w:lang w:val="da-DK"/>
        </w:rPr>
      </w:pPr>
    </w:p>
    <w:p w14:paraId="3FC8DEE0"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62141547" w14:textId="77777777" w:rsidTr="0018623B">
        <w:tc>
          <w:tcPr>
            <w:tcW w:w="9281" w:type="dxa"/>
          </w:tcPr>
          <w:p w14:paraId="181B157D" w14:textId="77777777" w:rsidR="00EA2331" w:rsidRPr="00AD75DA" w:rsidRDefault="00EA2331" w:rsidP="0018623B">
            <w:pPr>
              <w:ind w:left="567" w:hanging="567"/>
              <w:rPr>
                <w:b/>
                <w:bCs/>
                <w:noProof/>
                <w:lang w:val="da-DK"/>
              </w:rPr>
            </w:pPr>
            <w:r w:rsidRPr="00AD75DA">
              <w:rPr>
                <w:b/>
                <w:bCs/>
                <w:noProof/>
                <w:lang w:val="da-DK"/>
              </w:rPr>
              <w:t>9.</w:t>
            </w:r>
            <w:r w:rsidRPr="00AD75DA">
              <w:rPr>
                <w:b/>
                <w:bCs/>
                <w:noProof/>
                <w:lang w:val="da-DK"/>
              </w:rPr>
              <w:tab/>
              <w:t>SÆRLIGE OPBEVARINGSBETINGELSER</w:t>
            </w:r>
          </w:p>
        </w:tc>
      </w:tr>
    </w:tbl>
    <w:p w14:paraId="37813FD3" w14:textId="77777777" w:rsidR="00EA2331" w:rsidRPr="00AD75DA" w:rsidRDefault="00EA2331" w:rsidP="00EA2331">
      <w:pPr>
        <w:suppressAutoHyphens/>
        <w:rPr>
          <w:noProof/>
          <w:lang w:val="da-DK"/>
        </w:rPr>
      </w:pPr>
    </w:p>
    <w:p w14:paraId="747A653B" w14:textId="77777777" w:rsidR="00EA2331" w:rsidRPr="00AD75DA" w:rsidRDefault="00EA2331" w:rsidP="00074E08">
      <w:pPr>
        <w:rPr>
          <w:noProof/>
          <w:lang w:val="da-DK"/>
        </w:rPr>
      </w:pPr>
      <w:r w:rsidRPr="00AD75DA">
        <w:rPr>
          <w:noProof/>
          <w:lang w:val="da-DK"/>
        </w:rPr>
        <w:t>Må ikke opbevares ved temperaturer over 25</w:t>
      </w:r>
      <w:r w:rsidR="00074E08" w:rsidRPr="00AD75DA">
        <w:rPr>
          <w:noProof/>
          <w:lang w:val="da-DK"/>
        </w:rPr>
        <w:t> </w:t>
      </w:r>
      <w:r w:rsidRPr="00AD75DA">
        <w:rPr>
          <w:noProof/>
          <w:lang w:val="da-DK"/>
        </w:rPr>
        <w:t>°C.</w:t>
      </w:r>
    </w:p>
    <w:p w14:paraId="168A71A3" w14:textId="77777777" w:rsidR="00EA2331" w:rsidRPr="00AD75DA" w:rsidRDefault="00EA2331" w:rsidP="00EA2331">
      <w:pPr>
        <w:suppressAutoHyphens/>
        <w:rPr>
          <w:noProof/>
          <w:lang w:val="da-DK"/>
        </w:rPr>
      </w:pPr>
    </w:p>
    <w:p w14:paraId="58362E97"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ED1E0D" w14:paraId="4F761089" w14:textId="77777777" w:rsidTr="0018623B">
        <w:tc>
          <w:tcPr>
            <w:tcW w:w="9281" w:type="dxa"/>
          </w:tcPr>
          <w:p w14:paraId="31A62F6C" w14:textId="77777777" w:rsidR="00EA2331" w:rsidRPr="00AD75DA" w:rsidRDefault="00EA2331" w:rsidP="002C5B5C">
            <w:pPr>
              <w:ind w:left="567" w:hanging="567"/>
              <w:rPr>
                <w:b/>
                <w:bCs/>
                <w:noProof/>
                <w:lang w:val="da-DK"/>
              </w:rPr>
            </w:pPr>
            <w:r w:rsidRPr="00AD75DA">
              <w:rPr>
                <w:b/>
                <w:bCs/>
                <w:noProof/>
                <w:lang w:val="da-DK"/>
              </w:rPr>
              <w:t>10.</w:t>
            </w:r>
            <w:r w:rsidRPr="00AD75DA">
              <w:rPr>
                <w:b/>
                <w:bCs/>
                <w:noProof/>
                <w:lang w:val="da-DK"/>
              </w:rPr>
              <w:tab/>
              <w:t xml:space="preserve">EVENTUELLE SÆRLIGE FORHOLDSREGLER VED BORTSKAFFELSE AF </w:t>
            </w:r>
            <w:r w:rsidR="00943ADD" w:rsidRPr="00AD75DA">
              <w:rPr>
                <w:b/>
                <w:bCs/>
                <w:noProof/>
                <w:lang w:val="da-DK"/>
              </w:rPr>
              <w:t xml:space="preserve">IKKE </w:t>
            </w:r>
            <w:r w:rsidR="00161E5B" w:rsidRPr="00AD75DA">
              <w:rPr>
                <w:b/>
                <w:noProof/>
                <w:lang w:val="da-DK"/>
              </w:rPr>
              <w:t>ANVENDT LÆGEMIDDEL SAMT AFFALD HERAF</w:t>
            </w:r>
          </w:p>
        </w:tc>
      </w:tr>
    </w:tbl>
    <w:p w14:paraId="7F652A7D" w14:textId="77777777" w:rsidR="00EA2331" w:rsidRPr="00AD75DA" w:rsidRDefault="00EA2331" w:rsidP="00EA2331">
      <w:pPr>
        <w:suppressAutoHyphens/>
        <w:rPr>
          <w:noProof/>
          <w:lang w:val="da-DK"/>
        </w:rPr>
      </w:pPr>
    </w:p>
    <w:p w14:paraId="671BEBA1"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F1035E" w14:paraId="5C2E3041" w14:textId="77777777" w:rsidTr="0018623B">
        <w:tc>
          <w:tcPr>
            <w:tcW w:w="9281" w:type="dxa"/>
          </w:tcPr>
          <w:p w14:paraId="352B60D2" w14:textId="77777777" w:rsidR="00EA2331" w:rsidRPr="00AD75DA" w:rsidRDefault="00EA2331" w:rsidP="0018623B">
            <w:pPr>
              <w:ind w:left="567" w:hanging="567"/>
              <w:rPr>
                <w:b/>
                <w:bCs/>
                <w:noProof/>
                <w:lang w:val="da-DK"/>
              </w:rPr>
            </w:pPr>
            <w:r w:rsidRPr="00AD75DA">
              <w:rPr>
                <w:b/>
                <w:bCs/>
                <w:noProof/>
                <w:lang w:val="da-DK"/>
              </w:rPr>
              <w:t>11.</w:t>
            </w:r>
            <w:r w:rsidRPr="00AD75DA">
              <w:rPr>
                <w:b/>
                <w:bCs/>
                <w:noProof/>
                <w:lang w:val="da-DK"/>
              </w:rPr>
              <w:tab/>
              <w:t>NAVN OG ADRESSE PÅ INDEHAVEREN AF MARKEDSFØRINGSTILLADELSEN</w:t>
            </w:r>
          </w:p>
        </w:tc>
      </w:tr>
    </w:tbl>
    <w:p w14:paraId="72FE10E4" w14:textId="77777777" w:rsidR="00EA2331" w:rsidRPr="00AD75DA" w:rsidRDefault="00EA2331" w:rsidP="00EA2331">
      <w:pPr>
        <w:suppressAutoHyphens/>
        <w:rPr>
          <w:noProof/>
          <w:lang w:val="da-DK"/>
        </w:rPr>
      </w:pPr>
    </w:p>
    <w:p w14:paraId="17DAEE85" w14:textId="77777777" w:rsidR="006950E4" w:rsidRPr="00F1035E" w:rsidRDefault="006950E4" w:rsidP="006950E4">
      <w:pPr>
        <w:keepNext/>
        <w:autoSpaceDE w:val="0"/>
        <w:autoSpaceDN w:val="0"/>
        <w:adjustRightInd w:val="0"/>
        <w:rPr>
          <w:noProof/>
          <w:lang w:eastAsia="en-US"/>
        </w:rPr>
      </w:pPr>
      <w:r w:rsidRPr="00F1035E">
        <w:rPr>
          <w:noProof/>
          <w:lang w:eastAsia="en-US"/>
        </w:rPr>
        <w:t>LEO Pharma A/S</w:t>
      </w:r>
    </w:p>
    <w:p w14:paraId="44FD292D" w14:textId="77777777" w:rsidR="006950E4" w:rsidRPr="00F1035E" w:rsidRDefault="006950E4" w:rsidP="006950E4">
      <w:pPr>
        <w:keepNext/>
        <w:autoSpaceDE w:val="0"/>
        <w:autoSpaceDN w:val="0"/>
        <w:adjustRightInd w:val="0"/>
        <w:rPr>
          <w:noProof/>
          <w:lang w:eastAsia="en-US"/>
        </w:rPr>
      </w:pPr>
      <w:r w:rsidRPr="00F1035E">
        <w:rPr>
          <w:noProof/>
          <w:lang w:eastAsia="en-US"/>
        </w:rPr>
        <w:t>Industriparken 55</w:t>
      </w:r>
    </w:p>
    <w:p w14:paraId="3F217A6A" w14:textId="77777777" w:rsidR="006950E4" w:rsidRPr="00AD75DA" w:rsidRDefault="006950E4" w:rsidP="006950E4">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noProof/>
          <w:lang w:val="da-DK" w:eastAsia="en-US"/>
        </w:rPr>
      </w:pPr>
      <w:r w:rsidRPr="00AD75DA">
        <w:rPr>
          <w:noProof/>
          <w:lang w:val="da-DK" w:eastAsia="en-US"/>
        </w:rPr>
        <w:t>2750 Ballerup</w:t>
      </w:r>
    </w:p>
    <w:p w14:paraId="026210E6" w14:textId="77777777" w:rsidR="006950E4" w:rsidRPr="00AD75DA" w:rsidRDefault="006950E4" w:rsidP="006950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noProof/>
          <w:lang w:val="da-DK" w:eastAsia="en-US"/>
        </w:rPr>
      </w:pPr>
      <w:r w:rsidRPr="00AD75DA">
        <w:rPr>
          <w:noProof/>
          <w:lang w:val="da-DK" w:eastAsia="en-US"/>
        </w:rPr>
        <w:t>Danmark</w:t>
      </w:r>
    </w:p>
    <w:p w14:paraId="072EF99C" w14:textId="77777777" w:rsidR="00EA2331" w:rsidRPr="00AD75DA" w:rsidRDefault="00EA2331" w:rsidP="00EA2331">
      <w:pPr>
        <w:suppressAutoHyphens/>
        <w:rPr>
          <w:noProof/>
          <w:lang w:val="da-DK"/>
        </w:rPr>
      </w:pPr>
    </w:p>
    <w:p w14:paraId="302A960A"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3A968B3A" w14:textId="77777777" w:rsidTr="0018623B">
        <w:tc>
          <w:tcPr>
            <w:tcW w:w="9281" w:type="dxa"/>
          </w:tcPr>
          <w:p w14:paraId="6CCAC939" w14:textId="77777777" w:rsidR="00EA2331" w:rsidRPr="00AD75DA" w:rsidRDefault="00EA2331" w:rsidP="0018623B">
            <w:pPr>
              <w:ind w:left="567" w:hanging="567"/>
              <w:rPr>
                <w:b/>
                <w:bCs/>
                <w:noProof/>
                <w:lang w:val="da-DK"/>
              </w:rPr>
            </w:pPr>
            <w:r w:rsidRPr="00AD75DA">
              <w:rPr>
                <w:b/>
                <w:bCs/>
                <w:noProof/>
                <w:lang w:val="da-DK"/>
              </w:rPr>
              <w:t>12.</w:t>
            </w:r>
            <w:r w:rsidRPr="00AD75DA">
              <w:rPr>
                <w:b/>
                <w:bCs/>
                <w:noProof/>
                <w:lang w:val="da-DK"/>
              </w:rPr>
              <w:tab/>
              <w:t>MARKEDSFØRINGSTILLADELSESNUMRE</w:t>
            </w:r>
          </w:p>
        </w:tc>
      </w:tr>
    </w:tbl>
    <w:p w14:paraId="3C680783" w14:textId="77777777" w:rsidR="00EA2331" w:rsidRPr="00AD75DA" w:rsidRDefault="00EA2331" w:rsidP="00EA2331">
      <w:pPr>
        <w:suppressAutoHyphens/>
        <w:rPr>
          <w:noProof/>
          <w:lang w:val="da-DK"/>
        </w:rPr>
      </w:pPr>
    </w:p>
    <w:p w14:paraId="7DF50574" w14:textId="77777777" w:rsidR="00EA2331" w:rsidRPr="00AD75DA" w:rsidRDefault="00EA2331" w:rsidP="00EA2331">
      <w:pPr>
        <w:rPr>
          <w:noProof/>
          <w:lang w:val="da-DK"/>
        </w:rPr>
      </w:pPr>
      <w:r w:rsidRPr="00AD75DA">
        <w:rPr>
          <w:noProof/>
          <w:lang w:val="da-DK"/>
        </w:rPr>
        <w:t xml:space="preserve">EU/1/02/201/005 </w:t>
      </w:r>
      <w:r w:rsidRPr="00AD75DA">
        <w:rPr>
          <w:noProof/>
          <w:shd w:val="clear" w:color="auto" w:fill="E6E6E6"/>
          <w:lang w:val="da-DK"/>
        </w:rPr>
        <w:t>10 g</w:t>
      </w:r>
    </w:p>
    <w:p w14:paraId="3BDF1D51" w14:textId="77777777" w:rsidR="00EA2331" w:rsidRPr="00AD75DA" w:rsidRDefault="00EA2331" w:rsidP="00EA2331">
      <w:pPr>
        <w:rPr>
          <w:noProof/>
          <w:lang w:val="da-DK"/>
        </w:rPr>
      </w:pPr>
      <w:r w:rsidRPr="00AD75DA">
        <w:rPr>
          <w:noProof/>
          <w:shd w:val="clear" w:color="auto" w:fill="E6E6E6"/>
          <w:lang w:val="da-DK"/>
        </w:rPr>
        <w:t>EU/1/02/201/001</w:t>
      </w:r>
      <w:r w:rsidRPr="00AD75DA">
        <w:rPr>
          <w:noProof/>
          <w:lang w:val="da-DK"/>
        </w:rPr>
        <w:t xml:space="preserve"> </w:t>
      </w:r>
      <w:r w:rsidRPr="00AD75DA">
        <w:rPr>
          <w:noProof/>
          <w:shd w:val="clear" w:color="auto" w:fill="E6E6E6"/>
          <w:lang w:val="da-DK"/>
        </w:rPr>
        <w:t>30 g</w:t>
      </w:r>
    </w:p>
    <w:p w14:paraId="79746EBC" w14:textId="77777777" w:rsidR="00EA2331" w:rsidRPr="00AD75DA" w:rsidRDefault="00EA2331" w:rsidP="00EA2331">
      <w:pPr>
        <w:rPr>
          <w:noProof/>
          <w:lang w:val="da-DK"/>
        </w:rPr>
      </w:pPr>
      <w:r w:rsidRPr="00AD75DA">
        <w:rPr>
          <w:noProof/>
          <w:shd w:val="clear" w:color="auto" w:fill="E6E6E6"/>
          <w:lang w:val="da-DK"/>
        </w:rPr>
        <w:t>EU/1/02/201/002</w:t>
      </w:r>
      <w:r w:rsidRPr="00AD75DA">
        <w:rPr>
          <w:noProof/>
          <w:lang w:val="da-DK"/>
        </w:rPr>
        <w:t xml:space="preserve"> </w:t>
      </w:r>
      <w:r w:rsidRPr="00AD75DA">
        <w:rPr>
          <w:noProof/>
          <w:shd w:val="clear" w:color="auto" w:fill="E6E6E6"/>
          <w:lang w:val="da-DK"/>
        </w:rPr>
        <w:t>60 g</w:t>
      </w:r>
    </w:p>
    <w:p w14:paraId="02C918FD" w14:textId="77777777" w:rsidR="00EA2331" w:rsidRPr="00AD75DA" w:rsidRDefault="00EA2331" w:rsidP="00EA2331">
      <w:pPr>
        <w:rPr>
          <w:noProof/>
          <w:lang w:val="da-DK"/>
        </w:rPr>
      </w:pPr>
    </w:p>
    <w:p w14:paraId="77D04A98" w14:textId="77777777" w:rsidR="00EA2331" w:rsidRPr="00AD75DA" w:rsidRDefault="00EA2331" w:rsidP="00EA2331">
      <w:pPr>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53B3356D" w14:textId="77777777" w:rsidTr="0018623B">
        <w:tc>
          <w:tcPr>
            <w:tcW w:w="9281" w:type="dxa"/>
          </w:tcPr>
          <w:p w14:paraId="0CCA9B44" w14:textId="01D06D4D" w:rsidR="00EA2331" w:rsidRPr="00AD75DA" w:rsidRDefault="00EA2331" w:rsidP="0018623B">
            <w:pPr>
              <w:ind w:left="567" w:hanging="567"/>
              <w:rPr>
                <w:b/>
                <w:bCs/>
                <w:noProof/>
                <w:lang w:val="da-DK"/>
              </w:rPr>
            </w:pPr>
            <w:r w:rsidRPr="00AD75DA">
              <w:rPr>
                <w:b/>
                <w:bCs/>
                <w:noProof/>
                <w:lang w:val="da-DK"/>
              </w:rPr>
              <w:t>13.</w:t>
            </w:r>
            <w:r w:rsidRPr="00AD75DA">
              <w:rPr>
                <w:b/>
                <w:bCs/>
                <w:noProof/>
                <w:lang w:val="da-DK"/>
              </w:rPr>
              <w:tab/>
              <w:t>BATCHNUMMER</w:t>
            </w:r>
          </w:p>
        </w:tc>
      </w:tr>
    </w:tbl>
    <w:p w14:paraId="1D157981" w14:textId="77777777" w:rsidR="00EA2331" w:rsidRPr="00AD75DA" w:rsidRDefault="00EA2331" w:rsidP="00EA2331">
      <w:pPr>
        <w:rPr>
          <w:noProof/>
          <w:lang w:val="da-DK"/>
        </w:rPr>
      </w:pPr>
    </w:p>
    <w:p w14:paraId="5BE31AB6" w14:textId="77777777" w:rsidR="00EA2331" w:rsidRPr="00AD75DA" w:rsidRDefault="00EA2331" w:rsidP="00521272">
      <w:pPr>
        <w:rPr>
          <w:noProof/>
          <w:lang w:val="da-DK"/>
        </w:rPr>
      </w:pPr>
      <w:r w:rsidRPr="00AD75DA">
        <w:rPr>
          <w:noProof/>
          <w:lang w:val="da-DK"/>
        </w:rPr>
        <w:t>Lot</w:t>
      </w:r>
    </w:p>
    <w:p w14:paraId="32849195" w14:textId="77777777" w:rsidR="00EA2331" w:rsidRPr="00AD75DA" w:rsidRDefault="00EA2331" w:rsidP="00EA2331">
      <w:pPr>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6717F5C8" w14:textId="77777777" w:rsidTr="0018623B">
        <w:tc>
          <w:tcPr>
            <w:tcW w:w="9281" w:type="dxa"/>
          </w:tcPr>
          <w:p w14:paraId="22D1D653" w14:textId="77777777" w:rsidR="00EA2331" w:rsidRPr="00AD75DA" w:rsidRDefault="00EA2331" w:rsidP="0018623B">
            <w:pPr>
              <w:ind w:left="567" w:hanging="567"/>
              <w:rPr>
                <w:b/>
                <w:bCs/>
                <w:noProof/>
                <w:lang w:val="da-DK"/>
              </w:rPr>
            </w:pPr>
            <w:r w:rsidRPr="00AD75DA">
              <w:rPr>
                <w:b/>
                <w:bCs/>
                <w:noProof/>
                <w:lang w:val="da-DK"/>
              </w:rPr>
              <w:t>14.</w:t>
            </w:r>
            <w:r w:rsidRPr="00AD75DA">
              <w:rPr>
                <w:b/>
                <w:bCs/>
                <w:noProof/>
                <w:lang w:val="da-DK"/>
              </w:rPr>
              <w:tab/>
              <w:t>GENEREL KLASSIFIKATION FOR UDLEVERING</w:t>
            </w:r>
          </w:p>
        </w:tc>
      </w:tr>
    </w:tbl>
    <w:p w14:paraId="1D3CEC60" w14:textId="77777777" w:rsidR="00EA2331" w:rsidRPr="00AD75DA" w:rsidRDefault="00EA2331" w:rsidP="00EA2331">
      <w:pPr>
        <w:suppressAutoHyphens/>
        <w:ind w:left="720" w:hanging="720"/>
        <w:rPr>
          <w:noProof/>
          <w:lang w:val="da-DK"/>
        </w:rPr>
      </w:pPr>
    </w:p>
    <w:p w14:paraId="4544D5DF" w14:textId="77777777" w:rsidR="00EA2331" w:rsidRPr="00AD75DA" w:rsidRDefault="00EA2331" w:rsidP="00EA2331">
      <w:pPr>
        <w:suppressAutoHyphens/>
        <w:ind w:left="720" w:hanging="720"/>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7A3D9865" w14:textId="77777777" w:rsidTr="0018623B">
        <w:tc>
          <w:tcPr>
            <w:tcW w:w="9281" w:type="dxa"/>
          </w:tcPr>
          <w:p w14:paraId="7CCDB249" w14:textId="77777777" w:rsidR="00EA2331" w:rsidRPr="00AD75DA" w:rsidRDefault="00EA2331" w:rsidP="0018623B">
            <w:pPr>
              <w:ind w:left="567" w:hanging="567"/>
              <w:rPr>
                <w:b/>
                <w:bCs/>
                <w:noProof/>
                <w:lang w:val="da-DK"/>
              </w:rPr>
            </w:pPr>
            <w:r w:rsidRPr="00AD75DA">
              <w:rPr>
                <w:b/>
                <w:bCs/>
                <w:noProof/>
                <w:lang w:val="da-DK"/>
              </w:rPr>
              <w:t>15.</w:t>
            </w:r>
            <w:r w:rsidRPr="00AD75DA">
              <w:rPr>
                <w:b/>
                <w:bCs/>
                <w:noProof/>
                <w:lang w:val="da-DK"/>
              </w:rPr>
              <w:tab/>
              <w:t>INSTRUKTIONER VEDRØRENDE ANVENDELSEN</w:t>
            </w:r>
          </w:p>
        </w:tc>
      </w:tr>
    </w:tbl>
    <w:p w14:paraId="280C60E4" w14:textId="77777777" w:rsidR="00EA2331" w:rsidRPr="00AD75DA" w:rsidRDefault="00EA2331" w:rsidP="00EA2331">
      <w:pPr>
        <w:suppressAutoHyphens/>
        <w:jc w:val="both"/>
        <w:rPr>
          <w:noProof/>
          <w:lang w:val="da-DK"/>
        </w:rPr>
      </w:pPr>
    </w:p>
    <w:p w14:paraId="7DEDCA97" w14:textId="77777777" w:rsidR="00EA2331" w:rsidRPr="00AD75DA" w:rsidRDefault="00EA2331" w:rsidP="00EA2331">
      <w:pPr>
        <w:suppressAutoHyphens/>
        <w:jc w:val="both"/>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624C6455" w14:textId="77777777" w:rsidTr="0018623B">
        <w:tc>
          <w:tcPr>
            <w:tcW w:w="9281" w:type="dxa"/>
          </w:tcPr>
          <w:p w14:paraId="2681F2CD" w14:textId="33FDE642" w:rsidR="00EA2331" w:rsidRPr="00AD75DA" w:rsidRDefault="00EA2331" w:rsidP="0018623B">
            <w:pPr>
              <w:tabs>
                <w:tab w:val="left" w:pos="567"/>
              </w:tabs>
              <w:ind w:left="567" w:hanging="567"/>
              <w:rPr>
                <w:b/>
                <w:bCs/>
                <w:noProof/>
                <w:lang w:val="da-DK"/>
              </w:rPr>
            </w:pPr>
            <w:r w:rsidRPr="00AD75DA">
              <w:rPr>
                <w:b/>
                <w:bCs/>
                <w:noProof/>
                <w:lang w:val="da-DK"/>
              </w:rPr>
              <w:t>16.</w:t>
            </w:r>
            <w:r w:rsidRPr="00AD75DA">
              <w:rPr>
                <w:b/>
                <w:bCs/>
                <w:noProof/>
                <w:lang w:val="da-DK"/>
              </w:rPr>
              <w:tab/>
              <w:t>INFORMATION I BRAILLESKRIFT</w:t>
            </w:r>
          </w:p>
        </w:tc>
      </w:tr>
    </w:tbl>
    <w:p w14:paraId="27B2041F" w14:textId="77777777" w:rsidR="00EA2331" w:rsidRPr="00AD75DA" w:rsidRDefault="00EA2331" w:rsidP="00EA2331">
      <w:pPr>
        <w:suppressAutoHyphens/>
        <w:jc w:val="both"/>
        <w:rPr>
          <w:noProof/>
          <w:lang w:val="da-DK"/>
        </w:rPr>
      </w:pPr>
    </w:p>
    <w:p w14:paraId="7354DAAC" w14:textId="77777777" w:rsidR="00EA2331" w:rsidRPr="00AD75DA" w:rsidRDefault="00EA2331" w:rsidP="00EA2331">
      <w:pPr>
        <w:suppressAutoHyphens/>
        <w:jc w:val="both"/>
        <w:rPr>
          <w:noProof/>
          <w:lang w:val="da-DK"/>
        </w:rPr>
      </w:pPr>
      <w:r w:rsidRPr="00AD75DA">
        <w:rPr>
          <w:noProof/>
          <w:lang w:val="da-DK"/>
        </w:rPr>
        <w:t>Protopic 0</w:t>
      </w:r>
      <w:r w:rsidR="00521272" w:rsidRPr="00AD75DA">
        <w:rPr>
          <w:noProof/>
          <w:lang w:val="da-DK"/>
        </w:rPr>
        <w:t>,</w:t>
      </w:r>
      <w:r w:rsidRPr="00AD75DA">
        <w:rPr>
          <w:noProof/>
          <w:lang w:val="da-DK"/>
        </w:rPr>
        <w:t>03%</w:t>
      </w:r>
    </w:p>
    <w:p w14:paraId="1955E848" w14:textId="77777777" w:rsidR="00521272" w:rsidRPr="00AD75DA" w:rsidRDefault="00521272" w:rsidP="00521272">
      <w:pPr>
        <w:ind w:left="567" w:hanging="567"/>
        <w:rPr>
          <w:noProof/>
          <w:lang w:val="da-DK"/>
        </w:rPr>
      </w:pPr>
    </w:p>
    <w:p w14:paraId="0FBCC5EF" w14:textId="77777777" w:rsidR="006626BD" w:rsidRPr="00AD75DA" w:rsidRDefault="006626BD" w:rsidP="006626BD">
      <w:pPr>
        <w:suppressAutoHyphens/>
        <w:jc w:val="both"/>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626BD" w:rsidRPr="00AD75DA" w14:paraId="65EBFAA1" w14:textId="77777777" w:rsidTr="00995CA1">
        <w:tc>
          <w:tcPr>
            <w:tcW w:w="9281" w:type="dxa"/>
          </w:tcPr>
          <w:p w14:paraId="58022901" w14:textId="77777777" w:rsidR="006626BD" w:rsidRPr="00AD75DA" w:rsidRDefault="006626BD" w:rsidP="006626BD">
            <w:pPr>
              <w:tabs>
                <w:tab w:val="left" w:pos="567"/>
              </w:tabs>
              <w:ind w:left="567" w:hanging="567"/>
              <w:rPr>
                <w:b/>
                <w:bCs/>
                <w:noProof/>
                <w:lang w:val="da-DK"/>
              </w:rPr>
            </w:pPr>
            <w:r w:rsidRPr="00AD75DA">
              <w:rPr>
                <w:b/>
                <w:bCs/>
                <w:noProof/>
                <w:lang w:val="da-DK"/>
              </w:rPr>
              <w:t>17.</w:t>
            </w:r>
            <w:r w:rsidRPr="00AD75DA">
              <w:rPr>
                <w:b/>
                <w:bCs/>
                <w:noProof/>
                <w:lang w:val="da-DK"/>
              </w:rPr>
              <w:tab/>
            </w:r>
            <w:r w:rsidRPr="00AD75DA">
              <w:rPr>
                <w:b/>
                <w:noProof/>
                <w:lang w:val="da-DK"/>
              </w:rPr>
              <w:t>ENTYDIG IDENTIFIKATOR – 2D-STREGKODE</w:t>
            </w:r>
          </w:p>
        </w:tc>
      </w:tr>
    </w:tbl>
    <w:p w14:paraId="28FAE894" w14:textId="77777777" w:rsidR="00521272" w:rsidRPr="00AD75DA" w:rsidRDefault="00521272" w:rsidP="00521272">
      <w:pPr>
        <w:tabs>
          <w:tab w:val="left" w:pos="720"/>
        </w:tabs>
        <w:rPr>
          <w:noProof/>
          <w:lang w:val="da-DK"/>
        </w:rPr>
      </w:pPr>
    </w:p>
    <w:p w14:paraId="3CB9336F" w14:textId="77777777" w:rsidR="00521272" w:rsidRPr="00AD75DA" w:rsidRDefault="00521272" w:rsidP="00521272">
      <w:pPr>
        <w:rPr>
          <w:noProof/>
          <w:shd w:val="clear" w:color="auto" w:fill="CCCCCC"/>
          <w:lang w:val="da-DK"/>
        </w:rPr>
      </w:pPr>
      <w:r w:rsidRPr="00AD75DA">
        <w:rPr>
          <w:noProof/>
          <w:highlight w:val="lightGray"/>
          <w:lang w:val="da-DK"/>
        </w:rPr>
        <w:t>Der er anført en 2D-stregkode, som indeholder en entydig identifikator.</w:t>
      </w:r>
    </w:p>
    <w:p w14:paraId="27F6EF9C" w14:textId="77777777" w:rsidR="00521272" w:rsidRPr="00AD75DA" w:rsidRDefault="00521272" w:rsidP="00521272">
      <w:pPr>
        <w:rPr>
          <w:noProof/>
          <w:shd w:val="clear" w:color="auto" w:fill="CCCCCC"/>
          <w:lang w:val="da-DK"/>
        </w:rPr>
      </w:pPr>
    </w:p>
    <w:p w14:paraId="4752F5AF" w14:textId="77777777" w:rsidR="006626BD" w:rsidRPr="00AD75DA" w:rsidRDefault="006626BD" w:rsidP="006626BD">
      <w:pPr>
        <w:suppressAutoHyphens/>
        <w:jc w:val="both"/>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626BD" w:rsidRPr="00F1035E" w14:paraId="4F49567F" w14:textId="77777777" w:rsidTr="00995CA1">
        <w:tc>
          <w:tcPr>
            <w:tcW w:w="9281" w:type="dxa"/>
          </w:tcPr>
          <w:p w14:paraId="54A81563" w14:textId="77777777" w:rsidR="006626BD" w:rsidRPr="00AD75DA" w:rsidRDefault="006626BD" w:rsidP="00995CA1">
            <w:pPr>
              <w:tabs>
                <w:tab w:val="left" w:pos="567"/>
              </w:tabs>
              <w:ind w:left="567" w:hanging="567"/>
              <w:rPr>
                <w:b/>
                <w:bCs/>
                <w:noProof/>
                <w:lang w:val="da-DK"/>
              </w:rPr>
            </w:pPr>
            <w:r w:rsidRPr="00AD75DA">
              <w:rPr>
                <w:b/>
                <w:bCs/>
                <w:noProof/>
                <w:lang w:val="da-DK"/>
              </w:rPr>
              <w:t>1</w:t>
            </w:r>
            <w:r w:rsidR="006617AC" w:rsidRPr="00AD75DA">
              <w:rPr>
                <w:b/>
                <w:bCs/>
                <w:noProof/>
                <w:lang w:val="da-DK"/>
              </w:rPr>
              <w:t>8</w:t>
            </w:r>
            <w:r w:rsidRPr="00AD75DA">
              <w:rPr>
                <w:b/>
                <w:bCs/>
                <w:noProof/>
                <w:lang w:val="da-DK"/>
              </w:rPr>
              <w:t>.</w:t>
            </w:r>
            <w:r w:rsidRPr="00AD75DA">
              <w:rPr>
                <w:b/>
                <w:bCs/>
                <w:noProof/>
                <w:lang w:val="da-DK"/>
              </w:rPr>
              <w:tab/>
            </w:r>
            <w:r w:rsidRPr="00AD75DA">
              <w:rPr>
                <w:b/>
                <w:noProof/>
                <w:lang w:val="da-DK"/>
              </w:rPr>
              <w:t>ENTYDIG IDENTIFIKATOR - MENNESKELIGT LÆSBARE DATA</w:t>
            </w:r>
          </w:p>
        </w:tc>
      </w:tr>
    </w:tbl>
    <w:p w14:paraId="4B8836AE" w14:textId="77777777" w:rsidR="00521272" w:rsidRPr="00AD75DA" w:rsidRDefault="00521272" w:rsidP="00521272">
      <w:pPr>
        <w:tabs>
          <w:tab w:val="left" w:pos="720"/>
        </w:tabs>
        <w:rPr>
          <w:noProof/>
          <w:lang w:val="da-DK"/>
        </w:rPr>
      </w:pPr>
    </w:p>
    <w:p w14:paraId="43A6844E" w14:textId="77777777" w:rsidR="00521272" w:rsidRPr="00AD75DA" w:rsidRDefault="00521272" w:rsidP="00521272">
      <w:pPr>
        <w:rPr>
          <w:noProof/>
          <w:lang w:val="da-DK"/>
        </w:rPr>
      </w:pPr>
      <w:r w:rsidRPr="00AD75DA">
        <w:rPr>
          <w:noProof/>
          <w:lang w:val="da-DK"/>
        </w:rPr>
        <w:t xml:space="preserve">PC: </w:t>
      </w:r>
    </w:p>
    <w:p w14:paraId="662E8F08" w14:textId="77777777" w:rsidR="00521272" w:rsidRPr="00AD75DA" w:rsidRDefault="00521272" w:rsidP="00521272">
      <w:pPr>
        <w:rPr>
          <w:noProof/>
          <w:lang w:val="da-DK"/>
        </w:rPr>
      </w:pPr>
      <w:r w:rsidRPr="00AD75DA">
        <w:rPr>
          <w:noProof/>
          <w:lang w:val="da-DK"/>
        </w:rPr>
        <w:t xml:space="preserve">SN: </w:t>
      </w:r>
    </w:p>
    <w:p w14:paraId="233218EC" w14:textId="77777777" w:rsidR="00521272" w:rsidRPr="00AD75DA" w:rsidRDefault="00521272" w:rsidP="00521272">
      <w:pPr>
        <w:rPr>
          <w:noProof/>
          <w:lang w:val="da-DK"/>
        </w:rPr>
      </w:pPr>
      <w:r w:rsidRPr="00AD75DA">
        <w:rPr>
          <w:noProof/>
          <w:lang w:val="da-DK"/>
        </w:rPr>
        <w:t xml:space="preserve">NN: </w:t>
      </w:r>
    </w:p>
    <w:p w14:paraId="53F2E89B" w14:textId="77777777" w:rsidR="00521272" w:rsidRPr="00AD75DA" w:rsidRDefault="00521272" w:rsidP="00521272">
      <w:pPr>
        <w:rPr>
          <w:noProof/>
          <w:lang w:val="da-DK"/>
        </w:rPr>
      </w:pPr>
    </w:p>
    <w:p w14:paraId="28D2581A" w14:textId="77777777" w:rsidR="00521272" w:rsidRPr="00AD75DA" w:rsidRDefault="00521272" w:rsidP="00521272">
      <w:pPr>
        <w:tabs>
          <w:tab w:val="left" w:pos="720"/>
        </w:tabs>
        <w:rPr>
          <w:noProof/>
          <w:vanish/>
          <w:lang w:val="da-DK"/>
        </w:rPr>
      </w:pPr>
    </w:p>
    <w:p w14:paraId="288AB676" w14:textId="77777777" w:rsidR="00521272" w:rsidRPr="00AD75DA" w:rsidRDefault="00521272" w:rsidP="00521272">
      <w:pPr>
        <w:suppressAutoHyphens/>
        <w:jc w:val="both"/>
        <w:rPr>
          <w:noProof/>
          <w:lang w:val="da-DK"/>
        </w:rPr>
      </w:pPr>
    </w:p>
    <w:p w14:paraId="6C869E9D" w14:textId="77777777" w:rsidR="00EA2331" w:rsidRPr="00AD75DA" w:rsidRDefault="00EA2331" w:rsidP="00EA2331">
      <w:pPr>
        <w:suppressAutoHyphens/>
        <w:rPr>
          <w:b/>
          <w:bCs/>
          <w:noProof/>
          <w:lang w:val="da-DK"/>
        </w:rPr>
      </w:pPr>
      <w:r w:rsidRPr="00AD75DA">
        <w:rPr>
          <w:noProof/>
          <w:lang w:val="da-DK"/>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21273366" w14:textId="77777777" w:rsidTr="0018623B">
        <w:tc>
          <w:tcPr>
            <w:tcW w:w="9281" w:type="dxa"/>
          </w:tcPr>
          <w:p w14:paraId="037FCD66" w14:textId="2E77502A" w:rsidR="00EA2331" w:rsidRPr="00AD75DA" w:rsidRDefault="00EA2331" w:rsidP="0018623B">
            <w:pPr>
              <w:suppressAutoHyphens/>
              <w:rPr>
                <w:b/>
                <w:bCs/>
                <w:noProof/>
                <w:lang w:val="da-DK"/>
              </w:rPr>
            </w:pPr>
            <w:r w:rsidRPr="00AD75DA">
              <w:rPr>
                <w:b/>
                <w:bCs/>
                <w:noProof/>
                <w:lang w:val="da-DK"/>
              </w:rPr>
              <w:t>MINDSTEKRAV TIL MÆRKNING PÅ SMÅ INDRE EMBALLAGER</w:t>
            </w:r>
          </w:p>
          <w:p w14:paraId="58F765F2" w14:textId="77777777" w:rsidR="00EA2331" w:rsidRPr="00AD75DA" w:rsidRDefault="00EA2331" w:rsidP="0018623B">
            <w:pPr>
              <w:suppressAutoHyphens/>
              <w:jc w:val="both"/>
              <w:rPr>
                <w:noProof/>
                <w:lang w:val="da-DK"/>
              </w:rPr>
            </w:pPr>
          </w:p>
          <w:p w14:paraId="260ECEFB" w14:textId="77777777" w:rsidR="00EA2331" w:rsidRPr="00AD75DA" w:rsidRDefault="00EA2331" w:rsidP="0018623B">
            <w:pPr>
              <w:suppressAutoHyphens/>
              <w:rPr>
                <w:noProof/>
                <w:lang w:val="da-DK"/>
              </w:rPr>
            </w:pPr>
            <w:r w:rsidRPr="00AD75DA">
              <w:rPr>
                <w:b/>
                <w:bCs/>
                <w:caps/>
                <w:noProof/>
                <w:lang w:val="da-DK"/>
              </w:rPr>
              <w:t>Protopic 0,03% Salve (10 </w:t>
            </w:r>
            <w:r w:rsidRPr="00AD75DA">
              <w:rPr>
                <w:b/>
                <w:bCs/>
                <w:noProof/>
                <w:lang w:val="da-DK"/>
              </w:rPr>
              <w:t>g</w:t>
            </w:r>
            <w:r w:rsidRPr="00AD75DA">
              <w:rPr>
                <w:b/>
                <w:bCs/>
                <w:caps/>
                <w:noProof/>
                <w:lang w:val="da-DK"/>
              </w:rPr>
              <w:t xml:space="preserve"> tube)</w:t>
            </w:r>
          </w:p>
        </w:tc>
      </w:tr>
    </w:tbl>
    <w:p w14:paraId="77EB9D14" w14:textId="77777777" w:rsidR="00EA2331" w:rsidRPr="00AD75DA" w:rsidRDefault="00EA2331" w:rsidP="00EA2331">
      <w:pPr>
        <w:suppressAutoHyphens/>
        <w:jc w:val="both"/>
        <w:rPr>
          <w:noProof/>
          <w:lang w:val="da-DK"/>
        </w:rPr>
      </w:pPr>
    </w:p>
    <w:p w14:paraId="24F5FDFB" w14:textId="77777777" w:rsidR="00EA2331" w:rsidRPr="00AD75DA" w:rsidRDefault="00EA2331" w:rsidP="00EA2331">
      <w:pPr>
        <w:suppressAutoHyphens/>
        <w:jc w:val="both"/>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5A4AC245" w14:textId="77777777" w:rsidTr="0018623B">
        <w:tc>
          <w:tcPr>
            <w:tcW w:w="9281" w:type="dxa"/>
          </w:tcPr>
          <w:p w14:paraId="0C1D4773" w14:textId="09CDD6EE" w:rsidR="00EA2331" w:rsidRPr="00AD75DA" w:rsidRDefault="00EA2331" w:rsidP="0018623B">
            <w:pPr>
              <w:ind w:left="567" w:hanging="567"/>
              <w:rPr>
                <w:b/>
                <w:bCs/>
                <w:noProof/>
                <w:lang w:val="da-DK"/>
              </w:rPr>
            </w:pPr>
            <w:r w:rsidRPr="00AD75DA">
              <w:rPr>
                <w:b/>
                <w:bCs/>
                <w:noProof/>
                <w:lang w:val="da-DK"/>
              </w:rPr>
              <w:t>1.</w:t>
            </w:r>
            <w:r w:rsidRPr="00AD75DA">
              <w:rPr>
                <w:b/>
                <w:bCs/>
                <w:noProof/>
                <w:lang w:val="da-DK"/>
              </w:rPr>
              <w:tab/>
              <w:t>LÆGEMIDLETS NAVN OG ADMINISTRATIONSVEJ</w:t>
            </w:r>
          </w:p>
        </w:tc>
      </w:tr>
    </w:tbl>
    <w:p w14:paraId="010BB374" w14:textId="77777777" w:rsidR="00EA2331" w:rsidRPr="00AD75DA" w:rsidRDefault="00EA2331" w:rsidP="00EA2331">
      <w:pPr>
        <w:suppressAutoHyphens/>
        <w:jc w:val="both"/>
        <w:rPr>
          <w:noProof/>
          <w:lang w:val="da-DK"/>
        </w:rPr>
      </w:pPr>
    </w:p>
    <w:p w14:paraId="38F00936" w14:textId="77777777" w:rsidR="00EA2331" w:rsidRPr="00AD75DA" w:rsidRDefault="00EA2331" w:rsidP="00EA2331">
      <w:pPr>
        <w:suppressAutoHyphens/>
        <w:rPr>
          <w:noProof/>
          <w:lang w:val="da-DK"/>
        </w:rPr>
      </w:pPr>
      <w:r w:rsidRPr="00AD75DA">
        <w:rPr>
          <w:noProof/>
          <w:lang w:val="da-DK"/>
        </w:rPr>
        <w:t xml:space="preserve">Protopic 0,03% </w:t>
      </w:r>
      <w:r w:rsidR="00521272" w:rsidRPr="00AD75DA">
        <w:rPr>
          <w:noProof/>
          <w:lang w:val="da-DK"/>
        </w:rPr>
        <w:t>salve</w:t>
      </w:r>
    </w:p>
    <w:p w14:paraId="6B9E2C91" w14:textId="77777777" w:rsidR="00EA2331" w:rsidRPr="00AD75DA" w:rsidRDefault="00875EC0" w:rsidP="00EA2331">
      <w:pPr>
        <w:suppressAutoHyphens/>
        <w:rPr>
          <w:noProof/>
          <w:lang w:val="da-DK"/>
        </w:rPr>
      </w:pPr>
      <w:r w:rsidRPr="00AD75DA">
        <w:rPr>
          <w:noProof/>
          <w:lang w:val="da-DK"/>
        </w:rPr>
        <w:t>tacrolimusmonohydrat</w:t>
      </w:r>
    </w:p>
    <w:p w14:paraId="2E2094B6" w14:textId="77777777" w:rsidR="00EA2331" w:rsidRPr="00AD75DA" w:rsidRDefault="00EA2331" w:rsidP="00EA2331">
      <w:pPr>
        <w:suppressAutoHyphens/>
        <w:rPr>
          <w:noProof/>
          <w:lang w:val="da-DK"/>
        </w:rPr>
      </w:pPr>
      <w:r w:rsidRPr="00AD75DA">
        <w:rPr>
          <w:noProof/>
          <w:lang w:val="da-DK"/>
        </w:rPr>
        <w:t>Kutan anvendelse</w:t>
      </w:r>
    </w:p>
    <w:p w14:paraId="32F5E275" w14:textId="77777777" w:rsidR="00EA2331" w:rsidRPr="00AD75DA" w:rsidRDefault="00EA2331" w:rsidP="00EA2331">
      <w:pPr>
        <w:suppressAutoHyphens/>
        <w:jc w:val="both"/>
        <w:rPr>
          <w:noProof/>
          <w:lang w:val="da-DK"/>
        </w:rPr>
      </w:pPr>
    </w:p>
    <w:p w14:paraId="1DFD8244" w14:textId="77777777" w:rsidR="00EA2331" w:rsidRPr="00AD75DA" w:rsidRDefault="00EA2331" w:rsidP="00EA2331">
      <w:pPr>
        <w:suppressAutoHyphens/>
        <w:jc w:val="both"/>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0C0AD355" w14:textId="77777777" w:rsidTr="0018623B">
        <w:tc>
          <w:tcPr>
            <w:tcW w:w="9281" w:type="dxa"/>
          </w:tcPr>
          <w:p w14:paraId="217B236D" w14:textId="77777777" w:rsidR="00EA2331" w:rsidRPr="00AD75DA" w:rsidRDefault="00EA2331" w:rsidP="000234DC">
            <w:pPr>
              <w:ind w:left="567" w:hanging="567"/>
              <w:rPr>
                <w:b/>
                <w:bCs/>
                <w:noProof/>
                <w:lang w:val="da-DK"/>
              </w:rPr>
            </w:pPr>
            <w:r w:rsidRPr="00AD75DA">
              <w:rPr>
                <w:b/>
                <w:bCs/>
                <w:noProof/>
                <w:lang w:val="da-DK"/>
              </w:rPr>
              <w:t>2.</w:t>
            </w:r>
            <w:r w:rsidRPr="00AD75DA">
              <w:rPr>
                <w:b/>
                <w:bCs/>
                <w:noProof/>
                <w:lang w:val="da-DK"/>
              </w:rPr>
              <w:tab/>
            </w:r>
            <w:r w:rsidR="00D61E9C" w:rsidRPr="00AD75DA">
              <w:rPr>
                <w:b/>
                <w:noProof/>
                <w:lang w:val="da-DK"/>
              </w:rPr>
              <w:t>ADMINISTRATIONSMETODE</w:t>
            </w:r>
          </w:p>
        </w:tc>
      </w:tr>
    </w:tbl>
    <w:p w14:paraId="165A2957" w14:textId="77777777" w:rsidR="00EA2331" w:rsidRPr="00AD75DA" w:rsidRDefault="00EA2331" w:rsidP="00EA2331">
      <w:pPr>
        <w:suppressAutoHyphens/>
        <w:jc w:val="both"/>
        <w:rPr>
          <w:noProof/>
          <w:lang w:val="da-DK"/>
        </w:rPr>
      </w:pPr>
    </w:p>
    <w:p w14:paraId="1BF0B0B2" w14:textId="77777777" w:rsidR="00EA2331" w:rsidRPr="00AD75DA" w:rsidRDefault="00EA2331" w:rsidP="00EA2331">
      <w:pPr>
        <w:suppressAutoHyphens/>
        <w:rPr>
          <w:noProof/>
          <w:lang w:val="da-DK"/>
        </w:rPr>
      </w:pPr>
      <w:r w:rsidRPr="00AD75DA">
        <w:rPr>
          <w:noProof/>
          <w:lang w:val="da-DK"/>
        </w:rPr>
        <w:t>Læs indlægssedlen inden brug.</w:t>
      </w:r>
    </w:p>
    <w:p w14:paraId="7BB75814" w14:textId="77777777" w:rsidR="00EA2331" w:rsidRPr="00AD75DA" w:rsidRDefault="00EA2331" w:rsidP="00EA2331">
      <w:pPr>
        <w:suppressAutoHyphens/>
        <w:rPr>
          <w:noProof/>
          <w:lang w:val="da-DK"/>
        </w:rPr>
      </w:pPr>
    </w:p>
    <w:p w14:paraId="43BAF90B" w14:textId="77777777" w:rsidR="00EA2331" w:rsidRPr="00AD75DA" w:rsidRDefault="00EA2331" w:rsidP="00EA2331">
      <w:pPr>
        <w:suppressAutoHyphens/>
        <w:jc w:val="both"/>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12A321CD" w14:textId="77777777" w:rsidTr="0018623B">
        <w:tc>
          <w:tcPr>
            <w:tcW w:w="9281" w:type="dxa"/>
          </w:tcPr>
          <w:p w14:paraId="76F0E58C" w14:textId="77777777" w:rsidR="00EA2331" w:rsidRPr="00AD75DA" w:rsidRDefault="00EA2331" w:rsidP="0018623B">
            <w:pPr>
              <w:ind w:left="567" w:hanging="567"/>
              <w:rPr>
                <w:b/>
                <w:bCs/>
                <w:noProof/>
                <w:lang w:val="da-DK"/>
              </w:rPr>
            </w:pPr>
            <w:r w:rsidRPr="00AD75DA">
              <w:rPr>
                <w:b/>
                <w:bCs/>
                <w:noProof/>
                <w:lang w:val="da-DK"/>
              </w:rPr>
              <w:t>3.</w:t>
            </w:r>
            <w:r w:rsidRPr="00AD75DA">
              <w:rPr>
                <w:b/>
                <w:bCs/>
                <w:noProof/>
                <w:lang w:val="da-DK"/>
              </w:rPr>
              <w:tab/>
              <w:t>UDLØBSDATO</w:t>
            </w:r>
          </w:p>
        </w:tc>
      </w:tr>
    </w:tbl>
    <w:p w14:paraId="1754655B" w14:textId="77777777" w:rsidR="00EA2331" w:rsidRPr="00AD75DA" w:rsidRDefault="00EA2331" w:rsidP="00EA2331">
      <w:pPr>
        <w:suppressAutoHyphens/>
        <w:ind w:left="567" w:hanging="567"/>
        <w:rPr>
          <w:noProof/>
          <w:lang w:val="da-DK"/>
        </w:rPr>
      </w:pPr>
    </w:p>
    <w:p w14:paraId="1BC10A29" w14:textId="77777777" w:rsidR="00EA2331" w:rsidRPr="00AD75DA" w:rsidRDefault="00EA2331" w:rsidP="00EA2331">
      <w:pPr>
        <w:suppressAutoHyphens/>
        <w:rPr>
          <w:noProof/>
          <w:lang w:val="da-DK"/>
        </w:rPr>
      </w:pPr>
      <w:r w:rsidRPr="00AD75DA">
        <w:rPr>
          <w:noProof/>
          <w:lang w:val="da-DK"/>
        </w:rPr>
        <w:t>EXP</w:t>
      </w:r>
    </w:p>
    <w:p w14:paraId="57AF7FEA" w14:textId="77777777" w:rsidR="00EA2331" w:rsidRPr="00AD75DA" w:rsidRDefault="00EA2331" w:rsidP="00EA2331">
      <w:pPr>
        <w:suppressAutoHyphens/>
        <w:ind w:left="567" w:hanging="567"/>
        <w:rPr>
          <w:noProof/>
          <w:lang w:val="da-DK"/>
        </w:rPr>
      </w:pPr>
    </w:p>
    <w:p w14:paraId="02CB169E" w14:textId="77777777" w:rsidR="00EA2331" w:rsidRPr="00AD75DA" w:rsidRDefault="00EA2331" w:rsidP="00EA2331">
      <w:pPr>
        <w:suppressAutoHyphens/>
        <w:ind w:left="567" w:hanging="567"/>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68910676" w14:textId="77777777" w:rsidTr="0018623B">
        <w:tc>
          <w:tcPr>
            <w:tcW w:w="9281" w:type="dxa"/>
          </w:tcPr>
          <w:p w14:paraId="442F605F" w14:textId="77777777" w:rsidR="00EA2331" w:rsidRPr="00AD75DA" w:rsidRDefault="00EA2331" w:rsidP="0018623B">
            <w:pPr>
              <w:ind w:left="567" w:hanging="567"/>
              <w:rPr>
                <w:b/>
                <w:bCs/>
                <w:noProof/>
                <w:lang w:val="da-DK"/>
              </w:rPr>
            </w:pPr>
            <w:r w:rsidRPr="00AD75DA">
              <w:rPr>
                <w:b/>
                <w:bCs/>
                <w:noProof/>
                <w:lang w:val="da-DK"/>
              </w:rPr>
              <w:t>4.</w:t>
            </w:r>
            <w:r w:rsidRPr="00AD75DA">
              <w:rPr>
                <w:b/>
                <w:bCs/>
                <w:noProof/>
                <w:lang w:val="da-DK"/>
              </w:rPr>
              <w:tab/>
              <w:t>BATCHNUMMER</w:t>
            </w:r>
          </w:p>
        </w:tc>
      </w:tr>
    </w:tbl>
    <w:p w14:paraId="1EB1C791" w14:textId="77777777" w:rsidR="00EA2331" w:rsidRPr="00AD75DA" w:rsidRDefault="00EA2331" w:rsidP="00EA2331">
      <w:pPr>
        <w:suppressAutoHyphens/>
        <w:jc w:val="both"/>
        <w:rPr>
          <w:noProof/>
          <w:lang w:val="da-DK"/>
        </w:rPr>
      </w:pPr>
    </w:p>
    <w:p w14:paraId="2541D254" w14:textId="77777777" w:rsidR="00EA2331" w:rsidRPr="00AD75DA" w:rsidRDefault="00EA2331" w:rsidP="00EA2331">
      <w:pPr>
        <w:rPr>
          <w:noProof/>
          <w:lang w:val="da-DK"/>
        </w:rPr>
      </w:pPr>
      <w:r w:rsidRPr="00AD75DA">
        <w:rPr>
          <w:noProof/>
          <w:lang w:val="da-DK"/>
        </w:rPr>
        <w:t>Lot</w:t>
      </w:r>
    </w:p>
    <w:p w14:paraId="692EB362" w14:textId="77777777" w:rsidR="00EA2331" w:rsidRPr="00AD75DA" w:rsidRDefault="00EA2331" w:rsidP="00EA2331">
      <w:pPr>
        <w:suppressAutoHyphens/>
        <w:jc w:val="both"/>
        <w:rPr>
          <w:noProof/>
          <w:lang w:val="da-DK"/>
        </w:rPr>
      </w:pPr>
    </w:p>
    <w:p w14:paraId="3FA4B2C2" w14:textId="77777777" w:rsidR="00EA2331" w:rsidRPr="00AD75DA" w:rsidRDefault="00EA2331" w:rsidP="00EA2331">
      <w:pPr>
        <w:suppressAutoHyphens/>
        <w:jc w:val="both"/>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F1035E" w14:paraId="0FF5D486" w14:textId="77777777" w:rsidTr="0018623B">
        <w:tc>
          <w:tcPr>
            <w:tcW w:w="9281" w:type="dxa"/>
          </w:tcPr>
          <w:p w14:paraId="2C6A957E" w14:textId="38BB26E1" w:rsidR="00EA2331" w:rsidRPr="00AD75DA" w:rsidRDefault="00EA2331" w:rsidP="000234DC">
            <w:pPr>
              <w:ind w:left="567" w:hanging="567"/>
              <w:rPr>
                <w:b/>
                <w:bCs/>
                <w:noProof/>
                <w:lang w:val="da-DK"/>
              </w:rPr>
            </w:pPr>
            <w:r w:rsidRPr="00AD75DA">
              <w:rPr>
                <w:b/>
                <w:bCs/>
                <w:noProof/>
                <w:lang w:val="da-DK"/>
              </w:rPr>
              <w:t>5.</w:t>
            </w:r>
            <w:r w:rsidRPr="00AD75DA">
              <w:rPr>
                <w:b/>
                <w:bCs/>
                <w:noProof/>
                <w:lang w:val="da-DK"/>
              </w:rPr>
              <w:tab/>
              <w:t>INDHOLD</w:t>
            </w:r>
            <w:r w:rsidR="00D61E9C" w:rsidRPr="00AD75DA">
              <w:rPr>
                <w:b/>
                <w:bCs/>
                <w:noProof/>
                <w:lang w:val="da-DK"/>
              </w:rPr>
              <w:t xml:space="preserve"> </w:t>
            </w:r>
            <w:r w:rsidRPr="00AD75DA">
              <w:rPr>
                <w:b/>
                <w:bCs/>
                <w:noProof/>
                <w:lang w:val="da-DK"/>
              </w:rPr>
              <w:t xml:space="preserve">ANGIVET SOM VÆGT, VOLUMEN ELLER </w:t>
            </w:r>
            <w:r w:rsidR="00A1500E" w:rsidRPr="00AD75DA">
              <w:rPr>
                <w:b/>
                <w:bCs/>
                <w:noProof/>
                <w:lang w:val="da-DK"/>
              </w:rPr>
              <w:t>ENHEDER</w:t>
            </w:r>
          </w:p>
        </w:tc>
      </w:tr>
    </w:tbl>
    <w:p w14:paraId="64E6D2AC" w14:textId="77777777" w:rsidR="00EA2331" w:rsidRPr="00AD75DA" w:rsidRDefault="00EA2331" w:rsidP="00EA2331">
      <w:pPr>
        <w:rPr>
          <w:noProof/>
          <w:lang w:val="da-DK"/>
        </w:rPr>
      </w:pPr>
    </w:p>
    <w:p w14:paraId="062D00F5" w14:textId="77777777" w:rsidR="00EA2331" w:rsidRPr="00AD75DA" w:rsidRDefault="00EA2331" w:rsidP="00EA2331">
      <w:pPr>
        <w:suppressAutoHyphens/>
        <w:rPr>
          <w:noProof/>
          <w:lang w:val="da-DK"/>
        </w:rPr>
      </w:pPr>
      <w:r w:rsidRPr="00AD75DA">
        <w:rPr>
          <w:noProof/>
          <w:lang w:val="da-DK"/>
        </w:rPr>
        <w:t>10 g</w:t>
      </w:r>
    </w:p>
    <w:p w14:paraId="078A5CC6" w14:textId="77777777" w:rsidR="00EA2331" w:rsidRPr="00AD75DA" w:rsidRDefault="00EA2331" w:rsidP="00EA2331">
      <w:pPr>
        <w:suppressAutoHyphens/>
        <w:rPr>
          <w:noProof/>
          <w:lang w:val="da-DK"/>
        </w:rPr>
      </w:pPr>
    </w:p>
    <w:p w14:paraId="6215BA05"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4AE512E5" w14:textId="77777777" w:rsidTr="0018623B">
        <w:tc>
          <w:tcPr>
            <w:tcW w:w="9281" w:type="dxa"/>
          </w:tcPr>
          <w:p w14:paraId="768E4474" w14:textId="77777777" w:rsidR="00EA2331" w:rsidRPr="00AD75DA" w:rsidRDefault="00EA2331" w:rsidP="0018623B">
            <w:pPr>
              <w:ind w:left="567" w:hanging="567"/>
              <w:rPr>
                <w:b/>
                <w:bCs/>
                <w:noProof/>
                <w:lang w:val="da-DK"/>
              </w:rPr>
            </w:pPr>
            <w:r w:rsidRPr="00AD75DA">
              <w:rPr>
                <w:b/>
                <w:bCs/>
                <w:noProof/>
                <w:lang w:val="da-DK"/>
              </w:rPr>
              <w:t>6.</w:t>
            </w:r>
            <w:r w:rsidRPr="00AD75DA">
              <w:rPr>
                <w:b/>
                <w:bCs/>
                <w:noProof/>
                <w:lang w:val="da-DK"/>
              </w:rPr>
              <w:tab/>
              <w:t>ANDET</w:t>
            </w:r>
          </w:p>
        </w:tc>
      </w:tr>
    </w:tbl>
    <w:p w14:paraId="5112C5AA" w14:textId="77777777" w:rsidR="00EA2331" w:rsidRPr="00AD75DA" w:rsidRDefault="00EA2331" w:rsidP="00EA2331">
      <w:pPr>
        <w:suppressAutoHyphens/>
        <w:rPr>
          <w:noProof/>
          <w:lang w:val="da-DK"/>
        </w:rPr>
      </w:pPr>
    </w:p>
    <w:p w14:paraId="5835E8DE" w14:textId="77777777" w:rsidR="00EA2331" w:rsidRPr="00AD75DA" w:rsidRDefault="00EA2331" w:rsidP="00EA2331">
      <w:pPr>
        <w:suppressAutoHyphens/>
        <w:rPr>
          <w:noProof/>
          <w:lang w:val="da-DK"/>
        </w:rPr>
      </w:pPr>
      <w:r w:rsidRPr="00AD75DA">
        <w:rPr>
          <w:noProof/>
          <w:lang w:val="da-DK"/>
        </w:rPr>
        <w:t>Opbevares utilgængeligt for børn.</w:t>
      </w:r>
    </w:p>
    <w:p w14:paraId="27336BE2" w14:textId="77777777" w:rsidR="00EA2331" w:rsidRPr="00AD75DA" w:rsidRDefault="00EA2331" w:rsidP="00EA2331">
      <w:pPr>
        <w:suppressAutoHyphens/>
        <w:rPr>
          <w:noProof/>
          <w:lang w:val="da-DK"/>
        </w:rPr>
      </w:pPr>
    </w:p>
    <w:p w14:paraId="7ABE91C4" w14:textId="77777777" w:rsidR="00EA2331" w:rsidRPr="00AD75DA" w:rsidRDefault="00EA2331" w:rsidP="00074E08">
      <w:pPr>
        <w:rPr>
          <w:noProof/>
          <w:lang w:val="da-DK"/>
        </w:rPr>
      </w:pPr>
      <w:r w:rsidRPr="00AD75DA">
        <w:rPr>
          <w:noProof/>
          <w:lang w:val="da-DK"/>
        </w:rPr>
        <w:t>Må ikke opbevares ved temperaturer over 25</w:t>
      </w:r>
      <w:r w:rsidR="00074E08" w:rsidRPr="00AD75DA">
        <w:rPr>
          <w:noProof/>
          <w:lang w:val="da-DK"/>
        </w:rPr>
        <w:t> </w:t>
      </w:r>
      <w:r w:rsidRPr="00AD75DA">
        <w:rPr>
          <w:noProof/>
          <w:lang w:val="da-DK"/>
        </w:rPr>
        <w:t>°C.</w:t>
      </w:r>
    </w:p>
    <w:p w14:paraId="7BEB1625" w14:textId="77777777" w:rsidR="00EA2331" w:rsidRPr="00AD75DA" w:rsidRDefault="00EA2331" w:rsidP="00EA2331">
      <w:pPr>
        <w:suppressAutoHyphens/>
        <w:rPr>
          <w:noProof/>
          <w:lang w:val="da-DK"/>
        </w:rPr>
      </w:pPr>
    </w:p>
    <w:p w14:paraId="04BD72B8" w14:textId="77777777" w:rsidR="00EA2331" w:rsidRPr="00AD75DA" w:rsidRDefault="00A1169D" w:rsidP="00EA2331">
      <w:pPr>
        <w:rPr>
          <w:noProof/>
          <w:lang w:val="da-DK"/>
        </w:rPr>
      </w:pPr>
      <w:r w:rsidRPr="00AD75DA">
        <w:rPr>
          <w:noProof/>
          <w:lang w:val="da-DK"/>
        </w:rPr>
        <w:t>EU/1/02/201/005</w:t>
      </w:r>
    </w:p>
    <w:p w14:paraId="72E6B842" w14:textId="77777777" w:rsidR="00EA2331" w:rsidRPr="00AD75DA" w:rsidRDefault="00EA2331" w:rsidP="00EA2331">
      <w:pPr>
        <w:rPr>
          <w:noProof/>
          <w:lang w:val="da-DK"/>
        </w:rPr>
      </w:pPr>
    </w:p>
    <w:p w14:paraId="1837BDC1" w14:textId="77777777" w:rsidR="00EA2331" w:rsidRPr="00AD75DA" w:rsidRDefault="00EA2331" w:rsidP="00EA2331">
      <w:pPr>
        <w:suppressAutoHyphens/>
        <w:rPr>
          <w:noProof/>
          <w:lang w:val="da-DK"/>
        </w:rPr>
      </w:pPr>
    </w:p>
    <w:p w14:paraId="2D775FAB" w14:textId="77777777" w:rsidR="00EA2331" w:rsidRPr="00AD75DA" w:rsidRDefault="00A1169D" w:rsidP="00EA2331">
      <w:pPr>
        <w:rPr>
          <w:noProof/>
          <w:lang w:val="da-DK"/>
        </w:rPr>
      </w:pPr>
      <w:r w:rsidRPr="00AD75DA">
        <w:rPr>
          <w:noProof/>
          <w:lang w:val="da-DK"/>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3CCE70A0" w14:textId="77777777" w:rsidTr="0018623B">
        <w:tc>
          <w:tcPr>
            <w:tcW w:w="9281" w:type="dxa"/>
            <w:tcBorders>
              <w:bottom w:val="single" w:sz="4" w:space="0" w:color="auto"/>
            </w:tcBorders>
          </w:tcPr>
          <w:p w14:paraId="579DF2B2" w14:textId="77777777" w:rsidR="00EA2331" w:rsidRPr="00AD75DA" w:rsidRDefault="00EA2331" w:rsidP="0018623B">
            <w:pPr>
              <w:rPr>
                <w:noProof/>
                <w:lang w:val="da-DK"/>
              </w:rPr>
            </w:pPr>
            <w:r w:rsidRPr="00AD75DA">
              <w:rPr>
                <w:b/>
                <w:bCs/>
                <w:noProof/>
                <w:lang w:val="da-DK"/>
              </w:rPr>
              <w:t>MÆRKNING, DER SKAL ANFØRES PÅ DEN INDRE EMBALLAGE</w:t>
            </w:r>
          </w:p>
          <w:p w14:paraId="61746CC1" w14:textId="77777777" w:rsidR="00EA2331" w:rsidRPr="00AD75DA" w:rsidRDefault="00EA2331" w:rsidP="0018623B">
            <w:pPr>
              <w:rPr>
                <w:b/>
                <w:bCs/>
                <w:noProof/>
                <w:lang w:val="da-DK"/>
              </w:rPr>
            </w:pPr>
          </w:p>
          <w:p w14:paraId="4A7D1D00" w14:textId="77777777" w:rsidR="00EA2331" w:rsidRPr="00AD75DA" w:rsidRDefault="00EA2331" w:rsidP="0018623B">
            <w:pPr>
              <w:rPr>
                <w:noProof/>
                <w:lang w:val="da-DK"/>
              </w:rPr>
            </w:pPr>
            <w:r w:rsidRPr="00AD75DA">
              <w:rPr>
                <w:b/>
                <w:bCs/>
                <w:caps/>
                <w:noProof/>
                <w:lang w:val="da-DK"/>
              </w:rPr>
              <w:t>Protopic 0,03% Salve (30 </w:t>
            </w:r>
            <w:r w:rsidRPr="00AD75DA">
              <w:rPr>
                <w:b/>
                <w:bCs/>
                <w:noProof/>
                <w:lang w:val="da-DK"/>
              </w:rPr>
              <w:t>g, 60</w:t>
            </w:r>
            <w:r w:rsidRPr="00AD75DA">
              <w:rPr>
                <w:b/>
                <w:bCs/>
                <w:caps/>
                <w:noProof/>
                <w:lang w:val="da-DK"/>
              </w:rPr>
              <w:t> </w:t>
            </w:r>
            <w:r w:rsidRPr="00AD75DA">
              <w:rPr>
                <w:b/>
                <w:bCs/>
                <w:noProof/>
                <w:lang w:val="da-DK"/>
              </w:rPr>
              <w:t xml:space="preserve">g </w:t>
            </w:r>
            <w:r w:rsidRPr="00AD75DA">
              <w:rPr>
                <w:b/>
                <w:bCs/>
                <w:caps/>
                <w:noProof/>
                <w:lang w:val="da-DK"/>
              </w:rPr>
              <w:t>tube)</w:t>
            </w:r>
          </w:p>
        </w:tc>
      </w:tr>
    </w:tbl>
    <w:p w14:paraId="56C38BFB" w14:textId="77777777" w:rsidR="00EA2331" w:rsidRPr="00AD75DA" w:rsidRDefault="00EA2331" w:rsidP="00EA2331">
      <w:pPr>
        <w:rPr>
          <w:noProof/>
          <w:lang w:val="da-DK"/>
        </w:rPr>
      </w:pPr>
    </w:p>
    <w:p w14:paraId="26DDFE91" w14:textId="77777777" w:rsidR="00EA2331" w:rsidRPr="00AD75DA" w:rsidRDefault="00EA2331" w:rsidP="00EA2331">
      <w:pPr>
        <w:pStyle w:val="EndnoteText"/>
        <w:widowControl/>
        <w:tabs>
          <w:tab w:val="clear" w:pos="567"/>
        </w:tabs>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00924D20" w14:textId="77777777" w:rsidTr="0018623B">
        <w:tc>
          <w:tcPr>
            <w:tcW w:w="9281" w:type="dxa"/>
          </w:tcPr>
          <w:p w14:paraId="2D7BC71C" w14:textId="77777777" w:rsidR="00EA2331" w:rsidRPr="00AD75DA" w:rsidRDefault="00EA2331" w:rsidP="0018623B">
            <w:pPr>
              <w:ind w:left="567" w:hanging="567"/>
              <w:rPr>
                <w:b/>
                <w:bCs/>
                <w:noProof/>
                <w:lang w:val="da-DK"/>
              </w:rPr>
            </w:pPr>
            <w:r w:rsidRPr="00AD75DA">
              <w:rPr>
                <w:b/>
                <w:bCs/>
                <w:noProof/>
                <w:lang w:val="da-DK"/>
              </w:rPr>
              <w:t>1.</w:t>
            </w:r>
            <w:r w:rsidRPr="00AD75DA">
              <w:rPr>
                <w:b/>
                <w:bCs/>
                <w:noProof/>
                <w:lang w:val="da-DK"/>
              </w:rPr>
              <w:tab/>
              <w:t>LÆGEMIDLETS NAVN</w:t>
            </w:r>
          </w:p>
        </w:tc>
      </w:tr>
    </w:tbl>
    <w:p w14:paraId="07A570D6" w14:textId="77777777" w:rsidR="00EA2331" w:rsidRPr="00AD75DA" w:rsidRDefault="00EA2331" w:rsidP="00EA2331">
      <w:pPr>
        <w:suppressAutoHyphens/>
        <w:rPr>
          <w:noProof/>
          <w:lang w:val="da-DK"/>
        </w:rPr>
      </w:pPr>
    </w:p>
    <w:p w14:paraId="70E67BA9" w14:textId="77777777" w:rsidR="00EA2331" w:rsidRPr="00AD75DA" w:rsidRDefault="00EA2331" w:rsidP="00EA2331">
      <w:pPr>
        <w:suppressAutoHyphens/>
        <w:rPr>
          <w:noProof/>
          <w:lang w:val="da-DK"/>
        </w:rPr>
      </w:pPr>
      <w:r w:rsidRPr="00AD75DA">
        <w:rPr>
          <w:noProof/>
          <w:lang w:val="da-DK"/>
        </w:rPr>
        <w:t xml:space="preserve">Protopic 0,03% </w:t>
      </w:r>
      <w:r w:rsidR="00521272" w:rsidRPr="00AD75DA">
        <w:rPr>
          <w:noProof/>
          <w:lang w:val="da-DK"/>
        </w:rPr>
        <w:t>s</w:t>
      </w:r>
      <w:r w:rsidRPr="00AD75DA">
        <w:rPr>
          <w:noProof/>
          <w:lang w:val="da-DK"/>
        </w:rPr>
        <w:t>alve</w:t>
      </w:r>
    </w:p>
    <w:p w14:paraId="5522F765" w14:textId="77777777" w:rsidR="00EA2331" w:rsidRPr="00AD75DA" w:rsidRDefault="00875EC0" w:rsidP="00EA2331">
      <w:pPr>
        <w:suppressAutoHyphens/>
        <w:rPr>
          <w:noProof/>
          <w:lang w:val="da-DK"/>
        </w:rPr>
      </w:pPr>
      <w:r w:rsidRPr="00AD75DA">
        <w:rPr>
          <w:noProof/>
          <w:lang w:val="da-DK"/>
        </w:rPr>
        <w:t>tacrolimusmonohydrat</w:t>
      </w:r>
    </w:p>
    <w:p w14:paraId="3979BCA0" w14:textId="77777777" w:rsidR="00EA2331" w:rsidRPr="00AD75DA" w:rsidRDefault="00EA2331" w:rsidP="00EA2331">
      <w:pPr>
        <w:suppressAutoHyphens/>
        <w:rPr>
          <w:noProof/>
          <w:lang w:val="da-DK"/>
        </w:rPr>
      </w:pPr>
    </w:p>
    <w:p w14:paraId="0E46254A"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124D5F0C" w14:textId="77777777" w:rsidTr="0018623B">
        <w:tc>
          <w:tcPr>
            <w:tcW w:w="9281" w:type="dxa"/>
          </w:tcPr>
          <w:p w14:paraId="34112F39" w14:textId="77777777" w:rsidR="00EA2331" w:rsidRPr="00AD75DA" w:rsidRDefault="00EA2331" w:rsidP="0018623B">
            <w:pPr>
              <w:ind w:left="567" w:hanging="567"/>
              <w:rPr>
                <w:b/>
                <w:bCs/>
                <w:noProof/>
                <w:lang w:val="da-DK"/>
              </w:rPr>
            </w:pPr>
            <w:r w:rsidRPr="00AD75DA">
              <w:rPr>
                <w:b/>
                <w:bCs/>
                <w:noProof/>
                <w:lang w:val="da-DK"/>
              </w:rPr>
              <w:t>2.</w:t>
            </w:r>
            <w:r w:rsidRPr="00AD75DA">
              <w:rPr>
                <w:b/>
                <w:bCs/>
                <w:noProof/>
                <w:lang w:val="da-DK"/>
              </w:rPr>
              <w:tab/>
              <w:t>ANGIVELSE AF AKTIVT STOF</w:t>
            </w:r>
          </w:p>
        </w:tc>
      </w:tr>
    </w:tbl>
    <w:p w14:paraId="3D4411D2" w14:textId="77777777" w:rsidR="00EA2331" w:rsidRPr="00AD75DA" w:rsidRDefault="00EA2331" w:rsidP="00EA2331">
      <w:pPr>
        <w:suppressAutoHyphens/>
        <w:rPr>
          <w:noProof/>
          <w:lang w:val="da-DK"/>
        </w:rPr>
      </w:pPr>
    </w:p>
    <w:p w14:paraId="776C838C" w14:textId="77777777" w:rsidR="00EA2331" w:rsidRPr="00AD75DA" w:rsidRDefault="00EA2331" w:rsidP="00074E08">
      <w:pPr>
        <w:suppressAutoHyphens/>
        <w:rPr>
          <w:noProof/>
          <w:lang w:val="da-DK"/>
        </w:rPr>
      </w:pPr>
      <w:r w:rsidRPr="00AD75DA">
        <w:rPr>
          <w:noProof/>
          <w:lang w:val="da-DK"/>
        </w:rPr>
        <w:t>1</w:t>
      </w:r>
      <w:r w:rsidR="00074E08" w:rsidRPr="00AD75DA">
        <w:rPr>
          <w:noProof/>
          <w:lang w:val="da-DK"/>
        </w:rPr>
        <w:t> </w:t>
      </w:r>
      <w:r w:rsidRPr="00AD75DA">
        <w:rPr>
          <w:noProof/>
          <w:lang w:val="da-DK"/>
        </w:rPr>
        <w:t>g salve indeholder: 0,3</w:t>
      </w:r>
      <w:r w:rsidR="00074E08" w:rsidRPr="00AD75DA">
        <w:rPr>
          <w:noProof/>
          <w:lang w:val="da-DK"/>
        </w:rPr>
        <w:t> </w:t>
      </w:r>
      <w:r w:rsidRPr="00AD75DA">
        <w:rPr>
          <w:noProof/>
          <w:lang w:val="da-DK"/>
        </w:rPr>
        <w:t>mg tacrolimus (som monohydrat),</w:t>
      </w:r>
    </w:p>
    <w:p w14:paraId="18FF7F08" w14:textId="77777777" w:rsidR="00EA2331" w:rsidRPr="00AD75DA" w:rsidRDefault="00EA2331" w:rsidP="00EA2331">
      <w:pPr>
        <w:suppressAutoHyphens/>
        <w:rPr>
          <w:noProof/>
          <w:lang w:val="da-DK"/>
        </w:rPr>
      </w:pPr>
    </w:p>
    <w:p w14:paraId="1CB92269"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49066C4D" w14:textId="77777777" w:rsidTr="0018623B">
        <w:tc>
          <w:tcPr>
            <w:tcW w:w="9281" w:type="dxa"/>
          </w:tcPr>
          <w:p w14:paraId="0569DB15" w14:textId="77777777" w:rsidR="00EA2331" w:rsidRPr="00AD75DA" w:rsidRDefault="00EA2331" w:rsidP="0018623B">
            <w:pPr>
              <w:ind w:left="567" w:hanging="567"/>
              <w:rPr>
                <w:b/>
                <w:bCs/>
                <w:noProof/>
                <w:lang w:val="da-DK"/>
              </w:rPr>
            </w:pPr>
            <w:r w:rsidRPr="00AD75DA">
              <w:rPr>
                <w:b/>
                <w:bCs/>
                <w:noProof/>
                <w:lang w:val="da-DK"/>
              </w:rPr>
              <w:t>3.</w:t>
            </w:r>
            <w:r w:rsidRPr="00AD75DA">
              <w:rPr>
                <w:b/>
                <w:bCs/>
                <w:noProof/>
                <w:lang w:val="da-DK"/>
              </w:rPr>
              <w:tab/>
              <w:t>LISTE OVER HJÆLPESTOFFER</w:t>
            </w:r>
          </w:p>
        </w:tc>
      </w:tr>
    </w:tbl>
    <w:p w14:paraId="16759E3E" w14:textId="77777777" w:rsidR="00EA2331" w:rsidRPr="00AD75DA" w:rsidRDefault="00EA2331" w:rsidP="00EA2331">
      <w:pPr>
        <w:suppressAutoHyphens/>
        <w:rPr>
          <w:noProof/>
          <w:lang w:val="da-DK"/>
        </w:rPr>
      </w:pPr>
    </w:p>
    <w:p w14:paraId="394462F3" w14:textId="77777777" w:rsidR="00EA2331" w:rsidRPr="00AD75DA" w:rsidRDefault="00EA2331" w:rsidP="00EA2331">
      <w:pPr>
        <w:suppressAutoHyphens/>
        <w:rPr>
          <w:noProof/>
          <w:lang w:val="da-DK"/>
        </w:rPr>
      </w:pPr>
      <w:r w:rsidRPr="00AD75DA">
        <w:rPr>
          <w:noProof/>
          <w:lang w:val="da-DK"/>
        </w:rPr>
        <w:t>hvid vaselin, paraffinolie, propylencarbonat, hvidt voks, paraffin</w:t>
      </w:r>
      <w:r w:rsidR="00521272" w:rsidRPr="00AD75DA">
        <w:rPr>
          <w:noProof/>
          <w:lang w:val="da-DK"/>
        </w:rPr>
        <w:t>, butylhydroxytoluen (E321), all-</w:t>
      </w:r>
      <w:r w:rsidR="00521272" w:rsidRPr="00AD75DA">
        <w:rPr>
          <w:i/>
          <w:noProof/>
          <w:lang w:val="da-DK"/>
        </w:rPr>
        <w:t>rac</w:t>
      </w:r>
      <w:r w:rsidR="00521272" w:rsidRPr="00AD75DA">
        <w:rPr>
          <w:noProof/>
          <w:lang w:val="da-DK"/>
        </w:rPr>
        <w:t>-α-tocopherol</w:t>
      </w:r>
      <w:r w:rsidRPr="00AD75DA">
        <w:rPr>
          <w:noProof/>
          <w:lang w:val="da-DK"/>
        </w:rPr>
        <w:t>.</w:t>
      </w:r>
    </w:p>
    <w:p w14:paraId="0F94E77C" w14:textId="77777777" w:rsidR="00EA2331" w:rsidRPr="00AD75DA" w:rsidRDefault="00EA2331" w:rsidP="00EA2331">
      <w:pPr>
        <w:suppressAutoHyphens/>
        <w:rPr>
          <w:noProof/>
          <w:lang w:val="da-DK"/>
        </w:rPr>
      </w:pPr>
    </w:p>
    <w:p w14:paraId="5E814667"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089A2B89" w14:textId="77777777" w:rsidTr="0018623B">
        <w:tc>
          <w:tcPr>
            <w:tcW w:w="9281" w:type="dxa"/>
          </w:tcPr>
          <w:p w14:paraId="2076CCC3" w14:textId="77777777" w:rsidR="00EA2331" w:rsidRPr="00AD75DA" w:rsidRDefault="00EA2331" w:rsidP="002C5B5C">
            <w:pPr>
              <w:ind w:left="567" w:hanging="567"/>
              <w:rPr>
                <w:b/>
                <w:bCs/>
                <w:noProof/>
                <w:lang w:val="da-DK"/>
              </w:rPr>
            </w:pPr>
            <w:r w:rsidRPr="00AD75DA">
              <w:rPr>
                <w:b/>
                <w:bCs/>
                <w:noProof/>
                <w:lang w:val="da-DK"/>
              </w:rPr>
              <w:t>4.</w:t>
            </w:r>
            <w:r w:rsidRPr="00AD75DA">
              <w:rPr>
                <w:b/>
                <w:bCs/>
                <w:noProof/>
                <w:lang w:val="da-DK"/>
              </w:rPr>
              <w:tab/>
              <w:t>LÆGEMIDDELFORM OG INDHOLD (PAKNINGSSTØRRELSE)</w:t>
            </w:r>
          </w:p>
        </w:tc>
      </w:tr>
    </w:tbl>
    <w:p w14:paraId="1D84E051" w14:textId="77777777" w:rsidR="00EA2331" w:rsidRPr="00AD75DA" w:rsidRDefault="00EA2331" w:rsidP="00EA2331">
      <w:pPr>
        <w:suppressAutoHyphens/>
        <w:rPr>
          <w:noProof/>
          <w:lang w:val="da-DK"/>
        </w:rPr>
      </w:pPr>
    </w:p>
    <w:p w14:paraId="0D9E4A16" w14:textId="77777777" w:rsidR="00EA2331" w:rsidRPr="00AD75DA" w:rsidRDefault="00EA2331" w:rsidP="00EA2331">
      <w:pPr>
        <w:suppressAutoHyphens/>
        <w:rPr>
          <w:noProof/>
          <w:lang w:val="da-DK"/>
        </w:rPr>
      </w:pPr>
      <w:r w:rsidRPr="00AD75DA">
        <w:rPr>
          <w:noProof/>
          <w:lang w:val="da-DK"/>
        </w:rPr>
        <w:t>Salve</w:t>
      </w:r>
    </w:p>
    <w:p w14:paraId="0C8CEC7C" w14:textId="77777777" w:rsidR="00EA2331" w:rsidRPr="00AD75DA" w:rsidRDefault="00EA2331" w:rsidP="00EA2331">
      <w:pPr>
        <w:suppressAutoHyphens/>
        <w:rPr>
          <w:noProof/>
          <w:lang w:val="da-DK"/>
        </w:rPr>
      </w:pPr>
    </w:p>
    <w:p w14:paraId="15591742" w14:textId="77777777" w:rsidR="00EA2331" w:rsidRPr="00AD75DA" w:rsidRDefault="00EA2331" w:rsidP="00EA2331">
      <w:pPr>
        <w:suppressAutoHyphens/>
        <w:rPr>
          <w:noProof/>
          <w:lang w:val="da-DK"/>
        </w:rPr>
      </w:pPr>
      <w:r w:rsidRPr="00AD75DA">
        <w:rPr>
          <w:noProof/>
          <w:lang w:val="da-DK"/>
        </w:rPr>
        <w:t>30 g</w:t>
      </w:r>
    </w:p>
    <w:p w14:paraId="15DDFA06" w14:textId="77777777" w:rsidR="00EA2331" w:rsidRPr="00AD75DA" w:rsidRDefault="00EA2331" w:rsidP="00EA2331">
      <w:pPr>
        <w:suppressAutoHyphens/>
        <w:rPr>
          <w:noProof/>
          <w:lang w:val="da-DK"/>
        </w:rPr>
      </w:pPr>
      <w:r w:rsidRPr="00AD75DA">
        <w:rPr>
          <w:noProof/>
          <w:shd w:val="clear" w:color="auto" w:fill="E6E6E6"/>
          <w:lang w:val="da-DK"/>
        </w:rPr>
        <w:t>60 g</w:t>
      </w:r>
    </w:p>
    <w:p w14:paraId="7FCD70BF" w14:textId="77777777" w:rsidR="00EA2331" w:rsidRPr="00AD75DA" w:rsidRDefault="00EA2331" w:rsidP="00EA2331">
      <w:pPr>
        <w:suppressAutoHyphens/>
        <w:rPr>
          <w:noProof/>
          <w:lang w:val="da-DK"/>
        </w:rPr>
      </w:pPr>
    </w:p>
    <w:p w14:paraId="076B54EA"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4D0EA369" w14:textId="77777777" w:rsidTr="0018623B">
        <w:tc>
          <w:tcPr>
            <w:tcW w:w="9281" w:type="dxa"/>
          </w:tcPr>
          <w:p w14:paraId="3BA53C7F" w14:textId="77777777" w:rsidR="00EA2331" w:rsidRPr="00AD75DA" w:rsidRDefault="00EA2331" w:rsidP="0018623B">
            <w:pPr>
              <w:rPr>
                <w:b/>
                <w:bCs/>
                <w:noProof/>
                <w:lang w:val="da-DK"/>
              </w:rPr>
            </w:pPr>
            <w:r w:rsidRPr="00AD75DA">
              <w:rPr>
                <w:b/>
                <w:bCs/>
                <w:noProof/>
                <w:lang w:val="da-DK"/>
              </w:rPr>
              <w:t>5.</w:t>
            </w:r>
            <w:r w:rsidRPr="00AD75DA">
              <w:rPr>
                <w:b/>
                <w:bCs/>
                <w:noProof/>
                <w:lang w:val="da-DK"/>
              </w:rPr>
              <w:tab/>
              <w:t>ANVENDELSESMÅDE OG ADMINISTRATIONSVEJ</w:t>
            </w:r>
          </w:p>
        </w:tc>
      </w:tr>
    </w:tbl>
    <w:p w14:paraId="459FD3BA" w14:textId="77777777" w:rsidR="00EA2331" w:rsidRPr="00AD75DA" w:rsidRDefault="00EA2331" w:rsidP="00EA2331">
      <w:pPr>
        <w:suppressAutoHyphens/>
        <w:rPr>
          <w:noProof/>
          <w:lang w:val="da-DK"/>
        </w:rPr>
      </w:pPr>
    </w:p>
    <w:p w14:paraId="1F8A6595" w14:textId="77777777" w:rsidR="00EA2331" w:rsidRPr="00AD75DA" w:rsidRDefault="00EA2331" w:rsidP="00EA2331">
      <w:pPr>
        <w:suppressAutoHyphens/>
        <w:rPr>
          <w:noProof/>
          <w:lang w:val="da-DK"/>
        </w:rPr>
      </w:pPr>
      <w:r w:rsidRPr="00AD75DA">
        <w:rPr>
          <w:noProof/>
          <w:lang w:val="da-DK"/>
        </w:rPr>
        <w:t>Kutan anvendelse</w:t>
      </w:r>
    </w:p>
    <w:p w14:paraId="1B67C4E5" w14:textId="77777777" w:rsidR="00EA2331" w:rsidRPr="00AD75DA" w:rsidRDefault="00EA2331" w:rsidP="00EA2331">
      <w:pPr>
        <w:suppressAutoHyphens/>
        <w:rPr>
          <w:noProof/>
          <w:lang w:val="da-DK"/>
        </w:rPr>
      </w:pPr>
    </w:p>
    <w:p w14:paraId="76F94EC5" w14:textId="77777777" w:rsidR="00EA2331" w:rsidRPr="00AD75DA" w:rsidRDefault="00EA2331" w:rsidP="00EA2331">
      <w:pPr>
        <w:suppressAutoHyphens/>
        <w:rPr>
          <w:noProof/>
          <w:lang w:val="da-DK"/>
        </w:rPr>
      </w:pPr>
      <w:r w:rsidRPr="00AD75DA">
        <w:rPr>
          <w:noProof/>
          <w:lang w:val="da-DK"/>
        </w:rPr>
        <w:t>Læs indlægssedlen inden brug.</w:t>
      </w:r>
    </w:p>
    <w:p w14:paraId="554FC3A4" w14:textId="77777777" w:rsidR="00EA2331" w:rsidRPr="00AD75DA" w:rsidRDefault="00EA2331" w:rsidP="00EA2331">
      <w:pPr>
        <w:suppressAutoHyphens/>
        <w:rPr>
          <w:noProof/>
          <w:lang w:val="da-DK"/>
        </w:rPr>
      </w:pPr>
    </w:p>
    <w:p w14:paraId="70114FF4"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F1035E" w14:paraId="0C16F70D" w14:textId="77777777" w:rsidTr="0018623B">
        <w:tc>
          <w:tcPr>
            <w:tcW w:w="9281" w:type="dxa"/>
          </w:tcPr>
          <w:p w14:paraId="63353AA0" w14:textId="77777777" w:rsidR="00EA2331" w:rsidRPr="00AD75DA" w:rsidRDefault="00EA2331" w:rsidP="0018623B">
            <w:pPr>
              <w:ind w:left="567" w:hanging="567"/>
              <w:rPr>
                <w:b/>
                <w:bCs/>
                <w:noProof/>
                <w:lang w:val="da-DK"/>
              </w:rPr>
            </w:pPr>
            <w:r w:rsidRPr="00AD75DA">
              <w:rPr>
                <w:b/>
                <w:bCs/>
                <w:noProof/>
                <w:lang w:val="da-DK"/>
              </w:rPr>
              <w:t>6.</w:t>
            </w:r>
            <w:r w:rsidRPr="00AD75DA">
              <w:rPr>
                <w:b/>
                <w:bCs/>
                <w:noProof/>
                <w:lang w:val="da-DK"/>
              </w:rPr>
              <w:tab/>
            </w:r>
            <w:r w:rsidR="00D61E9C" w:rsidRPr="00AD75DA">
              <w:rPr>
                <w:b/>
                <w:bCs/>
                <w:noProof/>
                <w:lang w:val="da-DK"/>
              </w:rPr>
              <w:t xml:space="preserve">SÆRLIG </w:t>
            </w:r>
            <w:r w:rsidRPr="00AD75DA">
              <w:rPr>
                <w:b/>
                <w:bCs/>
                <w:noProof/>
                <w:lang w:val="da-DK"/>
              </w:rPr>
              <w:t>ADVARSEL OM, AT LÆGEMIDLET SKAL OPBEVARES UTILGÆNGELIGT FOR BØRN</w:t>
            </w:r>
          </w:p>
        </w:tc>
      </w:tr>
    </w:tbl>
    <w:p w14:paraId="681068EA" w14:textId="77777777" w:rsidR="00EA2331" w:rsidRPr="00AD75DA" w:rsidRDefault="00EA2331" w:rsidP="00EA2331">
      <w:pPr>
        <w:suppressAutoHyphens/>
        <w:rPr>
          <w:noProof/>
          <w:lang w:val="da-DK"/>
        </w:rPr>
      </w:pPr>
    </w:p>
    <w:p w14:paraId="5895C5E1" w14:textId="77777777" w:rsidR="00EA2331" w:rsidRPr="00AD75DA" w:rsidRDefault="00EA2331" w:rsidP="00EA2331">
      <w:pPr>
        <w:suppressAutoHyphens/>
        <w:rPr>
          <w:noProof/>
          <w:lang w:val="da-DK"/>
        </w:rPr>
      </w:pPr>
      <w:r w:rsidRPr="00AD75DA">
        <w:rPr>
          <w:noProof/>
          <w:lang w:val="da-DK"/>
        </w:rPr>
        <w:t>Opbevares utilgængeligt for børn.</w:t>
      </w:r>
    </w:p>
    <w:p w14:paraId="04D51FA9" w14:textId="77777777" w:rsidR="00EA2331" w:rsidRPr="00AD75DA" w:rsidRDefault="00EA2331" w:rsidP="00EA2331">
      <w:pPr>
        <w:suppressAutoHyphens/>
        <w:rPr>
          <w:noProof/>
          <w:lang w:val="da-DK"/>
        </w:rPr>
      </w:pPr>
    </w:p>
    <w:p w14:paraId="7F2C3E7A"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60B650BB" w14:textId="77777777" w:rsidTr="0018623B">
        <w:tc>
          <w:tcPr>
            <w:tcW w:w="9281" w:type="dxa"/>
          </w:tcPr>
          <w:p w14:paraId="5F65D557" w14:textId="77777777" w:rsidR="00EA2331" w:rsidRPr="00AD75DA" w:rsidRDefault="00EA2331" w:rsidP="0018623B">
            <w:pPr>
              <w:ind w:left="567" w:hanging="567"/>
              <w:rPr>
                <w:b/>
                <w:bCs/>
                <w:noProof/>
                <w:lang w:val="da-DK"/>
              </w:rPr>
            </w:pPr>
            <w:r w:rsidRPr="00AD75DA">
              <w:rPr>
                <w:b/>
                <w:bCs/>
                <w:noProof/>
                <w:lang w:val="da-DK"/>
              </w:rPr>
              <w:t>7.</w:t>
            </w:r>
            <w:r w:rsidRPr="00AD75DA">
              <w:rPr>
                <w:b/>
                <w:bCs/>
                <w:noProof/>
                <w:lang w:val="da-DK"/>
              </w:rPr>
              <w:tab/>
              <w:t>EVENTUELLE ANDRE SÆRLIGE ADVARSLER</w:t>
            </w:r>
          </w:p>
        </w:tc>
      </w:tr>
    </w:tbl>
    <w:p w14:paraId="4D4405E0" w14:textId="77777777" w:rsidR="00EA2331" w:rsidRPr="00AD75DA" w:rsidRDefault="00EA2331" w:rsidP="00EA2331">
      <w:pPr>
        <w:suppressAutoHyphens/>
        <w:rPr>
          <w:noProof/>
          <w:lang w:val="da-DK"/>
        </w:rPr>
      </w:pPr>
    </w:p>
    <w:p w14:paraId="45A24A73"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20F60649" w14:textId="77777777" w:rsidTr="0018623B">
        <w:tc>
          <w:tcPr>
            <w:tcW w:w="9281" w:type="dxa"/>
          </w:tcPr>
          <w:p w14:paraId="7E0F0314" w14:textId="77777777" w:rsidR="00EA2331" w:rsidRPr="00AD75DA" w:rsidRDefault="00EA2331" w:rsidP="0018623B">
            <w:pPr>
              <w:ind w:left="567" w:hanging="567"/>
              <w:rPr>
                <w:b/>
                <w:bCs/>
                <w:noProof/>
                <w:lang w:val="da-DK"/>
              </w:rPr>
            </w:pPr>
            <w:r w:rsidRPr="00AD75DA">
              <w:rPr>
                <w:b/>
                <w:bCs/>
                <w:noProof/>
                <w:lang w:val="da-DK"/>
              </w:rPr>
              <w:t>8.</w:t>
            </w:r>
            <w:r w:rsidRPr="00AD75DA">
              <w:rPr>
                <w:b/>
                <w:bCs/>
                <w:noProof/>
                <w:lang w:val="da-DK"/>
              </w:rPr>
              <w:tab/>
              <w:t>UDLØBSDATO</w:t>
            </w:r>
          </w:p>
        </w:tc>
      </w:tr>
    </w:tbl>
    <w:p w14:paraId="195BE747" w14:textId="77777777" w:rsidR="00EA2331" w:rsidRPr="00AD75DA" w:rsidRDefault="00EA2331" w:rsidP="00EA2331">
      <w:pPr>
        <w:suppressAutoHyphens/>
        <w:ind w:left="567" w:hanging="567"/>
        <w:rPr>
          <w:noProof/>
          <w:lang w:val="da-DK"/>
        </w:rPr>
      </w:pPr>
    </w:p>
    <w:p w14:paraId="75C45094" w14:textId="77777777" w:rsidR="00EA2331" w:rsidRPr="00AD75DA" w:rsidRDefault="00EA2331" w:rsidP="00EA2331">
      <w:pPr>
        <w:suppressAutoHyphens/>
        <w:rPr>
          <w:noProof/>
          <w:lang w:val="da-DK"/>
        </w:rPr>
      </w:pPr>
      <w:r w:rsidRPr="00AD75DA">
        <w:rPr>
          <w:noProof/>
          <w:lang w:val="da-DK"/>
        </w:rPr>
        <w:t>EXP</w:t>
      </w:r>
    </w:p>
    <w:p w14:paraId="07542A0A" w14:textId="77777777" w:rsidR="00EA2331" w:rsidRPr="00AD75DA" w:rsidRDefault="00EA2331" w:rsidP="00EA2331">
      <w:pPr>
        <w:suppressAutoHyphens/>
        <w:rPr>
          <w:noProof/>
          <w:lang w:val="da-DK"/>
        </w:rPr>
      </w:pPr>
    </w:p>
    <w:p w14:paraId="42DD873E"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7F9F4565" w14:textId="77777777" w:rsidTr="0018623B">
        <w:tc>
          <w:tcPr>
            <w:tcW w:w="9281" w:type="dxa"/>
          </w:tcPr>
          <w:p w14:paraId="479A258C" w14:textId="77777777" w:rsidR="00EA2331" w:rsidRPr="00AD75DA" w:rsidRDefault="00EA2331" w:rsidP="0018623B">
            <w:pPr>
              <w:ind w:left="567" w:hanging="567"/>
              <w:rPr>
                <w:b/>
                <w:bCs/>
                <w:noProof/>
                <w:lang w:val="da-DK"/>
              </w:rPr>
            </w:pPr>
            <w:r w:rsidRPr="00AD75DA">
              <w:rPr>
                <w:b/>
                <w:bCs/>
                <w:noProof/>
                <w:lang w:val="da-DK"/>
              </w:rPr>
              <w:t>9.</w:t>
            </w:r>
            <w:r w:rsidRPr="00AD75DA">
              <w:rPr>
                <w:b/>
                <w:bCs/>
                <w:noProof/>
                <w:lang w:val="da-DK"/>
              </w:rPr>
              <w:tab/>
              <w:t>SÆRLIGE OPBEVARINGSBETINGELSER</w:t>
            </w:r>
          </w:p>
        </w:tc>
      </w:tr>
    </w:tbl>
    <w:p w14:paraId="1C363638" w14:textId="77777777" w:rsidR="00EA2331" w:rsidRPr="00AD75DA" w:rsidRDefault="00EA2331" w:rsidP="00EA2331">
      <w:pPr>
        <w:suppressAutoHyphens/>
        <w:rPr>
          <w:noProof/>
          <w:lang w:val="da-DK"/>
        </w:rPr>
      </w:pPr>
    </w:p>
    <w:p w14:paraId="66CAC601" w14:textId="77777777" w:rsidR="00EA2331" w:rsidRPr="00AD75DA" w:rsidRDefault="00EA2331" w:rsidP="00074E08">
      <w:pPr>
        <w:rPr>
          <w:noProof/>
          <w:lang w:val="da-DK"/>
        </w:rPr>
      </w:pPr>
      <w:r w:rsidRPr="00AD75DA">
        <w:rPr>
          <w:noProof/>
          <w:lang w:val="da-DK"/>
        </w:rPr>
        <w:t>Må ikke opbevares ved temperaturer over 25</w:t>
      </w:r>
      <w:r w:rsidR="00074E08" w:rsidRPr="00AD75DA">
        <w:rPr>
          <w:noProof/>
          <w:lang w:val="da-DK"/>
        </w:rPr>
        <w:t> </w:t>
      </w:r>
      <w:r w:rsidRPr="00AD75DA">
        <w:rPr>
          <w:noProof/>
          <w:lang w:val="da-DK"/>
        </w:rPr>
        <w:t>°C.</w:t>
      </w:r>
    </w:p>
    <w:p w14:paraId="0C1AEF08" w14:textId="77777777" w:rsidR="00EA2331" w:rsidRPr="00AD75DA" w:rsidRDefault="00EA2331" w:rsidP="00EA2331">
      <w:pPr>
        <w:suppressAutoHyphens/>
        <w:rPr>
          <w:noProof/>
          <w:lang w:val="da-DK"/>
        </w:rPr>
      </w:pPr>
    </w:p>
    <w:p w14:paraId="0050B125"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54B3D" w14:paraId="05EFF4DA" w14:textId="77777777" w:rsidTr="0018623B">
        <w:tc>
          <w:tcPr>
            <w:tcW w:w="9281" w:type="dxa"/>
          </w:tcPr>
          <w:p w14:paraId="32A88480" w14:textId="77777777" w:rsidR="00EA2331" w:rsidRPr="00AD75DA" w:rsidRDefault="00EA2331" w:rsidP="000234DC">
            <w:pPr>
              <w:ind w:left="567" w:hanging="567"/>
              <w:rPr>
                <w:b/>
                <w:bCs/>
                <w:noProof/>
                <w:lang w:val="da-DK"/>
              </w:rPr>
            </w:pPr>
            <w:r w:rsidRPr="00AD75DA">
              <w:rPr>
                <w:b/>
                <w:bCs/>
                <w:noProof/>
                <w:lang w:val="da-DK"/>
              </w:rPr>
              <w:t>10.</w:t>
            </w:r>
            <w:r w:rsidRPr="00AD75DA">
              <w:rPr>
                <w:b/>
                <w:bCs/>
                <w:noProof/>
                <w:lang w:val="da-DK"/>
              </w:rPr>
              <w:tab/>
              <w:t>EVENTUELLE SÆRLIGE FORHOLDSREGLER VED BORTSKAFFELSE AF</w:t>
            </w:r>
            <w:r w:rsidR="00943ADD" w:rsidRPr="00AD75DA">
              <w:rPr>
                <w:b/>
                <w:bCs/>
                <w:noProof/>
                <w:lang w:val="da-DK"/>
              </w:rPr>
              <w:t xml:space="preserve"> IKKE</w:t>
            </w:r>
            <w:r w:rsidRPr="00AD75DA">
              <w:rPr>
                <w:b/>
                <w:bCs/>
                <w:noProof/>
                <w:lang w:val="da-DK"/>
              </w:rPr>
              <w:t xml:space="preserve"> </w:t>
            </w:r>
            <w:r w:rsidR="00D61E9C" w:rsidRPr="00AD75DA">
              <w:rPr>
                <w:b/>
                <w:noProof/>
                <w:lang w:val="da-DK"/>
              </w:rPr>
              <w:t>ANVENDT LÆGEMIDDEL SAMT AFFALD HERAF</w:t>
            </w:r>
          </w:p>
        </w:tc>
      </w:tr>
    </w:tbl>
    <w:p w14:paraId="61910298" w14:textId="77777777" w:rsidR="00EA2331" w:rsidRPr="00AD75DA" w:rsidRDefault="00EA2331" w:rsidP="00EA2331">
      <w:pPr>
        <w:suppressAutoHyphens/>
        <w:rPr>
          <w:noProof/>
          <w:lang w:val="da-DK"/>
        </w:rPr>
      </w:pPr>
    </w:p>
    <w:p w14:paraId="131D724A"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F1035E" w14:paraId="489058C2" w14:textId="77777777" w:rsidTr="0018623B">
        <w:tc>
          <w:tcPr>
            <w:tcW w:w="9281" w:type="dxa"/>
          </w:tcPr>
          <w:p w14:paraId="6BB63807" w14:textId="77777777" w:rsidR="00EA2331" w:rsidRPr="00AD75DA" w:rsidRDefault="00EA2331" w:rsidP="0018623B">
            <w:pPr>
              <w:ind w:left="567" w:hanging="567"/>
              <w:rPr>
                <w:b/>
                <w:bCs/>
                <w:noProof/>
                <w:lang w:val="da-DK"/>
              </w:rPr>
            </w:pPr>
            <w:r w:rsidRPr="00AD75DA">
              <w:rPr>
                <w:b/>
                <w:bCs/>
                <w:noProof/>
                <w:lang w:val="da-DK"/>
              </w:rPr>
              <w:t>11.</w:t>
            </w:r>
            <w:r w:rsidRPr="00AD75DA">
              <w:rPr>
                <w:b/>
                <w:bCs/>
                <w:noProof/>
                <w:lang w:val="da-DK"/>
              </w:rPr>
              <w:tab/>
              <w:t>NAVN OG ADRESSE PÅ INDEHAVEREN AF MARKEDSFØRINGSTILLADELSEN</w:t>
            </w:r>
          </w:p>
        </w:tc>
      </w:tr>
    </w:tbl>
    <w:p w14:paraId="64A9D9D3" w14:textId="77777777" w:rsidR="00EA2331" w:rsidRPr="00AD75DA" w:rsidRDefault="00EA2331" w:rsidP="00EA2331">
      <w:pPr>
        <w:suppressAutoHyphens/>
        <w:rPr>
          <w:noProof/>
          <w:lang w:val="da-DK"/>
        </w:rPr>
      </w:pPr>
    </w:p>
    <w:p w14:paraId="63165B34" w14:textId="77777777" w:rsidR="006950E4" w:rsidRPr="00F1035E" w:rsidRDefault="006950E4" w:rsidP="006950E4">
      <w:pPr>
        <w:keepNext/>
        <w:autoSpaceDE w:val="0"/>
        <w:autoSpaceDN w:val="0"/>
        <w:adjustRightInd w:val="0"/>
        <w:rPr>
          <w:noProof/>
          <w:lang w:eastAsia="en-US"/>
        </w:rPr>
      </w:pPr>
      <w:r w:rsidRPr="00F1035E">
        <w:rPr>
          <w:noProof/>
          <w:lang w:eastAsia="en-US"/>
        </w:rPr>
        <w:t>LEO Pharma A/S</w:t>
      </w:r>
    </w:p>
    <w:p w14:paraId="6BB5B4C7" w14:textId="77777777" w:rsidR="006950E4" w:rsidRPr="00F1035E" w:rsidRDefault="006950E4" w:rsidP="006950E4">
      <w:pPr>
        <w:keepNext/>
        <w:autoSpaceDE w:val="0"/>
        <w:autoSpaceDN w:val="0"/>
        <w:adjustRightInd w:val="0"/>
        <w:rPr>
          <w:noProof/>
          <w:lang w:eastAsia="en-US"/>
        </w:rPr>
      </w:pPr>
      <w:r w:rsidRPr="00F1035E">
        <w:rPr>
          <w:noProof/>
          <w:lang w:eastAsia="en-US"/>
        </w:rPr>
        <w:t>Industriparken 55</w:t>
      </w:r>
    </w:p>
    <w:p w14:paraId="34E51CCC" w14:textId="77777777" w:rsidR="006950E4" w:rsidRPr="00AD75DA" w:rsidRDefault="006950E4" w:rsidP="006950E4">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noProof/>
          <w:lang w:val="da-DK" w:eastAsia="en-US"/>
        </w:rPr>
      </w:pPr>
      <w:r w:rsidRPr="00AD75DA">
        <w:rPr>
          <w:noProof/>
          <w:lang w:val="da-DK" w:eastAsia="en-US"/>
        </w:rPr>
        <w:t>2750 Ballerup</w:t>
      </w:r>
    </w:p>
    <w:p w14:paraId="548E842B" w14:textId="77777777" w:rsidR="006950E4" w:rsidRPr="00AD75DA" w:rsidRDefault="006950E4" w:rsidP="006950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noProof/>
          <w:lang w:val="da-DK" w:eastAsia="en-US"/>
        </w:rPr>
      </w:pPr>
      <w:r w:rsidRPr="00AD75DA">
        <w:rPr>
          <w:noProof/>
          <w:lang w:val="da-DK" w:eastAsia="en-US"/>
        </w:rPr>
        <w:t>Danmark</w:t>
      </w:r>
    </w:p>
    <w:p w14:paraId="7A713917" w14:textId="77777777" w:rsidR="00EA2331" w:rsidRPr="00AD75DA" w:rsidRDefault="00EA2331" w:rsidP="00EA2331">
      <w:pPr>
        <w:suppressAutoHyphens/>
        <w:rPr>
          <w:noProof/>
          <w:lang w:val="da-DK"/>
        </w:rPr>
      </w:pPr>
    </w:p>
    <w:p w14:paraId="64A80E88"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71E5E78A" w14:textId="77777777" w:rsidTr="0018623B">
        <w:tc>
          <w:tcPr>
            <w:tcW w:w="9281" w:type="dxa"/>
          </w:tcPr>
          <w:p w14:paraId="1E4255E5" w14:textId="77777777" w:rsidR="00EA2331" w:rsidRPr="00AD75DA" w:rsidRDefault="00EA2331" w:rsidP="0018623B">
            <w:pPr>
              <w:ind w:left="567" w:hanging="567"/>
              <w:rPr>
                <w:b/>
                <w:bCs/>
                <w:noProof/>
                <w:lang w:val="da-DK"/>
              </w:rPr>
            </w:pPr>
            <w:r w:rsidRPr="00AD75DA">
              <w:rPr>
                <w:b/>
                <w:bCs/>
                <w:noProof/>
                <w:lang w:val="da-DK"/>
              </w:rPr>
              <w:t>12.</w:t>
            </w:r>
            <w:r w:rsidRPr="00AD75DA">
              <w:rPr>
                <w:b/>
                <w:bCs/>
                <w:noProof/>
                <w:lang w:val="da-DK"/>
              </w:rPr>
              <w:tab/>
              <w:t>MARKEDSFØRINGSTILLADELSESNUMRE</w:t>
            </w:r>
          </w:p>
        </w:tc>
      </w:tr>
    </w:tbl>
    <w:p w14:paraId="1BF07F90" w14:textId="77777777" w:rsidR="00EA2331" w:rsidRPr="00AD75DA" w:rsidRDefault="00EA2331" w:rsidP="00EA2331">
      <w:pPr>
        <w:suppressAutoHyphens/>
        <w:rPr>
          <w:noProof/>
          <w:lang w:val="da-DK"/>
        </w:rPr>
      </w:pPr>
    </w:p>
    <w:p w14:paraId="745A7679" w14:textId="77777777" w:rsidR="00EA2331" w:rsidRPr="00AD75DA" w:rsidRDefault="00EA2331" w:rsidP="00EA2331">
      <w:pPr>
        <w:rPr>
          <w:noProof/>
          <w:lang w:val="da-DK"/>
        </w:rPr>
      </w:pPr>
      <w:r w:rsidRPr="00AD75DA">
        <w:rPr>
          <w:noProof/>
          <w:lang w:val="da-DK"/>
        </w:rPr>
        <w:t xml:space="preserve">EU/1/02/201/001 </w:t>
      </w:r>
      <w:r w:rsidRPr="00AD75DA">
        <w:rPr>
          <w:noProof/>
          <w:shd w:val="clear" w:color="auto" w:fill="E6E6E6"/>
          <w:lang w:val="da-DK"/>
        </w:rPr>
        <w:t>30 g</w:t>
      </w:r>
    </w:p>
    <w:p w14:paraId="4D8004E1" w14:textId="77777777" w:rsidR="00EA2331" w:rsidRPr="00AD75DA" w:rsidRDefault="00EA2331" w:rsidP="00EA2331">
      <w:pPr>
        <w:rPr>
          <w:noProof/>
          <w:lang w:val="da-DK"/>
        </w:rPr>
      </w:pPr>
      <w:r w:rsidRPr="00AD75DA">
        <w:rPr>
          <w:noProof/>
          <w:shd w:val="clear" w:color="auto" w:fill="E6E6E6"/>
          <w:lang w:val="da-DK"/>
        </w:rPr>
        <w:t>EU/1/02/201/002</w:t>
      </w:r>
      <w:r w:rsidRPr="00AD75DA">
        <w:rPr>
          <w:noProof/>
          <w:lang w:val="da-DK"/>
        </w:rPr>
        <w:t xml:space="preserve"> </w:t>
      </w:r>
      <w:r w:rsidRPr="00AD75DA">
        <w:rPr>
          <w:noProof/>
          <w:shd w:val="clear" w:color="auto" w:fill="E6E6E6"/>
          <w:lang w:val="da-DK"/>
        </w:rPr>
        <w:t>60 g</w:t>
      </w:r>
    </w:p>
    <w:p w14:paraId="43480E92" w14:textId="77777777" w:rsidR="00EA2331" w:rsidRPr="00AD75DA" w:rsidRDefault="00EA2331" w:rsidP="00EA2331">
      <w:pPr>
        <w:rPr>
          <w:noProof/>
          <w:lang w:val="da-DK"/>
        </w:rPr>
      </w:pPr>
    </w:p>
    <w:p w14:paraId="3E63C0EB" w14:textId="77777777" w:rsidR="00EA2331" w:rsidRPr="00AD75DA" w:rsidRDefault="00EA2331" w:rsidP="00EA2331">
      <w:pPr>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7FB28FD2" w14:textId="77777777" w:rsidTr="0018623B">
        <w:tc>
          <w:tcPr>
            <w:tcW w:w="9281" w:type="dxa"/>
          </w:tcPr>
          <w:p w14:paraId="13ECD4F6" w14:textId="7ECF44F9" w:rsidR="00EA2331" w:rsidRPr="00AD75DA" w:rsidRDefault="00EA2331" w:rsidP="0018623B">
            <w:pPr>
              <w:ind w:left="567" w:hanging="567"/>
              <w:rPr>
                <w:b/>
                <w:bCs/>
                <w:noProof/>
                <w:lang w:val="da-DK"/>
              </w:rPr>
            </w:pPr>
            <w:r w:rsidRPr="00AD75DA">
              <w:rPr>
                <w:b/>
                <w:bCs/>
                <w:noProof/>
                <w:lang w:val="da-DK"/>
              </w:rPr>
              <w:t>13.</w:t>
            </w:r>
            <w:r w:rsidRPr="00AD75DA">
              <w:rPr>
                <w:b/>
                <w:bCs/>
                <w:noProof/>
                <w:lang w:val="da-DK"/>
              </w:rPr>
              <w:tab/>
              <w:t>BATCHNUMMER</w:t>
            </w:r>
          </w:p>
        </w:tc>
      </w:tr>
    </w:tbl>
    <w:p w14:paraId="00445CCF" w14:textId="77777777" w:rsidR="00EA2331" w:rsidRPr="00AD75DA" w:rsidRDefault="00EA2331" w:rsidP="00EA2331">
      <w:pPr>
        <w:rPr>
          <w:noProof/>
          <w:lang w:val="da-DK"/>
        </w:rPr>
      </w:pPr>
    </w:p>
    <w:p w14:paraId="59A92BDE" w14:textId="77777777" w:rsidR="00EA2331" w:rsidRPr="00AD75DA" w:rsidRDefault="00EA2331" w:rsidP="00EA2331">
      <w:pPr>
        <w:rPr>
          <w:noProof/>
          <w:lang w:val="da-DK"/>
        </w:rPr>
      </w:pPr>
      <w:r w:rsidRPr="00AD75DA">
        <w:rPr>
          <w:noProof/>
          <w:lang w:val="da-DK"/>
        </w:rPr>
        <w:t>Lot</w:t>
      </w:r>
    </w:p>
    <w:p w14:paraId="4A04C61B" w14:textId="77777777" w:rsidR="00EA2331" w:rsidRPr="00AD75DA" w:rsidRDefault="00EA2331" w:rsidP="00EA2331">
      <w:pPr>
        <w:rPr>
          <w:noProof/>
          <w:lang w:val="da-DK"/>
        </w:rPr>
      </w:pPr>
    </w:p>
    <w:p w14:paraId="3430D599" w14:textId="77777777" w:rsidR="00EA2331" w:rsidRPr="00AD75DA" w:rsidRDefault="00EA2331" w:rsidP="00EA2331">
      <w:pPr>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366D095E" w14:textId="77777777" w:rsidTr="0018623B">
        <w:tc>
          <w:tcPr>
            <w:tcW w:w="9281" w:type="dxa"/>
          </w:tcPr>
          <w:p w14:paraId="507F159D" w14:textId="77777777" w:rsidR="00EA2331" w:rsidRPr="00AD75DA" w:rsidRDefault="00EA2331" w:rsidP="0018623B">
            <w:pPr>
              <w:ind w:left="567" w:hanging="567"/>
              <w:rPr>
                <w:b/>
                <w:bCs/>
                <w:noProof/>
                <w:lang w:val="da-DK"/>
              </w:rPr>
            </w:pPr>
            <w:r w:rsidRPr="00AD75DA">
              <w:rPr>
                <w:b/>
                <w:bCs/>
                <w:noProof/>
                <w:lang w:val="da-DK"/>
              </w:rPr>
              <w:t>14.</w:t>
            </w:r>
            <w:r w:rsidRPr="00AD75DA">
              <w:rPr>
                <w:b/>
                <w:bCs/>
                <w:noProof/>
                <w:lang w:val="da-DK"/>
              </w:rPr>
              <w:tab/>
              <w:t>GENEREL KLASSIFIKATION FOR UDLEVERING</w:t>
            </w:r>
          </w:p>
        </w:tc>
      </w:tr>
    </w:tbl>
    <w:p w14:paraId="100D331E" w14:textId="77777777" w:rsidR="00EA2331" w:rsidRPr="00AD75DA" w:rsidRDefault="00EA2331" w:rsidP="00EA2331">
      <w:pPr>
        <w:suppressAutoHyphens/>
        <w:ind w:left="720" w:hanging="720"/>
        <w:rPr>
          <w:noProof/>
          <w:lang w:val="da-DK"/>
        </w:rPr>
      </w:pPr>
    </w:p>
    <w:p w14:paraId="656EC2D0" w14:textId="77777777" w:rsidR="00EA2331" w:rsidRPr="00AD75DA" w:rsidRDefault="00EA2331" w:rsidP="00EA2331">
      <w:pPr>
        <w:suppressAutoHyphens/>
        <w:ind w:left="720" w:hanging="720"/>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2DE81779" w14:textId="77777777" w:rsidTr="0018623B">
        <w:tc>
          <w:tcPr>
            <w:tcW w:w="9281" w:type="dxa"/>
          </w:tcPr>
          <w:p w14:paraId="65349940" w14:textId="77777777" w:rsidR="00EA2331" w:rsidRPr="00AD75DA" w:rsidRDefault="00EA2331" w:rsidP="0018623B">
            <w:pPr>
              <w:ind w:left="567" w:hanging="567"/>
              <w:rPr>
                <w:b/>
                <w:bCs/>
                <w:noProof/>
                <w:lang w:val="da-DK"/>
              </w:rPr>
            </w:pPr>
            <w:r w:rsidRPr="00AD75DA">
              <w:rPr>
                <w:b/>
                <w:bCs/>
                <w:noProof/>
                <w:lang w:val="da-DK"/>
              </w:rPr>
              <w:t>15.</w:t>
            </w:r>
            <w:r w:rsidRPr="00AD75DA">
              <w:rPr>
                <w:b/>
                <w:bCs/>
                <w:noProof/>
                <w:lang w:val="da-DK"/>
              </w:rPr>
              <w:tab/>
              <w:t>INSTRUKTIONER VEDRØRENDE ANVENDELSEN</w:t>
            </w:r>
          </w:p>
        </w:tc>
      </w:tr>
    </w:tbl>
    <w:p w14:paraId="3BD95406" w14:textId="77777777" w:rsidR="00EA2331" w:rsidRPr="00AD75DA" w:rsidRDefault="00EA2331" w:rsidP="00EA2331">
      <w:pPr>
        <w:suppressAutoHyphens/>
        <w:jc w:val="both"/>
        <w:rPr>
          <w:noProof/>
          <w:lang w:val="da-DK"/>
        </w:rPr>
      </w:pPr>
    </w:p>
    <w:p w14:paraId="1B794692" w14:textId="77777777" w:rsidR="00EA2331" w:rsidRPr="00AD75DA" w:rsidRDefault="00EA2331" w:rsidP="00EA2331">
      <w:pPr>
        <w:suppressAutoHyphens/>
        <w:jc w:val="both"/>
        <w:rPr>
          <w:noProof/>
          <w:lang w:val="da-DK"/>
        </w:rPr>
      </w:pPr>
    </w:p>
    <w:p w14:paraId="16950118" w14:textId="77777777" w:rsidR="00EA2331" w:rsidRPr="00AD75DA" w:rsidRDefault="00EA2331" w:rsidP="00EA2331">
      <w:pPr>
        <w:rPr>
          <w:noProof/>
          <w:lang w:val="da-DK"/>
        </w:rPr>
      </w:pPr>
      <w:r w:rsidRPr="00AD75DA">
        <w:rPr>
          <w:noProof/>
          <w:lang w:val="da-DK"/>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F1035E" w14:paraId="78943C31" w14:textId="77777777" w:rsidTr="0018623B">
        <w:tc>
          <w:tcPr>
            <w:tcW w:w="9281" w:type="dxa"/>
            <w:tcBorders>
              <w:bottom w:val="single" w:sz="4" w:space="0" w:color="auto"/>
            </w:tcBorders>
          </w:tcPr>
          <w:p w14:paraId="6D57B614" w14:textId="77777777" w:rsidR="00EA2331" w:rsidRPr="00AD75DA" w:rsidRDefault="00EA2331" w:rsidP="0018623B">
            <w:pPr>
              <w:rPr>
                <w:b/>
                <w:bCs/>
                <w:noProof/>
                <w:lang w:val="da-DK"/>
              </w:rPr>
            </w:pPr>
            <w:r w:rsidRPr="00AD75DA">
              <w:rPr>
                <w:b/>
                <w:bCs/>
                <w:noProof/>
                <w:lang w:val="da-DK"/>
              </w:rPr>
              <w:t>MÆRKNING, DER SKAL ANFØRES PÅ DEN YDRE EMBALLAGE</w:t>
            </w:r>
          </w:p>
          <w:p w14:paraId="58F11E97" w14:textId="77777777" w:rsidR="00EA2331" w:rsidRPr="00AD75DA" w:rsidRDefault="00EA2331" w:rsidP="0018623B">
            <w:pPr>
              <w:rPr>
                <w:b/>
                <w:bCs/>
                <w:noProof/>
                <w:lang w:val="da-DK"/>
              </w:rPr>
            </w:pPr>
          </w:p>
          <w:p w14:paraId="352F747A" w14:textId="77777777" w:rsidR="00EA2331" w:rsidRPr="00AD75DA" w:rsidRDefault="00EA2331" w:rsidP="0018623B">
            <w:pPr>
              <w:rPr>
                <w:noProof/>
                <w:lang w:val="da-DK"/>
              </w:rPr>
            </w:pPr>
            <w:r w:rsidRPr="00AD75DA">
              <w:rPr>
                <w:b/>
                <w:bCs/>
                <w:caps/>
                <w:noProof/>
                <w:lang w:val="da-DK"/>
              </w:rPr>
              <w:t>Protopic 0,1% Salve (10 </w:t>
            </w:r>
            <w:r w:rsidRPr="00AD75DA">
              <w:rPr>
                <w:b/>
                <w:bCs/>
                <w:noProof/>
                <w:lang w:val="da-DK"/>
              </w:rPr>
              <w:t>g, 30</w:t>
            </w:r>
            <w:r w:rsidRPr="00AD75DA">
              <w:rPr>
                <w:noProof/>
                <w:lang w:val="da-DK"/>
              </w:rPr>
              <w:t> </w:t>
            </w:r>
            <w:r w:rsidRPr="00AD75DA">
              <w:rPr>
                <w:b/>
                <w:bCs/>
                <w:noProof/>
                <w:lang w:val="da-DK"/>
              </w:rPr>
              <w:t>g, 60</w:t>
            </w:r>
            <w:r w:rsidRPr="00AD75DA">
              <w:rPr>
                <w:noProof/>
                <w:lang w:val="da-DK"/>
              </w:rPr>
              <w:t> </w:t>
            </w:r>
            <w:r w:rsidRPr="00AD75DA">
              <w:rPr>
                <w:b/>
                <w:bCs/>
                <w:noProof/>
                <w:lang w:val="da-DK"/>
              </w:rPr>
              <w:t>g</w:t>
            </w:r>
            <w:r w:rsidRPr="00AD75DA">
              <w:rPr>
                <w:b/>
                <w:bCs/>
                <w:caps/>
                <w:noProof/>
                <w:lang w:val="da-DK"/>
              </w:rPr>
              <w:t xml:space="preserve"> ydre emballage)</w:t>
            </w:r>
          </w:p>
        </w:tc>
      </w:tr>
    </w:tbl>
    <w:p w14:paraId="69D615C4" w14:textId="77777777" w:rsidR="00EA2331" w:rsidRPr="00AD75DA" w:rsidRDefault="00EA2331" w:rsidP="00EA2331">
      <w:pPr>
        <w:rPr>
          <w:noProof/>
          <w:lang w:val="da-DK"/>
        </w:rPr>
      </w:pPr>
    </w:p>
    <w:p w14:paraId="550DE4AE" w14:textId="77777777" w:rsidR="00EA2331" w:rsidRPr="00AD75DA" w:rsidRDefault="00EA2331" w:rsidP="00EA2331">
      <w:pPr>
        <w:pStyle w:val="EndnoteText"/>
        <w:widowControl/>
        <w:tabs>
          <w:tab w:val="clear" w:pos="567"/>
        </w:tabs>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67F29AFC" w14:textId="77777777" w:rsidTr="0018623B">
        <w:tc>
          <w:tcPr>
            <w:tcW w:w="9281" w:type="dxa"/>
          </w:tcPr>
          <w:p w14:paraId="110AD74F" w14:textId="77777777" w:rsidR="00EA2331" w:rsidRPr="00AD75DA" w:rsidRDefault="00EA2331" w:rsidP="0018623B">
            <w:pPr>
              <w:ind w:left="567" w:hanging="567"/>
              <w:rPr>
                <w:b/>
                <w:bCs/>
                <w:noProof/>
                <w:lang w:val="da-DK"/>
              </w:rPr>
            </w:pPr>
            <w:r w:rsidRPr="00AD75DA">
              <w:rPr>
                <w:b/>
                <w:bCs/>
                <w:noProof/>
                <w:lang w:val="da-DK"/>
              </w:rPr>
              <w:t>1.</w:t>
            </w:r>
            <w:r w:rsidRPr="00AD75DA">
              <w:rPr>
                <w:b/>
                <w:bCs/>
                <w:noProof/>
                <w:lang w:val="da-DK"/>
              </w:rPr>
              <w:tab/>
              <w:t>LÆGEMIDLETS NAVN</w:t>
            </w:r>
          </w:p>
        </w:tc>
      </w:tr>
    </w:tbl>
    <w:p w14:paraId="6130929B" w14:textId="77777777" w:rsidR="00EA2331" w:rsidRPr="00AD75DA" w:rsidRDefault="00EA2331" w:rsidP="00EA2331">
      <w:pPr>
        <w:suppressAutoHyphens/>
        <w:rPr>
          <w:noProof/>
          <w:lang w:val="da-DK"/>
        </w:rPr>
      </w:pPr>
    </w:p>
    <w:p w14:paraId="1F753514" w14:textId="77777777" w:rsidR="00EA2331" w:rsidRPr="00AD75DA" w:rsidRDefault="00EA2331" w:rsidP="00EA2331">
      <w:pPr>
        <w:suppressAutoHyphens/>
        <w:rPr>
          <w:noProof/>
          <w:lang w:val="da-DK"/>
        </w:rPr>
      </w:pPr>
      <w:r w:rsidRPr="00AD75DA">
        <w:rPr>
          <w:noProof/>
          <w:lang w:val="da-DK"/>
        </w:rPr>
        <w:t xml:space="preserve">Protopic 0,1% </w:t>
      </w:r>
      <w:r w:rsidR="00521272" w:rsidRPr="00AD75DA">
        <w:rPr>
          <w:noProof/>
          <w:lang w:val="da-DK"/>
        </w:rPr>
        <w:t>salve</w:t>
      </w:r>
    </w:p>
    <w:p w14:paraId="6E8201E6" w14:textId="77777777" w:rsidR="00EA2331" w:rsidRPr="00AD75DA" w:rsidRDefault="00875EC0" w:rsidP="00EA2331">
      <w:pPr>
        <w:suppressAutoHyphens/>
        <w:rPr>
          <w:noProof/>
          <w:lang w:val="da-DK"/>
        </w:rPr>
      </w:pPr>
      <w:r w:rsidRPr="00AD75DA">
        <w:rPr>
          <w:noProof/>
          <w:lang w:val="da-DK"/>
        </w:rPr>
        <w:t>tacrolimusmonohydrat</w:t>
      </w:r>
    </w:p>
    <w:p w14:paraId="0C8FD942" w14:textId="77777777" w:rsidR="00EA2331" w:rsidRPr="00AD75DA" w:rsidRDefault="00EA2331" w:rsidP="00EA2331">
      <w:pPr>
        <w:suppressAutoHyphens/>
        <w:rPr>
          <w:noProof/>
          <w:lang w:val="da-DK"/>
        </w:rPr>
      </w:pPr>
    </w:p>
    <w:p w14:paraId="058E6078"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1B432973" w14:textId="77777777" w:rsidTr="0018623B">
        <w:tc>
          <w:tcPr>
            <w:tcW w:w="9281" w:type="dxa"/>
          </w:tcPr>
          <w:p w14:paraId="42178481" w14:textId="77777777" w:rsidR="00EA2331" w:rsidRPr="00AD75DA" w:rsidRDefault="00EA2331" w:rsidP="0018623B">
            <w:pPr>
              <w:ind w:left="567" w:hanging="567"/>
              <w:rPr>
                <w:b/>
                <w:bCs/>
                <w:noProof/>
                <w:lang w:val="da-DK"/>
              </w:rPr>
            </w:pPr>
            <w:r w:rsidRPr="00AD75DA">
              <w:rPr>
                <w:b/>
                <w:bCs/>
                <w:noProof/>
                <w:lang w:val="da-DK"/>
              </w:rPr>
              <w:t>2.</w:t>
            </w:r>
            <w:r w:rsidRPr="00AD75DA">
              <w:rPr>
                <w:b/>
                <w:bCs/>
                <w:noProof/>
                <w:lang w:val="da-DK"/>
              </w:rPr>
              <w:tab/>
              <w:t>ANGIVELSE AF AKTIVT STOF</w:t>
            </w:r>
          </w:p>
        </w:tc>
      </w:tr>
    </w:tbl>
    <w:p w14:paraId="7A99D96B" w14:textId="77777777" w:rsidR="00EA2331" w:rsidRPr="00AD75DA" w:rsidRDefault="00EA2331" w:rsidP="00EA2331">
      <w:pPr>
        <w:suppressAutoHyphens/>
        <w:rPr>
          <w:noProof/>
          <w:lang w:val="da-DK"/>
        </w:rPr>
      </w:pPr>
    </w:p>
    <w:p w14:paraId="7B36EA5C" w14:textId="77777777" w:rsidR="00EA2331" w:rsidRPr="00AD75DA" w:rsidRDefault="00EA2331" w:rsidP="00074E08">
      <w:pPr>
        <w:suppressAutoHyphens/>
        <w:rPr>
          <w:noProof/>
          <w:lang w:val="da-DK"/>
        </w:rPr>
      </w:pPr>
      <w:r w:rsidRPr="00AD75DA">
        <w:rPr>
          <w:noProof/>
          <w:lang w:val="da-DK"/>
        </w:rPr>
        <w:t>1</w:t>
      </w:r>
      <w:r w:rsidR="00074E08" w:rsidRPr="00AD75DA">
        <w:rPr>
          <w:noProof/>
          <w:lang w:val="da-DK"/>
        </w:rPr>
        <w:t> </w:t>
      </w:r>
      <w:r w:rsidRPr="00AD75DA">
        <w:rPr>
          <w:noProof/>
          <w:lang w:val="da-DK"/>
        </w:rPr>
        <w:t>g salve indeholder: 1,0</w:t>
      </w:r>
      <w:r w:rsidR="00074E08" w:rsidRPr="00AD75DA">
        <w:rPr>
          <w:noProof/>
          <w:lang w:val="da-DK"/>
        </w:rPr>
        <w:t> </w:t>
      </w:r>
      <w:r w:rsidRPr="00AD75DA">
        <w:rPr>
          <w:noProof/>
          <w:lang w:val="da-DK"/>
        </w:rPr>
        <w:t>mg tacrolimus (som monohydrat),</w:t>
      </w:r>
    </w:p>
    <w:p w14:paraId="04C9BB72" w14:textId="77777777" w:rsidR="00EA2331" w:rsidRPr="00AD75DA" w:rsidRDefault="00EA2331" w:rsidP="00EA2331">
      <w:pPr>
        <w:suppressAutoHyphens/>
        <w:rPr>
          <w:noProof/>
          <w:lang w:val="da-DK"/>
        </w:rPr>
      </w:pPr>
    </w:p>
    <w:p w14:paraId="4A28A6CE"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0FF5F3D2" w14:textId="77777777" w:rsidTr="0018623B">
        <w:tc>
          <w:tcPr>
            <w:tcW w:w="9281" w:type="dxa"/>
          </w:tcPr>
          <w:p w14:paraId="149414FD" w14:textId="77777777" w:rsidR="00EA2331" w:rsidRPr="00AD75DA" w:rsidRDefault="00EA2331" w:rsidP="0018623B">
            <w:pPr>
              <w:ind w:left="567" w:hanging="567"/>
              <w:rPr>
                <w:b/>
                <w:bCs/>
                <w:noProof/>
                <w:lang w:val="da-DK"/>
              </w:rPr>
            </w:pPr>
            <w:r w:rsidRPr="00AD75DA">
              <w:rPr>
                <w:b/>
                <w:bCs/>
                <w:noProof/>
                <w:lang w:val="da-DK"/>
              </w:rPr>
              <w:t>3.</w:t>
            </w:r>
            <w:r w:rsidRPr="00AD75DA">
              <w:rPr>
                <w:b/>
                <w:bCs/>
                <w:noProof/>
                <w:lang w:val="da-DK"/>
              </w:rPr>
              <w:tab/>
              <w:t>LISTE OVER HJÆLPESTOFFER</w:t>
            </w:r>
          </w:p>
        </w:tc>
      </w:tr>
    </w:tbl>
    <w:p w14:paraId="699784D2" w14:textId="77777777" w:rsidR="00EA2331" w:rsidRPr="00AD75DA" w:rsidRDefault="00EA2331" w:rsidP="00EA2331">
      <w:pPr>
        <w:suppressAutoHyphens/>
        <w:rPr>
          <w:noProof/>
          <w:lang w:val="da-DK"/>
        </w:rPr>
      </w:pPr>
    </w:p>
    <w:p w14:paraId="74CF5BB4" w14:textId="77777777" w:rsidR="00EA2331" w:rsidRPr="00AD75DA" w:rsidRDefault="00EA2331" w:rsidP="00EA2331">
      <w:pPr>
        <w:suppressAutoHyphens/>
        <w:rPr>
          <w:noProof/>
          <w:lang w:val="da-DK"/>
        </w:rPr>
      </w:pPr>
      <w:r w:rsidRPr="00AD75DA">
        <w:rPr>
          <w:noProof/>
          <w:lang w:val="da-DK"/>
        </w:rPr>
        <w:t>hvid vaselin, paraffinolie, propylencarbonat, hvidt voks, paraffin</w:t>
      </w:r>
      <w:r w:rsidR="00521272" w:rsidRPr="00AD75DA">
        <w:rPr>
          <w:noProof/>
          <w:lang w:val="da-DK"/>
        </w:rPr>
        <w:t>, butylhydroxytoluen (E321), all-</w:t>
      </w:r>
      <w:r w:rsidR="00521272" w:rsidRPr="00AD75DA">
        <w:rPr>
          <w:i/>
          <w:noProof/>
          <w:lang w:val="da-DK"/>
        </w:rPr>
        <w:t>rac</w:t>
      </w:r>
      <w:r w:rsidR="00521272" w:rsidRPr="00AD75DA">
        <w:rPr>
          <w:noProof/>
          <w:lang w:val="da-DK"/>
        </w:rPr>
        <w:t>-α-tocopherol</w:t>
      </w:r>
      <w:r w:rsidRPr="00AD75DA">
        <w:rPr>
          <w:noProof/>
          <w:lang w:val="da-DK"/>
        </w:rPr>
        <w:t>.</w:t>
      </w:r>
    </w:p>
    <w:p w14:paraId="51FE0C6A" w14:textId="77777777" w:rsidR="00EA2331" w:rsidRPr="00AD75DA" w:rsidRDefault="00EA2331" w:rsidP="00EA2331">
      <w:pPr>
        <w:suppressAutoHyphens/>
        <w:rPr>
          <w:noProof/>
          <w:lang w:val="da-DK"/>
        </w:rPr>
      </w:pPr>
    </w:p>
    <w:p w14:paraId="1A2F1A73"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20E2F4B2" w14:textId="77777777" w:rsidTr="0018623B">
        <w:tc>
          <w:tcPr>
            <w:tcW w:w="9281" w:type="dxa"/>
          </w:tcPr>
          <w:p w14:paraId="1C165C63" w14:textId="77777777" w:rsidR="00EA2331" w:rsidRPr="00AD75DA" w:rsidRDefault="00EA2331" w:rsidP="000234DC">
            <w:pPr>
              <w:ind w:left="567" w:hanging="567"/>
              <w:rPr>
                <w:b/>
                <w:bCs/>
                <w:noProof/>
                <w:lang w:val="da-DK"/>
              </w:rPr>
            </w:pPr>
            <w:r w:rsidRPr="00AD75DA">
              <w:rPr>
                <w:b/>
                <w:bCs/>
                <w:noProof/>
                <w:lang w:val="da-DK"/>
              </w:rPr>
              <w:t>4.</w:t>
            </w:r>
            <w:r w:rsidRPr="00AD75DA">
              <w:rPr>
                <w:b/>
                <w:bCs/>
                <w:noProof/>
                <w:lang w:val="da-DK"/>
              </w:rPr>
              <w:tab/>
              <w:t>LÆGEMIDDELFORM OG INDHOLD (PAKNINGSSTØRRELSE)</w:t>
            </w:r>
          </w:p>
        </w:tc>
      </w:tr>
    </w:tbl>
    <w:p w14:paraId="3DD20304" w14:textId="77777777" w:rsidR="00EA2331" w:rsidRPr="00AD75DA" w:rsidRDefault="00EA2331" w:rsidP="00EA2331">
      <w:pPr>
        <w:suppressAutoHyphens/>
        <w:rPr>
          <w:noProof/>
          <w:lang w:val="da-DK"/>
        </w:rPr>
      </w:pPr>
    </w:p>
    <w:p w14:paraId="3CCA8CB1" w14:textId="77777777" w:rsidR="00EA2331" w:rsidRPr="00AD75DA" w:rsidRDefault="00EA2331" w:rsidP="00EA2331">
      <w:pPr>
        <w:suppressAutoHyphens/>
        <w:rPr>
          <w:noProof/>
          <w:lang w:val="da-DK"/>
        </w:rPr>
      </w:pPr>
      <w:r w:rsidRPr="00AD75DA">
        <w:rPr>
          <w:noProof/>
          <w:lang w:val="da-DK"/>
        </w:rPr>
        <w:t>Salve</w:t>
      </w:r>
    </w:p>
    <w:p w14:paraId="41842CC8" w14:textId="77777777" w:rsidR="00EA2331" w:rsidRPr="00AD75DA" w:rsidRDefault="00EA2331" w:rsidP="00EA2331">
      <w:pPr>
        <w:suppressAutoHyphens/>
        <w:rPr>
          <w:noProof/>
          <w:lang w:val="da-DK"/>
        </w:rPr>
      </w:pPr>
    </w:p>
    <w:p w14:paraId="06B6BD44" w14:textId="77777777" w:rsidR="00EA2331" w:rsidRPr="00AD75DA" w:rsidRDefault="00EA2331" w:rsidP="00EA2331">
      <w:pPr>
        <w:suppressAutoHyphens/>
        <w:rPr>
          <w:noProof/>
          <w:lang w:val="da-DK"/>
        </w:rPr>
      </w:pPr>
      <w:r w:rsidRPr="00AD75DA">
        <w:rPr>
          <w:noProof/>
          <w:lang w:val="da-DK"/>
        </w:rPr>
        <w:t>10 g</w:t>
      </w:r>
    </w:p>
    <w:p w14:paraId="2B878D8E" w14:textId="77777777" w:rsidR="00EA2331" w:rsidRPr="00AD75DA" w:rsidRDefault="00EA2331" w:rsidP="00EA2331">
      <w:pPr>
        <w:suppressAutoHyphens/>
        <w:rPr>
          <w:noProof/>
          <w:lang w:val="da-DK"/>
        </w:rPr>
      </w:pPr>
      <w:r w:rsidRPr="00AD75DA">
        <w:rPr>
          <w:noProof/>
          <w:shd w:val="clear" w:color="auto" w:fill="E6E6E6"/>
          <w:lang w:val="da-DK"/>
        </w:rPr>
        <w:t>30 g</w:t>
      </w:r>
    </w:p>
    <w:p w14:paraId="0A4E4EBD" w14:textId="77777777" w:rsidR="00EA2331" w:rsidRPr="00AD75DA" w:rsidRDefault="00EA2331" w:rsidP="00EA2331">
      <w:pPr>
        <w:suppressAutoHyphens/>
        <w:rPr>
          <w:noProof/>
          <w:lang w:val="da-DK"/>
        </w:rPr>
      </w:pPr>
      <w:r w:rsidRPr="00AD75DA">
        <w:rPr>
          <w:noProof/>
          <w:shd w:val="clear" w:color="auto" w:fill="E6E6E6"/>
          <w:lang w:val="da-DK"/>
        </w:rPr>
        <w:t>60 g</w:t>
      </w:r>
    </w:p>
    <w:p w14:paraId="792F6D71" w14:textId="77777777" w:rsidR="00EA2331" w:rsidRPr="00AD75DA" w:rsidRDefault="00EA2331" w:rsidP="00EA2331">
      <w:pPr>
        <w:suppressAutoHyphens/>
        <w:rPr>
          <w:noProof/>
          <w:lang w:val="da-DK"/>
        </w:rPr>
      </w:pPr>
    </w:p>
    <w:p w14:paraId="2B867E84"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42CD9EFE" w14:textId="77777777" w:rsidTr="0018623B">
        <w:tc>
          <w:tcPr>
            <w:tcW w:w="9281" w:type="dxa"/>
          </w:tcPr>
          <w:p w14:paraId="61B0482C" w14:textId="77777777" w:rsidR="00EA2331" w:rsidRPr="00AD75DA" w:rsidRDefault="00EA2331" w:rsidP="0018623B">
            <w:pPr>
              <w:rPr>
                <w:b/>
                <w:bCs/>
                <w:noProof/>
                <w:lang w:val="da-DK"/>
              </w:rPr>
            </w:pPr>
            <w:r w:rsidRPr="00AD75DA">
              <w:rPr>
                <w:b/>
                <w:bCs/>
                <w:noProof/>
                <w:lang w:val="da-DK"/>
              </w:rPr>
              <w:t>5.</w:t>
            </w:r>
            <w:r w:rsidRPr="00AD75DA">
              <w:rPr>
                <w:b/>
                <w:bCs/>
                <w:noProof/>
                <w:lang w:val="da-DK"/>
              </w:rPr>
              <w:tab/>
              <w:t>ANVENDELSESMÅDE OG ADMINISTRATIONSVEJ</w:t>
            </w:r>
          </w:p>
        </w:tc>
      </w:tr>
    </w:tbl>
    <w:p w14:paraId="65595C66" w14:textId="77777777" w:rsidR="00EA2331" w:rsidRPr="00AD75DA" w:rsidRDefault="00EA2331" w:rsidP="00EA2331">
      <w:pPr>
        <w:suppressAutoHyphens/>
        <w:rPr>
          <w:noProof/>
          <w:lang w:val="da-DK"/>
        </w:rPr>
      </w:pPr>
    </w:p>
    <w:p w14:paraId="303AA500" w14:textId="77777777" w:rsidR="00EA2331" w:rsidRPr="00AD75DA" w:rsidRDefault="00EA2331" w:rsidP="00EA2331">
      <w:pPr>
        <w:suppressAutoHyphens/>
        <w:rPr>
          <w:noProof/>
          <w:lang w:val="da-DK"/>
        </w:rPr>
      </w:pPr>
      <w:r w:rsidRPr="00AD75DA">
        <w:rPr>
          <w:noProof/>
          <w:lang w:val="da-DK"/>
        </w:rPr>
        <w:t>Kutan anvendelse</w:t>
      </w:r>
    </w:p>
    <w:p w14:paraId="54D8B2B6" w14:textId="77777777" w:rsidR="00EA2331" w:rsidRPr="00AD75DA" w:rsidRDefault="00EA2331" w:rsidP="00EA2331">
      <w:pPr>
        <w:suppressAutoHyphens/>
        <w:rPr>
          <w:noProof/>
          <w:lang w:val="da-DK"/>
        </w:rPr>
      </w:pPr>
    </w:p>
    <w:p w14:paraId="184CD56C" w14:textId="77777777" w:rsidR="00EA2331" w:rsidRPr="00AD75DA" w:rsidRDefault="00EA2331" w:rsidP="00EA2331">
      <w:pPr>
        <w:suppressAutoHyphens/>
        <w:rPr>
          <w:noProof/>
          <w:lang w:val="da-DK"/>
        </w:rPr>
      </w:pPr>
      <w:r w:rsidRPr="00AD75DA">
        <w:rPr>
          <w:noProof/>
          <w:lang w:val="da-DK"/>
        </w:rPr>
        <w:t>Læs indlægssedlen inden brug.</w:t>
      </w:r>
    </w:p>
    <w:p w14:paraId="56A459E3" w14:textId="77777777" w:rsidR="00EA2331" w:rsidRPr="00AD75DA" w:rsidRDefault="00EA2331" w:rsidP="00EA2331">
      <w:pPr>
        <w:suppressAutoHyphens/>
        <w:rPr>
          <w:noProof/>
          <w:lang w:val="da-DK"/>
        </w:rPr>
      </w:pPr>
    </w:p>
    <w:p w14:paraId="7A194881"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F1035E" w14:paraId="03877A41" w14:textId="77777777" w:rsidTr="0018623B">
        <w:tc>
          <w:tcPr>
            <w:tcW w:w="9281" w:type="dxa"/>
          </w:tcPr>
          <w:p w14:paraId="36FF8469" w14:textId="77777777" w:rsidR="00EA2331" w:rsidRPr="00AD75DA" w:rsidRDefault="00EA2331" w:rsidP="0018623B">
            <w:pPr>
              <w:ind w:left="567" w:hanging="567"/>
              <w:rPr>
                <w:b/>
                <w:bCs/>
                <w:noProof/>
                <w:lang w:val="da-DK"/>
              </w:rPr>
            </w:pPr>
            <w:r w:rsidRPr="00AD75DA">
              <w:rPr>
                <w:b/>
                <w:bCs/>
                <w:noProof/>
                <w:lang w:val="da-DK"/>
              </w:rPr>
              <w:t>6.</w:t>
            </w:r>
            <w:r w:rsidRPr="00AD75DA">
              <w:rPr>
                <w:b/>
                <w:bCs/>
                <w:noProof/>
                <w:lang w:val="da-DK"/>
              </w:rPr>
              <w:tab/>
            </w:r>
            <w:r w:rsidR="00D61E9C" w:rsidRPr="00AD75DA">
              <w:rPr>
                <w:b/>
                <w:bCs/>
                <w:noProof/>
                <w:lang w:val="da-DK"/>
              </w:rPr>
              <w:t xml:space="preserve">SÆRLIG </w:t>
            </w:r>
            <w:r w:rsidRPr="00AD75DA">
              <w:rPr>
                <w:b/>
                <w:bCs/>
                <w:noProof/>
                <w:lang w:val="da-DK"/>
              </w:rPr>
              <w:t>ADVARSEL OM, AT LÆGEMIDLET SKAL OPBEVARES UTILGÆNGELIGT FOR BØRN</w:t>
            </w:r>
          </w:p>
        </w:tc>
      </w:tr>
    </w:tbl>
    <w:p w14:paraId="7F69B560" w14:textId="77777777" w:rsidR="00EA2331" w:rsidRPr="00AD75DA" w:rsidRDefault="00EA2331" w:rsidP="00EA2331">
      <w:pPr>
        <w:suppressAutoHyphens/>
        <w:rPr>
          <w:noProof/>
          <w:lang w:val="da-DK"/>
        </w:rPr>
      </w:pPr>
    </w:p>
    <w:p w14:paraId="156012B2" w14:textId="77777777" w:rsidR="00EA2331" w:rsidRPr="00AD75DA" w:rsidRDefault="00EA2331" w:rsidP="00EA2331">
      <w:pPr>
        <w:suppressAutoHyphens/>
        <w:rPr>
          <w:noProof/>
          <w:lang w:val="da-DK"/>
        </w:rPr>
      </w:pPr>
      <w:r w:rsidRPr="00AD75DA">
        <w:rPr>
          <w:noProof/>
          <w:lang w:val="da-DK"/>
        </w:rPr>
        <w:t>Opbevares utilgængeligt for børn.</w:t>
      </w:r>
    </w:p>
    <w:p w14:paraId="21BA0305" w14:textId="77777777" w:rsidR="00EA2331" w:rsidRPr="00AD75DA" w:rsidRDefault="00EA2331" w:rsidP="00EA2331">
      <w:pPr>
        <w:suppressAutoHyphens/>
        <w:rPr>
          <w:noProof/>
          <w:lang w:val="da-DK"/>
        </w:rPr>
      </w:pPr>
    </w:p>
    <w:p w14:paraId="78128DD0"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305EF1B3" w14:textId="77777777" w:rsidTr="0018623B">
        <w:tc>
          <w:tcPr>
            <w:tcW w:w="9281" w:type="dxa"/>
          </w:tcPr>
          <w:p w14:paraId="7AD74AD6" w14:textId="77777777" w:rsidR="00EA2331" w:rsidRPr="00AD75DA" w:rsidRDefault="00EA2331" w:rsidP="0018623B">
            <w:pPr>
              <w:ind w:left="567" w:hanging="567"/>
              <w:rPr>
                <w:b/>
                <w:bCs/>
                <w:noProof/>
                <w:lang w:val="da-DK"/>
              </w:rPr>
            </w:pPr>
            <w:r w:rsidRPr="00AD75DA">
              <w:rPr>
                <w:b/>
                <w:bCs/>
                <w:noProof/>
                <w:lang w:val="da-DK"/>
              </w:rPr>
              <w:t>7.</w:t>
            </w:r>
            <w:r w:rsidRPr="00AD75DA">
              <w:rPr>
                <w:b/>
                <w:bCs/>
                <w:noProof/>
                <w:lang w:val="da-DK"/>
              </w:rPr>
              <w:tab/>
              <w:t>EVENTUELLE ANDRE SÆRLIGE ADVARSLER</w:t>
            </w:r>
          </w:p>
        </w:tc>
      </w:tr>
    </w:tbl>
    <w:p w14:paraId="456B208A" w14:textId="77777777" w:rsidR="00EA2331" w:rsidRPr="00AD75DA" w:rsidRDefault="00EA2331" w:rsidP="00EA2331">
      <w:pPr>
        <w:suppressAutoHyphens/>
        <w:rPr>
          <w:noProof/>
          <w:lang w:val="da-DK"/>
        </w:rPr>
      </w:pPr>
    </w:p>
    <w:p w14:paraId="39CC3708"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35B2E867" w14:textId="77777777" w:rsidTr="0018623B">
        <w:tc>
          <w:tcPr>
            <w:tcW w:w="9281" w:type="dxa"/>
          </w:tcPr>
          <w:p w14:paraId="6A681322" w14:textId="77777777" w:rsidR="00EA2331" w:rsidRPr="00AD75DA" w:rsidRDefault="00EA2331" w:rsidP="0018623B">
            <w:pPr>
              <w:ind w:left="567" w:hanging="567"/>
              <w:rPr>
                <w:b/>
                <w:bCs/>
                <w:noProof/>
                <w:lang w:val="da-DK"/>
              </w:rPr>
            </w:pPr>
            <w:r w:rsidRPr="00AD75DA">
              <w:rPr>
                <w:b/>
                <w:bCs/>
                <w:noProof/>
                <w:lang w:val="da-DK"/>
              </w:rPr>
              <w:t>8.</w:t>
            </w:r>
            <w:r w:rsidRPr="00AD75DA">
              <w:rPr>
                <w:b/>
                <w:bCs/>
                <w:noProof/>
                <w:lang w:val="da-DK"/>
              </w:rPr>
              <w:tab/>
              <w:t>UDLØBSDATO</w:t>
            </w:r>
          </w:p>
        </w:tc>
      </w:tr>
    </w:tbl>
    <w:p w14:paraId="2B8A8439" w14:textId="77777777" w:rsidR="00EA2331" w:rsidRPr="00AD75DA" w:rsidRDefault="00EA2331" w:rsidP="00EA2331">
      <w:pPr>
        <w:suppressAutoHyphens/>
        <w:ind w:left="567" w:hanging="567"/>
        <w:rPr>
          <w:noProof/>
          <w:lang w:val="da-DK"/>
        </w:rPr>
      </w:pPr>
    </w:p>
    <w:p w14:paraId="7BFF3926" w14:textId="77777777" w:rsidR="00EA2331" w:rsidRPr="00AD75DA" w:rsidRDefault="00EA2331" w:rsidP="00521272">
      <w:pPr>
        <w:suppressAutoHyphens/>
        <w:rPr>
          <w:noProof/>
          <w:lang w:val="da-DK"/>
        </w:rPr>
      </w:pPr>
      <w:r w:rsidRPr="00AD75DA">
        <w:rPr>
          <w:noProof/>
          <w:lang w:val="da-DK"/>
        </w:rPr>
        <w:t>EXP</w:t>
      </w:r>
    </w:p>
    <w:p w14:paraId="09405AB9"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64D6F13E" w14:textId="77777777" w:rsidTr="0018623B">
        <w:tc>
          <w:tcPr>
            <w:tcW w:w="9281" w:type="dxa"/>
          </w:tcPr>
          <w:p w14:paraId="04E51EB0" w14:textId="77777777" w:rsidR="00EA2331" w:rsidRPr="00AD75DA" w:rsidRDefault="00EA2331" w:rsidP="0018623B">
            <w:pPr>
              <w:ind w:left="567" w:hanging="567"/>
              <w:rPr>
                <w:b/>
                <w:bCs/>
                <w:noProof/>
                <w:lang w:val="da-DK"/>
              </w:rPr>
            </w:pPr>
            <w:r w:rsidRPr="00AD75DA">
              <w:rPr>
                <w:b/>
                <w:bCs/>
                <w:noProof/>
                <w:lang w:val="da-DK"/>
              </w:rPr>
              <w:t>9.</w:t>
            </w:r>
            <w:r w:rsidRPr="00AD75DA">
              <w:rPr>
                <w:b/>
                <w:bCs/>
                <w:noProof/>
                <w:lang w:val="da-DK"/>
              </w:rPr>
              <w:tab/>
              <w:t>SÆRLIGE OPBEVARINGSBETINGELSER</w:t>
            </w:r>
          </w:p>
        </w:tc>
      </w:tr>
    </w:tbl>
    <w:p w14:paraId="24F1D747" w14:textId="77777777" w:rsidR="00EA2331" w:rsidRPr="00AD75DA" w:rsidRDefault="00EA2331" w:rsidP="00EA2331">
      <w:pPr>
        <w:suppressAutoHyphens/>
        <w:rPr>
          <w:noProof/>
          <w:lang w:val="da-DK"/>
        </w:rPr>
      </w:pPr>
    </w:p>
    <w:p w14:paraId="6CDC8D04" w14:textId="77777777" w:rsidR="00EA2331" w:rsidRPr="00AD75DA" w:rsidRDefault="00EA2331" w:rsidP="00074E08">
      <w:pPr>
        <w:rPr>
          <w:noProof/>
          <w:lang w:val="da-DK"/>
        </w:rPr>
      </w:pPr>
      <w:r w:rsidRPr="00AD75DA">
        <w:rPr>
          <w:noProof/>
          <w:lang w:val="da-DK"/>
        </w:rPr>
        <w:t>Må ikke opbevares ved temperaturer over 25</w:t>
      </w:r>
      <w:r w:rsidR="00074E08" w:rsidRPr="00AD75DA">
        <w:rPr>
          <w:noProof/>
          <w:lang w:val="da-DK"/>
        </w:rPr>
        <w:t> </w:t>
      </w:r>
      <w:r w:rsidRPr="00AD75DA">
        <w:rPr>
          <w:noProof/>
          <w:lang w:val="da-DK"/>
        </w:rPr>
        <w:t>°C.</w:t>
      </w:r>
    </w:p>
    <w:p w14:paraId="641AC491" w14:textId="77777777" w:rsidR="00EA2331" w:rsidRPr="00AD75DA" w:rsidRDefault="00EA2331" w:rsidP="00EA2331">
      <w:pPr>
        <w:suppressAutoHyphens/>
        <w:rPr>
          <w:noProof/>
          <w:lang w:val="da-DK"/>
        </w:rPr>
      </w:pPr>
    </w:p>
    <w:p w14:paraId="71F3E117"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54B3D" w14:paraId="41FA1CCD" w14:textId="77777777" w:rsidTr="0018623B">
        <w:tc>
          <w:tcPr>
            <w:tcW w:w="9281" w:type="dxa"/>
          </w:tcPr>
          <w:p w14:paraId="340F1735" w14:textId="77777777" w:rsidR="00EA2331" w:rsidRPr="00AD75DA" w:rsidRDefault="00EA2331" w:rsidP="0018623B">
            <w:pPr>
              <w:ind w:left="567" w:hanging="567"/>
              <w:rPr>
                <w:b/>
                <w:bCs/>
                <w:noProof/>
                <w:lang w:val="da-DK"/>
              </w:rPr>
            </w:pPr>
            <w:r w:rsidRPr="00AD75DA">
              <w:rPr>
                <w:b/>
                <w:bCs/>
                <w:noProof/>
                <w:lang w:val="da-DK"/>
              </w:rPr>
              <w:t>10.</w:t>
            </w:r>
            <w:r w:rsidRPr="00AD75DA">
              <w:rPr>
                <w:b/>
                <w:bCs/>
                <w:noProof/>
                <w:lang w:val="da-DK"/>
              </w:rPr>
              <w:tab/>
              <w:t xml:space="preserve">EVENTUELLE SÆRLIGE FORHOLDSREGLER VED BORTSKAFFELSE AF </w:t>
            </w:r>
            <w:r w:rsidR="00943ADD" w:rsidRPr="00AD75DA">
              <w:rPr>
                <w:b/>
                <w:bCs/>
                <w:noProof/>
                <w:lang w:val="da-DK"/>
              </w:rPr>
              <w:t xml:space="preserve">IKKE </w:t>
            </w:r>
            <w:r w:rsidR="00D61E9C" w:rsidRPr="00AD75DA">
              <w:rPr>
                <w:b/>
                <w:noProof/>
                <w:lang w:val="da-DK"/>
              </w:rPr>
              <w:t>ANVENDT LÆGEMIDDEL SAMT AFFALD HERAF</w:t>
            </w:r>
          </w:p>
        </w:tc>
      </w:tr>
    </w:tbl>
    <w:p w14:paraId="332FC86E" w14:textId="77777777" w:rsidR="00EA2331" w:rsidRPr="00AD75DA" w:rsidRDefault="00EA2331" w:rsidP="00EA2331">
      <w:pPr>
        <w:suppressAutoHyphens/>
        <w:rPr>
          <w:noProof/>
          <w:lang w:val="da-DK"/>
        </w:rPr>
      </w:pPr>
    </w:p>
    <w:p w14:paraId="4B28E346"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F1035E" w14:paraId="7BF8BE88" w14:textId="77777777" w:rsidTr="0018623B">
        <w:tc>
          <w:tcPr>
            <w:tcW w:w="9281" w:type="dxa"/>
          </w:tcPr>
          <w:p w14:paraId="7AA3E0EC" w14:textId="77777777" w:rsidR="00EA2331" w:rsidRPr="00AD75DA" w:rsidRDefault="00EA2331" w:rsidP="0018623B">
            <w:pPr>
              <w:ind w:left="567" w:hanging="567"/>
              <w:rPr>
                <w:b/>
                <w:bCs/>
                <w:noProof/>
                <w:lang w:val="da-DK"/>
              </w:rPr>
            </w:pPr>
            <w:r w:rsidRPr="00AD75DA">
              <w:rPr>
                <w:b/>
                <w:bCs/>
                <w:noProof/>
                <w:lang w:val="da-DK"/>
              </w:rPr>
              <w:t>11.</w:t>
            </w:r>
            <w:r w:rsidRPr="00AD75DA">
              <w:rPr>
                <w:b/>
                <w:bCs/>
                <w:noProof/>
                <w:lang w:val="da-DK"/>
              </w:rPr>
              <w:tab/>
              <w:t>NAVN OG ADRESSE PÅ INDEHAVEREN AF MARKEDSFØRINGSTILLADELSEN</w:t>
            </w:r>
          </w:p>
        </w:tc>
      </w:tr>
    </w:tbl>
    <w:p w14:paraId="10B270E7" w14:textId="77777777" w:rsidR="00EA2331" w:rsidRPr="00AD75DA" w:rsidRDefault="00EA2331" w:rsidP="00EA2331">
      <w:pPr>
        <w:suppressAutoHyphens/>
        <w:rPr>
          <w:noProof/>
          <w:lang w:val="da-DK"/>
        </w:rPr>
      </w:pPr>
    </w:p>
    <w:p w14:paraId="28A20D62" w14:textId="77777777" w:rsidR="006950E4" w:rsidRPr="00F1035E" w:rsidRDefault="006950E4" w:rsidP="006950E4">
      <w:pPr>
        <w:keepNext/>
        <w:autoSpaceDE w:val="0"/>
        <w:autoSpaceDN w:val="0"/>
        <w:adjustRightInd w:val="0"/>
        <w:rPr>
          <w:noProof/>
          <w:lang w:eastAsia="en-US"/>
        </w:rPr>
      </w:pPr>
      <w:r w:rsidRPr="00F1035E">
        <w:rPr>
          <w:noProof/>
          <w:lang w:eastAsia="en-US"/>
        </w:rPr>
        <w:t>LEO Pharma A/S</w:t>
      </w:r>
    </w:p>
    <w:p w14:paraId="6BE83CAB" w14:textId="77777777" w:rsidR="006950E4" w:rsidRPr="00F1035E" w:rsidRDefault="006950E4" w:rsidP="006950E4">
      <w:pPr>
        <w:keepNext/>
        <w:autoSpaceDE w:val="0"/>
        <w:autoSpaceDN w:val="0"/>
        <w:adjustRightInd w:val="0"/>
        <w:rPr>
          <w:noProof/>
          <w:lang w:eastAsia="en-US"/>
        </w:rPr>
      </w:pPr>
      <w:r w:rsidRPr="00F1035E">
        <w:rPr>
          <w:noProof/>
          <w:lang w:eastAsia="en-US"/>
        </w:rPr>
        <w:t>Industriparken 55</w:t>
      </w:r>
    </w:p>
    <w:p w14:paraId="476C64AE" w14:textId="77777777" w:rsidR="006950E4" w:rsidRPr="00AD75DA" w:rsidRDefault="006950E4" w:rsidP="006950E4">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noProof/>
          <w:lang w:val="da-DK" w:eastAsia="en-US"/>
        </w:rPr>
      </w:pPr>
      <w:r w:rsidRPr="00AD75DA">
        <w:rPr>
          <w:noProof/>
          <w:lang w:val="da-DK" w:eastAsia="en-US"/>
        </w:rPr>
        <w:t>2750 Ballerup</w:t>
      </w:r>
    </w:p>
    <w:p w14:paraId="245F4B18" w14:textId="77777777" w:rsidR="006950E4" w:rsidRPr="00AD75DA" w:rsidRDefault="006950E4" w:rsidP="006950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noProof/>
          <w:lang w:val="da-DK" w:eastAsia="en-US"/>
        </w:rPr>
      </w:pPr>
      <w:r w:rsidRPr="00AD75DA">
        <w:rPr>
          <w:noProof/>
          <w:lang w:val="da-DK" w:eastAsia="en-US"/>
        </w:rPr>
        <w:t>Danmark</w:t>
      </w:r>
    </w:p>
    <w:p w14:paraId="76D09010" w14:textId="77777777" w:rsidR="00EA2331" w:rsidRPr="00AD75DA" w:rsidRDefault="00EA2331" w:rsidP="00EA2331">
      <w:pPr>
        <w:suppressAutoHyphens/>
        <w:rPr>
          <w:noProof/>
          <w:lang w:val="da-DK"/>
        </w:rPr>
      </w:pPr>
    </w:p>
    <w:p w14:paraId="3A33A66E"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7D9840A0" w14:textId="77777777" w:rsidTr="0018623B">
        <w:tc>
          <w:tcPr>
            <w:tcW w:w="9281" w:type="dxa"/>
          </w:tcPr>
          <w:p w14:paraId="6A84A419" w14:textId="77777777" w:rsidR="00EA2331" w:rsidRPr="00AD75DA" w:rsidRDefault="00EA2331" w:rsidP="0018623B">
            <w:pPr>
              <w:ind w:left="567" w:hanging="567"/>
              <w:rPr>
                <w:b/>
                <w:bCs/>
                <w:noProof/>
                <w:lang w:val="da-DK"/>
              </w:rPr>
            </w:pPr>
            <w:r w:rsidRPr="00AD75DA">
              <w:rPr>
                <w:b/>
                <w:bCs/>
                <w:noProof/>
                <w:lang w:val="da-DK"/>
              </w:rPr>
              <w:t>12.</w:t>
            </w:r>
            <w:r w:rsidRPr="00AD75DA">
              <w:rPr>
                <w:b/>
                <w:bCs/>
                <w:noProof/>
                <w:lang w:val="da-DK"/>
              </w:rPr>
              <w:tab/>
              <w:t>MARKEDSFØRINGSTILLADELSESNUMRE</w:t>
            </w:r>
          </w:p>
        </w:tc>
      </w:tr>
    </w:tbl>
    <w:p w14:paraId="54F42964" w14:textId="77777777" w:rsidR="00EA2331" w:rsidRPr="00AD75DA" w:rsidRDefault="00EA2331" w:rsidP="00EA2331">
      <w:pPr>
        <w:suppressAutoHyphens/>
        <w:rPr>
          <w:noProof/>
          <w:lang w:val="da-DK"/>
        </w:rPr>
      </w:pPr>
    </w:p>
    <w:p w14:paraId="35E4D77E" w14:textId="77777777" w:rsidR="00EA2331" w:rsidRPr="00AD75DA" w:rsidRDefault="00EA2331" w:rsidP="00EA2331">
      <w:pPr>
        <w:rPr>
          <w:noProof/>
          <w:lang w:val="da-DK"/>
        </w:rPr>
      </w:pPr>
      <w:r w:rsidRPr="00AD75DA">
        <w:rPr>
          <w:noProof/>
          <w:lang w:val="da-DK"/>
        </w:rPr>
        <w:t xml:space="preserve">EU/1/02/201/006 </w:t>
      </w:r>
      <w:r w:rsidRPr="00AD75DA">
        <w:rPr>
          <w:noProof/>
          <w:shd w:val="clear" w:color="auto" w:fill="E6E6E6"/>
          <w:lang w:val="da-DK"/>
        </w:rPr>
        <w:t>10 g</w:t>
      </w:r>
    </w:p>
    <w:p w14:paraId="272BC169" w14:textId="77777777" w:rsidR="00EA2331" w:rsidRPr="00AD75DA" w:rsidRDefault="00EA2331" w:rsidP="00EA2331">
      <w:pPr>
        <w:rPr>
          <w:noProof/>
          <w:lang w:val="da-DK"/>
        </w:rPr>
      </w:pPr>
      <w:r w:rsidRPr="00AD75DA">
        <w:rPr>
          <w:noProof/>
          <w:shd w:val="clear" w:color="auto" w:fill="E6E6E6"/>
          <w:lang w:val="da-DK"/>
        </w:rPr>
        <w:t>EU/1/02/201/003</w:t>
      </w:r>
      <w:r w:rsidRPr="00AD75DA">
        <w:rPr>
          <w:noProof/>
          <w:lang w:val="da-DK"/>
        </w:rPr>
        <w:t xml:space="preserve"> </w:t>
      </w:r>
      <w:r w:rsidRPr="00AD75DA">
        <w:rPr>
          <w:noProof/>
          <w:shd w:val="clear" w:color="auto" w:fill="E6E6E6"/>
          <w:lang w:val="da-DK"/>
        </w:rPr>
        <w:t>30 g</w:t>
      </w:r>
    </w:p>
    <w:p w14:paraId="54A79B4E" w14:textId="77777777" w:rsidR="00EA2331" w:rsidRPr="00AD75DA" w:rsidRDefault="00EA2331" w:rsidP="00EA2331">
      <w:pPr>
        <w:rPr>
          <w:noProof/>
          <w:lang w:val="da-DK"/>
        </w:rPr>
      </w:pPr>
      <w:r w:rsidRPr="00AD75DA">
        <w:rPr>
          <w:noProof/>
          <w:shd w:val="clear" w:color="auto" w:fill="E6E6E6"/>
          <w:lang w:val="da-DK"/>
        </w:rPr>
        <w:t>EU/1/02/201/004</w:t>
      </w:r>
      <w:r w:rsidRPr="00AD75DA">
        <w:rPr>
          <w:noProof/>
          <w:lang w:val="da-DK"/>
        </w:rPr>
        <w:t xml:space="preserve"> </w:t>
      </w:r>
      <w:r w:rsidRPr="00AD75DA">
        <w:rPr>
          <w:noProof/>
          <w:shd w:val="clear" w:color="auto" w:fill="E6E6E6"/>
          <w:lang w:val="da-DK"/>
        </w:rPr>
        <w:t>60 g</w:t>
      </w:r>
    </w:p>
    <w:p w14:paraId="3CFDE816" w14:textId="77777777" w:rsidR="00EA2331" w:rsidRPr="00AD75DA" w:rsidRDefault="00EA2331" w:rsidP="00EA2331">
      <w:pPr>
        <w:rPr>
          <w:noProof/>
          <w:lang w:val="da-DK"/>
        </w:rPr>
      </w:pPr>
    </w:p>
    <w:p w14:paraId="73BD6B48" w14:textId="77777777" w:rsidR="00EA2331" w:rsidRPr="00AD75DA" w:rsidRDefault="00EA2331" w:rsidP="00EA2331">
      <w:pPr>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0536F9D5" w14:textId="77777777" w:rsidTr="0018623B">
        <w:tc>
          <w:tcPr>
            <w:tcW w:w="9281" w:type="dxa"/>
          </w:tcPr>
          <w:p w14:paraId="44C99A73" w14:textId="70961058" w:rsidR="00EA2331" w:rsidRPr="00AD75DA" w:rsidRDefault="00EA2331" w:rsidP="0018623B">
            <w:pPr>
              <w:ind w:left="567" w:hanging="567"/>
              <w:rPr>
                <w:b/>
                <w:bCs/>
                <w:noProof/>
                <w:lang w:val="da-DK"/>
              </w:rPr>
            </w:pPr>
            <w:r w:rsidRPr="00AD75DA">
              <w:rPr>
                <w:b/>
                <w:bCs/>
                <w:noProof/>
                <w:lang w:val="da-DK"/>
              </w:rPr>
              <w:t>13.</w:t>
            </w:r>
            <w:r w:rsidRPr="00AD75DA">
              <w:rPr>
                <w:b/>
                <w:bCs/>
                <w:noProof/>
                <w:lang w:val="da-DK"/>
              </w:rPr>
              <w:tab/>
              <w:t>BATCHNUMMER</w:t>
            </w:r>
          </w:p>
        </w:tc>
      </w:tr>
    </w:tbl>
    <w:p w14:paraId="291B21DE" w14:textId="77777777" w:rsidR="00EA2331" w:rsidRPr="00AD75DA" w:rsidRDefault="00EA2331" w:rsidP="00EA2331">
      <w:pPr>
        <w:rPr>
          <w:noProof/>
          <w:lang w:val="da-DK"/>
        </w:rPr>
      </w:pPr>
    </w:p>
    <w:p w14:paraId="10EF120D" w14:textId="77777777" w:rsidR="00EA2331" w:rsidRPr="00AD75DA" w:rsidRDefault="00EA2331" w:rsidP="00521272">
      <w:pPr>
        <w:rPr>
          <w:noProof/>
          <w:lang w:val="da-DK"/>
        </w:rPr>
      </w:pPr>
      <w:r w:rsidRPr="00AD75DA">
        <w:rPr>
          <w:noProof/>
          <w:lang w:val="da-DK"/>
        </w:rPr>
        <w:t>Lot</w:t>
      </w:r>
    </w:p>
    <w:p w14:paraId="3E942C61" w14:textId="77777777" w:rsidR="00EA2331" w:rsidRPr="00AD75DA" w:rsidRDefault="00EA2331" w:rsidP="00EA2331">
      <w:pPr>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5CC9F37E" w14:textId="77777777" w:rsidTr="0018623B">
        <w:tc>
          <w:tcPr>
            <w:tcW w:w="9281" w:type="dxa"/>
          </w:tcPr>
          <w:p w14:paraId="55774CCB" w14:textId="77777777" w:rsidR="00EA2331" w:rsidRPr="00AD75DA" w:rsidRDefault="00EA2331" w:rsidP="0018623B">
            <w:pPr>
              <w:ind w:left="567" w:hanging="567"/>
              <w:rPr>
                <w:b/>
                <w:bCs/>
                <w:noProof/>
                <w:lang w:val="da-DK"/>
              </w:rPr>
            </w:pPr>
            <w:r w:rsidRPr="00AD75DA">
              <w:rPr>
                <w:b/>
                <w:bCs/>
                <w:noProof/>
                <w:lang w:val="da-DK"/>
              </w:rPr>
              <w:t>14.</w:t>
            </w:r>
            <w:r w:rsidRPr="00AD75DA">
              <w:rPr>
                <w:b/>
                <w:bCs/>
                <w:noProof/>
                <w:lang w:val="da-DK"/>
              </w:rPr>
              <w:tab/>
              <w:t>GENEREL KLASSIFIKATION FOR UDLEVERING</w:t>
            </w:r>
          </w:p>
        </w:tc>
      </w:tr>
    </w:tbl>
    <w:p w14:paraId="4A8F0A41" w14:textId="77777777" w:rsidR="00EA2331" w:rsidRPr="00AD75DA" w:rsidRDefault="00EA2331" w:rsidP="00EA2331">
      <w:pPr>
        <w:suppressAutoHyphens/>
        <w:ind w:left="720" w:hanging="720"/>
        <w:rPr>
          <w:noProof/>
          <w:lang w:val="da-DK"/>
        </w:rPr>
      </w:pPr>
    </w:p>
    <w:p w14:paraId="6C894583" w14:textId="77777777" w:rsidR="00EA2331" w:rsidRPr="00AD75DA" w:rsidRDefault="00EA2331" w:rsidP="00EA2331">
      <w:pPr>
        <w:suppressAutoHyphens/>
        <w:ind w:left="720" w:hanging="720"/>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58D1E56C" w14:textId="77777777" w:rsidTr="0018623B">
        <w:tc>
          <w:tcPr>
            <w:tcW w:w="9281" w:type="dxa"/>
          </w:tcPr>
          <w:p w14:paraId="693CB3FD" w14:textId="77777777" w:rsidR="00EA2331" w:rsidRPr="00AD75DA" w:rsidRDefault="00EA2331" w:rsidP="0018623B">
            <w:pPr>
              <w:ind w:left="567" w:hanging="567"/>
              <w:rPr>
                <w:b/>
                <w:bCs/>
                <w:noProof/>
                <w:lang w:val="da-DK"/>
              </w:rPr>
            </w:pPr>
            <w:r w:rsidRPr="00AD75DA">
              <w:rPr>
                <w:b/>
                <w:bCs/>
                <w:noProof/>
                <w:lang w:val="da-DK"/>
              </w:rPr>
              <w:t>15.</w:t>
            </w:r>
            <w:r w:rsidRPr="00AD75DA">
              <w:rPr>
                <w:b/>
                <w:bCs/>
                <w:noProof/>
                <w:lang w:val="da-DK"/>
              </w:rPr>
              <w:tab/>
              <w:t>INSTRUKTIONER VEDRØRENDE ANVENDELSEN</w:t>
            </w:r>
          </w:p>
        </w:tc>
      </w:tr>
    </w:tbl>
    <w:p w14:paraId="075B4B63" w14:textId="77777777" w:rsidR="00EA2331" w:rsidRPr="00AD75DA" w:rsidRDefault="00EA2331" w:rsidP="00EA2331">
      <w:pPr>
        <w:suppressAutoHyphens/>
        <w:jc w:val="both"/>
        <w:rPr>
          <w:noProof/>
          <w:lang w:val="da-DK"/>
        </w:rPr>
      </w:pPr>
    </w:p>
    <w:p w14:paraId="5467BEB3" w14:textId="77777777" w:rsidR="00EA2331" w:rsidRPr="00AD75DA" w:rsidRDefault="00EA2331" w:rsidP="00EA2331">
      <w:pPr>
        <w:suppressAutoHyphens/>
        <w:jc w:val="both"/>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7BD994CF" w14:textId="77777777" w:rsidTr="0018623B">
        <w:tc>
          <w:tcPr>
            <w:tcW w:w="9281" w:type="dxa"/>
          </w:tcPr>
          <w:p w14:paraId="2B0BB989" w14:textId="47FE04F7" w:rsidR="00EA2331" w:rsidRPr="00AD75DA" w:rsidRDefault="00EA2331" w:rsidP="0018623B">
            <w:pPr>
              <w:tabs>
                <w:tab w:val="left" w:pos="567"/>
              </w:tabs>
              <w:ind w:left="567" w:hanging="567"/>
              <w:rPr>
                <w:b/>
                <w:bCs/>
                <w:noProof/>
                <w:lang w:val="da-DK"/>
              </w:rPr>
            </w:pPr>
            <w:r w:rsidRPr="00AD75DA">
              <w:rPr>
                <w:b/>
                <w:bCs/>
                <w:noProof/>
                <w:lang w:val="da-DK"/>
              </w:rPr>
              <w:t>16.</w:t>
            </w:r>
            <w:r w:rsidRPr="00AD75DA">
              <w:rPr>
                <w:b/>
                <w:bCs/>
                <w:noProof/>
                <w:lang w:val="da-DK"/>
              </w:rPr>
              <w:tab/>
              <w:t>INFORMATION I BRAILLESKRIFT</w:t>
            </w:r>
          </w:p>
        </w:tc>
      </w:tr>
    </w:tbl>
    <w:p w14:paraId="652EB372" w14:textId="77777777" w:rsidR="00EA2331" w:rsidRPr="00AD75DA" w:rsidRDefault="00EA2331" w:rsidP="00EA2331">
      <w:pPr>
        <w:suppressAutoHyphens/>
        <w:jc w:val="both"/>
        <w:rPr>
          <w:noProof/>
          <w:lang w:val="da-DK"/>
        </w:rPr>
      </w:pPr>
    </w:p>
    <w:p w14:paraId="4BA70C22" w14:textId="77777777" w:rsidR="00EA2331" w:rsidRPr="00AD75DA" w:rsidRDefault="00EA2331" w:rsidP="00EA2331">
      <w:pPr>
        <w:suppressAutoHyphens/>
        <w:jc w:val="both"/>
        <w:rPr>
          <w:noProof/>
          <w:lang w:val="da-DK"/>
        </w:rPr>
      </w:pPr>
      <w:r w:rsidRPr="00AD75DA">
        <w:rPr>
          <w:noProof/>
          <w:lang w:val="da-DK"/>
        </w:rPr>
        <w:t>Protopic 0</w:t>
      </w:r>
      <w:r w:rsidR="00521272" w:rsidRPr="00AD75DA">
        <w:rPr>
          <w:noProof/>
          <w:lang w:val="da-DK"/>
        </w:rPr>
        <w:t>,</w:t>
      </w:r>
      <w:r w:rsidRPr="00AD75DA">
        <w:rPr>
          <w:noProof/>
          <w:lang w:val="da-DK"/>
        </w:rPr>
        <w:t>1%</w:t>
      </w:r>
    </w:p>
    <w:p w14:paraId="62894785" w14:textId="77777777" w:rsidR="00521272" w:rsidRPr="00AD75DA" w:rsidRDefault="00521272" w:rsidP="00521272">
      <w:pPr>
        <w:ind w:left="567" w:hanging="567"/>
        <w:rPr>
          <w:noProof/>
          <w:lang w:val="da-DK"/>
        </w:rPr>
      </w:pPr>
    </w:p>
    <w:p w14:paraId="4789AAFC" w14:textId="77777777" w:rsidR="00956ED3" w:rsidRPr="00AD75DA" w:rsidRDefault="00956ED3" w:rsidP="00521272">
      <w:pPr>
        <w:ind w:left="567" w:hanging="567"/>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617AC" w:rsidRPr="00AD75DA" w14:paraId="20CD2883" w14:textId="77777777" w:rsidTr="00995CA1">
        <w:tc>
          <w:tcPr>
            <w:tcW w:w="9281" w:type="dxa"/>
          </w:tcPr>
          <w:p w14:paraId="07714E15" w14:textId="77777777" w:rsidR="006617AC" w:rsidRPr="00AD75DA" w:rsidRDefault="006617AC" w:rsidP="00995CA1">
            <w:pPr>
              <w:tabs>
                <w:tab w:val="left" w:pos="567"/>
              </w:tabs>
              <w:ind w:left="567" w:hanging="567"/>
              <w:rPr>
                <w:b/>
                <w:bCs/>
                <w:noProof/>
                <w:lang w:val="da-DK"/>
              </w:rPr>
            </w:pPr>
            <w:r w:rsidRPr="00AD75DA">
              <w:rPr>
                <w:b/>
                <w:bCs/>
                <w:noProof/>
                <w:lang w:val="da-DK"/>
              </w:rPr>
              <w:t>17.</w:t>
            </w:r>
            <w:r w:rsidRPr="00AD75DA">
              <w:rPr>
                <w:b/>
                <w:bCs/>
                <w:noProof/>
                <w:lang w:val="da-DK"/>
              </w:rPr>
              <w:tab/>
            </w:r>
            <w:r w:rsidRPr="00AD75DA">
              <w:rPr>
                <w:b/>
                <w:noProof/>
                <w:lang w:val="da-DK"/>
              </w:rPr>
              <w:t>ENTYDIG IDENTIFIKATOR – 2D-STREGKODE</w:t>
            </w:r>
          </w:p>
        </w:tc>
      </w:tr>
    </w:tbl>
    <w:p w14:paraId="7997FBDC" w14:textId="77777777" w:rsidR="00521272" w:rsidRPr="00AD75DA" w:rsidRDefault="00521272" w:rsidP="00521272">
      <w:pPr>
        <w:tabs>
          <w:tab w:val="left" w:pos="720"/>
        </w:tabs>
        <w:rPr>
          <w:noProof/>
          <w:lang w:val="da-DK"/>
        </w:rPr>
      </w:pPr>
    </w:p>
    <w:p w14:paraId="56A611B2" w14:textId="77777777" w:rsidR="00521272" w:rsidRPr="00AD75DA" w:rsidRDefault="00521272" w:rsidP="00521272">
      <w:pPr>
        <w:rPr>
          <w:noProof/>
          <w:shd w:val="clear" w:color="auto" w:fill="CCCCCC"/>
          <w:lang w:val="da-DK"/>
        </w:rPr>
      </w:pPr>
      <w:r w:rsidRPr="00AD75DA">
        <w:rPr>
          <w:noProof/>
          <w:highlight w:val="lightGray"/>
          <w:lang w:val="da-DK"/>
        </w:rPr>
        <w:t>Der er anført en 2D-stregkode, som indeholder en entydig identifikator.</w:t>
      </w:r>
    </w:p>
    <w:p w14:paraId="3C01AD5C" w14:textId="77777777" w:rsidR="00521272" w:rsidRPr="00AD75DA" w:rsidRDefault="00521272" w:rsidP="00521272">
      <w:pPr>
        <w:tabs>
          <w:tab w:val="left" w:pos="720"/>
        </w:tabs>
        <w:rPr>
          <w:noProof/>
          <w:lang w:val="da-DK"/>
        </w:rPr>
      </w:pPr>
    </w:p>
    <w:p w14:paraId="27647824" w14:textId="77777777" w:rsidR="00074E08" w:rsidRPr="00AD75DA" w:rsidRDefault="00074E08" w:rsidP="00521272">
      <w:pPr>
        <w:tabs>
          <w:tab w:val="left" w:pos="720"/>
        </w:tab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617AC" w:rsidRPr="00F1035E" w14:paraId="4753D47E" w14:textId="77777777" w:rsidTr="00995CA1">
        <w:tc>
          <w:tcPr>
            <w:tcW w:w="9281" w:type="dxa"/>
          </w:tcPr>
          <w:p w14:paraId="5461CF20" w14:textId="77777777" w:rsidR="006617AC" w:rsidRPr="00AD75DA" w:rsidRDefault="006617AC" w:rsidP="00995CA1">
            <w:pPr>
              <w:tabs>
                <w:tab w:val="left" w:pos="567"/>
              </w:tabs>
              <w:ind w:left="567" w:hanging="567"/>
              <w:rPr>
                <w:b/>
                <w:bCs/>
                <w:noProof/>
                <w:lang w:val="da-DK"/>
              </w:rPr>
            </w:pPr>
            <w:r w:rsidRPr="00AD75DA">
              <w:rPr>
                <w:b/>
                <w:bCs/>
                <w:noProof/>
                <w:lang w:val="da-DK"/>
              </w:rPr>
              <w:t>18.</w:t>
            </w:r>
            <w:r w:rsidRPr="00AD75DA">
              <w:rPr>
                <w:b/>
                <w:bCs/>
                <w:noProof/>
                <w:lang w:val="da-DK"/>
              </w:rPr>
              <w:tab/>
            </w:r>
            <w:r w:rsidRPr="00AD75DA">
              <w:rPr>
                <w:b/>
                <w:noProof/>
                <w:lang w:val="da-DK"/>
              </w:rPr>
              <w:t>ENTYDIG IDENTIFIKATOR - MENNESKELIGT LÆSBARE DATA</w:t>
            </w:r>
          </w:p>
        </w:tc>
      </w:tr>
    </w:tbl>
    <w:p w14:paraId="760BC5C1" w14:textId="77777777" w:rsidR="00521272" w:rsidRPr="00AD75DA" w:rsidRDefault="00521272" w:rsidP="00521272">
      <w:pPr>
        <w:tabs>
          <w:tab w:val="left" w:pos="720"/>
        </w:tabs>
        <w:rPr>
          <w:noProof/>
          <w:lang w:val="da-DK"/>
        </w:rPr>
      </w:pPr>
    </w:p>
    <w:p w14:paraId="3CAE711A" w14:textId="77777777" w:rsidR="00521272" w:rsidRPr="00AD75DA" w:rsidRDefault="00521272" w:rsidP="00521272">
      <w:pPr>
        <w:rPr>
          <w:noProof/>
          <w:lang w:val="da-DK"/>
        </w:rPr>
      </w:pPr>
      <w:r w:rsidRPr="00AD75DA">
        <w:rPr>
          <w:noProof/>
          <w:lang w:val="da-DK"/>
        </w:rPr>
        <w:t>PC:</w:t>
      </w:r>
    </w:p>
    <w:p w14:paraId="0B35D32E" w14:textId="77777777" w:rsidR="00521272" w:rsidRPr="00AD75DA" w:rsidRDefault="00521272" w:rsidP="00521272">
      <w:pPr>
        <w:rPr>
          <w:noProof/>
          <w:lang w:val="da-DK"/>
        </w:rPr>
      </w:pPr>
      <w:r w:rsidRPr="00AD75DA">
        <w:rPr>
          <w:noProof/>
          <w:lang w:val="da-DK"/>
        </w:rPr>
        <w:t xml:space="preserve">SN: </w:t>
      </w:r>
    </w:p>
    <w:p w14:paraId="2AF3524C" w14:textId="77777777" w:rsidR="00521272" w:rsidRPr="00AD75DA" w:rsidRDefault="00521272" w:rsidP="00521272">
      <w:pPr>
        <w:rPr>
          <w:noProof/>
          <w:vanish/>
          <w:lang w:val="da-DK"/>
        </w:rPr>
      </w:pPr>
      <w:r w:rsidRPr="00AD75DA">
        <w:rPr>
          <w:noProof/>
          <w:lang w:val="da-DK"/>
        </w:rPr>
        <w:t xml:space="preserve">NN: </w:t>
      </w:r>
    </w:p>
    <w:p w14:paraId="53A8E521" w14:textId="77777777" w:rsidR="00521272" w:rsidRPr="00AD75DA" w:rsidRDefault="00521272" w:rsidP="00521272">
      <w:pPr>
        <w:tabs>
          <w:tab w:val="left" w:pos="720"/>
        </w:tabs>
        <w:rPr>
          <w:noProof/>
          <w:vanish/>
          <w:lang w:val="da-DK"/>
        </w:rPr>
      </w:pPr>
    </w:p>
    <w:p w14:paraId="116B13AF" w14:textId="77777777" w:rsidR="00956ED3" w:rsidRPr="00AD75DA" w:rsidRDefault="00956ED3" w:rsidP="0018623B">
      <w:pPr>
        <w:suppressAutoHyphens/>
        <w:rPr>
          <w:noProof/>
          <w:lang w:val="da-DK"/>
        </w:rPr>
      </w:pPr>
    </w:p>
    <w:p w14:paraId="53DEDB3E" w14:textId="77777777" w:rsidR="00A241E3" w:rsidRPr="00AD75DA" w:rsidRDefault="00A241E3">
      <w:pPr>
        <w:rPr>
          <w:noProof/>
          <w:lang w:val="da-DK"/>
        </w:rPr>
      </w:pPr>
      <w:r w:rsidRPr="00AD75DA">
        <w:rPr>
          <w:noProof/>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7D016BBB" w14:textId="77777777" w:rsidTr="0018623B">
        <w:tc>
          <w:tcPr>
            <w:tcW w:w="9281" w:type="dxa"/>
          </w:tcPr>
          <w:p w14:paraId="278DBBFB" w14:textId="77116174" w:rsidR="00EA2331" w:rsidRPr="00AD75DA" w:rsidRDefault="00074E08" w:rsidP="0018623B">
            <w:pPr>
              <w:suppressAutoHyphens/>
              <w:rPr>
                <w:b/>
                <w:bCs/>
                <w:noProof/>
                <w:lang w:val="da-DK"/>
              </w:rPr>
            </w:pPr>
            <w:r w:rsidRPr="00AD75DA">
              <w:rPr>
                <w:noProof/>
                <w:lang w:val="da-DK"/>
              </w:rPr>
              <w:lastRenderedPageBreak/>
              <w:br w:type="column"/>
            </w:r>
            <w:r w:rsidR="00EA2331" w:rsidRPr="00AD75DA">
              <w:rPr>
                <w:b/>
                <w:bCs/>
                <w:noProof/>
                <w:lang w:val="da-DK"/>
              </w:rPr>
              <w:t>MINDSTEKRAV TIL MÆRKNING PÅ SMÅ INDRE EMBALLAGER</w:t>
            </w:r>
          </w:p>
          <w:p w14:paraId="03715997" w14:textId="77777777" w:rsidR="00EA2331" w:rsidRPr="00AD75DA" w:rsidRDefault="00EA2331" w:rsidP="0018623B">
            <w:pPr>
              <w:suppressAutoHyphens/>
              <w:jc w:val="both"/>
              <w:rPr>
                <w:noProof/>
                <w:lang w:val="da-DK"/>
              </w:rPr>
            </w:pPr>
          </w:p>
          <w:p w14:paraId="2E869B52" w14:textId="77777777" w:rsidR="00EA2331" w:rsidRPr="00AD75DA" w:rsidRDefault="00EA2331" w:rsidP="0018623B">
            <w:pPr>
              <w:suppressAutoHyphens/>
              <w:rPr>
                <w:noProof/>
                <w:lang w:val="da-DK"/>
              </w:rPr>
            </w:pPr>
            <w:r w:rsidRPr="00AD75DA">
              <w:rPr>
                <w:b/>
                <w:bCs/>
                <w:caps/>
                <w:noProof/>
                <w:lang w:val="da-DK"/>
              </w:rPr>
              <w:t>Protopic 0,1% Salve (10 </w:t>
            </w:r>
            <w:r w:rsidRPr="00AD75DA">
              <w:rPr>
                <w:b/>
                <w:bCs/>
                <w:noProof/>
                <w:lang w:val="da-DK"/>
              </w:rPr>
              <w:t>g</w:t>
            </w:r>
            <w:r w:rsidRPr="00AD75DA">
              <w:rPr>
                <w:b/>
                <w:bCs/>
                <w:caps/>
                <w:noProof/>
                <w:lang w:val="da-DK"/>
              </w:rPr>
              <w:t xml:space="preserve"> tube)</w:t>
            </w:r>
          </w:p>
        </w:tc>
      </w:tr>
    </w:tbl>
    <w:p w14:paraId="3A8EE80F" w14:textId="77777777" w:rsidR="00EA2331" w:rsidRPr="00AD75DA" w:rsidRDefault="00EA2331" w:rsidP="00EA2331">
      <w:pPr>
        <w:suppressAutoHyphens/>
        <w:jc w:val="both"/>
        <w:rPr>
          <w:noProof/>
          <w:lang w:val="da-DK"/>
        </w:rPr>
      </w:pPr>
    </w:p>
    <w:p w14:paraId="17695C7F" w14:textId="77777777" w:rsidR="00EA2331" w:rsidRPr="00AD75DA" w:rsidRDefault="00EA2331" w:rsidP="00EA2331">
      <w:pPr>
        <w:suppressAutoHyphens/>
        <w:jc w:val="both"/>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7B0118F8" w14:textId="77777777" w:rsidTr="0018623B">
        <w:tc>
          <w:tcPr>
            <w:tcW w:w="9281" w:type="dxa"/>
          </w:tcPr>
          <w:p w14:paraId="400E2DD5" w14:textId="23E4137B" w:rsidR="00EA2331" w:rsidRPr="00AD75DA" w:rsidRDefault="00EA2331" w:rsidP="0018623B">
            <w:pPr>
              <w:ind w:left="567" w:hanging="567"/>
              <w:rPr>
                <w:b/>
                <w:bCs/>
                <w:noProof/>
                <w:lang w:val="da-DK"/>
              </w:rPr>
            </w:pPr>
            <w:r w:rsidRPr="00AD75DA">
              <w:rPr>
                <w:b/>
                <w:bCs/>
                <w:noProof/>
                <w:lang w:val="da-DK"/>
              </w:rPr>
              <w:t>1.</w:t>
            </w:r>
            <w:r w:rsidRPr="00AD75DA">
              <w:rPr>
                <w:b/>
                <w:bCs/>
                <w:noProof/>
                <w:lang w:val="da-DK"/>
              </w:rPr>
              <w:tab/>
              <w:t>LÆGEMIDLETS NAVN OG ADMINISTRATIONSVEJ</w:t>
            </w:r>
          </w:p>
        </w:tc>
      </w:tr>
    </w:tbl>
    <w:p w14:paraId="7427E511" w14:textId="77777777" w:rsidR="00EA2331" w:rsidRPr="00AD75DA" w:rsidRDefault="00EA2331" w:rsidP="00EA2331">
      <w:pPr>
        <w:suppressAutoHyphens/>
        <w:jc w:val="both"/>
        <w:rPr>
          <w:noProof/>
          <w:lang w:val="da-DK"/>
        </w:rPr>
      </w:pPr>
    </w:p>
    <w:p w14:paraId="398BAA7F" w14:textId="77777777" w:rsidR="00EA2331" w:rsidRPr="00AD75DA" w:rsidRDefault="00EA2331" w:rsidP="00EA2331">
      <w:pPr>
        <w:suppressAutoHyphens/>
        <w:rPr>
          <w:noProof/>
          <w:lang w:val="da-DK"/>
        </w:rPr>
      </w:pPr>
      <w:r w:rsidRPr="00AD75DA">
        <w:rPr>
          <w:noProof/>
          <w:lang w:val="da-DK"/>
        </w:rPr>
        <w:t xml:space="preserve">Protopic 0,1% </w:t>
      </w:r>
      <w:r w:rsidR="00521272" w:rsidRPr="00AD75DA">
        <w:rPr>
          <w:noProof/>
          <w:lang w:val="da-DK"/>
        </w:rPr>
        <w:t>salve</w:t>
      </w:r>
    </w:p>
    <w:p w14:paraId="3E18A493" w14:textId="77777777" w:rsidR="00EA2331" w:rsidRPr="00AD75DA" w:rsidRDefault="00875EC0" w:rsidP="00EA2331">
      <w:pPr>
        <w:suppressAutoHyphens/>
        <w:rPr>
          <w:noProof/>
          <w:lang w:val="da-DK"/>
        </w:rPr>
      </w:pPr>
      <w:r w:rsidRPr="00AD75DA">
        <w:rPr>
          <w:noProof/>
          <w:lang w:val="da-DK"/>
        </w:rPr>
        <w:t>tacrolimusmonohydrat</w:t>
      </w:r>
    </w:p>
    <w:p w14:paraId="526E7E75" w14:textId="77777777" w:rsidR="00EA2331" w:rsidRPr="00AD75DA" w:rsidRDefault="00EA2331" w:rsidP="00EA2331">
      <w:pPr>
        <w:suppressAutoHyphens/>
        <w:rPr>
          <w:noProof/>
          <w:lang w:val="da-DK"/>
        </w:rPr>
      </w:pPr>
      <w:r w:rsidRPr="00AD75DA">
        <w:rPr>
          <w:noProof/>
          <w:lang w:val="da-DK"/>
        </w:rPr>
        <w:t>Kutan anvendelse</w:t>
      </w:r>
    </w:p>
    <w:p w14:paraId="73F62D49" w14:textId="77777777" w:rsidR="00EA2331" w:rsidRPr="00AD75DA" w:rsidRDefault="00EA2331" w:rsidP="00EA2331">
      <w:pPr>
        <w:suppressAutoHyphens/>
        <w:jc w:val="both"/>
        <w:rPr>
          <w:noProof/>
          <w:lang w:val="da-DK"/>
        </w:rPr>
      </w:pPr>
    </w:p>
    <w:p w14:paraId="4634411B" w14:textId="77777777" w:rsidR="00EA2331" w:rsidRPr="00AD75DA" w:rsidRDefault="00EA2331" w:rsidP="00EA2331">
      <w:pPr>
        <w:suppressAutoHyphens/>
        <w:jc w:val="both"/>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23B572B4" w14:textId="77777777" w:rsidTr="0018623B">
        <w:tc>
          <w:tcPr>
            <w:tcW w:w="9281" w:type="dxa"/>
          </w:tcPr>
          <w:p w14:paraId="5DB27EC0" w14:textId="77777777" w:rsidR="00EA2331" w:rsidRPr="00AD75DA" w:rsidRDefault="00EA2331" w:rsidP="0018623B">
            <w:pPr>
              <w:ind w:left="567" w:hanging="567"/>
              <w:rPr>
                <w:b/>
                <w:bCs/>
                <w:noProof/>
                <w:lang w:val="da-DK"/>
              </w:rPr>
            </w:pPr>
            <w:r w:rsidRPr="00AD75DA">
              <w:rPr>
                <w:b/>
                <w:bCs/>
                <w:noProof/>
                <w:lang w:val="da-DK"/>
              </w:rPr>
              <w:t>2.</w:t>
            </w:r>
            <w:r w:rsidRPr="00AD75DA">
              <w:rPr>
                <w:b/>
                <w:bCs/>
                <w:noProof/>
                <w:lang w:val="da-DK"/>
              </w:rPr>
              <w:tab/>
            </w:r>
            <w:r w:rsidR="00D61E9C" w:rsidRPr="00AD75DA">
              <w:rPr>
                <w:b/>
                <w:noProof/>
                <w:lang w:val="da-DK"/>
              </w:rPr>
              <w:t>ADMINISTRATIONSMETODE</w:t>
            </w:r>
          </w:p>
        </w:tc>
      </w:tr>
    </w:tbl>
    <w:p w14:paraId="02FE2CE6" w14:textId="77777777" w:rsidR="00EA2331" w:rsidRPr="00AD75DA" w:rsidRDefault="00EA2331" w:rsidP="00EA2331">
      <w:pPr>
        <w:suppressAutoHyphens/>
        <w:jc w:val="both"/>
        <w:rPr>
          <w:noProof/>
          <w:lang w:val="da-DK"/>
        </w:rPr>
      </w:pPr>
    </w:p>
    <w:p w14:paraId="6C0D2E4C" w14:textId="77777777" w:rsidR="00EA2331" w:rsidRPr="00AD75DA" w:rsidRDefault="00EA2331" w:rsidP="00EA2331">
      <w:pPr>
        <w:suppressAutoHyphens/>
        <w:rPr>
          <w:noProof/>
          <w:lang w:val="da-DK"/>
        </w:rPr>
      </w:pPr>
      <w:r w:rsidRPr="00AD75DA">
        <w:rPr>
          <w:noProof/>
          <w:lang w:val="da-DK"/>
        </w:rPr>
        <w:t>Læs indlægssedlen inden brug.</w:t>
      </w:r>
    </w:p>
    <w:p w14:paraId="50B60309" w14:textId="77777777" w:rsidR="00EA2331" w:rsidRPr="00AD75DA" w:rsidRDefault="00EA2331" w:rsidP="00EA2331">
      <w:pPr>
        <w:suppressAutoHyphens/>
        <w:rPr>
          <w:noProof/>
          <w:lang w:val="da-DK"/>
        </w:rPr>
      </w:pPr>
    </w:p>
    <w:p w14:paraId="719F508D" w14:textId="77777777" w:rsidR="00EA2331" w:rsidRPr="00AD75DA" w:rsidRDefault="00EA2331" w:rsidP="00EA2331">
      <w:pPr>
        <w:suppressAutoHyphens/>
        <w:jc w:val="both"/>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0827FB75" w14:textId="77777777" w:rsidTr="0018623B">
        <w:tc>
          <w:tcPr>
            <w:tcW w:w="9281" w:type="dxa"/>
          </w:tcPr>
          <w:p w14:paraId="07E21ABA" w14:textId="77777777" w:rsidR="00EA2331" w:rsidRPr="00AD75DA" w:rsidRDefault="00EA2331" w:rsidP="0018623B">
            <w:pPr>
              <w:ind w:left="567" w:hanging="567"/>
              <w:rPr>
                <w:b/>
                <w:bCs/>
                <w:noProof/>
                <w:lang w:val="da-DK"/>
              </w:rPr>
            </w:pPr>
            <w:r w:rsidRPr="00AD75DA">
              <w:rPr>
                <w:b/>
                <w:bCs/>
                <w:noProof/>
                <w:lang w:val="da-DK"/>
              </w:rPr>
              <w:t>3.</w:t>
            </w:r>
            <w:r w:rsidRPr="00AD75DA">
              <w:rPr>
                <w:b/>
                <w:bCs/>
                <w:noProof/>
                <w:lang w:val="da-DK"/>
              </w:rPr>
              <w:tab/>
              <w:t>UDLØBSDATO</w:t>
            </w:r>
          </w:p>
        </w:tc>
      </w:tr>
    </w:tbl>
    <w:p w14:paraId="00E67F97" w14:textId="77777777" w:rsidR="00EA2331" w:rsidRPr="00AD75DA" w:rsidRDefault="00EA2331" w:rsidP="00EA2331">
      <w:pPr>
        <w:suppressAutoHyphens/>
        <w:ind w:left="567" w:hanging="567"/>
        <w:rPr>
          <w:noProof/>
          <w:lang w:val="da-DK"/>
        </w:rPr>
      </w:pPr>
    </w:p>
    <w:p w14:paraId="25B96D4B" w14:textId="77777777" w:rsidR="00EA2331" w:rsidRPr="00AD75DA" w:rsidRDefault="00EA2331" w:rsidP="00EA2331">
      <w:pPr>
        <w:suppressAutoHyphens/>
        <w:rPr>
          <w:noProof/>
          <w:lang w:val="da-DK"/>
        </w:rPr>
      </w:pPr>
      <w:r w:rsidRPr="00AD75DA">
        <w:rPr>
          <w:noProof/>
          <w:lang w:val="da-DK"/>
        </w:rPr>
        <w:t>EXP</w:t>
      </w:r>
    </w:p>
    <w:p w14:paraId="55A29AE1" w14:textId="77777777" w:rsidR="00EA2331" w:rsidRPr="00AD75DA" w:rsidRDefault="00EA2331" w:rsidP="00EA2331">
      <w:pPr>
        <w:suppressAutoHyphens/>
        <w:ind w:left="567" w:hanging="567"/>
        <w:rPr>
          <w:noProof/>
          <w:lang w:val="da-DK"/>
        </w:rPr>
      </w:pPr>
    </w:p>
    <w:p w14:paraId="5A1C9DC3" w14:textId="77777777" w:rsidR="00EA2331" w:rsidRPr="00AD75DA" w:rsidRDefault="00EA2331" w:rsidP="00EA2331">
      <w:pPr>
        <w:suppressAutoHyphens/>
        <w:ind w:left="567" w:hanging="567"/>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3FEB20CD" w14:textId="77777777" w:rsidTr="0018623B">
        <w:tc>
          <w:tcPr>
            <w:tcW w:w="9281" w:type="dxa"/>
          </w:tcPr>
          <w:p w14:paraId="16DD3947" w14:textId="77777777" w:rsidR="00EA2331" w:rsidRPr="00AD75DA" w:rsidRDefault="00EA2331" w:rsidP="0018623B">
            <w:pPr>
              <w:ind w:left="567" w:hanging="567"/>
              <w:rPr>
                <w:b/>
                <w:bCs/>
                <w:noProof/>
                <w:lang w:val="da-DK"/>
              </w:rPr>
            </w:pPr>
            <w:r w:rsidRPr="00AD75DA">
              <w:rPr>
                <w:b/>
                <w:bCs/>
                <w:noProof/>
                <w:lang w:val="da-DK"/>
              </w:rPr>
              <w:t>4.</w:t>
            </w:r>
            <w:r w:rsidRPr="00AD75DA">
              <w:rPr>
                <w:b/>
                <w:bCs/>
                <w:noProof/>
                <w:lang w:val="da-DK"/>
              </w:rPr>
              <w:tab/>
              <w:t>BATCHNUMMER</w:t>
            </w:r>
          </w:p>
        </w:tc>
      </w:tr>
    </w:tbl>
    <w:p w14:paraId="3A56214E" w14:textId="77777777" w:rsidR="00EA2331" w:rsidRPr="00AD75DA" w:rsidRDefault="00EA2331" w:rsidP="00EA2331">
      <w:pPr>
        <w:suppressAutoHyphens/>
        <w:jc w:val="both"/>
        <w:rPr>
          <w:noProof/>
          <w:lang w:val="da-DK"/>
        </w:rPr>
      </w:pPr>
    </w:p>
    <w:p w14:paraId="15487618" w14:textId="77777777" w:rsidR="00EA2331" w:rsidRPr="00AD75DA" w:rsidRDefault="00EA2331" w:rsidP="00EA2331">
      <w:pPr>
        <w:rPr>
          <w:noProof/>
          <w:lang w:val="da-DK"/>
        </w:rPr>
      </w:pPr>
      <w:r w:rsidRPr="00AD75DA">
        <w:rPr>
          <w:noProof/>
          <w:lang w:val="da-DK"/>
        </w:rPr>
        <w:t>Lot</w:t>
      </w:r>
    </w:p>
    <w:p w14:paraId="17E73882" w14:textId="77777777" w:rsidR="00EA2331" w:rsidRPr="00AD75DA" w:rsidRDefault="00EA2331" w:rsidP="00EA2331">
      <w:pPr>
        <w:suppressAutoHyphens/>
        <w:jc w:val="both"/>
        <w:rPr>
          <w:noProof/>
          <w:lang w:val="da-DK"/>
        </w:rPr>
      </w:pPr>
    </w:p>
    <w:p w14:paraId="1C6F9923" w14:textId="77777777" w:rsidR="00EA2331" w:rsidRPr="00AD75DA" w:rsidRDefault="00EA2331" w:rsidP="00EA2331">
      <w:pPr>
        <w:suppressAutoHyphens/>
        <w:jc w:val="both"/>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F1035E" w14:paraId="7BCDF54D" w14:textId="77777777" w:rsidTr="0018623B">
        <w:tc>
          <w:tcPr>
            <w:tcW w:w="9281" w:type="dxa"/>
          </w:tcPr>
          <w:p w14:paraId="00529941" w14:textId="7FCC0E40" w:rsidR="00EA2331" w:rsidRPr="00AD75DA" w:rsidRDefault="00EA2331" w:rsidP="000234DC">
            <w:pPr>
              <w:ind w:left="567" w:hanging="567"/>
              <w:rPr>
                <w:b/>
                <w:bCs/>
                <w:noProof/>
                <w:lang w:val="da-DK"/>
              </w:rPr>
            </w:pPr>
            <w:r w:rsidRPr="00AD75DA">
              <w:rPr>
                <w:b/>
                <w:bCs/>
                <w:noProof/>
                <w:lang w:val="da-DK"/>
              </w:rPr>
              <w:t>5.</w:t>
            </w:r>
            <w:r w:rsidRPr="00AD75DA">
              <w:rPr>
                <w:b/>
                <w:bCs/>
                <w:noProof/>
                <w:lang w:val="da-DK"/>
              </w:rPr>
              <w:tab/>
              <w:t>INDHOLD</w:t>
            </w:r>
            <w:r w:rsidR="00D61E9C" w:rsidRPr="00AD75DA">
              <w:rPr>
                <w:b/>
                <w:bCs/>
                <w:noProof/>
                <w:lang w:val="da-DK"/>
              </w:rPr>
              <w:t xml:space="preserve"> </w:t>
            </w:r>
            <w:r w:rsidRPr="00AD75DA">
              <w:rPr>
                <w:b/>
                <w:bCs/>
                <w:noProof/>
                <w:lang w:val="da-DK"/>
              </w:rPr>
              <w:t xml:space="preserve">ANGIVET SOM VÆGT, VOLUMEN ELLER </w:t>
            </w:r>
            <w:r w:rsidR="00A241E3" w:rsidRPr="00AD75DA">
              <w:rPr>
                <w:b/>
                <w:bCs/>
                <w:noProof/>
                <w:lang w:val="da-DK"/>
              </w:rPr>
              <w:t>ENHEDER</w:t>
            </w:r>
          </w:p>
        </w:tc>
      </w:tr>
    </w:tbl>
    <w:p w14:paraId="27488F00" w14:textId="77777777" w:rsidR="00EA2331" w:rsidRPr="00AD75DA" w:rsidRDefault="00EA2331" w:rsidP="00EA2331">
      <w:pPr>
        <w:rPr>
          <w:noProof/>
          <w:lang w:val="da-DK"/>
        </w:rPr>
      </w:pPr>
    </w:p>
    <w:p w14:paraId="25A2B6D0" w14:textId="77777777" w:rsidR="00EA2331" w:rsidRPr="00AD75DA" w:rsidRDefault="00EA2331" w:rsidP="00EA2331">
      <w:pPr>
        <w:suppressAutoHyphens/>
        <w:rPr>
          <w:noProof/>
          <w:lang w:val="da-DK"/>
        </w:rPr>
      </w:pPr>
      <w:r w:rsidRPr="00AD75DA">
        <w:rPr>
          <w:noProof/>
          <w:lang w:val="da-DK"/>
        </w:rPr>
        <w:t>10 g</w:t>
      </w:r>
    </w:p>
    <w:p w14:paraId="6E4C0BCC" w14:textId="77777777" w:rsidR="00EA2331" w:rsidRPr="00AD75DA" w:rsidRDefault="00EA2331" w:rsidP="00EA2331">
      <w:pPr>
        <w:suppressAutoHyphens/>
        <w:rPr>
          <w:noProof/>
          <w:lang w:val="da-DK"/>
        </w:rPr>
      </w:pPr>
    </w:p>
    <w:p w14:paraId="766D80D3"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6C5394AF" w14:textId="77777777" w:rsidTr="0018623B">
        <w:tc>
          <w:tcPr>
            <w:tcW w:w="9281" w:type="dxa"/>
          </w:tcPr>
          <w:p w14:paraId="61F41842" w14:textId="77777777" w:rsidR="00EA2331" w:rsidRPr="00AD75DA" w:rsidRDefault="00EA2331" w:rsidP="0018623B">
            <w:pPr>
              <w:ind w:left="567" w:hanging="567"/>
              <w:rPr>
                <w:b/>
                <w:bCs/>
                <w:noProof/>
                <w:lang w:val="da-DK"/>
              </w:rPr>
            </w:pPr>
            <w:r w:rsidRPr="00AD75DA">
              <w:rPr>
                <w:b/>
                <w:bCs/>
                <w:noProof/>
                <w:lang w:val="da-DK"/>
              </w:rPr>
              <w:t>6.</w:t>
            </w:r>
            <w:r w:rsidRPr="00AD75DA">
              <w:rPr>
                <w:b/>
                <w:bCs/>
                <w:noProof/>
                <w:lang w:val="da-DK"/>
              </w:rPr>
              <w:tab/>
              <w:t>ANDET</w:t>
            </w:r>
          </w:p>
        </w:tc>
      </w:tr>
    </w:tbl>
    <w:p w14:paraId="5D7BEF50" w14:textId="77777777" w:rsidR="00EA2331" w:rsidRPr="00AD75DA" w:rsidRDefault="00EA2331" w:rsidP="00EA2331">
      <w:pPr>
        <w:suppressAutoHyphens/>
        <w:rPr>
          <w:noProof/>
          <w:lang w:val="da-DK"/>
        </w:rPr>
      </w:pPr>
    </w:p>
    <w:p w14:paraId="7698C612" w14:textId="77777777" w:rsidR="00EA2331" w:rsidRPr="00AD75DA" w:rsidRDefault="00EA2331" w:rsidP="00EA2331">
      <w:pPr>
        <w:suppressAutoHyphens/>
        <w:rPr>
          <w:noProof/>
          <w:lang w:val="da-DK"/>
        </w:rPr>
      </w:pPr>
      <w:r w:rsidRPr="00AD75DA">
        <w:rPr>
          <w:noProof/>
          <w:lang w:val="da-DK"/>
        </w:rPr>
        <w:t>Opbevares utilgængeligt for børn.</w:t>
      </w:r>
    </w:p>
    <w:p w14:paraId="5DF3A3F6" w14:textId="77777777" w:rsidR="00EA2331" w:rsidRPr="00AD75DA" w:rsidRDefault="00EA2331" w:rsidP="00EA2331">
      <w:pPr>
        <w:suppressAutoHyphens/>
        <w:rPr>
          <w:noProof/>
          <w:lang w:val="da-DK"/>
        </w:rPr>
      </w:pPr>
    </w:p>
    <w:p w14:paraId="66E60548" w14:textId="77777777" w:rsidR="00EA2331" w:rsidRPr="00AD75DA" w:rsidRDefault="00EA2331" w:rsidP="00956ED3">
      <w:pPr>
        <w:rPr>
          <w:noProof/>
          <w:lang w:val="da-DK"/>
        </w:rPr>
      </w:pPr>
      <w:r w:rsidRPr="00AD75DA">
        <w:rPr>
          <w:noProof/>
          <w:lang w:val="da-DK"/>
        </w:rPr>
        <w:t>Må ikke opbevares ved temperaturer over 25</w:t>
      </w:r>
      <w:r w:rsidR="00956ED3" w:rsidRPr="00AD75DA">
        <w:rPr>
          <w:noProof/>
          <w:lang w:val="da-DK"/>
        </w:rPr>
        <w:t> </w:t>
      </w:r>
      <w:r w:rsidRPr="00AD75DA">
        <w:rPr>
          <w:noProof/>
          <w:lang w:val="da-DK"/>
        </w:rPr>
        <w:t>°C.</w:t>
      </w:r>
    </w:p>
    <w:p w14:paraId="21659118" w14:textId="77777777" w:rsidR="00EA2331" w:rsidRPr="00AD75DA" w:rsidRDefault="00EA2331" w:rsidP="00EA2331">
      <w:pPr>
        <w:suppressAutoHyphens/>
        <w:rPr>
          <w:noProof/>
          <w:lang w:val="da-DK"/>
        </w:rPr>
      </w:pPr>
    </w:p>
    <w:p w14:paraId="507C1BD0" w14:textId="77777777" w:rsidR="00EA2331" w:rsidRPr="00AD75DA" w:rsidRDefault="00A1169D" w:rsidP="00EA2331">
      <w:pPr>
        <w:rPr>
          <w:noProof/>
          <w:lang w:val="da-DK"/>
        </w:rPr>
      </w:pPr>
      <w:r w:rsidRPr="00AD75DA">
        <w:rPr>
          <w:noProof/>
          <w:lang w:val="da-DK"/>
        </w:rPr>
        <w:t>EU/1/02/201/006</w:t>
      </w:r>
    </w:p>
    <w:p w14:paraId="4443C916" w14:textId="77777777" w:rsidR="00EA2331" w:rsidRPr="00AD75DA" w:rsidRDefault="00EA2331" w:rsidP="00EA2331">
      <w:pPr>
        <w:rPr>
          <w:noProof/>
          <w:lang w:val="da-DK"/>
        </w:rPr>
      </w:pPr>
    </w:p>
    <w:p w14:paraId="7786389D" w14:textId="77777777" w:rsidR="00EA2331" w:rsidRPr="00AD75DA" w:rsidRDefault="00EA2331" w:rsidP="00EA2331">
      <w:pPr>
        <w:rPr>
          <w:noProof/>
          <w:lang w:val="da-DK"/>
        </w:rPr>
      </w:pPr>
    </w:p>
    <w:p w14:paraId="7336E741" w14:textId="77777777" w:rsidR="00EA2331" w:rsidRPr="00AD75DA" w:rsidRDefault="00A1169D" w:rsidP="00EA2331">
      <w:pPr>
        <w:pStyle w:val="Header"/>
        <w:widowControl/>
        <w:tabs>
          <w:tab w:val="clear" w:pos="567"/>
          <w:tab w:val="clear" w:pos="4320"/>
          <w:tab w:val="clear" w:pos="8640"/>
        </w:tabs>
        <w:rPr>
          <w:rFonts w:ascii="Times New Roman" w:hAnsi="Times New Roman" w:cs="Times New Roman"/>
          <w:noProof/>
        </w:rPr>
      </w:pPr>
      <w:r w:rsidRPr="00AD75DA">
        <w:rPr>
          <w:rFonts w:ascii="Times New Roman" w:hAnsi="Times New Roman" w:cs="Times New Roman"/>
          <w:noProof/>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3C2B2947" w14:textId="77777777" w:rsidTr="0018623B">
        <w:tc>
          <w:tcPr>
            <w:tcW w:w="9281" w:type="dxa"/>
            <w:tcBorders>
              <w:bottom w:val="single" w:sz="4" w:space="0" w:color="auto"/>
            </w:tcBorders>
          </w:tcPr>
          <w:p w14:paraId="1C528B26" w14:textId="77777777" w:rsidR="00EA2331" w:rsidRPr="00AD75DA" w:rsidRDefault="00EA2331" w:rsidP="0018623B">
            <w:pPr>
              <w:rPr>
                <w:noProof/>
                <w:lang w:val="da-DK"/>
              </w:rPr>
            </w:pPr>
            <w:r w:rsidRPr="00AD75DA">
              <w:rPr>
                <w:b/>
                <w:bCs/>
                <w:noProof/>
                <w:lang w:val="da-DK"/>
              </w:rPr>
              <w:t>MÆRKNING, DER SKAL ANFØRES PÅ DEN INDRE EMBALLAGE</w:t>
            </w:r>
          </w:p>
          <w:p w14:paraId="25B0DEE3" w14:textId="77777777" w:rsidR="00EA2331" w:rsidRPr="00AD75DA" w:rsidRDefault="00EA2331" w:rsidP="0018623B">
            <w:pPr>
              <w:rPr>
                <w:b/>
                <w:bCs/>
                <w:noProof/>
                <w:lang w:val="da-DK"/>
              </w:rPr>
            </w:pPr>
          </w:p>
          <w:p w14:paraId="0D637925" w14:textId="77777777" w:rsidR="00EA2331" w:rsidRPr="00AD75DA" w:rsidRDefault="00EA2331" w:rsidP="0018623B">
            <w:pPr>
              <w:rPr>
                <w:noProof/>
                <w:lang w:val="da-DK"/>
              </w:rPr>
            </w:pPr>
            <w:r w:rsidRPr="00AD75DA">
              <w:rPr>
                <w:b/>
                <w:bCs/>
                <w:caps/>
                <w:noProof/>
                <w:lang w:val="da-DK"/>
              </w:rPr>
              <w:t>Protopic 0,1% Salve (30 </w:t>
            </w:r>
            <w:r w:rsidRPr="00AD75DA">
              <w:rPr>
                <w:b/>
                <w:bCs/>
                <w:noProof/>
                <w:lang w:val="da-DK"/>
              </w:rPr>
              <w:t>g, 6</w:t>
            </w:r>
            <w:r w:rsidRPr="00AD75DA">
              <w:rPr>
                <w:b/>
                <w:bCs/>
                <w:caps/>
                <w:noProof/>
                <w:lang w:val="da-DK"/>
              </w:rPr>
              <w:t>0 </w:t>
            </w:r>
            <w:r w:rsidRPr="00AD75DA">
              <w:rPr>
                <w:b/>
                <w:bCs/>
                <w:noProof/>
                <w:lang w:val="da-DK"/>
              </w:rPr>
              <w:t>g</w:t>
            </w:r>
            <w:r w:rsidRPr="00AD75DA">
              <w:rPr>
                <w:b/>
                <w:bCs/>
                <w:caps/>
                <w:noProof/>
                <w:lang w:val="da-DK"/>
              </w:rPr>
              <w:t xml:space="preserve"> tube)</w:t>
            </w:r>
          </w:p>
        </w:tc>
      </w:tr>
    </w:tbl>
    <w:p w14:paraId="5EDB6268" w14:textId="77777777" w:rsidR="00EA2331" w:rsidRPr="00AD75DA" w:rsidRDefault="00EA2331" w:rsidP="00EA2331">
      <w:pPr>
        <w:suppressAutoHyphens/>
        <w:rPr>
          <w:noProof/>
          <w:lang w:val="da-DK"/>
        </w:rPr>
      </w:pPr>
    </w:p>
    <w:p w14:paraId="215B12EA"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6F25C827" w14:textId="77777777" w:rsidTr="0018623B">
        <w:tc>
          <w:tcPr>
            <w:tcW w:w="9281" w:type="dxa"/>
          </w:tcPr>
          <w:p w14:paraId="3DF15A66" w14:textId="77777777" w:rsidR="00EA2331" w:rsidRPr="00AD75DA" w:rsidRDefault="00EA2331" w:rsidP="0018623B">
            <w:pPr>
              <w:ind w:left="567" w:hanging="567"/>
              <w:rPr>
                <w:b/>
                <w:bCs/>
                <w:noProof/>
                <w:lang w:val="da-DK"/>
              </w:rPr>
            </w:pPr>
            <w:r w:rsidRPr="00AD75DA">
              <w:rPr>
                <w:b/>
                <w:bCs/>
                <w:noProof/>
                <w:lang w:val="da-DK"/>
              </w:rPr>
              <w:t>1.</w:t>
            </w:r>
            <w:r w:rsidRPr="00AD75DA">
              <w:rPr>
                <w:b/>
                <w:bCs/>
                <w:noProof/>
                <w:lang w:val="da-DK"/>
              </w:rPr>
              <w:tab/>
              <w:t>LÆGEMIDLETS NAVN</w:t>
            </w:r>
          </w:p>
        </w:tc>
      </w:tr>
    </w:tbl>
    <w:p w14:paraId="177C7CDA" w14:textId="77777777" w:rsidR="00EA2331" w:rsidRPr="00AD75DA" w:rsidRDefault="00EA2331" w:rsidP="00EA2331">
      <w:pPr>
        <w:suppressAutoHyphens/>
        <w:rPr>
          <w:noProof/>
          <w:lang w:val="da-DK"/>
        </w:rPr>
      </w:pPr>
    </w:p>
    <w:p w14:paraId="1DCE7444" w14:textId="77777777" w:rsidR="00EA2331" w:rsidRPr="00AD75DA" w:rsidRDefault="00EA2331" w:rsidP="00EA2331">
      <w:pPr>
        <w:suppressAutoHyphens/>
        <w:rPr>
          <w:noProof/>
          <w:lang w:val="da-DK"/>
        </w:rPr>
      </w:pPr>
      <w:r w:rsidRPr="00AD75DA">
        <w:rPr>
          <w:noProof/>
          <w:lang w:val="da-DK"/>
        </w:rPr>
        <w:t xml:space="preserve">Protopic 0,1% </w:t>
      </w:r>
      <w:r w:rsidR="00521272" w:rsidRPr="00AD75DA">
        <w:rPr>
          <w:noProof/>
          <w:lang w:val="da-DK"/>
        </w:rPr>
        <w:t>s</w:t>
      </w:r>
      <w:r w:rsidRPr="00AD75DA">
        <w:rPr>
          <w:noProof/>
          <w:lang w:val="da-DK"/>
        </w:rPr>
        <w:t>alve</w:t>
      </w:r>
    </w:p>
    <w:p w14:paraId="144F099B" w14:textId="77777777" w:rsidR="00EA2331" w:rsidRPr="00AD75DA" w:rsidRDefault="00875EC0" w:rsidP="00EA2331">
      <w:pPr>
        <w:suppressAutoHyphens/>
        <w:rPr>
          <w:noProof/>
          <w:lang w:val="da-DK"/>
        </w:rPr>
      </w:pPr>
      <w:r w:rsidRPr="00AD75DA">
        <w:rPr>
          <w:noProof/>
          <w:lang w:val="da-DK"/>
        </w:rPr>
        <w:t>tacrolimusmonohydrat</w:t>
      </w:r>
    </w:p>
    <w:p w14:paraId="37303BED" w14:textId="77777777" w:rsidR="00EA2331" w:rsidRPr="00AD75DA" w:rsidRDefault="00EA2331" w:rsidP="00EA2331">
      <w:pPr>
        <w:suppressAutoHyphens/>
        <w:rPr>
          <w:noProof/>
          <w:lang w:val="da-DK"/>
        </w:rPr>
      </w:pPr>
    </w:p>
    <w:p w14:paraId="5077CAEA"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6BD47A43" w14:textId="77777777" w:rsidTr="0018623B">
        <w:tc>
          <w:tcPr>
            <w:tcW w:w="9281" w:type="dxa"/>
          </w:tcPr>
          <w:p w14:paraId="1EB0485A" w14:textId="77777777" w:rsidR="00EA2331" w:rsidRPr="00AD75DA" w:rsidRDefault="00EA2331" w:rsidP="0018623B">
            <w:pPr>
              <w:ind w:left="567" w:hanging="567"/>
              <w:rPr>
                <w:b/>
                <w:bCs/>
                <w:noProof/>
                <w:lang w:val="da-DK"/>
              </w:rPr>
            </w:pPr>
            <w:r w:rsidRPr="00AD75DA">
              <w:rPr>
                <w:b/>
                <w:bCs/>
                <w:noProof/>
                <w:lang w:val="da-DK"/>
              </w:rPr>
              <w:t>2.</w:t>
            </w:r>
            <w:r w:rsidRPr="00AD75DA">
              <w:rPr>
                <w:b/>
                <w:bCs/>
                <w:noProof/>
                <w:lang w:val="da-DK"/>
              </w:rPr>
              <w:tab/>
              <w:t>ANGIVELSE AF AKTIVT STOF</w:t>
            </w:r>
          </w:p>
        </w:tc>
      </w:tr>
    </w:tbl>
    <w:p w14:paraId="516346D0" w14:textId="77777777" w:rsidR="00EA2331" w:rsidRPr="00AD75DA" w:rsidRDefault="00EA2331" w:rsidP="00EA2331">
      <w:pPr>
        <w:suppressAutoHyphens/>
        <w:rPr>
          <w:noProof/>
          <w:lang w:val="da-DK"/>
        </w:rPr>
      </w:pPr>
    </w:p>
    <w:p w14:paraId="68A077BF" w14:textId="77777777" w:rsidR="00EA2331" w:rsidRPr="00AD75DA" w:rsidRDefault="00EA2331" w:rsidP="00956ED3">
      <w:pPr>
        <w:suppressAutoHyphens/>
        <w:rPr>
          <w:noProof/>
          <w:lang w:val="da-DK"/>
        </w:rPr>
      </w:pPr>
      <w:r w:rsidRPr="00AD75DA">
        <w:rPr>
          <w:noProof/>
          <w:lang w:val="da-DK"/>
        </w:rPr>
        <w:t>1</w:t>
      </w:r>
      <w:r w:rsidR="00956ED3" w:rsidRPr="00AD75DA">
        <w:rPr>
          <w:noProof/>
          <w:lang w:val="da-DK"/>
        </w:rPr>
        <w:t> </w:t>
      </w:r>
      <w:r w:rsidRPr="00AD75DA">
        <w:rPr>
          <w:noProof/>
          <w:lang w:val="da-DK"/>
        </w:rPr>
        <w:t>g salve indeholder: 1,0</w:t>
      </w:r>
      <w:r w:rsidR="00956ED3" w:rsidRPr="00AD75DA">
        <w:rPr>
          <w:noProof/>
          <w:lang w:val="da-DK"/>
        </w:rPr>
        <w:t> </w:t>
      </w:r>
      <w:r w:rsidRPr="00AD75DA">
        <w:rPr>
          <w:noProof/>
          <w:lang w:val="da-DK"/>
        </w:rPr>
        <w:t>mg tacrolimus (som monohydrat),</w:t>
      </w:r>
    </w:p>
    <w:p w14:paraId="6F1EC096" w14:textId="77777777" w:rsidR="00EA2331" w:rsidRPr="00AD75DA" w:rsidRDefault="00EA2331" w:rsidP="00EA2331">
      <w:pPr>
        <w:suppressAutoHyphens/>
        <w:rPr>
          <w:noProof/>
          <w:lang w:val="da-DK"/>
        </w:rPr>
      </w:pPr>
    </w:p>
    <w:p w14:paraId="09CF3168"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6294A20F" w14:textId="77777777" w:rsidTr="0018623B">
        <w:tc>
          <w:tcPr>
            <w:tcW w:w="9281" w:type="dxa"/>
          </w:tcPr>
          <w:p w14:paraId="6CA72072" w14:textId="77777777" w:rsidR="00EA2331" w:rsidRPr="00AD75DA" w:rsidRDefault="00EA2331" w:rsidP="0018623B">
            <w:pPr>
              <w:ind w:left="567" w:hanging="567"/>
              <w:rPr>
                <w:b/>
                <w:bCs/>
                <w:noProof/>
                <w:lang w:val="da-DK"/>
              </w:rPr>
            </w:pPr>
            <w:r w:rsidRPr="00AD75DA">
              <w:rPr>
                <w:b/>
                <w:bCs/>
                <w:noProof/>
                <w:lang w:val="da-DK"/>
              </w:rPr>
              <w:t>3.</w:t>
            </w:r>
            <w:r w:rsidRPr="00AD75DA">
              <w:rPr>
                <w:b/>
                <w:bCs/>
                <w:noProof/>
                <w:lang w:val="da-DK"/>
              </w:rPr>
              <w:tab/>
              <w:t>LISTE OVER HJÆLPESTOFFER</w:t>
            </w:r>
          </w:p>
        </w:tc>
      </w:tr>
    </w:tbl>
    <w:p w14:paraId="7B1A01F9" w14:textId="77777777" w:rsidR="00EA2331" w:rsidRPr="00AD75DA" w:rsidRDefault="00EA2331" w:rsidP="00EA2331">
      <w:pPr>
        <w:suppressAutoHyphens/>
        <w:rPr>
          <w:noProof/>
          <w:lang w:val="da-DK"/>
        </w:rPr>
      </w:pPr>
    </w:p>
    <w:p w14:paraId="2FCA9635" w14:textId="77777777" w:rsidR="00EA2331" w:rsidRPr="00AD75DA" w:rsidRDefault="00EA2331" w:rsidP="00D61E9C">
      <w:pPr>
        <w:suppressAutoHyphens/>
        <w:rPr>
          <w:noProof/>
          <w:lang w:val="da-DK"/>
        </w:rPr>
      </w:pPr>
      <w:r w:rsidRPr="00AD75DA">
        <w:rPr>
          <w:noProof/>
          <w:lang w:val="da-DK"/>
        </w:rPr>
        <w:t>hvid vaselin, paraffinolie, propylencarbonat, hvidt voks, paraffin</w:t>
      </w:r>
      <w:r w:rsidR="00D61E9C" w:rsidRPr="00AD75DA">
        <w:rPr>
          <w:noProof/>
          <w:lang w:val="da-DK"/>
        </w:rPr>
        <w:t>, butylhydroxytoluen (E321), all-</w:t>
      </w:r>
      <w:r w:rsidR="00D61E9C" w:rsidRPr="00AD75DA">
        <w:rPr>
          <w:i/>
          <w:noProof/>
          <w:lang w:val="da-DK"/>
        </w:rPr>
        <w:t>rac</w:t>
      </w:r>
      <w:r w:rsidR="00D61E9C" w:rsidRPr="00AD75DA">
        <w:rPr>
          <w:noProof/>
          <w:lang w:val="da-DK"/>
        </w:rPr>
        <w:t>-α-tocopherol</w:t>
      </w:r>
      <w:r w:rsidRPr="00AD75DA">
        <w:rPr>
          <w:noProof/>
          <w:lang w:val="da-DK"/>
        </w:rPr>
        <w:t>.</w:t>
      </w:r>
    </w:p>
    <w:p w14:paraId="09F146B3" w14:textId="77777777" w:rsidR="00EA2331" w:rsidRPr="00AD75DA" w:rsidRDefault="00EA2331" w:rsidP="00EA2331">
      <w:pPr>
        <w:suppressAutoHyphens/>
        <w:rPr>
          <w:noProof/>
          <w:lang w:val="da-DK"/>
        </w:rPr>
      </w:pPr>
    </w:p>
    <w:p w14:paraId="0831F388"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7E3C6294" w14:textId="77777777" w:rsidTr="0018623B">
        <w:tc>
          <w:tcPr>
            <w:tcW w:w="9281" w:type="dxa"/>
          </w:tcPr>
          <w:p w14:paraId="7F586C36" w14:textId="77777777" w:rsidR="00EA2331" w:rsidRPr="00AD75DA" w:rsidRDefault="00EA2331" w:rsidP="000234DC">
            <w:pPr>
              <w:ind w:left="567" w:hanging="567"/>
              <w:rPr>
                <w:b/>
                <w:bCs/>
                <w:noProof/>
                <w:lang w:val="da-DK"/>
              </w:rPr>
            </w:pPr>
            <w:r w:rsidRPr="00AD75DA">
              <w:rPr>
                <w:b/>
                <w:bCs/>
                <w:noProof/>
                <w:lang w:val="da-DK"/>
              </w:rPr>
              <w:t>4.</w:t>
            </w:r>
            <w:r w:rsidRPr="00AD75DA">
              <w:rPr>
                <w:b/>
                <w:bCs/>
                <w:noProof/>
                <w:lang w:val="da-DK"/>
              </w:rPr>
              <w:tab/>
              <w:t>LÆGEMIDDELFORM OG INDHOLD (PAKNINGSSTØRRELSE)</w:t>
            </w:r>
          </w:p>
        </w:tc>
      </w:tr>
    </w:tbl>
    <w:p w14:paraId="6D9EB77B" w14:textId="77777777" w:rsidR="00EA2331" w:rsidRPr="00AD75DA" w:rsidRDefault="00EA2331" w:rsidP="00EA2331">
      <w:pPr>
        <w:suppressAutoHyphens/>
        <w:rPr>
          <w:noProof/>
          <w:lang w:val="da-DK"/>
        </w:rPr>
      </w:pPr>
    </w:p>
    <w:p w14:paraId="7CF1E34A" w14:textId="77777777" w:rsidR="00EA2331" w:rsidRPr="00AD75DA" w:rsidRDefault="00EA2331" w:rsidP="00EA2331">
      <w:pPr>
        <w:suppressAutoHyphens/>
        <w:rPr>
          <w:noProof/>
          <w:lang w:val="da-DK"/>
        </w:rPr>
      </w:pPr>
      <w:r w:rsidRPr="00AD75DA">
        <w:rPr>
          <w:noProof/>
          <w:lang w:val="da-DK"/>
        </w:rPr>
        <w:t>Salve</w:t>
      </w:r>
    </w:p>
    <w:p w14:paraId="66A98697" w14:textId="77777777" w:rsidR="00EA2331" w:rsidRPr="00AD75DA" w:rsidRDefault="00EA2331" w:rsidP="00EA2331">
      <w:pPr>
        <w:suppressAutoHyphens/>
        <w:rPr>
          <w:noProof/>
          <w:lang w:val="da-DK"/>
        </w:rPr>
      </w:pPr>
    </w:p>
    <w:p w14:paraId="109D40AD" w14:textId="77777777" w:rsidR="00EA2331" w:rsidRPr="00AD75DA" w:rsidRDefault="00EA2331" w:rsidP="00EA2331">
      <w:pPr>
        <w:suppressAutoHyphens/>
        <w:rPr>
          <w:noProof/>
          <w:lang w:val="da-DK"/>
        </w:rPr>
      </w:pPr>
      <w:r w:rsidRPr="00AD75DA">
        <w:rPr>
          <w:noProof/>
          <w:lang w:val="da-DK"/>
        </w:rPr>
        <w:t>30 g</w:t>
      </w:r>
    </w:p>
    <w:p w14:paraId="7BC6DCF3" w14:textId="77777777" w:rsidR="00EA2331" w:rsidRPr="00AD75DA" w:rsidRDefault="00EA2331" w:rsidP="00EA2331">
      <w:pPr>
        <w:suppressAutoHyphens/>
        <w:rPr>
          <w:noProof/>
          <w:lang w:val="da-DK"/>
        </w:rPr>
      </w:pPr>
      <w:r w:rsidRPr="00AD75DA">
        <w:rPr>
          <w:noProof/>
          <w:shd w:val="clear" w:color="auto" w:fill="E6E6E6"/>
          <w:lang w:val="da-DK"/>
        </w:rPr>
        <w:t>60 g</w:t>
      </w:r>
    </w:p>
    <w:p w14:paraId="171747A6" w14:textId="77777777" w:rsidR="00EA2331" w:rsidRPr="00AD75DA" w:rsidRDefault="00EA2331" w:rsidP="00EA2331">
      <w:pPr>
        <w:suppressAutoHyphens/>
        <w:rPr>
          <w:noProof/>
          <w:lang w:val="da-DK"/>
        </w:rPr>
      </w:pPr>
    </w:p>
    <w:p w14:paraId="73245809"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71D365BE" w14:textId="77777777" w:rsidTr="0018623B">
        <w:tc>
          <w:tcPr>
            <w:tcW w:w="9281" w:type="dxa"/>
          </w:tcPr>
          <w:p w14:paraId="54523BF7" w14:textId="77777777" w:rsidR="00EA2331" w:rsidRPr="00AD75DA" w:rsidRDefault="00EA2331" w:rsidP="0018623B">
            <w:pPr>
              <w:rPr>
                <w:b/>
                <w:bCs/>
                <w:noProof/>
                <w:lang w:val="da-DK"/>
              </w:rPr>
            </w:pPr>
            <w:r w:rsidRPr="00AD75DA">
              <w:rPr>
                <w:b/>
                <w:bCs/>
                <w:noProof/>
                <w:lang w:val="da-DK"/>
              </w:rPr>
              <w:t>5.</w:t>
            </w:r>
            <w:r w:rsidRPr="00AD75DA">
              <w:rPr>
                <w:b/>
                <w:bCs/>
                <w:noProof/>
                <w:lang w:val="da-DK"/>
              </w:rPr>
              <w:tab/>
              <w:t>ANVENDELSESMÅDE OG ADMINISTRATIONSVEJ</w:t>
            </w:r>
          </w:p>
        </w:tc>
      </w:tr>
    </w:tbl>
    <w:p w14:paraId="55F32342" w14:textId="77777777" w:rsidR="00EA2331" w:rsidRPr="00AD75DA" w:rsidRDefault="00EA2331" w:rsidP="00EA2331">
      <w:pPr>
        <w:suppressAutoHyphens/>
        <w:rPr>
          <w:noProof/>
          <w:lang w:val="da-DK"/>
        </w:rPr>
      </w:pPr>
    </w:p>
    <w:p w14:paraId="6B9C70EB" w14:textId="77777777" w:rsidR="00EA2331" w:rsidRPr="00AD75DA" w:rsidRDefault="00EA2331" w:rsidP="00EA2331">
      <w:pPr>
        <w:suppressAutoHyphens/>
        <w:rPr>
          <w:noProof/>
          <w:lang w:val="da-DK"/>
        </w:rPr>
      </w:pPr>
      <w:r w:rsidRPr="00AD75DA">
        <w:rPr>
          <w:noProof/>
          <w:lang w:val="da-DK"/>
        </w:rPr>
        <w:t>Kutan anvendelse</w:t>
      </w:r>
    </w:p>
    <w:p w14:paraId="6BA4CE52" w14:textId="77777777" w:rsidR="00EA2331" w:rsidRPr="00AD75DA" w:rsidRDefault="00EA2331" w:rsidP="00EA2331">
      <w:pPr>
        <w:suppressAutoHyphens/>
        <w:rPr>
          <w:noProof/>
          <w:lang w:val="da-DK"/>
        </w:rPr>
      </w:pPr>
    </w:p>
    <w:p w14:paraId="2C8C0FCF" w14:textId="77777777" w:rsidR="00EA2331" w:rsidRPr="00AD75DA" w:rsidRDefault="00EA2331" w:rsidP="00EA2331">
      <w:pPr>
        <w:suppressAutoHyphens/>
        <w:rPr>
          <w:noProof/>
          <w:lang w:val="da-DK"/>
        </w:rPr>
      </w:pPr>
      <w:r w:rsidRPr="00AD75DA">
        <w:rPr>
          <w:noProof/>
          <w:lang w:val="da-DK"/>
        </w:rPr>
        <w:t>Læs indlægssedlen inden brug.</w:t>
      </w:r>
    </w:p>
    <w:p w14:paraId="144740F5" w14:textId="77777777" w:rsidR="00EA2331" w:rsidRPr="00AD75DA" w:rsidRDefault="00EA2331" w:rsidP="00EA2331">
      <w:pPr>
        <w:suppressAutoHyphens/>
        <w:rPr>
          <w:noProof/>
          <w:lang w:val="da-DK"/>
        </w:rPr>
      </w:pPr>
    </w:p>
    <w:p w14:paraId="0C93B8CB"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F1035E" w14:paraId="19F03791" w14:textId="77777777" w:rsidTr="0018623B">
        <w:tc>
          <w:tcPr>
            <w:tcW w:w="9281" w:type="dxa"/>
          </w:tcPr>
          <w:p w14:paraId="1A2509A8" w14:textId="77777777" w:rsidR="00EA2331" w:rsidRPr="00AD75DA" w:rsidRDefault="00EA2331" w:rsidP="0018623B">
            <w:pPr>
              <w:ind w:left="567" w:hanging="567"/>
              <w:rPr>
                <w:b/>
                <w:bCs/>
                <w:noProof/>
                <w:lang w:val="da-DK"/>
              </w:rPr>
            </w:pPr>
            <w:r w:rsidRPr="00AD75DA">
              <w:rPr>
                <w:b/>
                <w:bCs/>
                <w:noProof/>
                <w:lang w:val="da-DK"/>
              </w:rPr>
              <w:t>6.</w:t>
            </w:r>
            <w:r w:rsidRPr="00AD75DA">
              <w:rPr>
                <w:b/>
                <w:bCs/>
                <w:noProof/>
                <w:lang w:val="da-DK"/>
              </w:rPr>
              <w:tab/>
            </w:r>
            <w:r w:rsidR="00D61E9C" w:rsidRPr="00AD75DA">
              <w:rPr>
                <w:b/>
                <w:bCs/>
                <w:noProof/>
                <w:lang w:val="da-DK"/>
              </w:rPr>
              <w:t xml:space="preserve">SÆRLIG </w:t>
            </w:r>
            <w:r w:rsidRPr="00AD75DA">
              <w:rPr>
                <w:b/>
                <w:bCs/>
                <w:noProof/>
                <w:lang w:val="da-DK"/>
              </w:rPr>
              <w:t>ADVARSEL OM, AT LÆGEMIDLET SKAL OPBEVARES UTILGÆNGELIGT FOR BØRN</w:t>
            </w:r>
          </w:p>
        </w:tc>
      </w:tr>
    </w:tbl>
    <w:p w14:paraId="2F907EBB" w14:textId="77777777" w:rsidR="00EA2331" w:rsidRPr="00AD75DA" w:rsidRDefault="00EA2331" w:rsidP="00EA2331">
      <w:pPr>
        <w:suppressAutoHyphens/>
        <w:rPr>
          <w:noProof/>
          <w:lang w:val="da-DK"/>
        </w:rPr>
      </w:pPr>
    </w:p>
    <w:p w14:paraId="555AA998" w14:textId="77777777" w:rsidR="00EA2331" w:rsidRPr="00AD75DA" w:rsidRDefault="00EA2331" w:rsidP="00EA2331">
      <w:pPr>
        <w:suppressAutoHyphens/>
        <w:rPr>
          <w:noProof/>
          <w:lang w:val="da-DK"/>
        </w:rPr>
      </w:pPr>
      <w:r w:rsidRPr="00AD75DA">
        <w:rPr>
          <w:noProof/>
          <w:lang w:val="da-DK"/>
        </w:rPr>
        <w:t>Opbevares utilgængeligt for børn.</w:t>
      </w:r>
    </w:p>
    <w:p w14:paraId="12290802" w14:textId="77777777" w:rsidR="00EA2331" w:rsidRPr="00AD75DA" w:rsidRDefault="00EA2331" w:rsidP="00EA2331">
      <w:pPr>
        <w:suppressAutoHyphens/>
        <w:rPr>
          <w:noProof/>
          <w:lang w:val="da-DK"/>
        </w:rPr>
      </w:pPr>
    </w:p>
    <w:p w14:paraId="4B24FBC2"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45D3372A" w14:textId="77777777" w:rsidTr="0018623B">
        <w:tc>
          <w:tcPr>
            <w:tcW w:w="9281" w:type="dxa"/>
          </w:tcPr>
          <w:p w14:paraId="64DB22CE" w14:textId="77777777" w:rsidR="00EA2331" w:rsidRPr="00AD75DA" w:rsidRDefault="00EA2331" w:rsidP="0018623B">
            <w:pPr>
              <w:ind w:left="567" w:hanging="567"/>
              <w:rPr>
                <w:b/>
                <w:bCs/>
                <w:noProof/>
                <w:lang w:val="da-DK"/>
              </w:rPr>
            </w:pPr>
            <w:r w:rsidRPr="00AD75DA">
              <w:rPr>
                <w:b/>
                <w:bCs/>
                <w:noProof/>
                <w:lang w:val="da-DK"/>
              </w:rPr>
              <w:t>7.</w:t>
            </w:r>
            <w:r w:rsidRPr="00AD75DA">
              <w:rPr>
                <w:b/>
                <w:bCs/>
                <w:noProof/>
                <w:lang w:val="da-DK"/>
              </w:rPr>
              <w:tab/>
              <w:t>EVENTUELLE ANDRE SÆRLIGE ADVARSLER</w:t>
            </w:r>
          </w:p>
        </w:tc>
      </w:tr>
    </w:tbl>
    <w:p w14:paraId="52F82989" w14:textId="77777777" w:rsidR="00EA2331" w:rsidRPr="00AD75DA" w:rsidRDefault="00EA2331" w:rsidP="00EA2331">
      <w:pPr>
        <w:suppressAutoHyphens/>
        <w:rPr>
          <w:noProof/>
          <w:lang w:val="da-DK"/>
        </w:rPr>
      </w:pPr>
    </w:p>
    <w:p w14:paraId="155E6076"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0E43DDA4" w14:textId="77777777" w:rsidTr="0018623B">
        <w:tc>
          <w:tcPr>
            <w:tcW w:w="9281" w:type="dxa"/>
          </w:tcPr>
          <w:p w14:paraId="60A753BA" w14:textId="77777777" w:rsidR="00EA2331" w:rsidRPr="00AD75DA" w:rsidRDefault="00EA2331" w:rsidP="0018623B">
            <w:pPr>
              <w:ind w:left="567" w:hanging="567"/>
              <w:rPr>
                <w:b/>
                <w:bCs/>
                <w:noProof/>
                <w:lang w:val="da-DK"/>
              </w:rPr>
            </w:pPr>
            <w:r w:rsidRPr="00AD75DA">
              <w:rPr>
                <w:b/>
                <w:bCs/>
                <w:noProof/>
                <w:lang w:val="da-DK"/>
              </w:rPr>
              <w:t>8.</w:t>
            </w:r>
            <w:r w:rsidRPr="00AD75DA">
              <w:rPr>
                <w:b/>
                <w:bCs/>
                <w:noProof/>
                <w:lang w:val="da-DK"/>
              </w:rPr>
              <w:tab/>
              <w:t>UDLØBSDATO</w:t>
            </w:r>
          </w:p>
        </w:tc>
      </w:tr>
    </w:tbl>
    <w:p w14:paraId="5C9A929A" w14:textId="77777777" w:rsidR="00EA2331" w:rsidRPr="00AD75DA" w:rsidRDefault="00EA2331" w:rsidP="00EA2331">
      <w:pPr>
        <w:suppressAutoHyphens/>
        <w:ind w:left="567" w:hanging="567"/>
        <w:rPr>
          <w:noProof/>
          <w:lang w:val="da-DK"/>
        </w:rPr>
      </w:pPr>
    </w:p>
    <w:p w14:paraId="30F6F65D" w14:textId="77777777" w:rsidR="00EA2331" w:rsidRPr="00AD75DA" w:rsidRDefault="00EA2331" w:rsidP="00EA2331">
      <w:pPr>
        <w:suppressAutoHyphens/>
        <w:rPr>
          <w:noProof/>
          <w:lang w:val="da-DK"/>
        </w:rPr>
      </w:pPr>
      <w:r w:rsidRPr="00AD75DA">
        <w:rPr>
          <w:noProof/>
          <w:lang w:val="da-DK"/>
        </w:rPr>
        <w:t>EXP</w:t>
      </w:r>
    </w:p>
    <w:p w14:paraId="0D560E27" w14:textId="77777777" w:rsidR="00EA2331" w:rsidRPr="00AD75DA" w:rsidRDefault="00EA2331" w:rsidP="00EA2331">
      <w:pPr>
        <w:suppressAutoHyphens/>
        <w:rPr>
          <w:noProof/>
          <w:lang w:val="da-DK"/>
        </w:rPr>
      </w:pPr>
    </w:p>
    <w:p w14:paraId="3969A2C5"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2F567CC9" w14:textId="77777777" w:rsidTr="0018623B">
        <w:tc>
          <w:tcPr>
            <w:tcW w:w="9281" w:type="dxa"/>
          </w:tcPr>
          <w:p w14:paraId="249626AD" w14:textId="77777777" w:rsidR="00EA2331" w:rsidRPr="00AD75DA" w:rsidRDefault="00EA2331" w:rsidP="0018623B">
            <w:pPr>
              <w:ind w:left="567" w:hanging="567"/>
              <w:rPr>
                <w:b/>
                <w:bCs/>
                <w:noProof/>
                <w:lang w:val="da-DK"/>
              </w:rPr>
            </w:pPr>
            <w:r w:rsidRPr="00AD75DA">
              <w:rPr>
                <w:b/>
                <w:bCs/>
                <w:noProof/>
                <w:lang w:val="da-DK"/>
              </w:rPr>
              <w:t>9.</w:t>
            </w:r>
            <w:r w:rsidRPr="00AD75DA">
              <w:rPr>
                <w:b/>
                <w:bCs/>
                <w:noProof/>
                <w:lang w:val="da-DK"/>
              </w:rPr>
              <w:tab/>
              <w:t>SÆRLIGE OPBEVARINGSBETINGELSER</w:t>
            </w:r>
          </w:p>
        </w:tc>
      </w:tr>
    </w:tbl>
    <w:p w14:paraId="23FDFEDE" w14:textId="77777777" w:rsidR="00EA2331" w:rsidRPr="00AD75DA" w:rsidRDefault="00EA2331" w:rsidP="00EA2331">
      <w:pPr>
        <w:suppressAutoHyphens/>
        <w:rPr>
          <w:noProof/>
          <w:lang w:val="da-DK"/>
        </w:rPr>
      </w:pPr>
    </w:p>
    <w:p w14:paraId="622747F0" w14:textId="77777777" w:rsidR="00EA2331" w:rsidRPr="00AD75DA" w:rsidRDefault="00EA2331" w:rsidP="00956ED3">
      <w:pPr>
        <w:rPr>
          <w:noProof/>
          <w:lang w:val="da-DK"/>
        </w:rPr>
      </w:pPr>
      <w:r w:rsidRPr="00AD75DA">
        <w:rPr>
          <w:noProof/>
          <w:lang w:val="da-DK"/>
        </w:rPr>
        <w:t>Må ikke opbevares ved temperaturer over 25</w:t>
      </w:r>
      <w:r w:rsidR="00956ED3" w:rsidRPr="00AD75DA">
        <w:rPr>
          <w:noProof/>
          <w:lang w:val="da-DK"/>
        </w:rPr>
        <w:t> </w:t>
      </w:r>
      <w:r w:rsidRPr="00AD75DA">
        <w:rPr>
          <w:noProof/>
          <w:lang w:val="da-DK"/>
        </w:rPr>
        <w:t>°C.</w:t>
      </w:r>
    </w:p>
    <w:p w14:paraId="17FFB25C" w14:textId="77777777" w:rsidR="00EA2331" w:rsidRPr="00AD75DA" w:rsidRDefault="00EA2331" w:rsidP="00EA2331">
      <w:pPr>
        <w:suppressAutoHyphens/>
        <w:rPr>
          <w:noProof/>
          <w:lang w:val="da-DK"/>
        </w:rPr>
      </w:pPr>
    </w:p>
    <w:p w14:paraId="476A23AD"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54B3D" w14:paraId="44AB1C29" w14:textId="77777777" w:rsidTr="0018623B">
        <w:tc>
          <w:tcPr>
            <w:tcW w:w="9281" w:type="dxa"/>
          </w:tcPr>
          <w:p w14:paraId="4DE77CC9" w14:textId="77777777" w:rsidR="00EA2331" w:rsidRPr="00AD75DA" w:rsidRDefault="00EA2331" w:rsidP="0018623B">
            <w:pPr>
              <w:ind w:left="567" w:hanging="567"/>
              <w:rPr>
                <w:b/>
                <w:bCs/>
                <w:noProof/>
                <w:lang w:val="da-DK"/>
              </w:rPr>
            </w:pPr>
            <w:r w:rsidRPr="00AD75DA">
              <w:rPr>
                <w:b/>
                <w:bCs/>
                <w:noProof/>
                <w:lang w:val="da-DK"/>
              </w:rPr>
              <w:t>10.</w:t>
            </w:r>
            <w:r w:rsidRPr="00AD75DA">
              <w:rPr>
                <w:b/>
                <w:bCs/>
                <w:noProof/>
                <w:lang w:val="da-DK"/>
              </w:rPr>
              <w:tab/>
              <w:t>EVENTUELLE SÆRLIGE FORHOLDSREGLER VED BORTSKAFFELSE AF</w:t>
            </w:r>
            <w:r w:rsidR="00943ADD" w:rsidRPr="00AD75DA">
              <w:rPr>
                <w:b/>
                <w:bCs/>
                <w:noProof/>
                <w:lang w:val="da-DK"/>
              </w:rPr>
              <w:t xml:space="preserve"> IKKE</w:t>
            </w:r>
            <w:r w:rsidRPr="00AD75DA">
              <w:rPr>
                <w:b/>
                <w:bCs/>
                <w:noProof/>
                <w:lang w:val="da-DK"/>
              </w:rPr>
              <w:t xml:space="preserve"> </w:t>
            </w:r>
            <w:r w:rsidR="00D61E9C" w:rsidRPr="00AD75DA">
              <w:rPr>
                <w:b/>
                <w:noProof/>
                <w:lang w:val="da-DK"/>
              </w:rPr>
              <w:t>ANVENDT LÆGEMIDDEL SAMT AFFALD HERAF</w:t>
            </w:r>
          </w:p>
        </w:tc>
      </w:tr>
    </w:tbl>
    <w:p w14:paraId="7364355F" w14:textId="77777777" w:rsidR="00EA2331" w:rsidRPr="00AD75DA" w:rsidRDefault="00EA2331" w:rsidP="00EA2331">
      <w:pPr>
        <w:suppressAutoHyphens/>
        <w:rPr>
          <w:noProof/>
          <w:lang w:val="da-DK"/>
        </w:rPr>
      </w:pPr>
    </w:p>
    <w:p w14:paraId="66606D9A"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F1035E" w14:paraId="35CD6E11" w14:textId="77777777" w:rsidTr="0018623B">
        <w:tc>
          <w:tcPr>
            <w:tcW w:w="9281" w:type="dxa"/>
          </w:tcPr>
          <w:p w14:paraId="1C59A2F6" w14:textId="77777777" w:rsidR="00EA2331" w:rsidRPr="00AD75DA" w:rsidRDefault="00EA2331" w:rsidP="0018623B">
            <w:pPr>
              <w:ind w:left="567" w:hanging="567"/>
              <w:rPr>
                <w:b/>
                <w:bCs/>
                <w:noProof/>
                <w:lang w:val="da-DK"/>
              </w:rPr>
            </w:pPr>
            <w:r w:rsidRPr="00AD75DA">
              <w:rPr>
                <w:b/>
                <w:bCs/>
                <w:noProof/>
                <w:lang w:val="da-DK"/>
              </w:rPr>
              <w:t>11.</w:t>
            </w:r>
            <w:r w:rsidRPr="00AD75DA">
              <w:rPr>
                <w:b/>
                <w:bCs/>
                <w:noProof/>
                <w:lang w:val="da-DK"/>
              </w:rPr>
              <w:tab/>
              <w:t>NAVN OG ADRESSE PÅ INDEHAVEREN AF MARKEDSFØRINGSTILLADELSEN</w:t>
            </w:r>
          </w:p>
        </w:tc>
      </w:tr>
    </w:tbl>
    <w:p w14:paraId="25044C95" w14:textId="77777777" w:rsidR="00EA2331" w:rsidRPr="00AD75DA" w:rsidRDefault="00EA2331" w:rsidP="00EA2331">
      <w:pPr>
        <w:suppressAutoHyphens/>
        <w:rPr>
          <w:noProof/>
          <w:lang w:val="da-DK"/>
        </w:rPr>
      </w:pPr>
    </w:p>
    <w:p w14:paraId="30FAB1C4" w14:textId="77777777" w:rsidR="006950E4" w:rsidRPr="00F1035E" w:rsidRDefault="006950E4" w:rsidP="006950E4">
      <w:pPr>
        <w:keepNext/>
        <w:autoSpaceDE w:val="0"/>
        <w:autoSpaceDN w:val="0"/>
        <w:adjustRightInd w:val="0"/>
        <w:rPr>
          <w:noProof/>
          <w:lang w:eastAsia="en-US"/>
        </w:rPr>
      </w:pPr>
      <w:r w:rsidRPr="00F1035E">
        <w:rPr>
          <w:noProof/>
          <w:lang w:eastAsia="en-US"/>
        </w:rPr>
        <w:t>LEO Pharma A/S</w:t>
      </w:r>
    </w:p>
    <w:p w14:paraId="1C828A8A" w14:textId="77777777" w:rsidR="006950E4" w:rsidRPr="00F1035E" w:rsidRDefault="006950E4" w:rsidP="006950E4">
      <w:pPr>
        <w:keepNext/>
        <w:autoSpaceDE w:val="0"/>
        <w:autoSpaceDN w:val="0"/>
        <w:adjustRightInd w:val="0"/>
        <w:rPr>
          <w:noProof/>
          <w:lang w:eastAsia="en-US"/>
        </w:rPr>
      </w:pPr>
      <w:r w:rsidRPr="00F1035E">
        <w:rPr>
          <w:noProof/>
          <w:lang w:eastAsia="en-US"/>
        </w:rPr>
        <w:t>Industriparken 55</w:t>
      </w:r>
    </w:p>
    <w:p w14:paraId="57099DE8" w14:textId="77777777" w:rsidR="006950E4" w:rsidRPr="00AD75DA" w:rsidRDefault="006950E4" w:rsidP="006950E4">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noProof/>
          <w:lang w:val="da-DK" w:eastAsia="en-US"/>
        </w:rPr>
      </w:pPr>
      <w:r w:rsidRPr="00AD75DA">
        <w:rPr>
          <w:noProof/>
          <w:lang w:val="da-DK" w:eastAsia="en-US"/>
        </w:rPr>
        <w:t>2750 Ballerup</w:t>
      </w:r>
    </w:p>
    <w:p w14:paraId="26FBBBF4" w14:textId="77777777" w:rsidR="006950E4" w:rsidRPr="00AD75DA" w:rsidRDefault="006950E4" w:rsidP="006950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noProof/>
          <w:lang w:val="da-DK" w:eastAsia="en-US"/>
        </w:rPr>
      </w:pPr>
      <w:r w:rsidRPr="00AD75DA">
        <w:rPr>
          <w:noProof/>
          <w:lang w:val="da-DK" w:eastAsia="en-US"/>
        </w:rPr>
        <w:t>Danmark</w:t>
      </w:r>
    </w:p>
    <w:p w14:paraId="22663DFC" w14:textId="77777777" w:rsidR="00EA2331" w:rsidRPr="00AD75DA" w:rsidRDefault="00EA2331" w:rsidP="00EA2331">
      <w:pPr>
        <w:suppressAutoHyphens/>
        <w:rPr>
          <w:noProof/>
          <w:lang w:val="da-DK"/>
        </w:rPr>
      </w:pPr>
    </w:p>
    <w:p w14:paraId="4764A4D1" w14:textId="77777777" w:rsidR="00EA2331" w:rsidRPr="00AD75DA" w:rsidRDefault="00EA2331" w:rsidP="00EA2331">
      <w:pPr>
        <w:suppressAutoHyphens/>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420F1896" w14:textId="77777777" w:rsidTr="0018623B">
        <w:tc>
          <w:tcPr>
            <w:tcW w:w="9281" w:type="dxa"/>
          </w:tcPr>
          <w:p w14:paraId="7B13CF92" w14:textId="77777777" w:rsidR="00EA2331" w:rsidRPr="00AD75DA" w:rsidRDefault="00EA2331" w:rsidP="0018623B">
            <w:pPr>
              <w:ind w:left="567" w:hanging="567"/>
              <w:rPr>
                <w:b/>
                <w:bCs/>
                <w:noProof/>
                <w:lang w:val="da-DK"/>
              </w:rPr>
            </w:pPr>
            <w:r w:rsidRPr="00AD75DA">
              <w:rPr>
                <w:b/>
                <w:bCs/>
                <w:noProof/>
                <w:lang w:val="da-DK"/>
              </w:rPr>
              <w:t>12.</w:t>
            </w:r>
            <w:r w:rsidRPr="00AD75DA">
              <w:rPr>
                <w:b/>
                <w:bCs/>
                <w:noProof/>
                <w:lang w:val="da-DK"/>
              </w:rPr>
              <w:tab/>
              <w:t>MARKEDSFØRINGSTILLADELSESNUMRE</w:t>
            </w:r>
          </w:p>
        </w:tc>
      </w:tr>
    </w:tbl>
    <w:p w14:paraId="582F18C5" w14:textId="77777777" w:rsidR="00EA2331" w:rsidRPr="00AD75DA" w:rsidRDefault="00EA2331" w:rsidP="00EA2331">
      <w:pPr>
        <w:suppressAutoHyphens/>
        <w:rPr>
          <w:noProof/>
          <w:lang w:val="da-DK"/>
        </w:rPr>
      </w:pPr>
    </w:p>
    <w:p w14:paraId="21D61516" w14:textId="77777777" w:rsidR="00EA2331" w:rsidRPr="00AD75DA" w:rsidRDefault="00EA2331" w:rsidP="00EA2331">
      <w:pPr>
        <w:rPr>
          <w:noProof/>
          <w:lang w:val="da-DK"/>
        </w:rPr>
      </w:pPr>
      <w:r w:rsidRPr="00AD75DA">
        <w:rPr>
          <w:noProof/>
          <w:lang w:val="da-DK"/>
        </w:rPr>
        <w:t xml:space="preserve">EU/1/02/201/003 </w:t>
      </w:r>
      <w:r w:rsidRPr="00AD75DA">
        <w:rPr>
          <w:noProof/>
          <w:shd w:val="clear" w:color="auto" w:fill="E6E6E6"/>
          <w:lang w:val="da-DK"/>
        </w:rPr>
        <w:t>30 g</w:t>
      </w:r>
    </w:p>
    <w:p w14:paraId="2CF3A677" w14:textId="77777777" w:rsidR="00EA2331" w:rsidRPr="00AD75DA" w:rsidRDefault="00EA2331" w:rsidP="00EA2331">
      <w:pPr>
        <w:rPr>
          <w:noProof/>
          <w:lang w:val="da-DK"/>
        </w:rPr>
      </w:pPr>
      <w:r w:rsidRPr="00AD75DA">
        <w:rPr>
          <w:noProof/>
          <w:shd w:val="clear" w:color="auto" w:fill="E6E6E6"/>
          <w:lang w:val="da-DK"/>
        </w:rPr>
        <w:t>EU/1/02/201/004</w:t>
      </w:r>
      <w:r w:rsidRPr="00AD75DA">
        <w:rPr>
          <w:noProof/>
          <w:lang w:val="da-DK"/>
        </w:rPr>
        <w:t xml:space="preserve"> </w:t>
      </w:r>
      <w:r w:rsidRPr="00AD75DA">
        <w:rPr>
          <w:noProof/>
          <w:shd w:val="clear" w:color="auto" w:fill="E6E6E6"/>
          <w:lang w:val="da-DK"/>
        </w:rPr>
        <w:t>60 g</w:t>
      </w:r>
    </w:p>
    <w:p w14:paraId="1A45E2EC" w14:textId="77777777" w:rsidR="00EA2331" w:rsidRPr="00AD75DA" w:rsidRDefault="00EA2331" w:rsidP="00EA2331">
      <w:pPr>
        <w:rPr>
          <w:noProof/>
          <w:lang w:val="da-DK"/>
        </w:rPr>
      </w:pPr>
    </w:p>
    <w:p w14:paraId="061F3A59" w14:textId="77777777" w:rsidR="00EA2331" w:rsidRPr="00AD75DA" w:rsidRDefault="00EA2331" w:rsidP="00EA2331">
      <w:pPr>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760DE62F" w14:textId="77777777" w:rsidTr="0018623B">
        <w:tc>
          <w:tcPr>
            <w:tcW w:w="9281" w:type="dxa"/>
          </w:tcPr>
          <w:p w14:paraId="770E2E2A" w14:textId="524BB2C5" w:rsidR="00EA2331" w:rsidRPr="00AD75DA" w:rsidRDefault="00EA2331" w:rsidP="0018623B">
            <w:pPr>
              <w:ind w:left="567" w:hanging="567"/>
              <w:rPr>
                <w:b/>
                <w:bCs/>
                <w:noProof/>
                <w:lang w:val="da-DK"/>
              </w:rPr>
            </w:pPr>
            <w:r w:rsidRPr="00AD75DA">
              <w:rPr>
                <w:b/>
                <w:bCs/>
                <w:noProof/>
                <w:lang w:val="da-DK"/>
              </w:rPr>
              <w:t>13.</w:t>
            </w:r>
            <w:r w:rsidRPr="00AD75DA">
              <w:rPr>
                <w:b/>
                <w:bCs/>
                <w:noProof/>
                <w:lang w:val="da-DK"/>
              </w:rPr>
              <w:tab/>
              <w:t>BATCHNUMMER</w:t>
            </w:r>
          </w:p>
        </w:tc>
      </w:tr>
    </w:tbl>
    <w:p w14:paraId="0E448CB1" w14:textId="77777777" w:rsidR="00EA2331" w:rsidRPr="00AD75DA" w:rsidRDefault="00EA2331" w:rsidP="00EA2331">
      <w:pPr>
        <w:rPr>
          <w:noProof/>
          <w:lang w:val="da-DK"/>
        </w:rPr>
      </w:pPr>
    </w:p>
    <w:p w14:paraId="76D62043" w14:textId="77777777" w:rsidR="00EA2331" w:rsidRPr="00AD75DA" w:rsidRDefault="00EA2331" w:rsidP="00521272">
      <w:pPr>
        <w:rPr>
          <w:noProof/>
          <w:lang w:val="da-DK"/>
        </w:rPr>
      </w:pPr>
      <w:r w:rsidRPr="00AD75DA">
        <w:rPr>
          <w:noProof/>
          <w:lang w:val="da-DK"/>
        </w:rPr>
        <w:t>Lot</w:t>
      </w:r>
    </w:p>
    <w:p w14:paraId="0FA0B2DD" w14:textId="77777777" w:rsidR="00EA2331" w:rsidRPr="00AD75DA" w:rsidRDefault="00EA2331" w:rsidP="00EA2331">
      <w:pPr>
        <w:rPr>
          <w:noProof/>
          <w:lang w:val="da-DK"/>
        </w:rPr>
      </w:pPr>
    </w:p>
    <w:p w14:paraId="22FA79F7" w14:textId="77777777" w:rsidR="00956ED3" w:rsidRPr="00AD75DA" w:rsidRDefault="00956ED3" w:rsidP="00EA2331">
      <w:pPr>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08C1C29B" w14:textId="77777777" w:rsidTr="0018623B">
        <w:tc>
          <w:tcPr>
            <w:tcW w:w="9281" w:type="dxa"/>
          </w:tcPr>
          <w:p w14:paraId="7E25BC9D" w14:textId="77777777" w:rsidR="00EA2331" w:rsidRPr="00AD75DA" w:rsidRDefault="00EA2331" w:rsidP="0018623B">
            <w:pPr>
              <w:ind w:left="567" w:hanging="567"/>
              <w:rPr>
                <w:b/>
                <w:bCs/>
                <w:noProof/>
                <w:lang w:val="da-DK"/>
              </w:rPr>
            </w:pPr>
            <w:r w:rsidRPr="00AD75DA">
              <w:rPr>
                <w:b/>
                <w:bCs/>
                <w:noProof/>
                <w:lang w:val="da-DK"/>
              </w:rPr>
              <w:t>14.</w:t>
            </w:r>
            <w:r w:rsidRPr="00AD75DA">
              <w:rPr>
                <w:b/>
                <w:bCs/>
                <w:noProof/>
                <w:lang w:val="da-DK"/>
              </w:rPr>
              <w:tab/>
              <w:t>GENEREL KLASSIFIKATION FOR UDLEVERING</w:t>
            </w:r>
          </w:p>
        </w:tc>
      </w:tr>
    </w:tbl>
    <w:p w14:paraId="0C53799F" w14:textId="77777777" w:rsidR="00EA2331" w:rsidRPr="00AD75DA" w:rsidRDefault="00EA2331" w:rsidP="00EA2331">
      <w:pPr>
        <w:suppressAutoHyphens/>
        <w:ind w:left="720" w:hanging="720"/>
        <w:rPr>
          <w:noProof/>
          <w:lang w:val="da-DK"/>
        </w:rPr>
      </w:pPr>
    </w:p>
    <w:p w14:paraId="796D7CE9" w14:textId="77777777" w:rsidR="00EA2331" w:rsidRPr="00AD75DA" w:rsidRDefault="00EA2331" w:rsidP="00EA2331">
      <w:pPr>
        <w:suppressAutoHyphens/>
        <w:ind w:left="720" w:hanging="720"/>
        <w:rPr>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A2331" w:rsidRPr="00AD75DA" w14:paraId="4480DADC" w14:textId="77777777" w:rsidTr="0018623B">
        <w:tc>
          <w:tcPr>
            <w:tcW w:w="9281" w:type="dxa"/>
          </w:tcPr>
          <w:p w14:paraId="785DE0AA" w14:textId="77777777" w:rsidR="00EA2331" w:rsidRPr="00AD75DA" w:rsidRDefault="00EA2331" w:rsidP="0018623B">
            <w:pPr>
              <w:ind w:left="567" w:hanging="567"/>
              <w:rPr>
                <w:b/>
                <w:bCs/>
                <w:noProof/>
                <w:lang w:val="da-DK"/>
              </w:rPr>
            </w:pPr>
            <w:r w:rsidRPr="00AD75DA">
              <w:rPr>
                <w:b/>
                <w:bCs/>
                <w:noProof/>
                <w:lang w:val="da-DK"/>
              </w:rPr>
              <w:t>15.</w:t>
            </w:r>
            <w:r w:rsidRPr="00AD75DA">
              <w:rPr>
                <w:b/>
                <w:bCs/>
                <w:noProof/>
                <w:lang w:val="da-DK"/>
              </w:rPr>
              <w:tab/>
              <w:t>INSTRUKTIONER VEDRØRENDE ANVENDELSEN</w:t>
            </w:r>
          </w:p>
        </w:tc>
      </w:tr>
    </w:tbl>
    <w:p w14:paraId="1E590290" w14:textId="77777777" w:rsidR="00EA2331" w:rsidRPr="00AD75DA" w:rsidRDefault="00EA2331" w:rsidP="00EA2331">
      <w:pPr>
        <w:suppressAutoHyphens/>
        <w:jc w:val="both"/>
        <w:rPr>
          <w:noProof/>
          <w:lang w:val="da-DK"/>
        </w:rPr>
      </w:pPr>
    </w:p>
    <w:p w14:paraId="57C42394" w14:textId="77777777" w:rsidR="00EA2331" w:rsidRPr="00AD75DA" w:rsidRDefault="00EA2331" w:rsidP="00EA2331">
      <w:pPr>
        <w:suppressAutoHyphens/>
        <w:jc w:val="both"/>
        <w:rPr>
          <w:noProof/>
          <w:lang w:val="da-DK"/>
        </w:rPr>
      </w:pPr>
    </w:p>
    <w:p w14:paraId="1A95D9BB" w14:textId="77777777" w:rsidR="00EA2331" w:rsidRPr="00AD75DA" w:rsidRDefault="00EA2331" w:rsidP="00EA2331">
      <w:pPr>
        <w:suppressAutoHyphens/>
        <w:jc w:val="both"/>
        <w:rPr>
          <w:noProof/>
          <w:lang w:val="da-DK"/>
        </w:rPr>
      </w:pPr>
      <w:r w:rsidRPr="00AD75DA">
        <w:rPr>
          <w:noProof/>
          <w:lang w:val="da-DK"/>
        </w:rPr>
        <w:br w:type="column"/>
      </w:r>
    </w:p>
    <w:p w14:paraId="01CEA32B" w14:textId="77777777" w:rsidR="00EA2331" w:rsidRPr="00AD75DA" w:rsidRDefault="00EA2331" w:rsidP="00EA2331">
      <w:pPr>
        <w:suppressAutoHyphens/>
        <w:rPr>
          <w:noProof/>
          <w:lang w:val="da-DK"/>
        </w:rPr>
      </w:pPr>
    </w:p>
    <w:p w14:paraId="6F565FFE" w14:textId="77777777" w:rsidR="00EA2331" w:rsidRPr="00AD75DA" w:rsidRDefault="00EA2331" w:rsidP="00EA2331">
      <w:pPr>
        <w:suppressAutoHyphens/>
        <w:rPr>
          <w:noProof/>
          <w:lang w:val="da-DK"/>
        </w:rPr>
      </w:pPr>
    </w:p>
    <w:p w14:paraId="5FAD7608" w14:textId="77777777" w:rsidR="00EA2331" w:rsidRPr="00AD75DA" w:rsidRDefault="00EA2331" w:rsidP="00EA2331">
      <w:pPr>
        <w:suppressAutoHyphens/>
        <w:rPr>
          <w:noProof/>
          <w:lang w:val="da-DK"/>
        </w:rPr>
      </w:pPr>
    </w:p>
    <w:p w14:paraId="1C95EAE6" w14:textId="77777777" w:rsidR="00EA2331" w:rsidRPr="00AD75DA" w:rsidRDefault="00EA2331" w:rsidP="00EA2331">
      <w:pPr>
        <w:suppressAutoHyphens/>
        <w:rPr>
          <w:noProof/>
          <w:lang w:val="da-DK"/>
        </w:rPr>
      </w:pPr>
    </w:p>
    <w:p w14:paraId="3E6132CD" w14:textId="77777777" w:rsidR="00EA2331" w:rsidRPr="00AD75DA" w:rsidRDefault="00EA2331" w:rsidP="00EA2331">
      <w:pPr>
        <w:suppressAutoHyphens/>
        <w:rPr>
          <w:noProof/>
          <w:lang w:val="da-DK"/>
        </w:rPr>
      </w:pPr>
    </w:p>
    <w:p w14:paraId="31E6B39F" w14:textId="77777777" w:rsidR="00EA2331" w:rsidRPr="00AD75DA" w:rsidRDefault="00EA2331" w:rsidP="00EA2331">
      <w:pPr>
        <w:suppressAutoHyphens/>
        <w:rPr>
          <w:noProof/>
          <w:lang w:val="da-DK"/>
        </w:rPr>
      </w:pPr>
    </w:p>
    <w:p w14:paraId="7A85A9BC" w14:textId="77777777" w:rsidR="00EA2331" w:rsidRPr="00AD75DA" w:rsidRDefault="00EA2331" w:rsidP="00EA2331">
      <w:pPr>
        <w:suppressAutoHyphens/>
        <w:rPr>
          <w:noProof/>
          <w:lang w:val="da-DK"/>
        </w:rPr>
      </w:pPr>
    </w:p>
    <w:p w14:paraId="74CD7C5E" w14:textId="77777777" w:rsidR="00EA2331" w:rsidRPr="00AD75DA" w:rsidRDefault="00EA2331" w:rsidP="00EA2331">
      <w:pPr>
        <w:suppressAutoHyphens/>
        <w:rPr>
          <w:noProof/>
          <w:lang w:val="da-DK"/>
        </w:rPr>
      </w:pPr>
    </w:p>
    <w:p w14:paraId="0A2911B8" w14:textId="77777777" w:rsidR="00EA2331" w:rsidRPr="00AD75DA" w:rsidRDefault="00EA2331" w:rsidP="00EA2331">
      <w:pPr>
        <w:suppressAutoHyphens/>
        <w:rPr>
          <w:noProof/>
          <w:lang w:val="da-DK"/>
        </w:rPr>
      </w:pPr>
    </w:p>
    <w:p w14:paraId="64998527" w14:textId="77777777" w:rsidR="00EA2331" w:rsidRPr="00AD75DA" w:rsidRDefault="00EA2331" w:rsidP="00EA2331">
      <w:pPr>
        <w:suppressAutoHyphens/>
        <w:rPr>
          <w:noProof/>
          <w:lang w:val="da-DK"/>
        </w:rPr>
      </w:pPr>
    </w:p>
    <w:p w14:paraId="709603AE" w14:textId="77777777" w:rsidR="00EA2331" w:rsidRPr="00AD75DA" w:rsidRDefault="00EA2331" w:rsidP="00EA2331">
      <w:pPr>
        <w:suppressAutoHyphens/>
        <w:rPr>
          <w:noProof/>
          <w:lang w:val="da-DK"/>
        </w:rPr>
      </w:pPr>
    </w:p>
    <w:p w14:paraId="4618143C" w14:textId="77777777" w:rsidR="00EA2331" w:rsidRPr="00AD75DA" w:rsidRDefault="00EA2331" w:rsidP="00EA2331">
      <w:pPr>
        <w:suppressAutoHyphens/>
        <w:rPr>
          <w:noProof/>
          <w:lang w:val="da-DK"/>
        </w:rPr>
      </w:pPr>
    </w:p>
    <w:p w14:paraId="24CD1C89" w14:textId="77777777" w:rsidR="00EA2331" w:rsidRPr="00AD75DA" w:rsidRDefault="00EA2331" w:rsidP="00EA2331">
      <w:pPr>
        <w:rPr>
          <w:noProof/>
          <w:lang w:val="da-DK"/>
        </w:rPr>
      </w:pPr>
    </w:p>
    <w:p w14:paraId="6BCC8C55" w14:textId="77777777" w:rsidR="00EA2331" w:rsidRPr="00AD75DA" w:rsidRDefault="00EA2331" w:rsidP="00EA2331">
      <w:pPr>
        <w:suppressAutoHyphens/>
        <w:rPr>
          <w:noProof/>
          <w:lang w:val="da-DK"/>
        </w:rPr>
      </w:pPr>
    </w:p>
    <w:p w14:paraId="21308D8B" w14:textId="77777777" w:rsidR="00EA2331" w:rsidRPr="00AD75DA" w:rsidRDefault="00EA2331" w:rsidP="00EA2331">
      <w:pPr>
        <w:suppressAutoHyphens/>
        <w:rPr>
          <w:noProof/>
          <w:lang w:val="da-DK"/>
        </w:rPr>
      </w:pPr>
    </w:p>
    <w:p w14:paraId="5EB2E04A" w14:textId="77777777" w:rsidR="00EA2331" w:rsidRPr="00AD75DA" w:rsidRDefault="00EA2331" w:rsidP="00EA2331">
      <w:pPr>
        <w:suppressAutoHyphens/>
        <w:rPr>
          <w:noProof/>
          <w:lang w:val="da-DK"/>
        </w:rPr>
      </w:pPr>
    </w:p>
    <w:p w14:paraId="0F536C13" w14:textId="77777777" w:rsidR="00EA2331" w:rsidRPr="00AD75DA" w:rsidRDefault="00EA2331" w:rsidP="00EA2331">
      <w:pPr>
        <w:suppressAutoHyphens/>
        <w:rPr>
          <w:noProof/>
          <w:lang w:val="da-DK"/>
        </w:rPr>
      </w:pPr>
    </w:p>
    <w:p w14:paraId="0E65CBAE" w14:textId="77777777" w:rsidR="00EA2331" w:rsidRPr="00AD75DA" w:rsidRDefault="00EA2331" w:rsidP="00EA2331">
      <w:pPr>
        <w:suppressAutoHyphens/>
        <w:rPr>
          <w:noProof/>
          <w:lang w:val="da-DK"/>
        </w:rPr>
      </w:pPr>
    </w:p>
    <w:p w14:paraId="72437D38" w14:textId="77777777" w:rsidR="00EA2331" w:rsidRPr="00AD75DA" w:rsidRDefault="00EA2331" w:rsidP="00EA2331">
      <w:pPr>
        <w:suppressAutoHyphens/>
        <w:rPr>
          <w:noProof/>
          <w:lang w:val="da-DK"/>
        </w:rPr>
      </w:pPr>
    </w:p>
    <w:p w14:paraId="2227B13A" w14:textId="77777777" w:rsidR="00EA2331" w:rsidRPr="00AD75DA" w:rsidRDefault="00EA2331" w:rsidP="00EA2331">
      <w:pPr>
        <w:suppressAutoHyphens/>
        <w:rPr>
          <w:noProof/>
          <w:lang w:val="da-DK"/>
        </w:rPr>
      </w:pPr>
    </w:p>
    <w:p w14:paraId="67C6B67D" w14:textId="77777777" w:rsidR="00EA2331" w:rsidRPr="00AD75DA" w:rsidRDefault="00EA2331" w:rsidP="00EA2331">
      <w:pPr>
        <w:suppressAutoHyphens/>
        <w:rPr>
          <w:noProof/>
          <w:lang w:val="da-DK"/>
        </w:rPr>
      </w:pPr>
    </w:p>
    <w:p w14:paraId="4D53D0FF" w14:textId="77777777" w:rsidR="00EA2331" w:rsidRPr="00AD75DA" w:rsidRDefault="00EA2331" w:rsidP="00EA2331">
      <w:pPr>
        <w:suppressAutoHyphens/>
        <w:rPr>
          <w:noProof/>
          <w:lang w:val="da-DK"/>
        </w:rPr>
      </w:pPr>
    </w:p>
    <w:p w14:paraId="23859C95" w14:textId="77777777" w:rsidR="00EA2331" w:rsidRPr="00AD75DA" w:rsidRDefault="00EA2331" w:rsidP="000120D1">
      <w:pPr>
        <w:pStyle w:val="TitleADA"/>
        <w:rPr>
          <w:noProof/>
          <w:lang w:val="da-DK"/>
        </w:rPr>
      </w:pPr>
      <w:r w:rsidRPr="00AD75DA">
        <w:rPr>
          <w:noProof/>
          <w:lang w:val="da-DK"/>
        </w:rPr>
        <w:t>B. INDLÆGSSEDDEL</w:t>
      </w:r>
    </w:p>
    <w:p w14:paraId="57D4C0B7" w14:textId="77777777" w:rsidR="00EA2331" w:rsidRPr="00AD75DA" w:rsidRDefault="00EA2331" w:rsidP="00E7533C">
      <w:pPr>
        <w:suppressAutoHyphens/>
        <w:jc w:val="center"/>
        <w:rPr>
          <w:b/>
          <w:bCs/>
          <w:noProof/>
          <w:lang w:val="da-DK"/>
        </w:rPr>
      </w:pPr>
      <w:r w:rsidRPr="00AD75DA">
        <w:rPr>
          <w:b/>
          <w:bCs/>
          <w:noProof/>
          <w:lang w:val="da-DK"/>
        </w:rPr>
        <w:br w:type="page"/>
      </w:r>
      <w:r w:rsidR="00521272" w:rsidRPr="00AD75DA">
        <w:rPr>
          <w:b/>
          <w:bCs/>
          <w:noProof/>
          <w:lang w:val="da-DK"/>
        </w:rPr>
        <w:lastRenderedPageBreak/>
        <w:t>Indlægsseddel</w:t>
      </w:r>
      <w:r w:rsidRPr="00AD75DA">
        <w:rPr>
          <w:b/>
          <w:bCs/>
          <w:noProof/>
          <w:lang w:val="da-DK"/>
        </w:rPr>
        <w:t xml:space="preserve">: </w:t>
      </w:r>
      <w:r w:rsidR="00521272" w:rsidRPr="00AD75DA">
        <w:rPr>
          <w:b/>
          <w:bCs/>
          <w:noProof/>
          <w:lang w:val="da-DK"/>
        </w:rPr>
        <w:t xml:space="preserve">Information </w:t>
      </w:r>
      <w:r w:rsidR="00E7533C" w:rsidRPr="00AD75DA">
        <w:rPr>
          <w:b/>
          <w:bCs/>
          <w:noProof/>
          <w:lang w:val="da-DK"/>
        </w:rPr>
        <w:t>til</w:t>
      </w:r>
      <w:r w:rsidR="00521272" w:rsidRPr="00AD75DA">
        <w:rPr>
          <w:b/>
          <w:bCs/>
          <w:noProof/>
          <w:lang w:val="da-DK"/>
        </w:rPr>
        <w:t xml:space="preserve"> brugeren</w:t>
      </w:r>
    </w:p>
    <w:p w14:paraId="17F21C5A" w14:textId="77777777" w:rsidR="00EA2331" w:rsidRPr="00AD75DA" w:rsidRDefault="00EA2331" w:rsidP="00EA2331">
      <w:pPr>
        <w:jc w:val="center"/>
        <w:rPr>
          <w:noProof/>
          <w:lang w:val="da-DK"/>
        </w:rPr>
      </w:pPr>
    </w:p>
    <w:p w14:paraId="3E366371" w14:textId="77777777" w:rsidR="00875EC0" w:rsidRPr="00AD75DA" w:rsidRDefault="00EA2331" w:rsidP="00EA2331">
      <w:pPr>
        <w:numPr>
          <w:ilvl w:val="12"/>
          <w:numId w:val="0"/>
        </w:numPr>
        <w:tabs>
          <w:tab w:val="left" w:pos="3402"/>
        </w:tabs>
        <w:jc w:val="center"/>
        <w:rPr>
          <w:rFonts w:eastAsia="Times New Roman"/>
          <w:b/>
          <w:bCs/>
          <w:noProof/>
          <w:lang w:val="da-DK"/>
        </w:rPr>
      </w:pPr>
      <w:r w:rsidRPr="00AD75DA">
        <w:rPr>
          <w:rFonts w:eastAsia="Times New Roman"/>
          <w:b/>
          <w:bCs/>
          <w:noProof/>
          <w:lang w:val="da-DK"/>
        </w:rPr>
        <w:t>Protopic 0,03% salve</w:t>
      </w:r>
    </w:p>
    <w:p w14:paraId="4791A91D" w14:textId="77777777" w:rsidR="00EA2331" w:rsidRPr="00AD75DA" w:rsidRDefault="00875EC0" w:rsidP="00EA2331">
      <w:pPr>
        <w:pStyle w:val="EndnoteText"/>
        <w:widowControl/>
        <w:numPr>
          <w:ilvl w:val="12"/>
          <w:numId w:val="0"/>
        </w:numPr>
        <w:tabs>
          <w:tab w:val="clear" w:pos="567"/>
          <w:tab w:val="left" w:pos="3402"/>
        </w:tabs>
        <w:jc w:val="center"/>
        <w:rPr>
          <w:rFonts w:eastAsia="Times New Roman"/>
          <w:noProof/>
        </w:rPr>
      </w:pPr>
      <w:r w:rsidRPr="00AD75DA">
        <w:rPr>
          <w:rFonts w:eastAsia="Times New Roman"/>
          <w:noProof/>
        </w:rPr>
        <w:t>tacrolimusmonohydrat</w:t>
      </w:r>
    </w:p>
    <w:p w14:paraId="3A1186D1" w14:textId="77777777" w:rsidR="00875EC0" w:rsidRPr="00AD75DA" w:rsidRDefault="00875EC0" w:rsidP="00EA2331">
      <w:pPr>
        <w:pStyle w:val="EndnoteText"/>
        <w:widowControl/>
        <w:numPr>
          <w:ilvl w:val="12"/>
          <w:numId w:val="0"/>
        </w:numPr>
        <w:tabs>
          <w:tab w:val="clear" w:pos="567"/>
          <w:tab w:val="left" w:pos="3402"/>
        </w:tabs>
        <w:jc w:val="center"/>
        <w:rPr>
          <w:rFonts w:eastAsia="Times New Roman"/>
          <w:noProof/>
        </w:rPr>
      </w:pPr>
    </w:p>
    <w:p w14:paraId="4D6DCC21" w14:textId="77777777" w:rsidR="00EA2331" w:rsidRPr="00AD75DA" w:rsidRDefault="00EA2331" w:rsidP="00EA2331">
      <w:pPr>
        <w:pStyle w:val="EndnoteText"/>
        <w:numPr>
          <w:ilvl w:val="12"/>
          <w:numId w:val="0"/>
        </w:numPr>
        <w:tabs>
          <w:tab w:val="clear" w:pos="567"/>
          <w:tab w:val="left" w:pos="3402"/>
        </w:tabs>
        <w:jc w:val="center"/>
        <w:rPr>
          <w:noProof/>
        </w:rPr>
      </w:pPr>
    </w:p>
    <w:p w14:paraId="083CDD6A" w14:textId="3D1623C8" w:rsidR="00EA2331" w:rsidRPr="00AD75DA" w:rsidRDefault="00EA2331" w:rsidP="00EA2331">
      <w:pPr>
        <w:ind w:right="-2"/>
        <w:rPr>
          <w:noProof/>
          <w:lang w:val="da-DK"/>
        </w:rPr>
      </w:pPr>
      <w:r w:rsidRPr="00AD75DA">
        <w:rPr>
          <w:b/>
          <w:bCs/>
          <w:noProof/>
          <w:lang w:val="da-DK"/>
        </w:rPr>
        <w:t xml:space="preserve">Læs denne indlægsseddel grundigt, inden </w:t>
      </w:r>
      <w:r w:rsidR="0043767E" w:rsidRPr="00AD75DA">
        <w:rPr>
          <w:b/>
          <w:bCs/>
          <w:noProof/>
          <w:lang w:val="da-DK"/>
        </w:rPr>
        <w:t xml:space="preserve">du </w:t>
      </w:r>
      <w:r w:rsidRPr="00AD75DA">
        <w:rPr>
          <w:b/>
          <w:bCs/>
          <w:noProof/>
          <w:lang w:val="da-DK"/>
        </w:rPr>
        <w:t xml:space="preserve">begynder at bruge </w:t>
      </w:r>
      <w:r w:rsidR="001F6A5B" w:rsidRPr="00AD75DA">
        <w:rPr>
          <w:b/>
          <w:bCs/>
          <w:noProof/>
          <w:lang w:val="da-DK"/>
        </w:rPr>
        <w:t>dette lægemiddel</w:t>
      </w:r>
      <w:r w:rsidR="00D142EA" w:rsidRPr="00AD75DA">
        <w:rPr>
          <w:b/>
          <w:bCs/>
          <w:noProof/>
          <w:lang w:val="da-DK"/>
        </w:rPr>
        <w:t xml:space="preserve">, </w:t>
      </w:r>
      <w:r w:rsidR="00D142EA" w:rsidRPr="00AD75DA">
        <w:rPr>
          <w:b/>
          <w:noProof/>
          <w:lang w:val="da-DK"/>
        </w:rPr>
        <w:t>da den indeholder vigtige oplysninger.</w:t>
      </w:r>
    </w:p>
    <w:p w14:paraId="2206F3AA" w14:textId="77777777" w:rsidR="00EA2331" w:rsidRPr="00AD75DA" w:rsidRDefault="00EA2331" w:rsidP="00EA2331">
      <w:pPr>
        <w:numPr>
          <w:ilvl w:val="0"/>
          <w:numId w:val="5"/>
        </w:numPr>
        <w:ind w:left="567" w:right="-2" w:hanging="567"/>
        <w:rPr>
          <w:noProof/>
          <w:lang w:val="da-DK"/>
        </w:rPr>
      </w:pPr>
      <w:r w:rsidRPr="00AD75DA">
        <w:rPr>
          <w:noProof/>
          <w:lang w:val="da-DK"/>
        </w:rPr>
        <w:t xml:space="preserve">Gem indlægssedlen. </w:t>
      </w:r>
      <w:r w:rsidR="0043767E" w:rsidRPr="00AD75DA">
        <w:rPr>
          <w:noProof/>
          <w:lang w:val="da-DK"/>
        </w:rPr>
        <w:t xml:space="preserve">Du </w:t>
      </w:r>
      <w:r w:rsidRPr="00AD75DA">
        <w:rPr>
          <w:noProof/>
          <w:lang w:val="da-DK"/>
        </w:rPr>
        <w:t>kan få brug</w:t>
      </w:r>
      <w:r w:rsidRPr="00AD75DA" w:rsidDel="004A079F">
        <w:rPr>
          <w:noProof/>
          <w:lang w:val="da-DK"/>
        </w:rPr>
        <w:t xml:space="preserve"> </w:t>
      </w:r>
      <w:r w:rsidRPr="00AD75DA">
        <w:rPr>
          <w:noProof/>
          <w:lang w:val="da-DK"/>
        </w:rPr>
        <w:t>for at læse den igen.</w:t>
      </w:r>
    </w:p>
    <w:p w14:paraId="7FBE9785" w14:textId="77777777" w:rsidR="00EA2331" w:rsidRPr="00AD75DA" w:rsidRDefault="00EA2331" w:rsidP="00EA2331">
      <w:pPr>
        <w:numPr>
          <w:ilvl w:val="0"/>
          <w:numId w:val="5"/>
        </w:numPr>
        <w:ind w:left="567" w:hanging="567"/>
        <w:rPr>
          <w:noProof/>
          <w:lang w:val="da-DK"/>
        </w:rPr>
      </w:pPr>
      <w:r w:rsidRPr="00AD75DA">
        <w:rPr>
          <w:noProof/>
          <w:lang w:val="da-DK"/>
        </w:rPr>
        <w:t>Spørg lægen eller apotek</w:t>
      </w:r>
      <w:r w:rsidR="00CE5DEA" w:rsidRPr="00AD75DA">
        <w:rPr>
          <w:noProof/>
          <w:lang w:val="da-DK"/>
        </w:rPr>
        <w:t>spersonalet</w:t>
      </w:r>
      <w:r w:rsidRPr="00AD75DA">
        <w:rPr>
          <w:noProof/>
          <w:lang w:val="da-DK"/>
        </w:rPr>
        <w:t xml:space="preserve">, hvis der er mere, </w:t>
      </w:r>
      <w:r w:rsidR="0043767E" w:rsidRPr="00AD75DA">
        <w:rPr>
          <w:noProof/>
          <w:lang w:val="da-DK"/>
        </w:rPr>
        <w:t xml:space="preserve">du </w:t>
      </w:r>
      <w:r w:rsidRPr="00AD75DA">
        <w:rPr>
          <w:noProof/>
          <w:lang w:val="da-DK"/>
        </w:rPr>
        <w:t>vil vide.</w:t>
      </w:r>
    </w:p>
    <w:p w14:paraId="4DC7D68E" w14:textId="77777777" w:rsidR="00EA2331" w:rsidRPr="00AD75DA" w:rsidRDefault="00EA2331" w:rsidP="00EA2331">
      <w:pPr>
        <w:numPr>
          <w:ilvl w:val="0"/>
          <w:numId w:val="5"/>
        </w:numPr>
        <w:ind w:left="567" w:right="-2" w:hanging="567"/>
        <w:rPr>
          <w:noProof/>
          <w:lang w:val="da-DK"/>
        </w:rPr>
      </w:pPr>
      <w:r w:rsidRPr="00AD75DA">
        <w:rPr>
          <w:noProof/>
          <w:lang w:val="da-DK"/>
        </w:rPr>
        <w:t xml:space="preserve">Lægen har ordineret Protopic til </w:t>
      </w:r>
      <w:r w:rsidR="0043767E" w:rsidRPr="00AD75DA">
        <w:rPr>
          <w:noProof/>
          <w:lang w:val="da-DK"/>
        </w:rPr>
        <w:t xml:space="preserve">dig </w:t>
      </w:r>
      <w:r w:rsidRPr="00AD75DA">
        <w:rPr>
          <w:noProof/>
          <w:lang w:val="da-DK"/>
        </w:rPr>
        <w:t xml:space="preserve">personligt. Lad derfor være med at give </w:t>
      </w:r>
      <w:r w:rsidR="00CE5DEA" w:rsidRPr="00AD75DA">
        <w:rPr>
          <w:noProof/>
          <w:lang w:val="da-DK"/>
        </w:rPr>
        <w:t xml:space="preserve">medicinen </w:t>
      </w:r>
      <w:r w:rsidRPr="00AD75DA">
        <w:rPr>
          <w:noProof/>
          <w:lang w:val="da-DK"/>
        </w:rPr>
        <w:t xml:space="preserve">til andre. Det kan være skadeligt for andre, selvom de har de samme symptomer, som </w:t>
      </w:r>
      <w:r w:rsidR="0043767E" w:rsidRPr="00AD75DA">
        <w:rPr>
          <w:noProof/>
          <w:lang w:val="da-DK"/>
        </w:rPr>
        <w:t xml:space="preserve">du </w:t>
      </w:r>
      <w:r w:rsidRPr="00AD75DA">
        <w:rPr>
          <w:noProof/>
          <w:lang w:val="da-DK"/>
        </w:rPr>
        <w:t>har.</w:t>
      </w:r>
    </w:p>
    <w:p w14:paraId="067EEE90" w14:textId="689AF201" w:rsidR="00EA2331" w:rsidRPr="00AD75DA" w:rsidRDefault="00CE5DEA" w:rsidP="00EA2331">
      <w:pPr>
        <w:numPr>
          <w:ilvl w:val="0"/>
          <w:numId w:val="5"/>
        </w:numPr>
        <w:ind w:left="567" w:right="-2" w:hanging="567"/>
        <w:rPr>
          <w:noProof/>
          <w:lang w:val="da-DK"/>
        </w:rPr>
      </w:pPr>
      <w:r w:rsidRPr="00AD75DA">
        <w:rPr>
          <w:noProof/>
          <w:lang w:val="da-DK"/>
        </w:rPr>
        <w:t>Kontakt</w:t>
      </w:r>
      <w:r w:rsidR="00EA2331" w:rsidRPr="00AD75DA">
        <w:rPr>
          <w:noProof/>
          <w:lang w:val="da-DK"/>
        </w:rPr>
        <w:t xml:space="preserve"> lægen eller apotek</w:t>
      </w:r>
      <w:r w:rsidRPr="00AD75DA">
        <w:rPr>
          <w:noProof/>
          <w:lang w:val="da-DK"/>
        </w:rPr>
        <w:t>spersonalet</w:t>
      </w:r>
      <w:r w:rsidR="00EA2331" w:rsidRPr="00AD75DA">
        <w:rPr>
          <w:noProof/>
          <w:lang w:val="da-DK"/>
        </w:rPr>
        <w:t xml:space="preserve">, hvis </w:t>
      </w:r>
      <w:r w:rsidR="0043767E" w:rsidRPr="00AD75DA">
        <w:rPr>
          <w:noProof/>
          <w:lang w:val="da-DK"/>
        </w:rPr>
        <w:t xml:space="preserve">du </w:t>
      </w:r>
      <w:r w:rsidR="00EA2331" w:rsidRPr="00AD75DA">
        <w:rPr>
          <w:noProof/>
          <w:lang w:val="da-DK"/>
        </w:rPr>
        <w:t xml:space="preserve">får bivirkninger, </w:t>
      </w:r>
      <w:r w:rsidR="001F6A5B" w:rsidRPr="00AD75DA">
        <w:rPr>
          <w:noProof/>
          <w:lang w:val="da-DK"/>
        </w:rPr>
        <w:t xml:space="preserve">herunder bivirkninger, </w:t>
      </w:r>
      <w:r w:rsidR="00EA2331" w:rsidRPr="00AD75DA">
        <w:rPr>
          <w:noProof/>
          <w:lang w:val="da-DK"/>
        </w:rPr>
        <w:t xml:space="preserve">som ikke er nævnt </w:t>
      </w:r>
      <w:r w:rsidR="001F6A5B" w:rsidRPr="00AD75DA">
        <w:rPr>
          <w:noProof/>
          <w:lang w:val="da-DK"/>
        </w:rPr>
        <w:t>i denne indlægsseddel</w:t>
      </w:r>
      <w:r w:rsidR="00EA2331" w:rsidRPr="00AD75DA">
        <w:rPr>
          <w:noProof/>
          <w:lang w:val="da-DK"/>
        </w:rPr>
        <w:t>.</w:t>
      </w:r>
      <w:r w:rsidRPr="00AD75DA">
        <w:rPr>
          <w:noProof/>
          <w:lang w:val="da-DK"/>
        </w:rPr>
        <w:t xml:space="preserve"> Se punkt 4.</w:t>
      </w:r>
    </w:p>
    <w:p w14:paraId="4E92D025" w14:textId="77777777" w:rsidR="00EA2331" w:rsidRPr="00AD75DA" w:rsidRDefault="00EA2331" w:rsidP="00EA2331">
      <w:pPr>
        <w:ind w:right="-2"/>
        <w:rPr>
          <w:noProof/>
          <w:lang w:val="da-DK"/>
        </w:rPr>
      </w:pPr>
    </w:p>
    <w:p w14:paraId="7148005E" w14:textId="77777777" w:rsidR="00EA2331" w:rsidRPr="00AD75DA" w:rsidRDefault="004032A0" w:rsidP="00EA2331">
      <w:pPr>
        <w:ind w:right="-2"/>
        <w:rPr>
          <w:noProof/>
          <w:lang w:val="da-DK"/>
        </w:rPr>
      </w:pPr>
      <w:r w:rsidRPr="00AD75DA">
        <w:rPr>
          <w:noProof/>
          <w:lang w:val="da-DK"/>
        </w:rPr>
        <w:t xml:space="preserve">Se den nyeste indlægsseddel på </w:t>
      </w:r>
      <w:hyperlink r:id="rId15" w:history="1">
        <w:r w:rsidRPr="00AD75DA">
          <w:rPr>
            <w:rStyle w:val="Hyperlink"/>
            <w:noProof/>
            <w:lang w:val="da-DK"/>
          </w:rPr>
          <w:t>www.indlaegsseddel.dk</w:t>
        </w:r>
      </w:hyperlink>
      <w:r w:rsidR="001F6A5B" w:rsidRPr="00AD75DA">
        <w:rPr>
          <w:rStyle w:val="Hyperlink"/>
          <w:noProof/>
          <w:lang w:val="da-DK"/>
        </w:rPr>
        <w:t>.</w:t>
      </w:r>
    </w:p>
    <w:p w14:paraId="724309AF" w14:textId="77777777" w:rsidR="004504A2" w:rsidRPr="00AD75DA" w:rsidRDefault="004504A2" w:rsidP="00EA2331">
      <w:pPr>
        <w:ind w:right="-2"/>
        <w:rPr>
          <w:noProof/>
          <w:lang w:val="da-DK"/>
        </w:rPr>
      </w:pPr>
    </w:p>
    <w:p w14:paraId="10D78260" w14:textId="77777777" w:rsidR="00EA2331" w:rsidRPr="00AD75DA" w:rsidRDefault="00EA2331" w:rsidP="00EA2331">
      <w:pPr>
        <w:ind w:right="-2"/>
        <w:rPr>
          <w:noProof/>
          <w:lang w:val="da-DK"/>
        </w:rPr>
      </w:pPr>
      <w:r w:rsidRPr="00AD75DA">
        <w:rPr>
          <w:b/>
          <w:bCs/>
          <w:noProof/>
          <w:lang w:val="da-DK"/>
        </w:rPr>
        <w:t>Oversigt over indlægssedlen</w:t>
      </w:r>
    </w:p>
    <w:p w14:paraId="36B163D5" w14:textId="77777777" w:rsidR="00EA2331" w:rsidRPr="00AD75DA" w:rsidRDefault="00EA2331" w:rsidP="00EA2331">
      <w:pPr>
        <w:ind w:left="567" w:right="-28" w:hanging="567"/>
        <w:rPr>
          <w:noProof/>
          <w:lang w:val="da-DK"/>
        </w:rPr>
      </w:pPr>
      <w:r w:rsidRPr="00AD75DA">
        <w:rPr>
          <w:noProof/>
          <w:lang w:val="da-DK"/>
        </w:rPr>
        <w:t>1.</w:t>
      </w:r>
      <w:r w:rsidRPr="00AD75DA">
        <w:rPr>
          <w:noProof/>
          <w:lang w:val="da-DK"/>
        </w:rPr>
        <w:tab/>
        <w:t>Virkning og anvendelse</w:t>
      </w:r>
    </w:p>
    <w:p w14:paraId="4E4FBCBE" w14:textId="77777777" w:rsidR="00EA2331" w:rsidRPr="00AD75DA" w:rsidRDefault="00EA2331" w:rsidP="00EA2331">
      <w:pPr>
        <w:ind w:left="567" w:right="-28" w:hanging="567"/>
        <w:rPr>
          <w:noProof/>
          <w:lang w:val="da-DK"/>
        </w:rPr>
      </w:pPr>
      <w:r w:rsidRPr="00AD75DA">
        <w:rPr>
          <w:noProof/>
          <w:lang w:val="da-DK"/>
        </w:rPr>
        <w:t>2.</w:t>
      </w:r>
      <w:r w:rsidRPr="00AD75DA">
        <w:rPr>
          <w:noProof/>
          <w:lang w:val="da-DK"/>
        </w:rPr>
        <w:tab/>
        <w:t xml:space="preserve">Det skal </w:t>
      </w:r>
      <w:r w:rsidR="0043767E" w:rsidRPr="00AD75DA">
        <w:rPr>
          <w:noProof/>
          <w:lang w:val="da-DK"/>
        </w:rPr>
        <w:t xml:space="preserve">du </w:t>
      </w:r>
      <w:r w:rsidRPr="00AD75DA">
        <w:rPr>
          <w:noProof/>
          <w:lang w:val="da-DK"/>
        </w:rPr>
        <w:t xml:space="preserve">vide, før </w:t>
      </w:r>
      <w:r w:rsidR="0043767E" w:rsidRPr="00AD75DA">
        <w:rPr>
          <w:noProof/>
          <w:lang w:val="da-DK"/>
        </w:rPr>
        <w:t xml:space="preserve">du </w:t>
      </w:r>
      <w:r w:rsidRPr="00AD75DA">
        <w:rPr>
          <w:noProof/>
          <w:lang w:val="da-DK"/>
        </w:rPr>
        <w:t>begynder at bruge Protopic</w:t>
      </w:r>
    </w:p>
    <w:p w14:paraId="6408A11C" w14:textId="77777777" w:rsidR="00EA2331" w:rsidRPr="00AD75DA" w:rsidRDefault="00EA2331" w:rsidP="00EA2331">
      <w:pPr>
        <w:ind w:left="567" w:right="-28" w:hanging="567"/>
        <w:rPr>
          <w:noProof/>
          <w:lang w:val="da-DK"/>
        </w:rPr>
      </w:pPr>
      <w:r w:rsidRPr="00AD75DA">
        <w:rPr>
          <w:noProof/>
          <w:lang w:val="da-DK"/>
        </w:rPr>
        <w:t>3.</w:t>
      </w:r>
      <w:r w:rsidRPr="00AD75DA">
        <w:rPr>
          <w:noProof/>
          <w:lang w:val="da-DK"/>
        </w:rPr>
        <w:tab/>
        <w:t xml:space="preserve">Sådan skal </w:t>
      </w:r>
      <w:r w:rsidR="0043767E" w:rsidRPr="00AD75DA">
        <w:rPr>
          <w:noProof/>
          <w:lang w:val="da-DK"/>
        </w:rPr>
        <w:t xml:space="preserve">du </w:t>
      </w:r>
      <w:r w:rsidRPr="00AD75DA">
        <w:rPr>
          <w:noProof/>
          <w:lang w:val="da-DK"/>
        </w:rPr>
        <w:t>bruge Protopic</w:t>
      </w:r>
    </w:p>
    <w:p w14:paraId="3A199214" w14:textId="77777777" w:rsidR="00EA2331" w:rsidRPr="00AD75DA" w:rsidRDefault="00EA2331" w:rsidP="00EA2331">
      <w:pPr>
        <w:ind w:left="567" w:right="-28" w:hanging="567"/>
        <w:rPr>
          <w:noProof/>
          <w:lang w:val="da-DK"/>
        </w:rPr>
      </w:pPr>
      <w:r w:rsidRPr="00AD75DA">
        <w:rPr>
          <w:noProof/>
          <w:lang w:val="da-DK"/>
        </w:rPr>
        <w:t>4.</w:t>
      </w:r>
      <w:r w:rsidRPr="00AD75DA">
        <w:rPr>
          <w:noProof/>
          <w:lang w:val="da-DK"/>
        </w:rPr>
        <w:tab/>
        <w:t>Bivirkninger</w:t>
      </w:r>
    </w:p>
    <w:p w14:paraId="0205DA1E" w14:textId="77777777" w:rsidR="00EA2331" w:rsidRPr="00AD75DA" w:rsidRDefault="00EA2331" w:rsidP="00EA2331">
      <w:pPr>
        <w:ind w:left="567" w:right="-28" w:hanging="567"/>
        <w:rPr>
          <w:noProof/>
          <w:lang w:val="da-DK"/>
        </w:rPr>
      </w:pPr>
      <w:r w:rsidRPr="00AD75DA">
        <w:rPr>
          <w:noProof/>
          <w:lang w:val="da-DK"/>
        </w:rPr>
        <w:t>5.</w:t>
      </w:r>
      <w:r w:rsidRPr="00AD75DA">
        <w:rPr>
          <w:noProof/>
          <w:lang w:val="da-DK"/>
        </w:rPr>
        <w:tab/>
        <w:t>Opbevaring</w:t>
      </w:r>
    </w:p>
    <w:p w14:paraId="358D6400" w14:textId="77777777" w:rsidR="00EA2331" w:rsidRPr="00AD75DA" w:rsidRDefault="00EA2331" w:rsidP="00EA2331">
      <w:pPr>
        <w:ind w:left="567" w:right="-28" w:hanging="567"/>
        <w:rPr>
          <w:noProof/>
          <w:lang w:val="da-DK"/>
        </w:rPr>
      </w:pPr>
      <w:r w:rsidRPr="00AD75DA">
        <w:rPr>
          <w:noProof/>
          <w:lang w:val="da-DK"/>
        </w:rPr>
        <w:t>6.</w:t>
      </w:r>
      <w:r w:rsidRPr="00AD75DA">
        <w:rPr>
          <w:noProof/>
          <w:lang w:val="da-DK"/>
        </w:rPr>
        <w:tab/>
      </w:r>
      <w:r w:rsidR="00E91ADC" w:rsidRPr="00AD75DA">
        <w:rPr>
          <w:noProof/>
          <w:lang w:val="da-DK"/>
        </w:rPr>
        <w:t>Pakningsstørrelser og y</w:t>
      </w:r>
      <w:r w:rsidRPr="00AD75DA">
        <w:rPr>
          <w:noProof/>
          <w:lang w:val="da-DK"/>
        </w:rPr>
        <w:t>derligere oplysninger</w:t>
      </w:r>
    </w:p>
    <w:p w14:paraId="0C422933" w14:textId="77777777" w:rsidR="00EA2331" w:rsidRPr="00AD75DA" w:rsidRDefault="00EA2331" w:rsidP="00EA2331">
      <w:pPr>
        <w:ind w:right="-2"/>
        <w:rPr>
          <w:noProof/>
          <w:lang w:val="da-DK"/>
        </w:rPr>
      </w:pPr>
    </w:p>
    <w:p w14:paraId="613341CC" w14:textId="77777777" w:rsidR="00EA2331" w:rsidRPr="00AD75DA" w:rsidRDefault="00EA2331" w:rsidP="00EA2331">
      <w:pPr>
        <w:suppressAutoHyphens/>
        <w:rPr>
          <w:noProof/>
          <w:lang w:val="da-DK"/>
        </w:rPr>
      </w:pPr>
    </w:p>
    <w:p w14:paraId="067018C3" w14:textId="77777777" w:rsidR="00EA2331" w:rsidRPr="00AD75DA" w:rsidRDefault="00EA2331" w:rsidP="00E91ADC">
      <w:pPr>
        <w:suppressAutoHyphens/>
        <w:ind w:left="567" w:hanging="567"/>
        <w:rPr>
          <w:noProof/>
          <w:lang w:val="da-DK"/>
        </w:rPr>
      </w:pPr>
      <w:r w:rsidRPr="00AD75DA">
        <w:rPr>
          <w:b/>
          <w:bCs/>
          <w:noProof/>
          <w:lang w:val="da-DK"/>
        </w:rPr>
        <w:t>1.</w:t>
      </w:r>
      <w:r w:rsidRPr="00AD75DA">
        <w:rPr>
          <w:b/>
          <w:bCs/>
          <w:noProof/>
          <w:lang w:val="da-DK"/>
        </w:rPr>
        <w:tab/>
      </w:r>
      <w:r w:rsidR="00E91ADC" w:rsidRPr="00AD75DA">
        <w:rPr>
          <w:b/>
          <w:bCs/>
          <w:noProof/>
          <w:lang w:val="da-DK"/>
        </w:rPr>
        <w:t>V</w:t>
      </w:r>
      <w:r w:rsidR="006F7A63" w:rsidRPr="00AD75DA">
        <w:rPr>
          <w:b/>
          <w:bCs/>
          <w:noProof/>
          <w:lang w:val="da-DK"/>
        </w:rPr>
        <w:t>irkning og anvendelse</w:t>
      </w:r>
      <w:r w:rsidR="00E91ADC" w:rsidRPr="00AD75DA" w:rsidDel="00E91ADC">
        <w:rPr>
          <w:b/>
          <w:bCs/>
          <w:noProof/>
          <w:lang w:val="da-DK"/>
        </w:rPr>
        <w:t xml:space="preserve"> </w:t>
      </w:r>
    </w:p>
    <w:p w14:paraId="1572A8AA" w14:textId="77777777" w:rsidR="005E2F33" w:rsidRPr="00AD75DA" w:rsidRDefault="005E2F33" w:rsidP="00EA2331">
      <w:pPr>
        <w:suppressAutoHyphens/>
        <w:rPr>
          <w:noProof/>
          <w:lang w:val="da-DK"/>
        </w:rPr>
      </w:pPr>
    </w:p>
    <w:p w14:paraId="6ABD4198" w14:textId="77777777" w:rsidR="00EA2331" w:rsidRPr="00AD75DA" w:rsidRDefault="00EA2331" w:rsidP="00EA2331">
      <w:pPr>
        <w:suppressAutoHyphens/>
        <w:rPr>
          <w:noProof/>
          <w:lang w:val="da-DK"/>
        </w:rPr>
      </w:pPr>
      <w:r w:rsidRPr="00AD75DA">
        <w:rPr>
          <w:noProof/>
          <w:lang w:val="da-DK"/>
        </w:rPr>
        <w:t>Det aktive stof i Protopic, tacrolimusmonohydrat, er et immunomodulerende lægemiddel.</w:t>
      </w:r>
    </w:p>
    <w:p w14:paraId="798A5B20" w14:textId="77777777" w:rsidR="00EA2331" w:rsidRPr="00AD75DA" w:rsidRDefault="00EA2331" w:rsidP="00EA2331">
      <w:pPr>
        <w:suppressAutoHyphens/>
        <w:rPr>
          <w:noProof/>
          <w:lang w:val="da-DK"/>
        </w:rPr>
      </w:pPr>
    </w:p>
    <w:p w14:paraId="4BD6E4F1" w14:textId="77777777" w:rsidR="00EA2331" w:rsidRPr="00AD75DA" w:rsidRDefault="00EA2331" w:rsidP="00EA2331">
      <w:pPr>
        <w:suppressAutoHyphens/>
        <w:rPr>
          <w:noProof/>
          <w:lang w:val="da-DK"/>
        </w:rPr>
      </w:pPr>
      <w:r w:rsidRPr="00AD75DA">
        <w:rPr>
          <w:noProof/>
          <w:lang w:val="da-DK"/>
        </w:rPr>
        <w:t xml:space="preserve">Protopic 0,03% salve benyttes til at behandle moderat til svær atopisk dermatitis (eksem) hos voksne, der ikke responderer tilfredsstillende på eller ikke tåler konventionelle behandlinger såsom topikale kortikosteroider og til børn (2 år og ældre), der ikke har responderet tilfredsstillende på konventionel behandling såsom topikale kortikosteroider. </w:t>
      </w:r>
    </w:p>
    <w:p w14:paraId="0E19D762" w14:textId="77777777" w:rsidR="00EA2331" w:rsidRPr="00AD75DA" w:rsidRDefault="00EA2331" w:rsidP="00EA2331">
      <w:pPr>
        <w:suppressAutoHyphens/>
        <w:rPr>
          <w:noProof/>
          <w:lang w:val="da-DK"/>
        </w:rPr>
      </w:pPr>
    </w:p>
    <w:p w14:paraId="10687850" w14:textId="1B42F67E" w:rsidR="00EA2331" w:rsidRPr="00AD75DA" w:rsidRDefault="00EA2331" w:rsidP="00EA2331">
      <w:pPr>
        <w:suppressAutoHyphens/>
        <w:rPr>
          <w:noProof/>
          <w:lang w:val="da-DK"/>
        </w:rPr>
      </w:pPr>
      <w:r w:rsidRPr="00AD75DA">
        <w:rPr>
          <w:noProof/>
          <w:lang w:val="da-DK"/>
        </w:rPr>
        <w:t xml:space="preserve">Når moderat til alvorlig atopisk dermatitis er helet eller næsten helet efter op til 6 ugers behandling af et eksemudbrud, og hvis </w:t>
      </w:r>
      <w:r w:rsidR="0043767E" w:rsidRPr="00AD75DA">
        <w:rPr>
          <w:noProof/>
          <w:lang w:val="da-DK"/>
        </w:rPr>
        <w:t xml:space="preserve">du </w:t>
      </w:r>
      <w:r w:rsidRPr="00AD75DA">
        <w:rPr>
          <w:noProof/>
          <w:lang w:val="da-DK"/>
        </w:rPr>
        <w:t xml:space="preserve">oplever jævnlige eksemudbrud (dvs. 4 eller flere gange om året), kan det være muligt at forebygge tilbagevenden af eksemudbrud eller at forlænge den tid, </w:t>
      </w:r>
      <w:r w:rsidR="0043767E" w:rsidRPr="00AD75DA">
        <w:rPr>
          <w:noProof/>
          <w:lang w:val="da-DK"/>
        </w:rPr>
        <w:t xml:space="preserve">du </w:t>
      </w:r>
      <w:r w:rsidRPr="00AD75DA">
        <w:rPr>
          <w:noProof/>
          <w:lang w:val="da-DK"/>
        </w:rPr>
        <w:t xml:space="preserve">er fri for eksemudbrud ved at bruge Protopic 0,03% salve to gange ugentlig. </w:t>
      </w:r>
    </w:p>
    <w:p w14:paraId="12DC40E6" w14:textId="77777777" w:rsidR="00EA2331" w:rsidRPr="00AD75DA" w:rsidRDefault="00EA2331" w:rsidP="00EA2331">
      <w:pPr>
        <w:suppressAutoHyphens/>
        <w:rPr>
          <w:noProof/>
          <w:lang w:val="da-DK"/>
        </w:rPr>
      </w:pPr>
    </w:p>
    <w:p w14:paraId="26B274FF" w14:textId="77777777" w:rsidR="00EA2331" w:rsidRPr="00AD75DA" w:rsidRDefault="00EA2331" w:rsidP="00EA2331">
      <w:pPr>
        <w:suppressAutoHyphens/>
        <w:rPr>
          <w:noProof/>
          <w:lang w:val="da-DK"/>
        </w:rPr>
      </w:pPr>
      <w:r w:rsidRPr="00AD75DA">
        <w:rPr>
          <w:noProof/>
          <w:lang w:val="da-DK"/>
        </w:rPr>
        <w:t>Ved atopisk dermatitis ses inflammation af huden (kløe, rødme og tørhed) på grund af en overreaktion af hudens immunsystem. Protopic dæmper den unormale hudreaktion og lindrer hudinflammation og kløe.</w:t>
      </w:r>
    </w:p>
    <w:p w14:paraId="273F3261" w14:textId="77777777" w:rsidR="00EA2331" w:rsidRPr="00AD75DA" w:rsidRDefault="00EA2331" w:rsidP="00EA2331">
      <w:pPr>
        <w:suppressAutoHyphens/>
        <w:rPr>
          <w:noProof/>
          <w:lang w:val="da-DK"/>
        </w:rPr>
      </w:pPr>
    </w:p>
    <w:p w14:paraId="3E7C819D" w14:textId="77777777" w:rsidR="00EA2331" w:rsidRPr="00AD75DA" w:rsidRDefault="00EA2331" w:rsidP="00EA2331">
      <w:pPr>
        <w:suppressAutoHyphens/>
        <w:rPr>
          <w:noProof/>
          <w:lang w:val="da-DK"/>
        </w:rPr>
      </w:pPr>
    </w:p>
    <w:p w14:paraId="49853DB9" w14:textId="77777777" w:rsidR="00F56072" w:rsidRPr="00AD75DA" w:rsidRDefault="00EA2331" w:rsidP="00F56072">
      <w:pPr>
        <w:suppressAutoHyphens/>
        <w:ind w:left="567" w:hanging="567"/>
        <w:rPr>
          <w:noProof/>
          <w:lang w:val="da-DK"/>
        </w:rPr>
      </w:pPr>
      <w:r w:rsidRPr="00AD75DA">
        <w:rPr>
          <w:b/>
          <w:bCs/>
          <w:noProof/>
          <w:lang w:val="da-DK"/>
        </w:rPr>
        <w:t>2.</w:t>
      </w:r>
      <w:r w:rsidRPr="00AD75DA">
        <w:rPr>
          <w:b/>
          <w:bCs/>
          <w:noProof/>
          <w:lang w:val="da-DK"/>
        </w:rPr>
        <w:tab/>
      </w:r>
      <w:r w:rsidR="00F56072" w:rsidRPr="00AD75DA">
        <w:rPr>
          <w:b/>
          <w:bCs/>
          <w:noProof/>
          <w:lang w:val="da-DK"/>
        </w:rPr>
        <w:t xml:space="preserve">Det skal </w:t>
      </w:r>
      <w:r w:rsidR="0043767E" w:rsidRPr="00AD75DA">
        <w:rPr>
          <w:b/>
          <w:bCs/>
          <w:noProof/>
          <w:lang w:val="da-DK"/>
        </w:rPr>
        <w:t xml:space="preserve">du </w:t>
      </w:r>
      <w:r w:rsidR="00F56072" w:rsidRPr="00AD75DA">
        <w:rPr>
          <w:b/>
          <w:bCs/>
          <w:noProof/>
          <w:lang w:val="da-DK"/>
        </w:rPr>
        <w:t>vide, før</w:t>
      </w:r>
      <w:r w:rsidR="00F56072" w:rsidRPr="00AD75DA">
        <w:rPr>
          <w:noProof/>
          <w:lang w:val="da-DK"/>
        </w:rPr>
        <w:t xml:space="preserve"> </w:t>
      </w:r>
      <w:r w:rsidR="0043767E" w:rsidRPr="00AD75DA">
        <w:rPr>
          <w:b/>
          <w:bCs/>
          <w:noProof/>
          <w:lang w:val="da-DK"/>
        </w:rPr>
        <w:t xml:space="preserve">du </w:t>
      </w:r>
      <w:r w:rsidR="00F56072" w:rsidRPr="00AD75DA">
        <w:rPr>
          <w:b/>
          <w:bCs/>
          <w:noProof/>
          <w:lang w:val="da-DK"/>
        </w:rPr>
        <w:t>begynder at bruge</w:t>
      </w:r>
      <w:r w:rsidR="00F56072" w:rsidRPr="00AD75DA" w:rsidDel="00C84785">
        <w:rPr>
          <w:b/>
          <w:bCs/>
          <w:noProof/>
          <w:lang w:val="da-DK"/>
        </w:rPr>
        <w:t xml:space="preserve"> </w:t>
      </w:r>
      <w:r w:rsidR="005E2F33" w:rsidRPr="00AD75DA">
        <w:rPr>
          <w:b/>
          <w:bCs/>
          <w:noProof/>
          <w:lang w:val="da-DK"/>
        </w:rPr>
        <w:t>P</w:t>
      </w:r>
      <w:r w:rsidR="00F56072" w:rsidRPr="00AD75DA">
        <w:rPr>
          <w:b/>
          <w:bCs/>
          <w:noProof/>
          <w:lang w:val="da-DK"/>
        </w:rPr>
        <w:t>rotopic</w:t>
      </w:r>
    </w:p>
    <w:p w14:paraId="179DCC4F" w14:textId="77777777" w:rsidR="00EA2331" w:rsidRPr="00AD75DA" w:rsidRDefault="00EA2331" w:rsidP="00EA2331">
      <w:pPr>
        <w:rPr>
          <w:noProof/>
          <w:lang w:val="da-DK"/>
        </w:rPr>
      </w:pPr>
    </w:p>
    <w:p w14:paraId="1BB3ADF8" w14:textId="77777777" w:rsidR="00EA2331" w:rsidRPr="00AD75DA" w:rsidRDefault="00EA2331" w:rsidP="00EA2331">
      <w:pPr>
        <w:suppressAutoHyphens/>
        <w:ind w:left="426" w:hanging="426"/>
        <w:rPr>
          <w:noProof/>
          <w:lang w:val="da-DK"/>
        </w:rPr>
      </w:pPr>
      <w:r w:rsidRPr="00AD75DA">
        <w:rPr>
          <w:b/>
          <w:bCs/>
          <w:noProof/>
          <w:lang w:val="da-DK"/>
        </w:rPr>
        <w:t>Brug ikke Protopic</w:t>
      </w:r>
    </w:p>
    <w:p w14:paraId="5725D092" w14:textId="72F7095A" w:rsidR="00EA2331" w:rsidRPr="00AD75DA" w:rsidRDefault="00EA2331" w:rsidP="00EA2331">
      <w:pPr>
        <w:pStyle w:val="BodyTextIndent"/>
        <w:ind w:left="567" w:hanging="567"/>
        <w:rPr>
          <w:noProof/>
        </w:rPr>
      </w:pPr>
      <w:r w:rsidRPr="00AD75DA">
        <w:rPr>
          <w:i/>
          <w:iCs/>
          <w:noProof/>
        </w:rPr>
        <w:t>-</w:t>
      </w:r>
      <w:r w:rsidRPr="00AD75DA">
        <w:rPr>
          <w:i/>
          <w:iCs/>
          <w:noProof/>
        </w:rPr>
        <w:tab/>
      </w:r>
      <w:r w:rsidR="002A6C7C" w:rsidRPr="00AD75DA">
        <w:rPr>
          <w:noProof/>
        </w:rPr>
        <w:t>h</w:t>
      </w:r>
      <w:r w:rsidRPr="00AD75DA">
        <w:rPr>
          <w:noProof/>
        </w:rPr>
        <w:t xml:space="preserve">vis </w:t>
      </w:r>
      <w:r w:rsidR="0043767E" w:rsidRPr="00AD75DA">
        <w:rPr>
          <w:noProof/>
        </w:rPr>
        <w:t>du</w:t>
      </w:r>
      <w:r w:rsidRPr="00AD75DA">
        <w:rPr>
          <w:noProof/>
        </w:rPr>
        <w:t xml:space="preserve"> er allergisk over for tacrolimus eller et af de øvrige indholdsstoffer </w:t>
      </w:r>
      <w:r w:rsidR="00D70711" w:rsidRPr="00AD75DA">
        <w:rPr>
          <w:noProof/>
        </w:rPr>
        <w:t xml:space="preserve">i Protopic </w:t>
      </w:r>
      <w:r w:rsidR="00581CA1" w:rsidRPr="00AD75DA">
        <w:rPr>
          <w:noProof/>
        </w:rPr>
        <w:t>(angivet i punkt 6)</w:t>
      </w:r>
      <w:r w:rsidRPr="00AD75DA">
        <w:rPr>
          <w:noProof/>
        </w:rPr>
        <w:t xml:space="preserve"> eller over for makrolidantibiotika (f.eks. azithromycin, clarithromycin, erythromycin).</w:t>
      </w:r>
    </w:p>
    <w:p w14:paraId="60BF43D5" w14:textId="77777777" w:rsidR="00EA2331" w:rsidRPr="00AD75DA" w:rsidRDefault="00EA2331" w:rsidP="00EA2331">
      <w:pPr>
        <w:suppressAutoHyphens/>
        <w:ind w:left="567" w:hanging="567"/>
        <w:rPr>
          <w:noProof/>
          <w:lang w:val="da-DK"/>
        </w:rPr>
      </w:pPr>
    </w:p>
    <w:p w14:paraId="249A3792" w14:textId="77777777" w:rsidR="00EA2331" w:rsidRPr="00AD75DA" w:rsidRDefault="0079006B" w:rsidP="00EA2331">
      <w:pPr>
        <w:suppressAutoHyphens/>
        <w:ind w:left="567" w:hanging="567"/>
        <w:rPr>
          <w:b/>
          <w:bCs/>
          <w:noProof/>
          <w:lang w:val="da-DK"/>
        </w:rPr>
      </w:pPr>
      <w:r w:rsidRPr="00AD75DA">
        <w:rPr>
          <w:b/>
          <w:bCs/>
          <w:noProof/>
          <w:lang w:val="da-DK"/>
        </w:rPr>
        <w:t>Advarsler og forsigtighedsregler</w:t>
      </w:r>
    </w:p>
    <w:p w14:paraId="4B5292D0" w14:textId="0A2EA9C6" w:rsidR="00EA2331" w:rsidRPr="00AD75DA" w:rsidRDefault="0079006B" w:rsidP="00EA2331">
      <w:pPr>
        <w:numPr>
          <w:ilvl w:val="12"/>
          <w:numId w:val="0"/>
        </w:numPr>
        <w:ind w:right="-2"/>
        <w:rPr>
          <w:noProof/>
          <w:lang w:val="da-DK"/>
        </w:rPr>
      </w:pPr>
      <w:r w:rsidRPr="00AD75DA">
        <w:rPr>
          <w:noProof/>
          <w:lang w:val="da-DK"/>
        </w:rPr>
        <w:t xml:space="preserve">Kontakt </w:t>
      </w:r>
      <w:r w:rsidR="00EA2331" w:rsidRPr="00AD75DA">
        <w:rPr>
          <w:noProof/>
          <w:lang w:val="da-DK"/>
        </w:rPr>
        <w:t>lægen</w:t>
      </w:r>
      <w:r w:rsidR="001F6A5B" w:rsidRPr="00AD75DA">
        <w:rPr>
          <w:noProof/>
          <w:lang w:val="da-DK"/>
        </w:rPr>
        <w:t xml:space="preserve">, før du </w:t>
      </w:r>
      <w:r w:rsidR="00581CA1" w:rsidRPr="00AD75DA">
        <w:rPr>
          <w:noProof/>
          <w:lang w:val="da-DK"/>
        </w:rPr>
        <w:t>bruge</w:t>
      </w:r>
      <w:r w:rsidR="001F6A5B" w:rsidRPr="00AD75DA">
        <w:rPr>
          <w:noProof/>
          <w:lang w:val="da-DK"/>
        </w:rPr>
        <w:t>r</w:t>
      </w:r>
      <w:r w:rsidR="00581CA1" w:rsidRPr="00AD75DA">
        <w:rPr>
          <w:noProof/>
          <w:lang w:val="da-DK"/>
        </w:rPr>
        <w:t xml:space="preserve"> Protopic</w:t>
      </w:r>
      <w:r w:rsidR="00EA2331" w:rsidRPr="00AD75DA">
        <w:rPr>
          <w:noProof/>
          <w:lang w:val="da-DK"/>
        </w:rPr>
        <w:t>:</w:t>
      </w:r>
    </w:p>
    <w:p w14:paraId="39D706EF" w14:textId="77777777" w:rsidR="00EA2331" w:rsidRPr="00AD75DA" w:rsidRDefault="00581CA1" w:rsidP="009377BD">
      <w:pPr>
        <w:numPr>
          <w:ilvl w:val="0"/>
          <w:numId w:val="29"/>
        </w:numPr>
        <w:tabs>
          <w:tab w:val="clear" w:pos="720"/>
          <w:tab w:val="num" w:pos="567"/>
        </w:tabs>
        <w:ind w:left="567" w:right="-2" w:hanging="567"/>
        <w:rPr>
          <w:noProof/>
          <w:lang w:val="da-DK"/>
        </w:rPr>
      </w:pPr>
      <w:r w:rsidRPr="00AD75DA">
        <w:rPr>
          <w:noProof/>
          <w:lang w:val="da-DK"/>
        </w:rPr>
        <w:t xml:space="preserve">hvis du </w:t>
      </w:r>
      <w:r w:rsidR="00EA2331" w:rsidRPr="00AD75DA">
        <w:rPr>
          <w:noProof/>
          <w:lang w:val="da-DK"/>
        </w:rPr>
        <w:t xml:space="preserve">har </w:t>
      </w:r>
      <w:r w:rsidR="00EA2331" w:rsidRPr="00AD75DA">
        <w:rPr>
          <w:b/>
          <w:bCs/>
          <w:noProof/>
          <w:lang w:val="da-DK"/>
        </w:rPr>
        <w:t>leversvigt.</w:t>
      </w:r>
    </w:p>
    <w:p w14:paraId="0931E2B5" w14:textId="77777777" w:rsidR="00EA2331" w:rsidRPr="00AD75DA" w:rsidRDefault="00581CA1" w:rsidP="009377BD">
      <w:pPr>
        <w:numPr>
          <w:ilvl w:val="0"/>
          <w:numId w:val="29"/>
        </w:numPr>
        <w:tabs>
          <w:tab w:val="clear" w:pos="720"/>
          <w:tab w:val="num" w:pos="567"/>
        </w:tabs>
        <w:ind w:left="567" w:hanging="567"/>
        <w:rPr>
          <w:noProof/>
          <w:lang w:val="da-DK"/>
        </w:rPr>
      </w:pPr>
      <w:r w:rsidRPr="00AD75DA">
        <w:rPr>
          <w:noProof/>
          <w:lang w:val="da-DK"/>
        </w:rPr>
        <w:t xml:space="preserve">hvis du </w:t>
      </w:r>
      <w:r w:rsidR="00EA2331" w:rsidRPr="00AD75DA">
        <w:rPr>
          <w:noProof/>
          <w:lang w:val="da-DK"/>
        </w:rPr>
        <w:t xml:space="preserve">har </w:t>
      </w:r>
      <w:r w:rsidR="004032A0" w:rsidRPr="00AD75DA">
        <w:rPr>
          <w:b/>
          <w:noProof/>
          <w:lang w:val="da-DK"/>
        </w:rPr>
        <w:t>ondartede hudsygdomme</w:t>
      </w:r>
      <w:r w:rsidR="00EA2331" w:rsidRPr="00AD75DA">
        <w:rPr>
          <w:noProof/>
          <w:lang w:val="da-DK"/>
        </w:rPr>
        <w:t xml:space="preserve"> (tumorer), eller hvis </w:t>
      </w:r>
      <w:r w:rsidR="0043767E" w:rsidRPr="00AD75DA">
        <w:rPr>
          <w:noProof/>
          <w:lang w:val="da-DK"/>
        </w:rPr>
        <w:t xml:space="preserve">du </w:t>
      </w:r>
      <w:r w:rsidR="00EA2331" w:rsidRPr="00AD75DA">
        <w:rPr>
          <w:noProof/>
          <w:lang w:val="da-DK"/>
        </w:rPr>
        <w:t xml:space="preserve">har et </w:t>
      </w:r>
      <w:r w:rsidR="00EA2331" w:rsidRPr="00AD75DA">
        <w:rPr>
          <w:b/>
          <w:bCs/>
          <w:noProof/>
          <w:lang w:val="da-DK"/>
        </w:rPr>
        <w:t>svækket immunsystem</w:t>
      </w:r>
      <w:r w:rsidR="00EA2331" w:rsidRPr="00AD75DA">
        <w:rPr>
          <w:noProof/>
          <w:lang w:val="da-DK"/>
        </w:rPr>
        <w:t xml:space="preserve"> (er immunkompromitteret) uanset årsagen.</w:t>
      </w:r>
    </w:p>
    <w:p w14:paraId="59D2F219" w14:textId="549AF076" w:rsidR="00EA2331" w:rsidRPr="00AD75DA" w:rsidRDefault="00581CA1" w:rsidP="009377BD">
      <w:pPr>
        <w:pStyle w:val="Header"/>
        <w:widowControl/>
        <w:numPr>
          <w:ilvl w:val="0"/>
          <w:numId w:val="29"/>
        </w:numPr>
        <w:tabs>
          <w:tab w:val="clear" w:pos="720"/>
          <w:tab w:val="clear" w:pos="4320"/>
          <w:tab w:val="clear" w:pos="8640"/>
          <w:tab w:val="num" w:pos="567"/>
        </w:tabs>
        <w:ind w:left="567" w:hanging="567"/>
        <w:rPr>
          <w:rFonts w:ascii="Times New Roman" w:hAnsi="Times New Roman" w:cs="Times New Roman"/>
          <w:noProof/>
        </w:rPr>
      </w:pPr>
      <w:r w:rsidRPr="00AD75DA">
        <w:rPr>
          <w:rFonts w:ascii="Times New Roman" w:hAnsi="Times New Roman" w:cs="Times New Roman"/>
          <w:noProof/>
        </w:rPr>
        <w:lastRenderedPageBreak/>
        <w:t xml:space="preserve">hvis du </w:t>
      </w:r>
      <w:r w:rsidR="00EA2331" w:rsidRPr="00AD75DA">
        <w:rPr>
          <w:rFonts w:ascii="Times New Roman" w:hAnsi="Times New Roman" w:cs="Times New Roman"/>
          <w:noProof/>
        </w:rPr>
        <w:t xml:space="preserve">har en </w:t>
      </w:r>
      <w:r w:rsidR="00EA2331" w:rsidRPr="00AD75DA">
        <w:rPr>
          <w:rFonts w:ascii="Times New Roman" w:hAnsi="Times New Roman" w:cs="Times New Roman"/>
          <w:b/>
          <w:bCs/>
          <w:noProof/>
        </w:rPr>
        <w:t>arvelig hudbarrieresygdom</w:t>
      </w:r>
      <w:r w:rsidR="00EA2331" w:rsidRPr="00AD75DA">
        <w:rPr>
          <w:rFonts w:ascii="Times New Roman" w:hAnsi="Times New Roman" w:cs="Times New Roman"/>
          <w:noProof/>
        </w:rPr>
        <w:t xml:space="preserve"> såsom Nethertons syndrom, lamelløs iktyose (kraftig afskalning af huden på grund af fortykkelse af det øverste hudlag), </w:t>
      </w:r>
      <w:r w:rsidR="00CF4C68" w:rsidRPr="00CF4C68">
        <w:rPr>
          <w:rFonts w:ascii="Times New Roman" w:hAnsi="Times New Roman" w:cs="Times New Roman"/>
          <w:noProof/>
        </w:rPr>
        <w:t>hvis du har en inflammatorisk hud</w:t>
      </w:r>
      <w:r w:rsidR="00CF4C68" w:rsidRPr="00CF4C68">
        <w:rPr>
          <w:rFonts w:ascii="Times New Roman" w:hAnsi="Times New Roman" w:cs="Times New Roman"/>
          <w:bCs/>
          <w:noProof/>
        </w:rPr>
        <w:t>sygdomme</w:t>
      </w:r>
      <w:r w:rsidR="00CF4C68" w:rsidRPr="00CF4C68">
        <w:rPr>
          <w:rFonts w:ascii="Times New Roman" w:hAnsi="Times New Roman" w:cs="Times New Roman"/>
          <w:noProof/>
        </w:rPr>
        <w:t xml:space="preserve"> som f.eks. </w:t>
      </w:r>
      <w:r w:rsidR="00CF4C68" w:rsidRPr="006A26CB">
        <w:rPr>
          <w:rFonts w:ascii="Times New Roman" w:hAnsi="Times New Roman" w:cs="Times New Roman"/>
          <w:b/>
          <w:bCs/>
          <w:noProof/>
        </w:rPr>
        <w:t>pyoderma gangrenosum</w:t>
      </w:r>
      <w:r w:rsidR="00CF4C68" w:rsidRPr="00CF4C68">
        <w:rPr>
          <w:rFonts w:ascii="Times New Roman" w:hAnsi="Times New Roman" w:cs="Times New Roman"/>
          <w:noProof/>
        </w:rPr>
        <w:t xml:space="preserve"> </w:t>
      </w:r>
      <w:r w:rsidR="00EA2331" w:rsidRPr="00AD75DA">
        <w:rPr>
          <w:rFonts w:ascii="Times New Roman" w:hAnsi="Times New Roman" w:cs="Times New Roman"/>
          <w:noProof/>
        </w:rPr>
        <w:t xml:space="preserve">eller hvis </w:t>
      </w:r>
      <w:r w:rsidR="0043767E" w:rsidRPr="00AD75DA">
        <w:rPr>
          <w:rFonts w:ascii="Times New Roman" w:hAnsi="Times New Roman" w:cs="Times New Roman"/>
          <w:noProof/>
        </w:rPr>
        <w:t xml:space="preserve">du </w:t>
      </w:r>
      <w:r w:rsidR="00EA2331" w:rsidRPr="00AD75DA">
        <w:rPr>
          <w:rFonts w:ascii="Times New Roman" w:hAnsi="Times New Roman" w:cs="Times New Roman"/>
          <w:noProof/>
        </w:rPr>
        <w:t xml:space="preserve">lider af </w:t>
      </w:r>
      <w:r w:rsidR="00EA2331" w:rsidRPr="00AD75DA">
        <w:rPr>
          <w:rFonts w:ascii="Times New Roman" w:hAnsi="Times New Roman" w:cs="Times New Roman"/>
          <w:b/>
          <w:bCs/>
          <w:noProof/>
        </w:rPr>
        <w:t>generaliseret erytrodermi</w:t>
      </w:r>
      <w:r w:rsidR="00EA2331" w:rsidRPr="00AD75DA">
        <w:rPr>
          <w:rFonts w:ascii="Times New Roman" w:hAnsi="Times New Roman" w:cs="Times New Roman"/>
          <w:noProof/>
        </w:rPr>
        <w:t xml:space="preserve"> (rødme på grund af vævsirritation og afskalning af huden overalt på</w:t>
      </w:r>
      <w:r w:rsidR="00EA2331" w:rsidRPr="00AD75DA" w:rsidDel="004D453B">
        <w:rPr>
          <w:rFonts w:ascii="Times New Roman" w:hAnsi="Times New Roman" w:cs="Times New Roman"/>
          <w:noProof/>
        </w:rPr>
        <w:t xml:space="preserve"> </w:t>
      </w:r>
      <w:r w:rsidR="00EA2331" w:rsidRPr="00AD75DA">
        <w:rPr>
          <w:rFonts w:ascii="Times New Roman" w:hAnsi="Times New Roman" w:cs="Times New Roman"/>
          <w:noProof/>
        </w:rPr>
        <w:t>kroppen).</w:t>
      </w:r>
    </w:p>
    <w:p w14:paraId="0C9E99B4" w14:textId="77777777" w:rsidR="00EA2331" w:rsidRPr="00AD75DA" w:rsidRDefault="00581CA1" w:rsidP="009377BD">
      <w:pPr>
        <w:pStyle w:val="Header"/>
        <w:widowControl/>
        <w:numPr>
          <w:ilvl w:val="0"/>
          <w:numId w:val="29"/>
        </w:numPr>
        <w:tabs>
          <w:tab w:val="clear" w:pos="720"/>
          <w:tab w:val="clear" w:pos="4320"/>
          <w:tab w:val="clear" w:pos="8640"/>
          <w:tab w:val="num" w:pos="567"/>
        </w:tabs>
        <w:ind w:left="567" w:hanging="567"/>
        <w:rPr>
          <w:rFonts w:ascii="Times New Roman" w:hAnsi="Times New Roman" w:cs="Times New Roman"/>
          <w:noProof/>
        </w:rPr>
      </w:pPr>
      <w:r w:rsidRPr="00AD75DA">
        <w:rPr>
          <w:rFonts w:ascii="Times New Roman" w:hAnsi="Times New Roman" w:cs="Times New Roman"/>
          <w:noProof/>
        </w:rPr>
        <w:t xml:space="preserve">hvis du </w:t>
      </w:r>
      <w:r w:rsidR="00EA2331" w:rsidRPr="00AD75DA">
        <w:rPr>
          <w:rFonts w:ascii="Times New Roman" w:hAnsi="Times New Roman" w:cs="Times New Roman"/>
          <w:noProof/>
        </w:rPr>
        <w:t xml:space="preserve">har hudreaktioner, som skyldes, at transplanteret knoglemarv reagerer mod kroppens egne celler (kutan transplantat mod vært reaktion </w:t>
      </w:r>
      <w:r w:rsidR="0081035C" w:rsidRPr="00AD75DA">
        <w:rPr>
          <w:rFonts w:ascii="Symbol" w:hAnsi="Symbol" w:cs="Times New Roman"/>
          <w:noProof/>
        </w:rPr>
        <w:t></w:t>
      </w:r>
      <w:r w:rsidR="00EA2331" w:rsidRPr="00AD75DA">
        <w:rPr>
          <w:rFonts w:ascii="Times New Roman" w:hAnsi="Times New Roman" w:cs="Times New Roman"/>
          <w:noProof/>
        </w:rPr>
        <w:t xml:space="preserve"> en immunreaktion fra huden, som er en hyppig komplikation hos patienter, der er blevet knoglemarvstransplanteret).</w:t>
      </w:r>
    </w:p>
    <w:p w14:paraId="3B7B4217" w14:textId="77777777" w:rsidR="00EA2331" w:rsidRPr="00AD75DA" w:rsidRDefault="00581CA1" w:rsidP="009377BD">
      <w:pPr>
        <w:numPr>
          <w:ilvl w:val="0"/>
          <w:numId w:val="29"/>
        </w:numPr>
        <w:tabs>
          <w:tab w:val="clear" w:pos="720"/>
          <w:tab w:val="num" w:pos="567"/>
        </w:tabs>
        <w:ind w:left="567" w:hanging="567"/>
        <w:rPr>
          <w:noProof/>
          <w:lang w:val="da-DK"/>
        </w:rPr>
      </w:pPr>
      <w:r w:rsidRPr="00AD75DA">
        <w:rPr>
          <w:noProof/>
          <w:lang w:val="da-DK"/>
        </w:rPr>
        <w:t xml:space="preserve">hvis du </w:t>
      </w:r>
      <w:r w:rsidR="00EA2331" w:rsidRPr="00AD75DA">
        <w:rPr>
          <w:noProof/>
          <w:lang w:val="da-DK"/>
        </w:rPr>
        <w:t xml:space="preserve">har </w:t>
      </w:r>
      <w:r w:rsidR="00EA2331" w:rsidRPr="00AD75DA">
        <w:rPr>
          <w:b/>
          <w:bCs/>
          <w:noProof/>
          <w:lang w:val="da-DK"/>
        </w:rPr>
        <w:t>hævede lymfekirtler</w:t>
      </w:r>
      <w:r w:rsidR="00EA2331" w:rsidRPr="00AD75DA">
        <w:rPr>
          <w:noProof/>
          <w:lang w:val="da-DK"/>
        </w:rPr>
        <w:t xml:space="preserve"> ved behandlingens start. Hvis </w:t>
      </w:r>
      <w:r w:rsidR="0043767E" w:rsidRPr="00AD75DA">
        <w:rPr>
          <w:noProof/>
          <w:lang w:val="da-DK"/>
        </w:rPr>
        <w:t xml:space="preserve">du </w:t>
      </w:r>
      <w:r w:rsidR="00EA2331" w:rsidRPr="00AD75DA">
        <w:rPr>
          <w:noProof/>
          <w:lang w:val="da-DK"/>
        </w:rPr>
        <w:t xml:space="preserve">får hævede lymfekirtler under behandlingen med Protopic, skal </w:t>
      </w:r>
      <w:r w:rsidR="0043767E" w:rsidRPr="00AD75DA">
        <w:rPr>
          <w:noProof/>
          <w:lang w:val="da-DK"/>
        </w:rPr>
        <w:t xml:space="preserve">du </w:t>
      </w:r>
      <w:r w:rsidR="00EA2331" w:rsidRPr="00AD75DA">
        <w:rPr>
          <w:noProof/>
          <w:lang w:val="da-DK"/>
        </w:rPr>
        <w:t>tale med lægen.</w:t>
      </w:r>
    </w:p>
    <w:p w14:paraId="02A352F0" w14:textId="77777777" w:rsidR="00EA2331" w:rsidRPr="00AD75DA" w:rsidRDefault="00581CA1" w:rsidP="009377BD">
      <w:pPr>
        <w:numPr>
          <w:ilvl w:val="0"/>
          <w:numId w:val="29"/>
        </w:numPr>
        <w:tabs>
          <w:tab w:val="clear" w:pos="720"/>
          <w:tab w:val="num" w:pos="567"/>
        </w:tabs>
        <w:ind w:left="567" w:hanging="567"/>
        <w:rPr>
          <w:noProof/>
          <w:lang w:val="da-DK"/>
        </w:rPr>
      </w:pPr>
      <w:r w:rsidRPr="00AD75DA">
        <w:rPr>
          <w:noProof/>
          <w:lang w:val="da-DK"/>
        </w:rPr>
        <w:t xml:space="preserve">hvis du </w:t>
      </w:r>
      <w:r w:rsidR="00EA2331" w:rsidRPr="00AD75DA">
        <w:rPr>
          <w:noProof/>
          <w:lang w:val="da-DK"/>
        </w:rPr>
        <w:t xml:space="preserve">har </w:t>
      </w:r>
      <w:r w:rsidR="00EA2331" w:rsidRPr="00AD75DA">
        <w:rPr>
          <w:b/>
          <w:bCs/>
          <w:noProof/>
          <w:lang w:val="da-DK"/>
        </w:rPr>
        <w:t>betændt, beskadiget hud</w:t>
      </w:r>
      <w:r w:rsidR="00EA2331" w:rsidRPr="00AD75DA">
        <w:rPr>
          <w:noProof/>
          <w:lang w:val="da-DK"/>
        </w:rPr>
        <w:t xml:space="preserve">. </w:t>
      </w:r>
      <w:r w:rsidR="0043767E" w:rsidRPr="00AD75DA">
        <w:rPr>
          <w:noProof/>
          <w:lang w:val="da-DK"/>
        </w:rPr>
        <w:t xml:space="preserve">Du </w:t>
      </w:r>
      <w:r w:rsidR="00EA2331" w:rsidRPr="00AD75DA">
        <w:rPr>
          <w:noProof/>
          <w:lang w:val="da-DK"/>
        </w:rPr>
        <w:t>må ikke smøre salve på betændt, beskadiget hud.</w:t>
      </w:r>
    </w:p>
    <w:p w14:paraId="7260388B" w14:textId="5C80827B" w:rsidR="00D92EC0" w:rsidRPr="00AD75DA" w:rsidRDefault="00581CA1" w:rsidP="00D92EC0">
      <w:pPr>
        <w:numPr>
          <w:ilvl w:val="0"/>
          <w:numId w:val="29"/>
        </w:numPr>
        <w:tabs>
          <w:tab w:val="clear" w:pos="720"/>
          <w:tab w:val="num" w:pos="567"/>
        </w:tabs>
        <w:ind w:left="567" w:hanging="567"/>
        <w:rPr>
          <w:noProof/>
          <w:lang w:val="da-DK"/>
        </w:rPr>
      </w:pPr>
      <w:r w:rsidRPr="00AD75DA">
        <w:rPr>
          <w:noProof/>
          <w:lang w:val="da-DK"/>
        </w:rPr>
        <w:t xml:space="preserve">hvis du </w:t>
      </w:r>
      <w:r w:rsidR="00EA2331" w:rsidRPr="00AD75DA">
        <w:rPr>
          <w:noProof/>
          <w:lang w:val="da-DK"/>
        </w:rPr>
        <w:t xml:space="preserve">bemærker nogen </w:t>
      </w:r>
      <w:r w:rsidR="00EA2331" w:rsidRPr="00AD75DA">
        <w:rPr>
          <w:b/>
          <w:bCs/>
          <w:noProof/>
          <w:lang w:val="da-DK"/>
        </w:rPr>
        <w:t xml:space="preserve">ændring i </w:t>
      </w:r>
      <w:r w:rsidR="0043767E" w:rsidRPr="00AD75DA">
        <w:rPr>
          <w:b/>
          <w:bCs/>
          <w:noProof/>
          <w:lang w:val="da-DK"/>
        </w:rPr>
        <w:t xml:space="preserve">din </w:t>
      </w:r>
      <w:r w:rsidR="00EA2331" w:rsidRPr="00AD75DA">
        <w:rPr>
          <w:b/>
          <w:bCs/>
          <w:noProof/>
          <w:lang w:val="da-DK"/>
        </w:rPr>
        <w:t>huds udseende.</w:t>
      </w:r>
      <w:r w:rsidR="00EA2331" w:rsidRPr="00AD75DA">
        <w:rPr>
          <w:noProof/>
          <w:lang w:val="da-DK"/>
        </w:rPr>
        <w:t xml:space="preserve"> Fortæl lægen det.</w:t>
      </w:r>
      <w:r w:rsidR="00D92EC0" w:rsidRPr="00AD75DA" w:rsidDel="00D92EC0">
        <w:rPr>
          <w:noProof/>
          <w:lang w:val="da-DK"/>
        </w:rPr>
        <w:t xml:space="preserve"> </w:t>
      </w:r>
    </w:p>
    <w:p w14:paraId="706613D2" w14:textId="77777777" w:rsidR="00D92EC0" w:rsidRPr="00AD75DA" w:rsidRDefault="00D92EC0" w:rsidP="00D92EC0">
      <w:pPr>
        <w:numPr>
          <w:ilvl w:val="0"/>
          <w:numId w:val="29"/>
        </w:numPr>
        <w:tabs>
          <w:tab w:val="clear" w:pos="720"/>
          <w:tab w:val="num" w:pos="567"/>
        </w:tabs>
        <w:ind w:left="567" w:hanging="567"/>
        <w:rPr>
          <w:noProof/>
          <w:lang w:val="da-DK"/>
        </w:rPr>
      </w:pPr>
      <w:r w:rsidRPr="00AD75DA">
        <w:rPr>
          <w:bCs/>
          <w:noProof/>
          <w:lang w:val="da-DK"/>
        </w:rPr>
        <w:t xml:space="preserve">Baseret på resultaterne af langtidsstudier og erfaring er der ikke </w:t>
      </w:r>
      <w:r w:rsidR="0054232D" w:rsidRPr="00AD75DA">
        <w:rPr>
          <w:bCs/>
          <w:noProof/>
          <w:lang w:val="da-DK"/>
        </w:rPr>
        <w:t>bekræftet</w:t>
      </w:r>
      <w:r w:rsidRPr="00AD75DA">
        <w:rPr>
          <w:bCs/>
          <w:noProof/>
          <w:lang w:val="da-DK"/>
        </w:rPr>
        <w:t xml:space="preserve"> nogen forbindelse mellem behandling med Protopic salve og udvikling af maligniteter, men der kan ikke drages endelige konklusioner.</w:t>
      </w:r>
      <w:r w:rsidRPr="00AD75DA">
        <w:rPr>
          <w:noProof/>
          <w:lang w:val="da-DK"/>
        </w:rPr>
        <w:t xml:space="preserve"> </w:t>
      </w:r>
    </w:p>
    <w:p w14:paraId="17134BB7" w14:textId="77777777" w:rsidR="00F717FC" w:rsidRPr="00AD75DA" w:rsidRDefault="00F717FC" w:rsidP="00291247">
      <w:pPr>
        <w:numPr>
          <w:ilvl w:val="0"/>
          <w:numId w:val="29"/>
        </w:numPr>
        <w:tabs>
          <w:tab w:val="clear" w:pos="720"/>
          <w:tab w:val="num" w:pos="567"/>
        </w:tabs>
        <w:ind w:left="567" w:hanging="567"/>
        <w:rPr>
          <w:noProof/>
          <w:lang w:val="da-DK"/>
        </w:rPr>
      </w:pPr>
      <w:r w:rsidRPr="00AD75DA">
        <w:rPr>
          <w:noProof/>
          <w:lang w:val="da-DK"/>
        </w:rPr>
        <w:t xml:space="preserve">Undgå at udsætte huden for langvarig sollys eller kunstigt sollys som f.eks. solarielys. Hvis </w:t>
      </w:r>
      <w:r w:rsidR="0043767E" w:rsidRPr="00AD75DA">
        <w:rPr>
          <w:noProof/>
          <w:lang w:val="da-DK"/>
        </w:rPr>
        <w:t>du</w:t>
      </w:r>
      <w:r w:rsidRPr="00AD75DA">
        <w:rPr>
          <w:noProof/>
          <w:lang w:val="da-DK"/>
        </w:rPr>
        <w:t xml:space="preserve"> opholder </w:t>
      </w:r>
      <w:r w:rsidR="0043767E" w:rsidRPr="00AD75DA">
        <w:rPr>
          <w:noProof/>
          <w:lang w:val="da-DK"/>
        </w:rPr>
        <w:t xml:space="preserve">dig </w:t>
      </w:r>
      <w:r w:rsidRPr="00AD75DA">
        <w:rPr>
          <w:noProof/>
          <w:lang w:val="da-DK"/>
        </w:rPr>
        <w:t xml:space="preserve">udendørs efter at have påsmurt Protopic, brug da et solbeskyttelsesmiddel og tag løst tøj på, der beskytter huden mod solen. Spørg desuden lægen til råds om andre passende solbeskyttelsesmetoder. Hvis </w:t>
      </w:r>
      <w:r w:rsidR="0043767E" w:rsidRPr="00AD75DA">
        <w:rPr>
          <w:noProof/>
          <w:lang w:val="da-DK"/>
        </w:rPr>
        <w:t xml:space="preserve">du </w:t>
      </w:r>
      <w:r w:rsidRPr="00AD75DA">
        <w:rPr>
          <w:noProof/>
          <w:lang w:val="da-DK"/>
        </w:rPr>
        <w:t xml:space="preserve">får ordineret lysbehandling, skal </w:t>
      </w:r>
      <w:r w:rsidR="0043767E" w:rsidRPr="00AD75DA">
        <w:rPr>
          <w:noProof/>
          <w:lang w:val="da-DK"/>
        </w:rPr>
        <w:t xml:space="preserve">du </w:t>
      </w:r>
      <w:r w:rsidRPr="00AD75DA">
        <w:rPr>
          <w:noProof/>
          <w:lang w:val="da-DK"/>
        </w:rPr>
        <w:t xml:space="preserve">fortælle lægen, at </w:t>
      </w:r>
      <w:r w:rsidR="0043767E" w:rsidRPr="00AD75DA">
        <w:rPr>
          <w:noProof/>
          <w:lang w:val="da-DK"/>
        </w:rPr>
        <w:t xml:space="preserve">du </w:t>
      </w:r>
      <w:r w:rsidRPr="00AD75DA">
        <w:rPr>
          <w:noProof/>
          <w:lang w:val="da-DK"/>
        </w:rPr>
        <w:t>bruger Protopic, da samtidig brug af Protopic og lysbehandling frarådes.</w:t>
      </w:r>
    </w:p>
    <w:p w14:paraId="5A4C58A9" w14:textId="77777777" w:rsidR="00F717FC" w:rsidRPr="00AD75DA" w:rsidRDefault="00F717FC" w:rsidP="009377BD">
      <w:pPr>
        <w:numPr>
          <w:ilvl w:val="0"/>
          <w:numId w:val="29"/>
        </w:numPr>
        <w:tabs>
          <w:tab w:val="clear" w:pos="720"/>
          <w:tab w:val="num" w:pos="567"/>
        </w:tabs>
        <w:ind w:left="567" w:hanging="567"/>
        <w:rPr>
          <w:noProof/>
          <w:lang w:val="da-DK"/>
        </w:rPr>
      </w:pPr>
      <w:r w:rsidRPr="00AD75DA">
        <w:rPr>
          <w:noProof/>
          <w:lang w:val="da-DK"/>
        </w:rPr>
        <w:t xml:space="preserve">Hvis </w:t>
      </w:r>
      <w:r w:rsidR="0043767E" w:rsidRPr="00AD75DA">
        <w:rPr>
          <w:noProof/>
          <w:lang w:val="da-DK"/>
        </w:rPr>
        <w:t xml:space="preserve">din </w:t>
      </w:r>
      <w:r w:rsidRPr="00AD75DA">
        <w:rPr>
          <w:noProof/>
          <w:lang w:val="da-DK"/>
        </w:rPr>
        <w:t xml:space="preserve">læge siger, at </w:t>
      </w:r>
      <w:r w:rsidR="0043767E" w:rsidRPr="00AD75DA">
        <w:rPr>
          <w:noProof/>
          <w:lang w:val="da-DK"/>
        </w:rPr>
        <w:t xml:space="preserve">du </w:t>
      </w:r>
      <w:r w:rsidRPr="00AD75DA">
        <w:rPr>
          <w:noProof/>
          <w:lang w:val="da-DK"/>
        </w:rPr>
        <w:t xml:space="preserve">skal bruge Protopic to gange ugentligt for at undgå eksemudbrud, bør lægen vurdere </w:t>
      </w:r>
      <w:r w:rsidR="0043767E" w:rsidRPr="00AD75DA">
        <w:rPr>
          <w:noProof/>
          <w:lang w:val="da-DK"/>
        </w:rPr>
        <w:t xml:space="preserve">din </w:t>
      </w:r>
      <w:r w:rsidRPr="00AD75DA">
        <w:rPr>
          <w:noProof/>
          <w:lang w:val="da-DK"/>
        </w:rPr>
        <w:t>tilstand mindst hver 12. måned, selv om sygdommen forbliver under kontrol. Hos børn bør vedligeholdelsesbehandling stoppes efter 12 måneder for at afklare, om behandlingen stadig behøves.</w:t>
      </w:r>
    </w:p>
    <w:p w14:paraId="3DF2398A" w14:textId="77777777" w:rsidR="00D92EC0" w:rsidRPr="00AD75DA" w:rsidRDefault="00D92EC0" w:rsidP="00D92EC0">
      <w:pPr>
        <w:numPr>
          <w:ilvl w:val="0"/>
          <w:numId w:val="29"/>
        </w:numPr>
        <w:tabs>
          <w:tab w:val="clear" w:pos="720"/>
          <w:tab w:val="num" w:pos="567"/>
        </w:tabs>
        <w:ind w:left="567" w:hanging="567"/>
        <w:rPr>
          <w:noProof/>
          <w:lang w:val="da-DK"/>
        </w:rPr>
      </w:pPr>
      <w:r w:rsidRPr="00AD75DA">
        <w:rPr>
          <w:noProof/>
          <w:lang w:val="da-DK"/>
        </w:rPr>
        <w:t xml:space="preserve">Det anbefales at bruge </w:t>
      </w:r>
      <w:r w:rsidR="00FF27E2" w:rsidRPr="00AD75DA">
        <w:rPr>
          <w:noProof/>
          <w:lang w:val="da-DK"/>
        </w:rPr>
        <w:t>Protopic</w:t>
      </w:r>
      <w:r w:rsidRPr="00AD75DA">
        <w:rPr>
          <w:noProof/>
          <w:lang w:val="da-DK"/>
        </w:rPr>
        <w:t xml:space="preserve"> salve med den laveste styrke og </w:t>
      </w:r>
      <w:r w:rsidR="00D12DAC" w:rsidRPr="00AD75DA">
        <w:rPr>
          <w:noProof/>
          <w:lang w:val="da-DK"/>
        </w:rPr>
        <w:t xml:space="preserve">den </w:t>
      </w:r>
      <w:r w:rsidRPr="00AD75DA">
        <w:rPr>
          <w:noProof/>
          <w:lang w:val="da-DK"/>
        </w:rPr>
        <w:t xml:space="preserve">laveste </w:t>
      </w:r>
      <w:r w:rsidR="00D12DAC" w:rsidRPr="00AD75DA">
        <w:rPr>
          <w:noProof/>
          <w:lang w:val="da-DK"/>
        </w:rPr>
        <w:t>hyppighed</w:t>
      </w:r>
      <w:r w:rsidRPr="00AD75DA">
        <w:rPr>
          <w:noProof/>
          <w:lang w:val="da-DK"/>
        </w:rPr>
        <w:t xml:space="preserve"> i kortest </w:t>
      </w:r>
      <w:r w:rsidR="00EE5522" w:rsidRPr="00AD75DA">
        <w:rPr>
          <w:noProof/>
          <w:lang w:val="da-DK"/>
        </w:rPr>
        <w:t>nødvendig</w:t>
      </w:r>
      <w:r w:rsidR="00D12DAC" w:rsidRPr="00AD75DA">
        <w:rPr>
          <w:noProof/>
          <w:lang w:val="da-DK"/>
        </w:rPr>
        <w:t xml:space="preserve"> tid</w:t>
      </w:r>
      <w:r w:rsidR="00EE5522" w:rsidRPr="00AD75DA">
        <w:rPr>
          <w:noProof/>
          <w:lang w:val="da-DK"/>
        </w:rPr>
        <w:t>. Denne beslutning skal være baseret på din læges vurdering af, hvordan dit eksem reagerer på Protopic salve.</w:t>
      </w:r>
    </w:p>
    <w:p w14:paraId="6EBF2D5A" w14:textId="77777777" w:rsidR="00EA2331" w:rsidRPr="00AD75DA" w:rsidRDefault="00EA2331" w:rsidP="00EA2331">
      <w:pPr>
        <w:numPr>
          <w:ilvl w:val="12"/>
          <w:numId w:val="0"/>
        </w:numPr>
        <w:ind w:right="-2"/>
        <w:rPr>
          <w:noProof/>
          <w:lang w:val="da-DK"/>
        </w:rPr>
      </w:pPr>
    </w:p>
    <w:p w14:paraId="373BBCB9" w14:textId="77777777" w:rsidR="00EA2331" w:rsidRPr="00AD75DA" w:rsidRDefault="00A1169D" w:rsidP="00EA2331">
      <w:pPr>
        <w:numPr>
          <w:ilvl w:val="12"/>
          <w:numId w:val="0"/>
        </w:numPr>
        <w:ind w:right="-2"/>
        <w:rPr>
          <w:b/>
          <w:bCs/>
          <w:noProof/>
          <w:lang w:val="da-DK"/>
        </w:rPr>
      </w:pPr>
      <w:r w:rsidRPr="00AD75DA">
        <w:rPr>
          <w:b/>
          <w:noProof/>
          <w:lang w:val="da-DK"/>
        </w:rPr>
        <w:t>Børn</w:t>
      </w:r>
    </w:p>
    <w:p w14:paraId="09C3D5C2" w14:textId="77777777" w:rsidR="00EA2331" w:rsidRPr="00AD75DA" w:rsidRDefault="00E37597" w:rsidP="009377BD">
      <w:pPr>
        <w:numPr>
          <w:ilvl w:val="1"/>
          <w:numId w:val="29"/>
        </w:numPr>
        <w:tabs>
          <w:tab w:val="clear" w:pos="1440"/>
          <w:tab w:val="num" w:pos="567"/>
        </w:tabs>
        <w:ind w:left="567" w:hanging="567"/>
        <w:rPr>
          <w:noProof/>
          <w:lang w:val="da-DK"/>
        </w:rPr>
      </w:pPr>
      <w:r w:rsidRPr="00AD75DA">
        <w:rPr>
          <w:noProof/>
          <w:lang w:val="da-DK"/>
        </w:rPr>
        <w:t>Protopic salve</w:t>
      </w:r>
      <w:r w:rsidR="00EA2331" w:rsidRPr="00AD75DA">
        <w:rPr>
          <w:noProof/>
          <w:lang w:val="da-DK"/>
        </w:rPr>
        <w:t xml:space="preserve"> er </w:t>
      </w:r>
      <w:r w:rsidR="00EA2331" w:rsidRPr="00AD75DA">
        <w:rPr>
          <w:b/>
          <w:bCs/>
          <w:noProof/>
          <w:lang w:val="da-DK"/>
        </w:rPr>
        <w:t>ikke godkendt til børn under 2 år</w:t>
      </w:r>
      <w:r w:rsidR="00EA2331" w:rsidRPr="00AD75DA">
        <w:rPr>
          <w:noProof/>
          <w:lang w:val="da-DK"/>
        </w:rPr>
        <w:t>. Derfor bør den ikke anvendes til denne aldersgruppe. Tal med lægen.</w:t>
      </w:r>
    </w:p>
    <w:p w14:paraId="38EC3112" w14:textId="77777777" w:rsidR="00EA2331" w:rsidRPr="00AD75DA" w:rsidRDefault="00EA2331" w:rsidP="009377BD">
      <w:pPr>
        <w:numPr>
          <w:ilvl w:val="1"/>
          <w:numId w:val="29"/>
        </w:numPr>
        <w:tabs>
          <w:tab w:val="clear" w:pos="1440"/>
          <w:tab w:val="num" w:pos="567"/>
        </w:tabs>
        <w:ind w:left="567" w:hanging="567"/>
        <w:rPr>
          <w:noProof/>
          <w:lang w:val="da-DK"/>
        </w:rPr>
      </w:pPr>
      <w:r w:rsidRPr="00AD75DA">
        <w:rPr>
          <w:noProof/>
          <w:lang w:val="da-DK"/>
        </w:rPr>
        <w:t xml:space="preserve">Virkningen af behandling med </w:t>
      </w:r>
      <w:r w:rsidR="00E37597" w:rsidRPr="00AD75DA">
        <w:rPr>
          <w:noProof/>
          <w:lang w:val="da-DK"/>
        </w:rPr>
        <w:t>Protopic salve</w:t>
      </w:r>
      <w:r w:rsidRPr="00AD75DA">
        <w:rPr>
          <w:noProof/>
          <w:lang w:val="da-DK"/>
        </w:rPr>
        <w:t xml:space="preserve"> på udviklingen af immunsystemet hos børn, specielt mindre børn, kendes ikke.</w:t>
      </w:r>
    </w:p>
    <w:p w14:paraId="58233EDA" w14:textId="77777777" w:rsidR="00EA2331" w:rsidRPr="00AD75DA" w:rsidRDefault="00EA2331" w:rsidP="00EA2331">
      <w:pPr>
        <w:suppressAutoHyphens/>
        <w:rPr>
          <w:noProof/>
          <w:lang w:val="da-DK"/>
        </w:rPr>
      </w:pPr>
    </w:p>
    <w:p w14:paraId="5B2F1DB1" w14:textId="77777777" w:rsidR="00EA2331" w:rsidRPr="00AD75DA" w:rsidRDefault="00EA2331" w:rsidP="00EA2331">
      <w:pPr>
        <w:pStyle w:val="BodyText3"/>
        <w:tabs>
          <w:tab w:val="clear" w:pos="-720"/>
        </w:tabs>
        <w:rPr>
          <w:noProof/>
        </w:rPr>
      </w:pPr>
      <w:r w:rsidRPr="00AD75DA">
        <w:rPr>
          <w:noProof/>
        </w:rPr>
        <w:t>Brug</w:t>
      </w:r>
      <w:r w:rsidRPr="00AD75DA" w:rsidDel="00C84785">
        <w:rPr>
          <w:noProof/>
        </w:rPr>
        <w:t xml:space="preserve"> </w:t>
      </w:r>
      <w:r w:rsidRPr="00AD75DA">
        <w:rPr>
          <w:noProof/>
        </w:rPr>
        <w:t>af anden medicin og af kosmetik</w:t>
      </w:r>
      <w:r w:rsidR="00F717FC" w:rsidRPr="00AD75DA">
        <w:rPr>
          <w:noProof/>
        </w:rPr>
        <w:t xml:space="preserve"> sammen med Protopic</w:t>
      </w:r>
    </w:p>
    <w:p w14:paraId="3992E9BD" w14:textId="5F0ABF97" w:rsidR="00EA2331" w:rsidRPr="00AD75DA" w:rsidRDefault="00EA2331" w:rsidP="00EA2331">
      <w:pPr>
        <w:suppressAutoHyphens/>
        <w:rPr>
          <w:noProof/>
          <w:lang w:val="da-DK"/>
        </w:rPr>
      </w:pPr>
      <w:r w:rsidRPr="00AD75DA">
        <w:rPr>
          <w:noProof/>
          <w:lang w:val="da-DK"/>
        </w:rPr>
        <w:t>Fortæl det altid til lægen eller apotek</w:t>
      </w:r>
      <w:r w:rsidR="00F717FC" w:rsidRPr="00AD75DA">
        <w:rPr>
          <w:noProof/>
          <w:lang w:val="da-DK"/>
        </w:rPr>
        <w:t>spersonalet</w:t>
      </w:r>
      <w:r w:rsidRPr="00AD75DA">
        <w:rPr>
          <w:noProof/>
          <w:lang w:val="da-DK"/>
        </w:rPr>
        <w:t xml:space="preserve">, hvis </w:t>
      </w:r>
      <w:r w:rsidR="0043767E" w:rsidRPr="00AD75DA">
        <w:rPr>
          <w:noProof/>
          <w:lang w:val="da-DK"/>
        </w:rPr>
        <w:t xml:space="preserve">du </w:t>
      </w:r>
      <w:r w:rsidRPr="00AD75DA">
        <w:rPr>
          <w:noProof/>
          <w:lang w:val="da-DK"/>
        </w:rPr>
        <w:t>bruger anden medicin</w:t>
      </w:r>
      <w:r w:rsidR="001F6A5B" w:rsidRPr="00AD75DA">
        <w:rPr>
          <w:noProof/>
          <w:lang w:val="da-DK"/>
        </w:rPr>
        <w:t>,</w:t>
      </w:r>
      <w:r w:rsidRPr="00AD75DA">
        <w:rPr>
          <w:noProof/>
          <w:lang w:val="da-DK"/>
        </w:rPr>
        <w:t xml:space="preserve"> for nylig</w:t>
      </w:r>
      <w:r w:rsidR="001F6A5B" w:rsidRPr="00AD75DA">
        <w:rPr>
          <w:noProof/>
          <w:lang w:val="da-DK"/>
        </w:rPr>
        <w:t xml:space="preserve"> har brugt anden medicin eller planlægger at bruge anden medicin</w:t>
      </w:r>
      <w:r w:rsidRPr="00AD75DA">
        <w:rPr>
          <w:noProof/>
          <w:lang w:val="da-DK"/>
        </w:rPr>
        <w:t>.</w:t>
      </w:r>
    </w:p>
    <w:p w14:paraId="185C7D44" w14:textId="77777777" w:rsidR="00031C26" w:rsidRPr="00AD75DA" w:rsidRDefault="00031C26" w:rsidP="00EA2331">
      <w:pPr>
        <w:pStyle w:val="BodyText3"/>
        <w:tabs>
          <w:tab w:val="clear" w:pos="-720"/>
        </w:tabs>
        <w:rPr>
          <w:b w:val="0"/>
          <w:bCs w:val="0"/>
          <w:noProof/>
        </w:rPr>
      </w:pPr>
    </w:p>
    <w:p w14:paraId="2F3E6AED" w14:textId="77777777" w:rsidR="00EA2331" w:rsidRPr="00AD75DA" w:rsidRDefault="0043767E" w:rsidP="00EA2331">
      <w:pPr>
        <w:suppressAutoHyphens/>
        <w:rPr>
          <w:noProof/>
          <w:lang w:val="da-DK"/>
        </w:rPr>
      </w:pPr>
      <w:r w:rsidRPr="00AD75DA">
        <w:rPr>
          <w:noProof/>
          <w:lang w:val="da-DK"/>
        </w:rPr>
        <w:t xml:space="preserve">Du </w:t>
      </w:r>
      <w:r w:rsidR="00EA2331" w:rsidRPr="00AD75DA">
        <w:rPr>
          <w:noProof/>
          <w:lang w:val="da-DK"/>
        </w:rPr>
        <w:t xml:space="preserve">kan bruge fugtighedscreme og lotion under behandlingen med Protopic, men det må ikke bruges 2 timer før og efter påsmøring af </w:t>
      </w:r>
      <w:r w:rsidR="00E37597" w:rsidRPr="00AD75DA">
        <w:rPr>
          <w:noProof/>
          <w:lang w:val="da-DK"/>
        </w:rPr>
        <w:t>Protopic salve</w:t>
      </w:r>
      <w:r w:rsidR="00EA2331" w:rsidRPr="00AD75DA">
        <w:rPr>
          <w:noProof/>
          <w:lang w:val="da-DK"/>
        </w:rPr>
        <w:t>.</w:t>
      </w:r>
    </w:p>
    <w:p w14:paraId="0898DC0B" w14:textId="77777777" w:rsidR="00EA2331" w:rsidRPr="00AD75DA" w:rsidRDefault="00EA2331" w:rsidP="00EA2331">
      <w:pPr>
        <w:pStyle w:val="BodyText3"/>
        <w:tabs>
          <w:tab w:val="clear" w:pos="-720"/>
        </w:tabs>
        <w:rPr>
          <w:noProof/>
        </w:rPr>
      </w:pPr>
    </w:p>
    <w:p w14:paraId="6B3E5295" w14:textId="77777777" w:rsidR="00EA2331" w:rsidRPr="00AD75DA" w:rsidRDefault="00EA2331" w:rsidP="00EA2331">
      <w:pPr>
        <w:suppressAutoHyphens/>
        <w:rPr>
          <w:noProof/>
          <w:lang w:val="da-DK"/>
        </w:rPr>
      </w:pPr>
      <w:r w:rsidRPr="00AD75DA">
        <w:rPr>
          <w:noProof/>
          <w:lang w:val="da-DK"/>
        </w:rPr>
        <w:t xml:space="preserve">Brugen af Protopic på samme tid som andre hudmidler, eller mens </w:t>
      </w:r>
      <w:r w:rsidR="0043767E" w:rsidRPr="00AD75DA">
        <w:rPr>
          <w:noProof/>
          <w:lang w:val="da-DK"/>
        </w:rPr>
        <w:t xml:space="preserve">du </w:t>
      </w:r>
      <w:r w:rsidRPr="00AD75DA">
        <w:rPr>
          <w:noProof/>
          <w:lang w:val="da-DK"/>
        </w:rPr>
        <w:t>tager kortikosteroider (f.eks. kortison) som kapsler eller tabletter, eller lægemidler, der påvirker immunsystemet, er ikke undersøgt.</w:t>
      </w:r>
    </w:p>
    <w:p w14:paraId="50F30DFF" w14:textId="77777777" w:rsidR="00EA2331" w:rsidRPr="00AD75DA" w:rsidRDefault="00EA2331" w:rsidP="00EA2331">
      <w:pPr>
        <w:suppressAutoHyphens/>
        <w:rPr>
          <w:noProof/>
          <w:lang w:val="da-DK"/>
        </w:rPr>
      </w:pPr>
    </w:p>
    <w:p w14:paraId="176CD0D2" w14:textId="77777777" w:rsidR="00EA2331" w:rsidRPr="00AD75DA" w:rsidRDefault="00EA2331" w:rsidP="00EA2331">
      <w:pPr>
        <w:suppressAutoHyphens/>
        <w:rPr>
          <w:b/>
          <w:bCs/>
          <w:noProof/>
          <w:lang w:val="da-DK"/>
        </w:rPr>
      </w:pPr>
      <w:r w:rsidRPr="00AD75DA">
        <w:rPr>
          <w:b/>
          <w:bCs/>
          <w:noProof/>
          <w:lang w:val="da-DK"/>
        </w:rPr>
        <w:t>Brug af Protopic sammen med</w:t>
      </w:r>
      <w:r w:rsidR="00153971" w:rsidRPr="00AD75DA">
        <w:rPr>
          <w:b/>
          <w:bCs/>
          <w:noProof/>
          <w:lang w:val="da-DK"/>
        </w:rPr>
        <w:t xml:space="preserve"> </w:t>
      </w:r>
      <w:r w:rsidR="00F717FC" w:rsidRPr="00AD75DA">
        <w:rPr>
          <w:b/>
          <w:bCs/>
          <w:noProof/>
          <w:lang w:val="da-DK"/>
        </w:rPr>
        <w:t>alkohol</w:t>
      </w:r>
    </w:p>
    <w:p w14:paraId="4493D251" w14:textId="77777777" w:rsidR="00EA2331" w:rsidRPr="00AD75DA" w:rsidRDefault="00EA2331" w:rsidP="00EA2331">
      <w:pPr>
        <w:rPr>
          <w:noProof/>
          <w:lang w:val="da-DK"/>
        </w:rPr>
      </w:pPr>
      <w:r w:rsidRPr="00AD75DA">
        <w:rPr>
          <w:noProof/>
          <w:lang w:val="da-DK"/>
        </w:rPr>
        <w:t>Når man er i behandling med Protopic, kan indtagelse af alkohol medføre pludselig rødmen (flush) og varme i huden.</w:t>
      </w:r>
    </w:p>
    <w:p w14:paraId="75F858F2" w14:textId="77777777" w:rsidR="00EA2331" w:rsidRPr="00AD75DA" w:rsidRDefault="00EA2331" w:rsidP="00EA2331">
      <w:pPr>
        <w:rPr>
          <w:noProof/>
          <w:lang w:val="da-DK"/>
        </w:rPr>
      </w:pPr>
    </w:p>
    <w:p w14:paraId="53792EDA" w14:textId="77777777" w:rsidR="00EA2331" w:rsidRPr="00AD75DA" w:rsidRDefault="00EA2331" w:rsidP="00EA2331">
      <w:pPr>
        <w:pStyle w:val="BodyText3"/>
        <w:tabs>
          <w:tab w:val="clear" w:pos="-720"/>
        </w:tabs>
        <w:rPr>
          <w:noProof/>
        </w:rPr>
      </w:pPr>
      <w:r w:rsidRPr="00AD75DA">
        <w:rPr>
          <w:noProof/>
        </w:rPr>
        <w:t>Graviditet og amning</w:t>
      </w:r>
    </w:p>
    <w:p w14:paraId="6B07539C" w14:textId="595ECB0A" w:rsidR="00EA2331" w:rsidRPr="00AD75DA" w:rsidRDefault="00581CA1" w:rsidP="00EA2331">
      <w:pPr>
        <w:suppressAutoHyphens/>
        <w:rPr>
          <w:noProof/>
          <w:lang w:val="da-DK"/>
        </w:rPr>
      </w:pPr>
      <w:r w:rsidRPr="00AD75DA">
        <w:rPr>
          <w:noProof/>
          <w:lang w:val="da-DK"/>
        </w:rPr>
        <w:t xml:space="preserve">Hvis du er gravid eller ammer, har mistanke om, at du er gravid, eller planlægger at blive gravid, skal </w:t>
      </w:r>
      <w:r w:rsidR="00E7533C" w:rsidRPr="00AD75DA">
        <w:rPr>
          <w:noProof/>
          <w:lang w:val="da-DK"/>
        </w:rPr>
        <w:t>d</w:t>
      </w:r>
      <w:r w:rsidRPr="00AD75DA">
        <w:rPr>
          <w:noProof/>
          <w:lang w:val="da-DK"/>
        </w:rPr>
        <w:t>u spørge din læge eller apotekspersonalet til råds, før du bruger dette lægemiddel</w:t>
      </w:r>
      <w:r w:rsidRPr="00AD75DA">
        <w:rPr>
          <w:lang w:val="da-DK"/>
        </w:rPr>
        <w:t>.</w:t>
      </w:r>
    </w:p>
    <w:p w14:paraId="131F6F87" w14:textId="77777777" w:rsidR="00EA2331" w:rsidRPr="00AD75DA" w:rsidRDefault="00EA2331" w:rsidP="00EA2331">
      <w:pPr>
        <w:pStyle w:val="EndnoteText"/>
        <w:widowControl/>
        <w:tabs>
          <w:tab w:val="clear" w:pos="567"/>
        </w:tabs>
        <w:suppressAutoHyphens/>
        <w:rPr>
          <w:noProof/>
        </w:rPr>
      </w:pPr>
    </w:p>
    <w:p w14:paraId="3806383A" w14:textId="77777777" w:rsidR="00581CA1" w:rsidRPr="00AD75DA" w:rsidRDefault="00581CA1" w:rsidP="00581CA1">
      <w:pPr>
        <w:pStyle w:val="EndnoteText"/>
        <w:suppressAutoHyphens/>
        <w:rPr>
          <w:b/>
          <w:iCs/>
          <w:noProof/>
        </w:rPr>
      </w:pPr>
      <w:r w:rsidRPr="00AD75DA">
        <w:rPr>
          <w:b/>
          <w:iCs/>
          <w:noProof/>
        </w:rPr>
        <w:t>Protopic indeholder butylhydroxytoluen (E321)</w:t>
      </w:r>
    </w:p>
    <w:p w14:paraId="61A7ED06" w14:textId="77777777" w:rsidR="00581CA1" w:rsidRPr="00AD75DA" w:rsidRDefault="00581CA1" w:rsidP="00581CA1">
      <w:pPr>
        <w:rPr>
          <w:noProof/>
          <w:lang w:val="da-DK"/>
        </w:rPr>
      </w:pPr>
      <w:r w:rsidRPr="00AD75DA">
        <w:rPr>
          <w:noProof/>
          <w:lang w:val="da-DK"/>
        </w:rPr>
        <w:t>Protopic indeholder butylhydroxytoluen (E321)</w:t>
      </w:r>
      <w:r w:rsidR="00201BEE" w:rsidRPr="00AD75DA">
        <w:rPr>
          <w:noProof/>
          <w:lang w:val="da-DK"/>
        </w:rPr>
        <w:t>,</w:t>
      </w:r>
      <w:r w:rsidRPr="00AD75DA">
        <w:rPr>
          <w:noProof/>
          <w:lang w:val="da-DK"/>
        </w:rPr>
        <w:t xml:space="preserve"> som kan medføre lokale hudreaktioner (f.eks. kontaktdermatitis) eller irritation af øjne og slimhinder.</w:t>
      </w:r>
    </w:p>
    <w:p w14:paraId="023CE4DD" w14:textId="77777777" w:rsidR="00581CA1" w:rsidRPr="00AD75DA" w:rsidRDefault="00581CA1" w:rsidP="00EA2331">
      <w:pPr>
        <w:pStyle w:val="EndnoteText"/>
        <w:widowControl/>
        <w:tabs>
          <w:tab w:val="clear" w:pos="567"/>
        </w:tabs>
        <w:suppressAutoHyphens/>
        <w:rPr>
          <w:noProof/>
        </w:rPr>
      </w:pPr>
    </w:p>
    <w:p w14:paraId="7524920D" w14:textId="77777777" w:rsidR="00581CA1" w:rsidRPr="00AD75DA" w:rsidRDefault="00581CA1" w:rsidP="00EA2331">
      <w:pPr>
        <w:pStyle w:val="EndnoteText"/>
        <w:widowControl/>
        <w:tabs>
          <w:tab w:val="clear" w:pos="567"/>
        </w:tabs>
        <w:suppressAutoHyphens/>
        <w:rPr>
          <w:noProof/>
        </w:rPr>
      </w:pPr>
    </w:p>
    <w:p w14:paraId="1703FD88" w14:textId="77777777" w:rsidR="00EA2331" w:rsidRPr="00AD75DA" w:rsidRDefault="00EA2331" w:rsidP="00EA2331">
      <w:pPr>
        <w:suppressAutoHyphens/>
        <w:ind w:left="567" w:hanging="567"/>
        <w:rPr>
          <w:b/>
          <w:bCs/>
          <w:noProof/>
          <w:lang w:val="da-DK"/>
        </w:rPr>
      </w:pPr>
      <w:r w:rsidRPr="00AD75DA">
        <w:rPr>
          <w:b/>
          <w:bCs/>
          <w:noProof/>
          <w:lang w:val="da-DK"/>
        </w:rPr>
        <w:t>3.</w:t>
      </w:r>
      <w:r w:rsidRPr="00AD75DA">
        <w:rPr>
          <w:b/>
          <w:bCs/>
          <w:noProof/>
          <w:lang w:val="da-DK"/>
        </w:rPr>
        <w:tab/>
      </w:r>
      <w:r w:rsidR="00934BDC" w:rsidRPr="00AD75DA">
        <w:rPr>
          <w:b/>
          <w:bCs/>
          <w:noProof/>
          <w:lang w:val="da-DK"/>
        </w:rPr>
        <w:t xml:space="preserve">Sådan skal </w:t>
      </w:r>
      <w:r w:rsidR="0043767E" w:rsidRPr="00AD75DA">
        <w:rPr>
          <w:b/>
          <w:bCs/>
          <w:noProof/>
          <w:lang w:val="da-DK"/>
        </w:rPr>
        <w:t xml:space="preserve">du </w:t>
      </w:r>
      <w:r w:rsidR="00934BDC" w:rsidRPr="00AD75DA">
        <w:rPr>
          <w:b/>
          <w:bCs/>
          <w:noProof/>
          <w:lang w:val="da-DK"/>
        </w:rPr>
        <w:t>bruge P</w:t>
      </w:r>
      <w:r w:rsidR="00F717FC" w:rsidRPr="00AD75DA">
        <w:rPr>
          <w:b/>
          <w:bCs/>
          <w:noProof/>
          <w:lang w:val="da-DK"/>
        </w:rPr>
        <w:t xml:space="preserve">rotopic </w:t>
      </w:r>
    </w:p>
    <w:p w14:paraId="0F21F7BE" w14:textId="77777777" w:rsidR="00EA2331" w:rsidRPr="00AD75DA" w:rsidRDefault="00EA2331" w:rsidP="00EA2331">
      <w:pPr>
        <w:suppressAutoHyphens/>
        <w:ind w:left="567" w:hanging="567"/>
        <w:rPr>
          <w:noProof/>
          <w:lang w:val="da-DK"/>
        </w:rPr>
      </w:pPr>
    </w:p>
    <w:p w14:paraId="2529E361" w14:textId="3A64E9FC" w:rsidR="00EA2331" w:rsidRPr="00AD75DA" w:rsidRDefault="00EA2331" w:rsidP="00EA2331">
      <w:pPr>
        <w:rPr>
          <w:noProof/>
          <w:lang w:val="da-DK"/>
        </w:rPr>
      </w:pPr>
      <w:r w:rsidRPr="00AD75DA">
        <w:rPr>
          <w:noProof/>
          <w:lang w:val="da-DK"/>
        </w:rPr>
        <w:t xml:space="preserve">Brug altid </w:t>
      </w:r>
      <w:r w:rsidR="00581CA1" w:rsidRPr="00AD75DA">
        <w:rPr>
          <w:noProof/>
          <w:lang w:val="da-DK"/>
        </w:rPr>
        <w:t xml:space="preserve">lægemidlet </w:t>
      </w:r>
      <w:r w:rsidRPr="00AD75DA">
        <w:rPr>
          <w:noProof/>
          <w:lang w:val="da-DK"/>
        </w:rPr>
        <w:t xml:space="preserve">nøjagtigt efter lægens anvisning. Er </w:t>
      </w:r>
      <w:r w:rsidR="0043767E" w:rsidRPr="00AD75DA">
        <w:rPr>
          <w:noProof/>
          <w:lang w:val="da-DK"/>
        </w:rPr>
        <w:t xml:space="preserve">du </w:t>
      </w:r>
      <w:r w:rsidRPr="00AD75DA">
        <w:rPr>
          <w:noProof/>
          <w:lang w:val="da-DK"/>
        </w:rPr>
        <w:t>i tvivl, så spørg lægen eller apotek</w:t>
      </w:r>
      <w:r w:rsidR="000B55E9" w:rsidRPr="00AD75DA">
        <w:rPr>
          <w:noProof/>
          <w:lang w:val="da-DK"/>
        </w:rPr>
        <w:t>spersonal</w:t>
      </w:r>
      <w:r w:rsidRPr="00AD75DA">
        <w:rPr>
          <w:noProof/>
          <w:lang w:val="da-DK"/>
        </w:rPr>
        <w:t>et.</w:t>
      </w:r>
    </w:p>
    <w:p w14:paraId="5304D249" w14:textId="77777777" w:rsidR="00EA2331" w:rsidRPr="00AD75DA" w:rsidRDefault="00EA2331" w:rsidP="00EA2331">
      <w:pPr>
        <w:rPr>
          <w:noProof/>
          <w:lang w:val="da-DK"/>
        </w:rPr>
      </w:pPr>
    </w:p>
    <w:p w14:paraId="7B041062" w14:textId="77777777" w:rsidR="00EA2331" w:rsidRPr="00AD75DA" w:rsidRDefault="00EA2331" w:rsidP="009377BD">
      <w:pPr>
        <w:numPr>
          <w:ilvl w:val="0"/>
          <w:numId w:val="30"/>
        </w:numPr>
        <w:tabs>
          <w:tab w:val="clear" w:pos="720"/>
          <w:tab w:val="num" w:pos="567"/>
        </w:tabs>
        <w:ind w:left="567" w:hanging="567"/>
        <w:rPr>
          <w:noProof/>
          <w:lang w:val="da-DK"/>
        </w:rPr>
      </w:pPr>
      <w:r w:rsidRPr="00AD75DA">
        <w:rPr>
          <w:noProof/>
          <w:lang w:val="da-DK"/>
        </w:rPr>
        <w:t>Påsmør Protopic i et tyndt lag på de angrebne hudområder.</w:t>
      </w:r>
    </w:p>
    <w:p w14:paraId="65F585F2" w14:textId="77777777" w:rsidR="00EA2331" w:rsidRPr="00AD75DA" w:rsidRDefault="00EA2331" w:rsidP="009377BD">
      <w:pPr>
        <w:numPr>
          <w:ilvl w:val="0"/>
          <w:numId w:val="30"/>
        </w:numPr>
        <w:tabs>
          <w:tab w:val="clear" w:pos="720"/>
          <w:tab w:val="left" w:pos="-600"/>
          <w:tab w:val="num" w:pos="-480"/>
          <w:tab w:val="num" w:pos="567"/>
        </w:tabs>
        <w:ind w:left="567" w:hanging="567"/>
        <w:rPr>
          <w:noProof/>
          <w:lang w:val="da-DK"/>
        </w:rPr>
      </w:pPr>
      <w:r w:rsidRPr="00AD75DA">
        <w:rPr>
          <w:noProof/>
          <w:lang w:val="da-DK"/>
        </w:rPr>
        <w:t>Protopic kan anvendes på de fleste steder af kroppen, også i ansigtet og på halsen, og på bøjefurene af albuer og knæ.</w:t>
      </w:r>
    </w:p>
    <w:p w14:paraId="172088FB" w14:textId="77777777" w:rsidR="00EA2331" w:rsidRPr="00AD75DA" w:rsidRDefault="00EA2331" w:rsidP="009377BD">
      <w:pPr>
        <w:numPr>
          <w:ilvl w:val="0"/>
          <w:numId w:val="30"/>
        </w:numPr>
        <w:tabs>
          <w:tab w:val="clear" w:pos="720"/>
          <w:tab w:val="num" w:pos="-600"/>
          <w:tab w:val="left" w:pos="-480"/>
          <w:tab w:val="num" w:pos="567"/>
        </w:tabs>
        <w:ind w:left="567" w:hanging="567"/>
        <w:rPr>
          <w:noProof/>
          <w:lang w:val="da-DK"/>
        </w:rPr>
      </w:pPr>
      <w:r w:rsidRPr="00AD75DA">
        <w:rPr>
          <w:noProof/>
          <w:lang w:val="da-DK"/>
        </w:rPr>
        <w:t>Undgå at smøre salven i næsen, munden eller i øjnene. Hvis der kommer salve på disse steder, skal den omhyggeligt tørres af og/eller skylles af med vand.</w:t>
      </w:r>
    </w:p>
    <w:p w14:paraId="5633C685" w14:textId="77777777" w:rsidR="00EA2331" w:rsidRPr="00AD75DA" w:rsidRDefault="00EA2331" w:rsidP="009377BD">
      <w:pPr>
        <w:numPr>
          <w:ilvl w:val="0"/>
          <w:numId w:val="30"/>
        </w:numPr>
        <w:tabs>
          <w:tab w:val="clear" w:pos="720"/>
          <w:tab w:val="num" w:pos="567"/>
        </w:tabs>
        <w:ind w:left="567" w:hanging="567"/>
        <w:rPr>
          <w:noProof/>
          <w:lang w:val="da-DK"/>
        </w:rPr>
      </w:pPr>
      <w:r w:rsidRPr="00AD75DA">
        <w:rPr>
          <w:noProof/>
          <w:lang w:val="da-DK"/>
        </w:rPr>
        <w:t>Dæk ikke behandlede områder med forbindinger.</w:t>
      </w:r>
    </w:p>
    <w:p w14:paraId="1B53C525" w14:textId="77777777" w:rsidR="00EA2331" w:rsidRPr="00AD75DA" w:rsidRDefault="00EA2331" w:rsidP="009377BD">
      <w:pPr>
        <w:numPr>
          <w:ilvl w:val="0"/>
          <w:numId w:val="30"/>
        </w:numPr>
        <w:tabs>
          <w:tab w:val="clear" w:pos="720"/>
          <w:tab w:val="num" w:pos="567"/>
        </w:tabs>
        <w:ind w:left="567" w:hanging="567"/>
        <w:rPr>
          <w:noProof/>
          <w:lang w:val="da-DK"/>
        </w:rPr>
      </w:pPr>
      <w:r w:rsidRPr="00AD75DA">
        <w:rPr>
          <w:noProof/>
          <w:lang w:val="da-DK"/>
        </w:rPr>
        <w:t>Vask hænder efter påsmøring af Protopic, medmindre hænderne også skal behandles.</w:t>
      </w:r>
    </w:p>
    <w:p w14:paraId="77BED456" w14:textId="77777777" w:rsidR="00EA2331" w:rsidRPr="00AD75DA" w:rsidRDefault="00EA2331" w:rsidP="009377BD">
      <w:pPr>
        <w:numPr>
          <w:ilvl w:val="0"/>
          <w:numId w:val="30"/>
        </w:numPr>
        <w:tabs>
          <w:tab w:val="clear" w:pos="720"/>
          <w:tab w:val="num" w:pos="567"/>
        </w:tabs>
        <w:ind w:left="567" w:hanging="567"/>
        <w:rPr>
          <w:noProof/>
          <w:lang w:val="da-DK"/>
        </w:rPr>
      </w:pPr>
      <w:r w:rsidRPr="00AD75DA">
        <w:rPr>
          <w:noProof/>
          <w:lang w:val="da-DK"/>
        </w:rPr>
        <w:t xml:space="preserve">Før påsmøring af </w:t>
      </w:r>
      <w:r w:rsidR="00E37597" w:rsidRPr="00AD75DA">
        <w:rPr>
          <w:noProof/>
          <w:lang w:val="da-DK"/>
        </w:rPr>
        <w:t>Protopic salve</w:t>
      </w:r>
      <w:r w:rsidRPr="00AD75DA">
        <w:rPr>
          <w:noProof/>
          <w:lang w:val="da-DK"/>
        </w:rPr>
        <w:t xml:space="preserve"> efter et bad skal </w:t>
      </w:r>
      <w:r w:rsidR="0043767E" w:rsidRPr="00AD75DA">
        <w:rPr>
          <w:noProof/>
          <w:lang w:val="da-DK"/>
        </w:rPr>
        <w:t xml:space="preserve">du </w:t>
      </w:r>
      <w:r w:rsidRPr="00AD75DA">
        <w:rPr>
          <w:noProof/>
          <w:lang w:val="da-DK"/>
        </w:rPr>
        <w:t>være sikker på, at huden er fuldstændig tør.</w:t>
      </w:r>
    </w:p>
    <w:p w14:paraId="6EE4D469" w14:textId="77777777" w:rsidR="00EA2331" w:rsidRPr="00AD75DA" w:rsidRDefault="00EA2331" w:rsidP="00EA2331">
      <w:pPr>
        <w:rPr>
          <w:noProof/>
          <w:lang w:val="da-DK"/>
        </w:rPr>
      </w:pPr>
    </w:p>
    <w:p w14:paraId="5BB5B302" w14:textId="4C713220" w:rsidR="00EA2331" w:rsidRPr="00AD75DA" w:rsidRDefault="00EA2331" w:rsidP="00EA2331">
      <w:pPr>
        <w:keepNext/>
        <w:rPr>
          <w:b/>
          <w:bCs/>
          <w:noProof/>
          <w:lang w:val="da-DK"/>
        </w:rPr>
      </w:pPr>
      <w:r w:rsidRPr="00AD75DA">
        <w:rPr>
          <w:b/>
          <w:bCs/>
          <w:noProof/>
          <w:lang w:val="da-DK"/>
        </w:rPr>
        <w:t>Børn (2</w:t>
      </w:r>
      <w:r w:rsidR="002A5893" w:rsidRPr="00AD75DA">
        <w:rPr>
          <w:b/>
          <w:bCs/>
          <w:noProof/>
          <w:lang w:val="da-DK"/>
        </w:rPr>
        <w:t> </w:t>
      </w:r>
      <w:r w:rsidRPr="00AD75DA">
        <w:rPr>
          <w:b/>
          <w:bCs/>
          <w:noProof/>
          <w:lang w:val="da-DK"/>
        </w:rPr>
        <w:t>år og ældre)</w:t>
      </w:r>
    </w:p>
    <w:p w14:paraId="64A13F19" w14:textId="77777777" w:rsidR="00EA2331" w:rsidRPr="00AD75DA" w:rsidRDefault="00EA2331" w:rsidP="00EA2331">
      <w:pPr>
        <w:keepNext/>
        <w:rPr>
          <w:noProof/>
          <w:lang w:val="da-DK"/>
        </w:rPr>
      </w:pPr>
      <w:r w:rsidRPr="00AD75DA">
        <w:rPr>
          <w:noProof/>
          <w:lang w:val="da-DK"/>
        </w:rPr>
        <w:t>Påsmør Protopic 0,03% salve 2 gange om dagen i op til 3 uger, en gang om morgenen og en gang om aftenen. Derefter skal salven benyttes 1 gang om dagen på de angrebne hudområder indtil eksemen er forsvundet.</w:t>
      </w:r>
    </w:p>
    <w:p w14:paraId="18FE8717" w14:textId="77777777" w:rsidR="00EA2331" w:rsidRPr="00AD75DA" w:rsidRDefault="00EA2331" w:rsidP="00EA2331">
      <w:pPr>
        <w:rPr>
          <w:noProof/>
          <w:lang w:val="da-DK"/>
        </w:rPr>
      </w:pPr>
    </w:p>
    <w:p w14:paraId="77912B22" w14:textId="2D9CDDB4" w:rsidR="00EA2331" w:rsidRPr="00AD75DA" w:rsidRDefault="00EA2331" w:rsidP="00EA2331">
      <w:pPr>
        <w:rPr>
          <w:b/>
          <w:bCs/>
          <w:noProof/>
          <w:lang w:val="da-DK"/>
        </w:rPr>
      </w:pPr>
      <w:r w:rsidRPr="00AD75DA">
        <w:rPr>
          <w:b/>
          <w:bCs/>
          <w:noProof/>
          <w:lang w:val="da-DK"/>
        </w:rPr>
        <w:t>Voksne (16</w:t>
      </w:r>
      <w:r w:rsidR="002A5893" w:rsidRPr="00AD75DA">
        <w:rPr>
          <w:b/>
          <w:bCs/>
          <w:noProof/>
          <w:lang w:val="da-DK"/>
        </w:rPr>
        <w:t> </w:t>
      </w:r>
      <w:r w:rsidRPr="00AD75DA">
        <w:rPr>
          <w:b/>
          <w:bCs/>
          <w:noProof/>
          <w:lang w:val="da-DK"/>
        </w:rPr>
        <w:t>år og ældre)</w:t>
      </w:r>
    </w:p>
    <w:p w14:paraId="1730B6E2" w14:textId="6029E388" w:rsidR="002A5893" w:rsidRPr="00AD75DA" w:rsidRDefault="00EA2331" w:rsidP="00EA2331">
      <w:pPr>
        <w:rPr>
          <w:noProof/>
          <w:lang w:val="da-DK"/>
        </w:rPr>
      </w:pPr>
      <w:r w:rsidRPr="00AD75DA">
        <w:rPr>
          <w:noProof/>
          <w:lang w:val="da-DK"/>
        </w:rPr>
        <w:t xml:space="preserve">Der findes to styrker </w:t>
      </w:r>
      <w:r w:rsidR="00E37597" w:rsidRPr="00AD75DA">
        <w:rPr>
          <w:noProof/>
          <w:lang w:val="da-DK"/>
        </w:rPr>
        <w:t>Protopic salve</w:t>
      </w:r>
      <w:r w:rsidRPr="00AD75DA">
        <w:rPr>
          <w:noProof/>
          <w:lang w:val="da-DK"/>
        </w:rPr>
        <w:t xml:space="preserve"> (Protopic 0,03% og Protopic 0,1% salve) til brug for voksne patienter (16</w:t>
      </w:r>
      <w:r w:rsidR="006F29D3" w:rsidRPr="00AD75DA">
        <w:rPr>
          <w:noProof/>
          <w:lang w:val="da-DK"/>
        </w:rPr>
        <w:t> </w:t>
      </w:r>
      <w:r w:rsidRPr="00AD75DA">
        <w:rPr>
          <w:noProof/>
          <w:lang w:val="da-DK"/>
        </w:rPr>
        <w:t>år og derover). Lægen vil afgøre</w:t>
      </w:r>
      <w:r w:rsidR="002A5893" w:rsidRPr="00AD75DA">
        <w:rPr>
          <w:noProof/>
          <w:lang w:val="da-DK"/>
        </w:rPr>
        <w:t>,</w:t>
      </w:r>
      <w:r w:rsidRPr="00AD75DA">
        <w:rPr>
          <w:noProof/>
          <w:lang w:val="da-DK"/>
        </w:rPr>
        <w:t xml:space="preserve"> hvilken styrke der er bedst for </w:t>
      </w:r>
      <w:r w:rsidR="008E084E" w:rsidRPr="00AD75DA">
        <w:rPr>
          <w:noProof/>
          <w:lang w:val="da-DK"/>
        </w:rPr>
        <w:t>dig</w:t>
      </w:r>
      <w:r w:rsidRPr="00AD75DA">
        <w:rPr>
          <w:noProof/>
          <w:lang w:val="da-DK"/>
        </w:rPr>
        <w:t xml:space="preserve">. </w:t>
      </w:r>
    </w:p>
    <w:p w14:paraId="42E4B592" w14:textId="77777777" w:rsidR="002A5893" w:rsidRPr="00AD75DA" w:rsidRDefault="002A5893" w:rsidP="00EA2331">
      <w:pPr>
        <w:rPr>
          <w:noProof/>
          <w:lang w:val="da-DK"/>
        </w:rPr>
      </w:pPr>
    </w:p>
    <w:p w14:paraId="5B168817" w14:textId="77777777" w:rsidR="00EA2331" w:rsidRPr="00AD75DA" w:rsidRDefault="00EA2331" w:rsidP="00EA2331">
      <w:pPr>
        <w:rPr>
          <w:noProof/>
          <w:lang w:val="da-DK"/>
        </w:rPr>
      </w:pPr>
      <w:r w:rsidRPr="00AD75DA">
        <w:rPr>
          <w:noProof/>
          <w:lang w:val="da-DK"/>
        </w:rPr>
        <w:t xml:space="preserve">Sædvanligvis starter man behandlingen med Protopic 0,1% salve 2 gange om dagen, en gang om morgenen og en gang om aftenen, indtil eksemen er forsvundet. Afhængig af, hvordan </w:t>
      </w:r>
      <w:r w:rsidR="008E084E" w:rsidRPr="00AD75DA">
        <w:rPr>
          <w:noProof/>
          <w:lang w:val="da-DK"/>
        </w:rPr>
        <w:t xml:space="preserve">dit </w:t>
      </w:r>
      <w:r w:rsidRPr="00AD75DA">
        <w:rPr>
          <w:noProof/>
          <w:lang w:val="da-DK"/>
        </w:rPr>
        <w:t>eksem reagerer, vil lægen afgøre om hyppigheden af påsmøringer kan reduceres eller den svagere salve, Protopic 0,03% salve, kan benyttes.</w:t>
      </w:r>
    </w:p>
    <w:p w14:paraId="0A6FC355" w14:textId="77777777" w:rsidR="00EA2331" w:rsidRPr="00AD75DA" w:rsidRDefault="00EA2331" w:rsidP="00EA2331">
      <w:pPr>
        <w:rPr>
          <w:noProof/>
          <w:lang w:val="da-DK"/>
        </w:rPr>
      </w:pPr>
    </w:p>
    <w:p w14:paraId="7CA559B5" w14:textId="77777777" w:rsidR="00EA2331" w:rsidRPr="00AD75DA" w:rsidRDefault="00EA2331" w:rsidP="00EA2331">
      <w:pPr>
        <w:rPr>
          <w:noProof/>
          <w:lang w:val="da-DK"/>
        </w:rPr>
      </w:pPr>
      <w:r w:rsidRPr="00AD75DA">
        <w:rPr>
          <w:noProof/>
          <w:lang w:val="da-DK"/>
        </w:rPr>
        <w:t xml:space="preserve">Alle angrebne hudområder skal behandles indtil eksemen er forsvunden. Man ser sædvanligvis bedring indenfor den første uge. Hvis </w:t>
      </w:r>
      <w:r w:rsidR="002B353F" w:rsidRPr="00AD75DA">
        <w:rPr>
          <w:noProof/>
          <w:lang w:val="da-DK"/>
        </w:rPr>
        <w:t xml:space="preserve">du </w:t>
      </w:r>
      <w:r w:rsidRPr="00AD75DA">
        <w:rPr>
          <w:noProof/>
          <w:lang w:val="da-DK"/>
        </w:rPr>
        <w:t xml:space="preserve">ikke ser bedring efter 2 uger skal </w:t>
      </w:r>
      <w:r w:rsidR="002B353F" w:rsidRPr="00AD75DA">
        <w:rPr>
          <w:noProof/>
          <w:lang w:val="da-DK"/>
        </w:rPr>
        <w:t xml:space="preserve">du </w:t>
      </w:r>
      <w:r w:rsidRPr="00AD75DA">
        <w:rPr>
          <w:noProof/>
          <w:lang w:val="da-DK"/>
        </w:rPr>
        <w:t xml:space="preserve">tale med lægen om andre mulige behandlinger. </w:t>
      </w:r>
    </w:p>
    <w:p w14:paraId="6E6F800B" w14:textId="77777777" w:rsidR="00EA2331" w:rsidRPr="00AD75DA" w:rsidRDefault="00EA2331" w:rsidP="00EA2331">
      <w:pPr>
        <w:rPr>
          <w:noProof/>
          <w:lang w:val="da-DK"/>
        </w:rPr>
      </w:pPr>
    </w:p>
    <w:p w14:paraId="4690199C" w14:textId="77777777" w:rsidR="00EA2331" w:rsidRPr="00AD75DA" w:rsidRDefault="002B353F" w:rsidP="00EA2331">
      <w:pPr>
        <w:rPr>
          <w:noProof/>
          <w:lang w:val="da-DK"/>
        </w:rPr>
      </w:pPr>
      <w:r w:rsidRPr="00AD75DA">
        <w:rPr>
          <w:noProof/>
          <w:lang w:val="da-DK"/>
        </w:rPr>
        <w:t xml:space="preserve">Din </w:t>
      </w:r>
      <w:r w:rsidR="00EA2331" w:rsidRPr="00AD75DA">
        <w:rPr>
          <w:noProof/>
          <w:lang w:val="da-DK"/>
        </w:rPr>
        <w:t xml:space="preserve">læge kan fortælle </w:t>
      </w:r>
      <w:r w:rsidRPr="00AD75DA">
        <w:rPr>
          <w:noProof/>
          <w:lang w:val="da-DK"/>
        </w:rPr>
        <w:t>dig</w:t>
      </w:r>
      <w:r w:rsidR="00EA2331" w:rsidRPr="00AD75DA">
        <w:rPr>
          <w:noProof/>
          <w:lang w:val="da-DK"/>
        </w:rPr>
        <w:t xml:space="preserve">, at </w:t>
      </w:r>
      <w:r w:rsidRPr="00AD75DA">
        <w:rPr>
          <w:noProof/>
          <w:lang w:val="da-DK"/>
        </w:rPr>
        <w:t xml:space="preserve">du </w:t>
      </w:r>
      <w:r w:rsidR="00EA2331" w:rsidRPr="00AD75DA">
        <w:rPr>
          <w:noProof/>
          <w:lang w:val="da-DK"/>
        </w:rPr>
        <w:t>skal bruge</w:t>
      </w:r>
      <w:r w:rsidR="00EA2331" w:rsidRPr="00AD75DA" w:rsidDel="000C3F85">
        <w:rPr>
          <w:noProof/>
          <w:lang w:val="da-DK"/>
        </w:rPr>
        <w:t xml:space="preserve"> </w:t>
      </w:r>
      <w:r w:rsidR="00E37597" w:rsidRPr="00AD75DA">
        <w:rPr>
          <w:noProof/>
          <w:lang w:val="da-DK"/>
        </w:rPr>
        <w:t>Protopic salve</w:t>
      </w:r>
      <w:r w:rsidR="00EA2331" w:rsidRPr="00AD75DA">
        <w:rPr>
          <w:noProof/>
          <w:lang w:val="da-DK"/>
        </w:rPr>
        <w:t xml:space="preserve"> to gange ugentlig, når </w:t>
      </w:r>
      <w:r w:rsidRPr="00AD75DA">
        <w:rPr>
          <w:noProof/>
          <w:lang w:val="da-DK"/>
        </w:rPr>
        <w:t xml:space="preserve">dit </w:t>
      </w:r>
      <w:r w:rsidR="00EA2331" w:rsidRPr="00AD75DA">
        <w:rPr>
          <w:noProof/>
          <w:lang w:val="da-DK"/>
        </w:rPr>
        <w:t xml:space="preserve">eksem er helet eller næsten helet (Protopic 0,03% til børn og Protopic 0,1% til voksne). </w:t>
      </w:r>
      <w:r w:rsidRPr="00AD75DA">
        <w:rPr>
          <w:noProof/>
          <w:lang w:val="da-DK"/>
        </w:rPr>
        <w:t xml:space="preserve">Du </w:t>
      </w:r>
      <w:r w:rsidR="00EA2331" w:rsidRPr="00AD75DA">
        <w:rPr>
          <w:noProof/>
          <w:lang w:val="da-DK"/>
        </w:rPr>
        <w:t xml:space="preserve">skal påsmøre </w:t>
      </w:r>
      <w:r w:rsidR="00E37597" w:rsidRPr="00AD75DA">
        <w:rPr>
          <w:noProof/>
          <w:lang w:val="da-DK"/>
        </w:rPr>
        <w:t>Protopic salve</w:t>
      </w:r>
      <w:r w:rsidR="00EA2331" w:rsidRPr="00AD75DA">
        <w:rPr>
          <w:noProof/>
          <w:lang w:val="da-DK"/>
        </w:rPr>
        <w:t xml:space="preserve"> en gang daglig to gange om ugen (f.eks. mandag og torsdag) på de områder af kroppen, som sædvanligvis er angrebet af eksem. Der bør være 2 – 3 dage mellem påsmøringerne af Protopic. Hvis symptomerne vender tilbage, bør </w:t>
      </w:r>
      <w:r w:rsidRPr="00AD75DA">
        <w:rPr>
          <w:noProof/>
          <w:lang w:val="da-DK"/>
        </w:rPr>
        <w:t xml:space="preserve">du </w:t>
      </w:r>
      <w:r w:rsidR="00EA2331" w:rsidRPr="00AD75DA">
        <w:rPr>
          <w:noProof/>
          <w:lang w:val="da-DK"/>
        </w:rPr>
        <w:t xml:space="preserve">benytte Protopic to gange daglig som anvist ovenfor og aftale tid hos </w:t>
      </w:r>
      <w:r w:rsidRPr="00AD75DA">
        <w:rPr>
          <w:noProof/>
          <w:lang w:val="da-DK"/>
        </w:rPr>
        <w:t xml:space="preserve">din </w:t>
      </w:r>
      <w:r w:rsidR="00EA2331" w:rsidRPr="00AD75DA">
        <w:rPr>
          <w:noProof/>
          <w:lang w:val="da-DK"/>
        </w:rPr>
        <w:t xml:space="preserve">læge til vurdering af </w:t>
      </w:r>
      <w:r w:rsidRPr="00AD75DA">
        <w:rPr>
          <w:noProof/>
          <w:lang w:val="da-DK"/>
        </w:rPr>
        <w:t xml:space="preserve">din </w:t>
      </w:r>
      <w:r w:rsidR="00EA2331" w:rsidRPr="00AD75DA">
        <w:rPr>
          <w:noProof/>
          <w:lang w:val="da-DK"/>
        </w:rPr>
        <w:t>behandling.</w:t>
      </w:r>
    </w:p>
    <w:p w14:paraId="21335A01" w14:textId="77777777" w:rsidR="00EA2331" w:rsidRPr="00AD75DA" w:rsidRDefault="00EA2331" w:rsidP="00EA2331">
      <w:pPr>
        <w:pStyle w:val="BodyText3"/>
        <w:tabs>
          <w:tab w:val="clear" w:pos="-720"/>
        </w:tabs>
        <w:rPr>
          <w:b w:val="0"/>
          <w:bCs w:val="0"/>
          <w:noProof/>
        </w:rPr>
      </w:pPr>
    </w:p>
    <w:p w14:paraId="4A109428" w14:textId="77777777" w:rsidR="00EA2331" w:rsidRPr="00AD75DA" w:rsidRDefault="00EA2331" w:rsidP="00EA2331">
      <w:pPr>
        <w:pStyle w:val="BodyText3"/>
        <w:tabs>
          <w:tab w:val="clear" w:pos="-720"/>
        </w:tabs>
        <w:rPr>
          <w:noProof/>
        </w:rPr>
      </w:pPr>
      <w:r w:rsidRPr="00AD75DA">
        <w:rPr>
          <w:noProof/>
        </w:rPr>
        <w:t xml:space="preserve">Hvis </w:t>
      </w:r>
      <w:r w:rsidR="002B353F" w:rsidRPr="00AD75DA">
        <w:rPr>
          <w:noProof/>
        </w:rPr>
        <w:t xml:space="preserve">du </w:t>
      </w:r>
      <w:r w:rsidRPr="00AD75DA">
        <w:rPr>
          <w:noProof/>
        </w:rPr>
        <w:t>ved et uheld kommer til at indtage noget salve</w:t>
      </w:r>
    </w:p>
    <w:p w14:paraId="79109A6B" w14:textId="77777777" w:rsidR="00EA2331" w:rsidRPr="00AD75DA" w:rsidRDefault="00EA2331" w:rsidP="00EA2331">
      <w:pPr>
        <w:pStyle w:val="BodyText3"/>
        <w:tabs>
          <w:tab w:val="clear" w:pos="-720"/>
        </w:tabs>
        <w:rPr>
          <w:b w:val="0"/>
          <w:bCs w:val="0"/>
          <w:noProof/>
        </w:rPr>
      </w:pPr>
      <w:r w:rsidRPr="00AD75DA">
        <w:rPr>
          <w:b w:val="0"/>
          <w:bCs w:val="0"/>
          <w:noProof/>
        </w:rPr>
        <w:t xml:space="preserve">Hvis </w:t>
      </w:r>
      <w:r w:rsidR="002B353F" w:rsidRPr="00AD75DA">
        <w:rPr>
          <w:b w:val="0"/>
          <w:bCs w:val="0"/>
          <w:noProof/>
        </w:rPr>
        <w:t xml:space="preserve">du </w:t>
      </w:r>
      <w:r w:rsidRPr="00AD75DA">
        <w:rPr>
          <w:b w:val="0"/>
          <w:bCs w:val="0"/>
          <w:noProof/>
        </w:rPr>
        <w:t xml:space="preserve">ved en fejltagelse er kommet til at indtage salven, skal </w:t>
      </w:r>
      <w:r w:rsidR="002B353F" w:rsidRPr="00AD75DA">
        <w:rPr>
          <w:b w:val="0"/>
          <w:bCs w:val="0"/>
          <w:noProof/>
        </w:rPr>
        <w:t xml:space="preserve">du </w:t>
      </w:r>
      <w:r w:rsidRPr="00AD75DA">
        <w:rPr>
          <w:b w:val="0"/>
          <w:bCs w:val="0"/>
          <w:noProof/>
        </w:rPr>
        <w:t xml:space="preserve">hurtigst muligt kontakte </w:t>
      </w:r>
      <w:r w:rsidR="002B353F" w:rsidRPr="00AD75DA">
        <w:rPr>
          <w:b w:val="0"/>
          <w:bCs w:val="0"/>
          <w:noProof/>
        </w:rPr>
        <w:t xml:space="preserve">din </w:t>
      </w:r>
      <w:r w:rsidRPr="00AD75DA">
        <w:rPr>
          <w:b w:val="0"/>
          <w:bCs w:val="0"/>
          <w:noProof/>
        </w:rPr>
        <w:t>læge eller apotek</w:t>
      </w:r>
      <w:r w:rsidR="006564A4" w:rsidRPr="00AD75DA">
        <w:rPr>
          <w:b w:val="0"/>
          <w:bCs w:val="0"/>
          <w:noProof/>
        </w:rPr>
        <w:t>spersonal</w:t>
      </w:r>
      <w:r w:rsidRPr="00AD75DA">
        <w:rPr>
          <w:b w:val="0"/>
          <w:bCs w:val="0"/>
          <w:noProof/>
        </w:rPr>
        <w:t xml:space="preserve">et. </w:t>
      </w:r>
      <w:r w:rsidR="002B353F" w:rsidRPr="00AD75DA">
        <w:rPr>
          <w:b w:val="0"/>
          <w:bCs w:val="0"/>
          <w:noProof/>
        </w:rPr>
        <w:t xml:space="preserve">Du </w:t>
      </w:r>
      <w:r w:rsidRPr="00AD75DA">
        <w:rPr>
          <w:b w:val="0"/>
          <w:bCs w:val="0"/>
          <w:noProof/>
        </w:rPr>
        <w:t>skal ikke forsøge at fremkalde en opkastning.</w:t>
      </w:r>
    </w:p>
    <w:p w14:paraId="0D00FD8D" w14:textId="77777777" w:rsidR="00EA2331" w:rsidRPr="00AD75DA" w:rsidRDefault="00EA2331" w:rsidP="00EA2331">
      <w:pPr>
        <w:rPr>
          <w:noProof/>
          <w:lang w:val="da-DK"/>
        </w:rPr>
      </w:pPr>
    </w:p>
    <w:p w14:paraId="7A0BB54E" w14:textId="77777777" w:rsidR="00EA2331" w:rsidRPr="00AD75DA" w:rsidRDefault="00EA2331" w:rsidP="00EA2331">
      <w:pPr>
        <w:pStyle w:val="BodyText3"/>
        <w:tabs>
          <w:tab w:val="clear" w:pos="-720"/>
        </w:tabs>
        <w:rPr>
          <w:b w:val="0"/>
          <w:bCs w:val="0"/>
          <w:noProof/>
        </w:rPr>
      </w:pPr>
      <w:r w:rsidRPr="00AD75DA">
        <w:rPr>
          <w:noProof/>
        </w:rPr>
        <w:t xml:space="preserve">Hvis </w:t>
      </w:r>
      <w:r w:rsidR="002B353F" w:rsidRPr="00AD75DA">
        <w:rPr>
          <w:noProof/>
        </w:rPr>
        <w:t xml:space="preserve">du </w:t>
      </w:r>
      <w:r w:rsidRPr="00AD75DA">
        <w:rPr>
          <w:noProof/>
        </w:rPr>
        <w:t>har glemt at bruge Protopic</w:t>
      </w:r>
    </w:p>
    <w:p w14:paraId="2E375C2F" w14:textId="77777777" w:rsidR="00EA2331" w:rsidRPr="00AD75DA" w:rsidRDefault="00EA2331" w:rsidP="00EA2331">
      <w:pPr>
        <w:rPr>
          <w:noProof/>
          <w:lang w:val="da-DK"/>
        </w:rPr>
      </w:pPr>
      <w:r w:rsidRPr="00AD75DA">
        <w:rPr>
          <w:noProof/>
          <w:lang w:val="da-DK"/>
        </w:rPr>
        <w:t xml:space="preserve">Hvis </w:t>
      </w:r>
      <w:r w:rsidR="002B353F" w:rsidRPr="00AD75DA">
        <w:rPr>
          <w:noProof/>
          <w:lang w:val="da-DK"/>
        </w:rPr>
        <w:t xml:space="preserve">du </w:t>
      </w:r>
      <w:r w:rsidRPr="00AD75DA">
        <w:rPr>
          <w:noProof/>
          <w:lang w:val="da-DK"/>
        </w:rPr>
        <w:t xml:space="preserve">glemmer at påsmøre salven på det fastsatte tidspunkt, påsmør salve straks </w:t>
      </w:r>
      <w:r w:rsidR="002B353F" w:rsidRPr="00AD75DA">
        <w:rPr>
          <w:noProof/>
          <w:lang w:val="da-DK"/>
        </w:rPr>
        <w:t xml:space="preserve">du </w:t>
      </w:r>
      <w:r w:rsidRPr="00AD75DA">
        <w:rPr>
          <w:noProof/>
          <w:lang w:val="da-DK"/>
        </w:rPr>
        <w:t>kommer i tanke om det, og fortsæt behandlingen som tidligere.</w:t>
      </w:r>
    </w:p>
    <w:p w14:paraId="1CD851D1" w14:textId="77777777" w:rsidR="00EA2331" w:rsidRPr="00AD75DA" w:rsidRDefault="00EA2331" w:rsidP="00EA2331">
      <w:pPr>
        <w:rPr>
          <w:noProof/>
          <w:lang w:val="da-DK"/>
        </w:rPr>
      </w:pPr>
    </w:p>
    <w:p w14:paraId="31C77121" w14:textId="420AC786" w:rsidR="00EA2331" w:rsidRPr="00AD75DA" w:rsidRDefault="00EA2331" w:rsidP="00EA2331">
      <w:pPr>
        <w:rPr>
          <w:noProof/>
          <w:lang w:val="da-DK"/>
        </w:rPr>
      </w:pPr>
      <w:r w:rsidRPr="00AD75DA">
        <w:rPr>
          <w:noProof/>
          <w:lang w:val="da-DK"/>
        </w:rPr>
        <w:t>Spørg lægen eller apotek</w:t>
      </w:r>
      <w:r w:rsidR="0006523E" w:rsidRPr="00AD75DA">
        <w:rPr>
          <w:noProof/>
          <w:lang w:val="da-DK"/>
        </w:rPr>
        <w:t>spersonal</w:t>
      </w:r>
      <w:r w:rsidRPr="00AD75DA">
        <w:rPr>
          <w:noProof/>
          <w:lang w:val="da-DK"/>
        </w:rPr>
        <w:t xml:space="preserve">et, hvis der er noget, </w:t>
      </w:r>
      <w:r w:rsidR="002B353F" w:rsidRPr="00AD75DA">
        <w:rPr>
          <w:noProof/>
          <w:lang w:val="da-DK"/>
        </w:rPr>
        <w:t xml:space="preserve">du </w:t>
      </w:r>
      <w:r w:rsidRPr="00AD75DA">
        <w:rPr>
          <w:noProof/>
          <w:lang w:val="da-DK"/>
        </w:rPr>
        <w:t>er i tvivl om.</w:t>
      </w:r>
    </w:p>
    <w:p w14:paraId="4B4BCD4A" w14:textId="77777777" w:rsidR="00EA2331" w:rsidRPr="00AD75DA" w:rsidRDefault="00EA2331" w:rsidP="00EA2331">
      <w:pPr>
        <w:suppressAutoHyphens/>
        <w:rPr>
          <w:noProof/>
          <w:lang w:val="da-DK"/>
        </w:rPr>
      </w:pPr>
    </w:p>
    <w:p w14:paraId="360F629B" w14:textId="77777777" w:rsidR="00EA2331" w:rsidRPr="00AD75DA" w:rsidRDefault="00EA2331" w:rsidP="00EA2331">
      <w:pPr>
        <w:suppressAutoHyphens/>
        <w:rPr>
          <w:noProof/>
          <w:lang w:val="da-DK"/>
        </w:rPr>
      </w:pPr>
    </w:p>
    <w:p w14:paraId="07469C2B" w14:textId="77777777" w:rsidR="00EA2331" w:rsidRPr="00AD75DA" w:rsidRDefault="00EA2331" w:rsidP="00EA2331">
      <w:pPr>
        <w:suppressAutoHyphens/>
        <w:ind w:left="567" w:hanging="567"/>
        <w:rPr>
          <w:noProof/>
          <w:lang w:val="da-DK"/>
        </w:rPr>
      </w:pPr>
      <w:r w:rsidRPr="00AD75DA">
        <w:rPr>
          <w:b/>
          <w:bCs/>
          <w:noProof/>
          <w:lang w:val="da-DK"/>
        </w:rPr>
        <w:t>4.</w:t>
      </w:r>
      <w:r w:rsidRPr="00AD75DA">
        <w:rPr>
          <w:b/>
          <w:bCs/>
          <w:noProof/>
          <w:lang w:val="da-DK"/>
        </w:rPr>
        <w:tab/>
      </w:r>
      <w:r w:rsidR="00320723" w:rsidRPr="00AD75DA">
        <w:rPr>
          <w:b/>
          <w:bCs/>
          <w:noProof/>
          <w:lang w:val="da-DK"/>
        </w:rPr>
        <w:t xml:space="preserve">Bivirkninger </w:t>
      </w:r>
    </w:p>
    <w:p w14:paraId="3AE1D884" w14:textId="77777777" w:rsidR="00EA2331" w:rsidRPr="00AD75DA" w:rsidRDefault="00EA2331" w:rsidP="00EA2331">
      <w:pPr>
        <w:suppressAutoHyphens/>
        <w:rPr>
          <w:noProof/>
          <w:lang w:val="da-DK"/>
        </w:rPr>
      </w:pPr>
    </w:p>
    <w:p w14:paraId="053C10F4" w14:textId="329547D5" w:rsidR="00EA2331" w:rsidRPr="00AD75DA" w:rsidRDefault="00581CA1" w:rsidP="00EA2331">
      <w:pPr>
        <w:suppressAutoHyphens/>
        <w:rPr>
          <w:noProof/>
          <w:lang w:val="da-DK"/>
        </w:rPr>
      </w:pPr>
      <w:r w:rsidRPr="00AD75DA">
        <w:rPr>
          <w:noProof/>
          <w:lang w:val="da-DK"/>
        </w:rPr>
        <w:t xml:space="preserve">Dette lægemiddel </w:t>
      </w:r>
      <w:r w:rsidR="00EA2331" w:rsidRPr="00AD75DA">
        <w:rPr>
          <w:noProof/>
          <w:lang w:val="da-DK"/>
        </w:rPr>
        <w:t>kan som al</w:t>
      </w:r>
      <w:r w:rsidR="0006523E" w:rsidRPr="00AD75DA">
        <w:rPr>
          <w:noProof/>
          <w:lang w:val="da-DK"/>
        </w:rPr>
        <w:t>le andre lægemidler</w:t>
      </w:r>
      <w:r w:rsidR="00EA2331" w:rsidRPr="00AD75DA">
        <w:rPr>
          <w:noProof/>
          <w:lang w:val="da-DK"/>
        </w:rPr>
        <w:t xml:space="preserve"> give bivirkninger, men ikke alle får bivirkninger.</w:t>
      </w:r>
    </w:p>
    <w:p w14:paraId="6C6321AD" w14:textId="77777777" w:rsidR="00EA2331" w:rsidRPr="00AD75DA" w:rsidRDefault="00EA2331" w:rsidP="00EA2331">
      <w:pPr>
        <w:rPr>
          <w:noProof/>
          <w:lang w:val="da-DK"/>
        </w:rPr>
      </w:pPr>
    </w:p>
    <w:p w14:paraId="320FDD2A" w14:textId="77777777" w:rsidR="00EA2331" w:rsidRPr="00AD75DA" w:rsidRDefault="00EA2331" w:rsidP="00EA2331">
      <w:pPr>
        <w:rPr>
          <w:noProof/>
          <w:lang w:val="da-DK"/>
        </w:rPr>
      </w:pPr>
      <w:r w:rsidRPr="00AD75DA">
        <w:rPr>
          <w:noProof/>
          <w:lang w:val="da-DK"/>
        </w:rPr>
        <w:t>Meget almindelig (</w:t>
      </w:r>
      <w:r w:rsidR="00DC62A2" w:rsidRPr="00AD75DA">
        <w:rPr>
          <w:noProof/>
          <w:lang w:val="da-DK"/>
        </w:rPr>
        <w:t xml:space="preserve">kan </w:t>
      </w:r>
      <w:r w:rsidRPr="00AD75DA">
        <w:rPr>
          <w:noProof/>
          <w:lang w:val="da-DK"/>
        </w:rPr>
        <w:t>påvirke flere end 1 ud af 10 behandlede):</w:t>
      </w:r>
    </w:p>
    <w:p w14:paraId="25A45CB7" w14:textId="77777777" w:rsidR="00EA2331" w:rsidRPr="00AD75DA" w:rsidRDefault="00EA2331" w:rsidP="009377BD">
      <w:pPr>
        <w:numPr>
          <w:ilvl w:val="0"/>
          <w:numId w:val="31"/>
        </w:numPr>
        <w:tabs>
          <w:tab w:val="num" w:pos="567"/>
        </w:tabs>
        <w:ind w:left="567" w:hanging="567"/>
        <w:rPr>
          <w:noProof/>
          <w:lang w:val="da-DK"/>
        </w:rPr>
      </w:pPr>
      <w:r w:rsidRPr="00AD75DA">
        <w:rPr>
          <w:noProof/>
          <w:lang w:val="da-DK"/>
        </w:rPr>
        <w:t xml:space="preserve">brændende fornemmelse og kløe </w:t>
      </w:r>
    </w:p>
    <w:p w14:paraId="2D85A4C2" w14:textId="77777777" w:rsidR="00456E80" w:rsidRPr="00AD75DA" w:rsidRDefault="00456E80" w:rsidP="00EA2331">
      <w:pPr>
        <w:rPr>
          <w:noProof/>
          <w:lang w:val="da-DK"/>
        </w:rPr>
      </w:pPr>
    </w:p>
    <w:p w14:paraId="7B0E7CDE" w14:textId="77777777" w:rsidR="00EA2331" w:rsidRPr="00AD75DA" w:rsidRDefault="00EA2331" w:rsidP="00EA2331">
      <w:pPr>
        <w:rPr>
          <w:noProof/>
          <w:lang w:val="da-DK"/>
        </w:rPr>
      </w:pPr>
      <w:r w:rsidRPr="00AD75DA">
        <w:rPr>
          <w:noProof/>
          <w:lang w:val="da-DK"/>
        </w:rPr>
        <w:t xml:space="preserve">Disse symptomer er sædvanligvis lette til moderate og forsvinder almindeligvis efter en uges brug af Protopic. </w:t>
      </w:r>
    </w:p>
    <w:p w14:paraId="75D93B0B" w14:textId="77777777" w:rsidR="00EA2331" w:rsidRPr="00AD75DA" w:rsidRDefault="00EA2331" w:rsidP="00EA2331">
      <w:pPr>
        <w:rPr>
          <w:noProof/>
          <w:lang w:val="da-DK"/>
        </w:rPr>
      </w:pPr>
    </w:p>
    <w:p w14:paraId="29BB1281" w14:textId="77777777" w:rsidR="00EA2331" w:rsidRPr="00AD75DA" w:rsidRDefault="00EA2331" w:rsidP="00EA2331">
      <w:pPr>
        <w:ind w:right="-2"/>
        <w:jc w:val="both"/>
        <w:rPr>
          <w:noProof/>
          <w:lang w:val="da-DK"/>
        </w:rPr>
      </w:pPr>
      <w:r w:rsidRPr="00AD75DA">
        <w:rPr>
          <w:noProof/>
          <w:lang w:val="da-DK"/>
        </w:rPr>
        <w:t xml:space="preserve">Almindelig </w:t>
      </w:r>
      <w:r w:rsidR="00B84097" w:rsidRPr="00AD75DA">
        <w:rPr>
          <w:noProof/>
          <w:lang w:val="da-DK"/>
        </w:rPr>
        <w:t>(</w:t>
      </w:r>
      <w:r w:rsidR="00D478ED" w:rsidRPr="00AD75DA">
        <w:rPr>
          <w:noProof/>
          <w:lang w:val="da-DK"/>
        </w:rPr>
        <w:t xml:space="preserve">kan </w:t>
      </w:r>
      <w:r w:rsidR="00B84097" w:rsidRPr="00AD75DA">
        <w:rPr>
          <w:noProof/>
          <w:lang w:val="da-DK"/>
        </w:rPr>
        <w:t>påvirke mellem 1 og 10 ud af 100 behandlede):</w:t>
      </w:r>
    </w:p>
    <w:p w14:paraId="08C19BEF" w14:textId="77777777" w:rsidR="00EA2331" w:rsidRPr="00AD75DA" w:rsidRDefault="00EA2331" w:rsidP="009377BD">
      <w:pPr>
        <w:numPr>
          <w:ilvl w:val="0"/>
          <w:numId w:val="31"/>
        </w:numPr>
        <w:tabs>
          <w:tab w:val="clear" w:pos="502"/>
          <w:tab w:val="num" w:pos="567"/>
        </w:tabs>
        <w:ind w:left="567" w:hanging="567"/>
        <w:rPr>
          <w:noProof/>
          <w:lang w:val="da-DK"/>
        </w:rPr>
      </w:pPr>
      <w:r w:rsidRPr="00AD75DA">
        <w:rPr>
          <w:noProof/>
          <w:lang w:val="da-DK"/>
        </w:rPr>
        <w:t>rødme</w:t>
      </w:r>
    </w:p>
    <w:p w14:paraId="0687D4BA" w14:textId="77777777" w:rsidR="00EA2331" w:rsidRPr="00AD75DA" w:rsidRDefault="00EA2331" w:rsidP="009377BD">
      <w:pPr>
        <w:numPr>
          <w:ilvl w:val="0"/>
          <w:numId w:val="31"/>
        </w:numPr>
        <w:tabs>
          <w:tab w:val="clear" w:pos="502"/>
          <w:tab w:val="num" w:pos="567"/>
        </w:tabs>
        <w:ind w:left="567" w:hanging="567"/>
        <w:rPr>
          <w:noProof/>
          <w:lang w:val="da-DK"/>
        </w:rPr>
      </w:pPr>
      <w:r w:rsidRPr="00AD75DA">
        <w:rPr>
          <w:noProof/>
          <w:lang w:val="da-DK"/>
        </w:rPr>
        <w:t>varmefølelse</w:t>
      </w:r>
    </w:p>
    <w:p w14:paraId="23F8A030" w14:textId="77777777" w:rsidR="00EA2331" w:rsidRPr="00AD75DA" w:rsidRDefault="00EA2331" w:rsidP="009377BD">
      <w:pPr>
        <w:numPr>
          <w:ilvl w:val="0"/>
          <w:numId w:val="31"/>
        </w:numPr>
        <w:tabs>
          <w:tab w:val="clear" w:pos="502"/>
          <w:tab w:val="num" w:pos="567"/>
        </w:tabs>
        <w:ind w:left="567" w:hanging="567"/>
        <w:rPr>
          <w:noProof/>
          <w:lang w:val="da-DK"/>
        </w:rPr>
      </w:pPr>
      <w:r w:rsidRPr="00AD75DA">
        <w:rPr>
          <w:noProof/>
          <w:lang w:val="da-DK"/>
        </w:rPr>
        <w:t xml:space="preserve">smerte </w:t>
      </w:r>
    </w:p>
    <w:p w14:paraId="14262942" w14:textId="77777777" w:rsidR="00EA2331" w:rsidRPr="00AD75DA" w:rsidRDefault="00EA2331" w:rsidP="009377BD">
      <w:pPr>
        <w:numPr>
          <w:ilvl w:val="0"/>
          <w:numId w:val="31"/>
        </w:numPr>
        <w:tabs>
          <w:tab w:val="clear" w:pos="502"/>
          <w:tab w:val="num" w:pos="567"/>
        </w:tabs>
        <w:ind w:left="567" w:hanging="567"/>
        <w:rPr>
          <w:noProof/>
          <w:lang w:val="da-DK"/>
        </w:rPr>
      </w:pPr>
      <w:r w:rsidRPr="00AD75DA">
        <w:rPr>
          <w:noProof/>
          <w:lang w:val="da-DK"/>
        </w:rPr>
        <w:t>øget hudfølsomhed (særlig over for varme og kulde)</w:t>
      </w:r>
    </w:p>
    <w:p w14:paraId="170977F6" w14:textId="77777777" w:rsidR="00EA2331" w:rsidRPr="00AD75DA" w:rsidRDefault="00EA2331" w:rsidP="009377BD">
      <w:pPr>
        <w:numPr>
          <w:ilvl w:val="0"/>
          <w:numId w:val="31"/>
        </w:numPr>
        <w:tabs>
          <w:tab w:val="clear" w:pos="502"/>
          <w:tab w:val="num" w:pos="567"/>
        </w:tabs>
        <w:ind w:left="567" w:hanging="567"/>
        <w:rPr>
          <w:noProof/>
          <w:lang w:val="da-DK"/>
        </w:rPr>
      </w:pPr>
      <w:r w:rsidRPr="00AD75DA">
        <w:rPr>
          <w:noProof/>
          <w:lang w:val="da-DK"/>
        </w:rPr>
        <w:t>prikken i huden</w:t>
      </w:r>
    </w:p>
    <w:p w14:paraId="614BC792" w14:textId="77777777" w:rsidR="00EA2331" w:rsidRPr="00AD75DA" w:rsidRDefault="00EA2331" w:rsidP="009377BD">
      <w:pPr>
        <w:numPr>
          <w:ilvl w:val="0"/>
          <w:numId w:val="31"/>
        </w:numPr>
        <w:tabs>
          <w:tab w:val="clear" w:pos="502"/>
          <w:tab w:val="num" w:pos="567"/>
        </w:tabs>
        <w:ind w:left="567" w:hanging="567"/>
        <w:rPr>
          <w:noProof/>
          <w:lang w:val="da-DK"/>
        </w:rPr>
      </w:pPr>
      <w:r w:rsidRPr="00AD75DA">
        <w:rPr>
          <w:noProof/>
          <w:lang w:val="da-DK"/>
        </w:rPr>
        <w:t>udslæt</w:t>
      </w:r>
    </w:p>
    <w:p w14:paraId="33341683" w14:textId="77777777" w:rsidR="00EA2331" w:rsidRPr="00AD75DA" w:rsidRDefault="00EA2331" w:rsidP="009377BD">
      <w:pPr>
        <w:numPr>
          <w:ilvl w:val="0"/>
          <w:numId w:val="31"/>
        </w:numPr>
        <w:tabs>
          <w:tab w:val="clear" w:pos="502"/>
          <w:tab w:val="num" w:pos="567"/>
        </w:tabs>
        <w:ind w:left="567" w:hanging="567"/>
        <w:rPr>
          <w:noProof/>
          <w:lang w:val="da-DK"/>
        </w:rPr>
      </w:pPr>
      <w:r w:rsidRPr="00AD75DA">
        <w:rPr>
          <w:noProof/>
          <w:lang w:val="da-DK"/>
        </w:rPr>
        <w:t xml:space="preserve">lokal hudinfektion uanset specifik årsag, herunder men ikke begrænset til: vævsirritation eller betændelse i hårsække, herpesvirus-infektioner (f.eks. forkølelsessår, udbredte herpes simplex-infektioner) </w:t>
      </w:r>
    </w:p>
    <w:p w14:paraId="70507DB2" w14:textId="77777777" w:rsidR="00EA2331" w:rsidRPr="00AD75DA" w:rsidRDefault="00EA2331" w:rsidP="009377BD">
      <w:pPr>
        <w:numPr>
          <w:ilvl w:val="0"/>
          <w:numId w:val="31"/>
        </w:numPr>
        <w:tabs>
          <w:tab w:val="clear" w:pos="502"/>
          <w:tab w:val="num" w:pos="567"/>
        </w:tabs>
        <w:ind w:left="567" w:hanging="567"/>
        <w:rPr>
          <w:noProof/>
          <w:lang w:val="da-DK"/>
        </w:rPr>
      </w:pPr>
      <w:r w:rsidRPr="00AD75DA">
        <w:rPr>
          <w:noProof/>
          <w:lang w:val="da-DK"/>
        </w:rPr>
        <w:t xml:space="preserve">ansigtsrødme eller hudirritation efter indtagelse af alkohol </w:t>
      </w:r>
    </w:p>
    <w:p w14:paraId="5AF31B43" w14:textId="77777777" w:rsidR="00EA2331" w:rsidRPr="00AD75DA" w:rsidRDefault="00EA2331" w:rsidP="00EA2331">
      <w:pPr>
        <w:rPr>
          <w:noProof/>
          <w:lang w:val="da-DK"/>
        </w:rPr>
      </w:pPr>
    </w:p>
    <w:p w14:paraId="3B69AE16" w14:textId="77777777" w:rsidR="00EA2331" w:rsidRPr="00AD75DA" w:rsidRDefault="00EA2331" w:rsidP="00EA2331">
      <w:pPr>
        <w:ind w:right="-2"/>
        <w:jc w:val="both"/>
        <w:rPr>
          <w:noProof/>
          <w:lang w:val="da-DK"/>
        </w:rPr>
      </w:pPr>
      <w:r w:rsidRPr="00AD75DA">
        <w:rPr>
          <w:noProof/>
          <w:lang w:val="da-DK"/>
        </w:rPr>
        <w:t>Ikke almindelig (</w:t>
      </w:r>
      <w:r w:rsidR="00D478ED" w:rsidRPr="00AD75DA">
        <w:rPr>
          <w:noProof/>
          <w:lang w:val="da-DK"/>
        </w:rPr>
        <w:t xml:space="preserve">kan </w:t>
      </w:r>
      <w:r w:rsidR="00B84097" w:rsidRPr="00AD75DA">
        <w:rPr>
          <w:noProof/>
          <w:lang w:val="da-DK"/>
        </w:rPr>
        <w:t>påvirke mellem 1 og 10 ud af 1.000 behandlede)</w:t>
      </w:r>
      <w:r w:rsidRPr="00AD75DA">
        <w:rPr>
          <w:noProof/>
          <w:lang w:val="da-DK"/>
        </w:rPr>
        <w:t>:</w:t>
      </w:r>
    </w:p>
    <w:p w14:paraId="6048462D" w14:textId="77777777" w:rsidR="00EA2331" w:rsidRPr="00AD75DA" w:rsidRDefault="00EA2331" w:rsidP="009377BD">
      <w:pPr>
        <w:numPr>
          <w:ilvl w:val="0"/>
          <w:numId w:val="32"/>
        </w:numPr>
        <w:tabs>
          <w:tab w:val="clear" w:pos="720"/>
          <w:tab w:val="num" w:pos="567"/>
        </w:tabs>
        <w:ind w:hanging="720"/>
        <w:rPr>
          <w:noProof/>
          <w:lang w:val="da-DK"/>
        </w:rPr>
      </w:pPr>
      <w:r w:rsidRPr="00AD75DA">
        <w:rPr>
          <w:noProof/>
          <w:lang w:val="da-DK"/>
        </w:rPr>
        <w:t xml:space="preserve">akne </w:t>
      </w:r>
    </w:p>
    <w:p w14:paraId="4FB9116D" w14:textId="77777777" w:rsidR="00EA2331" w:rsidRPr="00AD75DA" w:rsidRDefault="00EA2331" w:rsidP="00EA2331">
      <w:pPr>
        <w:rPr>
          <w:noProof/>
          <w:lang w:val="da-DK"/>
        </w:rPr>
      </w:pPr>
    </w:p>
    <w:p w14:paraId="09DE5DB7" w14:textId="77777777" w:rsidR="00EA2331" w:rsidRPr="00AD75DA" w:rsidRDefault="00EA2331" w:rsidP="00EA2331">
      <w:pPr>
        <w:numPr>
          <w:ilvl w:val="12"/>
          <w:numId w:val="0"/>
        </w:numPr>
        <w:rPr>
          <w:noProof/>
          <w:lang w:val="da-DK"/>
        </w:rPr>
      </w:pPr>
      <w:r w:rsidRPr="00AD75DA">
        <w:rPr>
          <w:noProof/>
          <w:lang w:val="da-DK"/>
        </w:rPr>
        <w:t>I forbindelse med behandling to gange ugentligt er infektioner på påsmøringsstedet indberettet for børn og voksne. Børnesår, en overfladisk bakterieinfektion, der sædvanligvis danner blærer eller sår på huden, er indberettet for børn.</w:t>
      </w:r>
    </w:p>
    <w:p w14:paraId="32BDE429" w14:textId="77777777" w:rsidR="00EA2331" w:rsidRPr="00AD75DA" w:rsidRDefault="00EA2331" w:rsidP="00EA2331">
      <w:pPr>
        <w:rPr>
          <w:noProof/>
          <w:lang w:val="da-DK"/>
        </w:rPr>
      </w:pPr>
    </w:p>
    <w:p w14:paraId="39E6D8F4" w14:textId="77777777" w:rsidR="00EA2331" w:rsidRPr="00AD75DA" w:rsidRDefault="00EA2331" w:rsidP="00EA2331">
      <w:pPr>
        <w:suppressAutoHyphens/>
        <w:rPr>
          <w:noProof/>
          <w:lang w:val="da-DK"/>
        </w:rPr>
      </w:pPr>
      <w:r w:rsidRPr="00AD75DA">
        <w:rPr>
          <w:noProof/>
          <w:lang w:val="da-DK"/>
        </w:rPr>
        <w:t>Rosacea (rødme af huden i ansigtet), rosacea-lignende eksem</w:t>
      </w:r>
      <w:r w:rsidR="005267CE" w:rsidRPr="00AD75DA">
        <w:rPr>
          <w:noProof/>
          <w:lang w:val="da-DK"/>
        </w:rPr>
        <w:t>, lentigo (</w:t>
      </w:r>
      <w:r w:rsidR="00490B5A" w:rsidRPr="00AD75DA">
        <w:rPr>
          <w:noProof/>
          <w:lang w:val="da-DK"/>
        </w:rPr>
        <w:t>brun</w:t>
      </w:r>
      <w:r w:rsidR="00361D6A" w:rsidRPr="00AD75DA">
        <w:rPr>
          <w:noProof/>
          <w:lang w:val="da-DK"/>
        </w:rPr>
        <w:t>e</w:t>
      </w:r>
      <w:r w:rsidR="00AA02DA" w:rsidRPr="00AD75DA">
        <w:rPr>
          <w:noProof/>
          <w:lang w:val="da-DK"/>
        </w:rPr>
        <w:t xml:space="preserve"> ple</w:t>
      </w:r>
      <w:r w:rsidR="00490B5A" w:rsidRPr="00AD75DA">
        <w:rPr>
          <w:noProof/>
          <w:lang w:val="da-DK"/>
        </w:rPr>
        <w:t>tter på huden</w:t>
      </w:r>
      <w:r w:rsidR="00AA02DA" w:rsidRPr="00AD75DA">
        <w:rPr>
          <w:noProof/>
          <w:lang w:val="da-DK"/>
        </w:rPr>
        <w:t>)</w:t>
      </w:r>
      <w:r w:rsidR="00361D6A" w:rsidRPr="00AD75DA">
        <w:rPr>
          <w:noProof/>
          <w:lang w:val="da-DK"/>
        </w:rPr>
        <w:t>,</w:t>
      </w:r>
      <w:r w:rsidRPr="00AD75DA">
        <w:rPr>
          <w:noProof/>
          <w:lang w:val="da-DK"/>
        </w:rPr>
        <w:t xml:space="preserve"> ødem (hævelse) ved applikationsstedet </w:t>
      </w:r>
      <w:r w:rsidR="00361D6A" w:rsidRPr="00AD75DA">
        <w:rPr>
          <w:noProof/>
          <w:lang w:val="da-DK"/>
        </w:rPr>
        <w:t xml:space="preserve">og herpes øjeninfektioner </w:t>
      </w:r>
      <w:r w:rsidRPr="00AD75DA">
        <w:rPr>
          <w:noProof/>
          <w:lang w:val="da-DK"/>
        </w:rPr>
        <w:t>er blevet indberettet, efter præparatet er kommet på markedet.</w:t>
      </w:r>
    </w:p>
    <w:p w14:paraId="681DDD3C" w14:textId="77777777" w:rsidR="00EA2331" w:rsidRPr="00AD75DA" w:rsidRDefault="00EA2331" w:rsidP="00EA2331">
      <w:pPr>
        <w:suppressAutoHyphens/>
        <w:rPr>
          <w:noProof/>
          <w:lang w:val="da-DK"/>
        </w:rPr>
      </w:pPr>
    </w:p>
    <w:p w14:paraId="4035D1CF" w14:textId="77777777" w:rsidR="007848EE" w:rsidRPr="00AD75DA" w:rsidRDefault="007848EE" w:rsidP="007848EE">
      <w:pPr>
        <w:suppressAutoHyphens/>
        <w:rPr>
          <w:noProof/>
          <w:color w:val="000000"/>
          <w:lang w:val="da-DK"/>
        </w:rPr>
      </w:pPr>
      <w:r w:rsidRPr="00AD75DA">
        <w:rPr>
          <w:b/>
          <w:bCs/>
          <w:noProof/>
          <w:lang w:val="da-DK"/>
        </w:rPr>
        <w:t>Indberetning af bivirkninger</w:t>
      </w:r>
      <w:r w:rsidRPr="00AD75DA">
        <w:rPr>
          <w:noProof/>
          <w:color w:val="000000"/>
          <w:lang w:val="da-DK"/>
        </w:rPr>
        <w:t xml:space="preserve"> </w:t>
      </w:r>
    </w:p>
    <w:p w14:paraId="6BBECE49" w14:textId="2B6F58F3" w:rsidR="00320723" w:rsidRPr="00AD75DA" w:rsidRDefault="00320723" w:rsidP="007848EE">
      <w:pPr>
        <w:suppressAutoHyphens/>
        <w:rPr>
          <w:noProof/>
          <w:color w:val="000000"/>
          <w:lang w:val="da-DK"/>
        </w:rPr>
      </w:pPr>
      <w:r w:rsidRPr="00AD75DA">
        <w:rPr>
          <w:noProof/>
          <w:color w:val="000000"/>
          <w:lang w:val="da-DK"/>
        </w:rPr>
        <w:t xml:space="preserve">Hvis </w:t>
      </w:r>
      <w:r w:rsidR="009868B0" w:rsidRPr="00AD75DA">
        <w:rPr>
          <w:noProof/>
          <w:lang w:val="da-DK"/>
        </w:rPr>
        <w:t>du</w:t>
      </w:r>
      <w:r w:rsidR="009868B0" w:rsidRPr="00AD75DA">
        <w:rPr>
          <w:noProof/>
          <w:color w:val="000000"/>
          <w:lang w:val="da-DK"/>
        </w:rPr>
        <w:t xml:space="preserve"> </w:t>
      </w:r>
      <w:r w:rsidRPr="00AD75DA">
        <w:rPr>
          <w:noProof/>
          <w:color w:val="000000"/>
          <w:lang w:val="da-DK"/>
        </w:rPr>
        <w:t xml:space="preserve">oplever bivirkninger, bør </w:t>
      </w:r>
      <w:r w:rsidR="009868B0" w:rsidRPr="00AD75DA">
        <w:rPr>
          <w:noProof/>
          <w:lang w:val="da-DK"/>
        </w:rPr>
        <w:t>du</w:t>
      </w:r>
      <w:r w:rsidR="009868B0" w:rsidRPr="00AD75DA">
        <w:rPr>
          <w:noProof/>
          <w:color w:val="000000"/>
          <w:lang w:val="da-DK"/>
        </w:rPr>
        <w:t xml:space="preserve"> </w:t>
      </w:r>
      <w:r w:rsidRPr="00AD75DA">
        <w:rPr>
          <w:noProof/>
          <w:color w:val="000000"/>
          <w:lang w:val="da-DK"/>
        </w:rPr>
        <w:t xml:space="preserve">tale med </w:t>
      </w:r>
      <w:r w:rsidR="009868B0" w:rsidRPr="00AD75DA">
        <w:rPr>
          <w:noProof/>
          <w:color w:val="000000"/>
          <w:lang w:val="da-DK"/>
        </w:rPr>
        <w:t xml:space="preserve">din </w:t>
      </w:r>
      <w:r w:rsidRPr="00AD75DA">
        <w:rPr>
          <w:noProof/>
          <w:color w:val="000000"/>
          <w:lang w:val="da-DK"/>
        </w:rPr>
        <w:t xml:space="preserve">læge, </w:t>
      </w:r>
      <w:r w:rsidR="0006523E" w:rsidRPr="00AD75DA">
        <w:rPr>
          <w:noProof/>
          <w:color w:val="000000"/>
          <w:lang w:val="da-DK"/>
        </w:rPr>
        <w:t xml:space="preserve">apotekspersonalet eller </w:t>
      </w:r>
      <w:r w:rsidRPr="00AD75DA">
        <w:rPr>
          <w:noProof/>
          <w:color w:val="000000"/>
          <w:lang w:val="da-DK"/>
        </w:rPr>
        <w:t>sygeplejerske</w:t>
      </w:r>
      <w:r w:rsidR="0006523E" w:rsidRPr="00AD75DA">
        <w:rPr>
          <w:noProof/>
          <w:color w:val="000000"/>
          <w:lang w:val="da-DK"/>
        </w:rPr>
        <w:t>n</w:t>
      </w:r>
      <w:r w:rsidRPr="00AD75DA">
        <w:rPr>
          <w:noProof/>
          <w:color w:val="000000"/>
          <w:lang w:val="da-DK"/>
        </w:rPr>
        <w:t xml:space="preserve">. Dette gælder også mulige bivirkninger, som ikke er medtaget i denne indlægsseddel. </w:t>
      </w:r>
      <w:r w:rsidR="009868B0" w:rsidRPr="00AD75DA">
        <w:rPr>
          <w:noProof/>
          <w:lang w:val="da-DK"/>
        </w:rPr>
        <w:t xml:space="preserve">Du </w:t>
      </w:r>
      <w:r w:rsidRPr="00AD75DA">
        <w:rPr>
          <w:noProof/>
          <w:lang w:val="da-DK"/>
        </w:rPr>
        <w:t>e</w:t>
      </w:r>
      <w:r w:rsidRPr="00AD75DA">
        <w:rPr>
          <w:noProof/>
          <w:color w:val="000000"/>
          <w:lang w:val="da-DK"/>
        </w:rPr>
        <w:t xml:space="preserve">ller </w:t>
      </w:r>
      <w:r w:rsidR="009868B0" w:rsidRPr="00AD75DA">
        <w:rPr>
          <w:noProof/>
          <w:color w:val="000000"/>
          <w:lang w:val="da-DK"/>
        </w:rPr>
        <w:t xml:space="preserve">dine </w:t>
      </w:r>
      <w:r w:rsidRPr="00AD75DA">
        <w:rPr>
          <w:noProof/>
          <w:color w:val="000000"/>
          <w:lang w:val="da-DK"/>
        </w:rPr>
        <w:t xml:space="preserve">pårørende kan også indberette bivirkninger direkte til </w:t>
      </w:r>
      <w:r w:rsidR="009868B0" w:rsidRPr="00AD75DA">
        <w:rPr>
          <w:noProof/>
          <w:color w:val="000000"/>
          <w:lang w:val="da-DK"/>
        </w:rPr>
        <w:t xml:space="preserve">Lægemiddelstyrelsen </w:t>
      </w:r>
      <w:r w:rsidR="007848EE" w:rsidRPr="00AD75DA">
        <w:rPr>
          <w:noProof/>
          <w:lang w:val="da-DK"/>
        </w:rPr>
        <w:t xml:space="preserve">via </w:t>
      </w:r>
      <w:r w:rsidR="007848EE" w:rsidRPr="00AD75DA">
        <w:rPr>
          <w:noProof/>
          <w:highlight w:val="lightGray"/>
          <w:lang w:val="da-DK"/>
        </w:rPr>
        <w:t xml:space="preserve">det nationale rapporteringssystem anført i </w:t>
      </w:r>
      <w:hyperlink r:id="rId16" w:history="1">
        <w:r w:rsidR="007848EE" w:rsidRPr="00AD75DA">
          <w:rPr>
            <w:rStyle w:val="Hyperlink"/>
            <w:noProof/>
            <w:highlight w:val="lightGray"/>
            <w:lang w:val="da-DK"/>
          </w:rPr>
          <w:t>Appendiks V</w:t>
        </w:r>
      </w:hyperlink>
      <w:r w:rsidR="007848EE" w:rsidRPr="00AD75DA">
        <w:rPr>
          <w:noProof/>
          <w:lang w:val="da-DK"/>
        </w:rPr>
        <w:t>.</w:t>
      </w:r>
      <w:r w:rsidRPr="00AD75DA">
        <w:rPr>
          <w:noProof/>
          <w:color w:val="000000"/>
          <w:lang w:val="da-DK"/>
        </w:rPr>
        <w:t xml:space="preserve"> Ved at indrapportere bivirkninger kan </w:t>
      </w:r>
      <w:r w:rsidR="009868B0" w:rsidRPr="00AD75DA">
        <w:rPr>
          <w:noProof/>
          <w:lang w:val="da-DK"/>
        </w:rPr>
        <w:t>du</w:t>
      </w:r>
      <w:r w:rsidR="009868B0" w:rsidRPr="00AD75DA">
        <w:rPr>
          <w:noProof/>
          <w:color w:val="000000"/>
          <w:lang w:val="da-DK"/>
        </w:rPr>
        <w:t xml:space="preserve"> </w:t>
      </w:r>
      <w:r w:rsidRPr="00AD75DA">
        <w:rPr>
          <w:noProof/>
          <w:color w:val="000000"/>
          <w:lang w:val="da-DK"/>
        </w:rPr>
        <w:t>hjælpe med at fremskaffe mere information om sikkerheden af dette lægemiddel.</w:t>
      </w:r>
    </w:p>
    <w:p w14:paraId="11FCA96E" w14:textId="77777777" w:rsidR="00EA2331" w:rsidRPr="00AD75DA" w:rsidRDefault="00EA2331" w:rsidP="00EA2331">
      <w:pPr>
        <w:rPr>
          <w:noProof/>
          <w:lang w:val="da-DK"/>
        </w:rPr>
      </w:pPr>
    </w:p>
    <w:p w14:paraId="24FC8B72" w14:textId="77777777" w:rsidR="00EA2331" w:rsidRPr="00AD75DA" w:rsidRDefault="00EA2331" w:rsidP="00EA2331">
      <w:pPr>
        <w:rPr>
          <w:noProof/>
          <w:lang w:val="da-DK"/>
        </w:rPr>
      </w:pPr>
    </w:p>
    <w:p w14:paraId="077E6DE2" w14:textId="77777777" w:rsidR="00EA2331" w:rsidRPr="00AD75DA" w:rsidRDefault="00EA2331" w:rsidP="00EA2331">
      <w:pPr>
        <w:suppressAutoHyphens/>
        <w:ind w:left="567" w:hanging="567"/>
        <w:rPr>
          <w:noProof/>
          <w:lang w:val="da-DK"/>
        </w:rPr>
      </w:pPr>
      <w:r w:rsidRPr="00AD75DA">
        <w:rPr>
          <w:b/>
          <w:bCs/>
          <w:noProof/>
          <w:lang w:val="da-DK"/>
        </w:rPr>
        <w:t>5.</w:t>
      </w:r>
      <w:r w:rsidRPr="00AD75DA">
        <w:rPr>
          <w:b/>
          <w:bCs/>
          <w:noProof/>
          <w:lang w:val="da-DK"/>
        </w:rPr>
        <w:tab/>
      </w:r>
      <w:r w:rsidR="00BF144B" w:rsidRPr="00AD75DA">
        <w:rPr>
          <w:b/>
          <w:bCs/>
          <w:noProof/>
          <w:lang w:val="da-DK"/>
        </w:rPr>
        <w:t>Opbevaring</w:t>
      </w:r>
    </w:p>
    <w:p w14:paraId="184A25EF" w14:textId="77777777" w:rsidR="00EA2331" w:rsidRPr="00AD75DA" w:rsidRDefault="00EA2331" w:rsidP="00EA2331">
      <w:pPr>
        <w:rPr>
          <w:noProof/>
          <w:lang w:val="da-DK"/>
        </w:rPr>
      </w:pPr>
    </w:p>
    <w:p w14:paraId="6F9E0974" w14:textId="77777777" w:rsidR="00EA2331" w:rsidRPr="00AD75DA" w:rsidRDefault="00EA2331" w:rsidP="00EA2331">
      <w:pPr>
        <w:suppressAutoHyphens/>
        <w:rPr>
          <w:noProof/>
          <w:lang w:val="da-DK"/>
        </w:rPr>
      </w:pPr>
      <w:r w:rsidRPr="00AD75DA">
        <w:rPr>
          <w:noProof/>
          <w:lang w:val="da-DK"/>
        </w:rPr>
        <w:t>Opbevar</w:t>
      </w:r>
      <w:r w:rsidR="00BF144B" w:rsidRPr="00AD75DA">
        <w:rPr>
          <w:noProof/>
          <w:lang w:val="da-DK"/>
        </w:rPr>
        <w:t xml:space="preserve"> </w:t>
      </w:r>
      <w:r w:rsidR="00241B66" w:rsidRPr="00AD75DA">
        <w:rPr>
          <w:noProof/>
          <w:lang w:val="da-DK"/>
        </w:rPr>
        <w:t xml:space="preserve">lægemidlet </w:t>
      </w:r>
      <w:r w:rsidRPr="00AD75DA">
        <w:rPr>
          <w:noProof/>
          <w:lang w:val="da-DK"/>
        </w:rPr>
        <w:t>utilgængeligt for børn.</w:t>
      </w:r>
    </w:p>
    <w:p w14:paraId="1CDD99DC" w14:textId="77777777" w:rsidR="00EA2331" w:rsidRPr="00AD75DA" w:rsidRDefault="00EA2331" w:rsidP="00EA2331">
      <w:pPr>
        <w:rPr>
          <w:noProof/>
          <w:lang w:val="da-DK"/>
        </w:rPr>
      </w:pPr>
    </w:p>
    <w:p w14:paraId="7C6443FE" w14:textId="42593DBC" w:rsidR="00EA2331" w:rsidRPr="00AD75DA" w:rsidRDefault="00EA2331" w:rsidP="00241B66">
      <w:pPr>
        <w:rPr>
          <w:noProof/>
          <w:lang w:val="da-DK"/>
        </w:rPr>
      </w:pPr>
      <w:r w:rsidRPr="00AD75DA">
        <w:rPr>
          <w:noProof/>
          <w:lang w:val="da-DK"/>
        </w:rPr>
        <w:t xml:space="preserve">Brug ikke </w:t>
      </w:r>
      <w:r w:rsidR="00241B66" w:rsidRPr="00AD75DA">
        <w:rPr>
          <w:noProof/>
          <w:lang w:val="da-DK"/>
        </w:rPr>
        <w:t xml:space="preserve">lægemidlet </w:t>
      </w:r>
      <w:r w:rsidRPr="00AD75DA">
        <w:rPr>
          <w:noProof/>
          <w:lang w:val="da-DK"/>
        </w:rPr>
        <w:t xml:space="preserve">efter den udløbsdato, der står på </w:t>
      </w:r>
      <w:r w:rsidR="0006523E" w:rsidRPr="00AD75DA">
        <w:rPr>
          <w:noProof/>
          <w:lang w:val="da-DK"/>
        </w:rPr>
        <w:t xml:space="preserve">tuben og æsken </w:t>
      </w:r>
      <w:r w:rsidR="00241B66" w:rsidRPr="00AD75DA">
        <w:rPr>
          <w:noProof/>
          <w:lang w:val="da-DK"/>
        </w:rPr>
        <w:t>efter EXP</w:t>
      </w:r>
      <w:r w:rsidRPr="00AD75DA">
        <w:rPr>
          <w:noProof/>
          <w:lang w:val="da-DK"/>
        </w:rPr>
        <w:t>. Udløbsdatoen er den sidste dag i den nævnte måned.</w:t>
      </w:r>
    </w:p>
    <w:p w14:paraId="2D915485" w14:textId="74A22D69" w:rsidR="00EA2331" w:rsidRPr="00AD75DA" w:rsidRDefault="00EA2331" w:rsidP="00EA2331">
      <w:pPr>
        <w:rPr>
          <w:noProof/>
          <w:lang w:val="da-DK"/>
        </w:rPr>
      </w:pPr>
      <w:r w:rsidRPr="00AD75DA">
        <w:rPr>
          <w:noProof/>
          <w:lang w:val="da-DK"/>
        </w:rPr>
        <w:t>Må ikke opbevares ved temperaturer over 25</w:t>
      </w:r>
      <w:r w:rsidR="00312F30" w:rsidRPr="00AD75DA">
        <w:rPr>
          <w:noProof/>
          <w:lang w:val="da-DK"/>
        </w:rPr>
        <w:t> </w:t>
      </w:r>
      <w:r w:rsidRPr="00AD75DA">
        <w:rPr>
          <w:noProof/>
          <w:lang w:val="da-DK"/>
        </w:rPr>
        <w:t>°C.</w:t>
      </w:r>
    </w:p>
    <w:p w14:paraId="3B6445DD" w14:textId="77777777" w:rsidR="00EA2331" w:rsidRPr="00AD75DA" w:rsidRDefault="00EA2331" w:rsidP="00EA2331">
      <w:pPr>
        <w:rPr>
          <w:noProof/>
          <w:lang w:val="da-DK"/>
        </w:rPr>
      </w:pPr>
    </w:p>
    <w:p w14:paraId="10D8F712" w14:textId="0CB5065D" w:rsidR="00EA2331" w:rsidRPr="00AD75DA" w:rsidRDefault="00EA2331" w:rsidP="00EA2331">
      <w:pPr>
        <w:rPr>
          <w:noProof/>
          <w:lang w:val="da-DK"/>
        </w:rPr>
      </w:pPr>
      <w:r w:rsidRPr="00AD75DA">
        <w:rPr>
          <w:noProof/>
          <w:lang w:val="da-DK"/>
        </w:rPr>
        <w:t>Spørg apotek</w:t>
      </w:r>
      <w:r w:rsidR="00E44D6A" w:rsidRPr="00AD75DA">
        <w:rPr>
          <w:noProof/>
          <w:lang w:val="da-DK"/>
        </w:rPr>
        <w:t>spersonal</w:t>
      </w:r>
      <w:r w:rsidRPr="00AD75DA">
        <w:rPr>
          <w:noProof/>
          <w:lang w:val="da-DK"/>
        </w:rPr>
        <w:t xml:space="preserve">et, hvordan </w:t>
      </w:r>
      <w:r w:rsidR="009868B0" w:rsidRPr="00AD75DA">
        <w:rPr>
          <w:noProof/>
          <w:lang w:val="da-DK"/>
        </w:rPr>
        <w:t xml:space="preserve">du </w:t>
      </w:r>
      <w:r w:rsidRPr="00AD75DA">
        <w:rPr>
          <w:noProof/>
          <w:lang w:val="da-DK"/>
        </w:rPr>
        <w:t xml:space="preserve">skal </w:t>
      </w:r>
      <w:r w:rsidR="00BF144B" w:rsidRPr="00AD75DA">
        <w:rPr>
          <w:noProof/>
          <w:lang w:val="da-DK"/>
        </w:rPr>
        <w:t xml:space="preserve">bortskaffe </w:t>
      </w:r>
      <w:r w:rsidRPr="00AD75DA">
        <w:rPr>
          <w:noProof/>
          <w:lang w:val="da-DK"/>
        </w:rPr>
        <w:t xml:space="preserve">medicinrester. Af hensyn til miljøet må </w:t>
      </w:r>
      <w:r w:rsidR="009868B0" w:rsidRPr="00AD75DA">
        <w:rPr>
          <w:noProof/>
          <w:lang w:val="da-DK"/>
        </w:rPr>
        <w:t xml:space="preserve">du </w:t>
      </w:r>
      <w:r w:rsidRPr="00AD75DA">
        <w:rPr>
          <w:noProof/>
          <w:lang w:val="da-DK"/>
        </w:rPr>
        <w:t>ikke smide medicinrester i afløbet, toilettet eller skraldespanden.</w:t>
      </w:r>
    </w:p>
    <w:p w14:paraId="6E8B2176" w14:textId="77777777" w:rsidR="00EA2331" w:rsidRPr="00AD75DA" w:rsidRDefault="00EA2331" w:rsidP="00EA2331">
      <w:pPr>
        <w:rPr>
          <w:noProof/>
          <w:lang w:val="da-DK"/>
        </w:rPr>
      </w:pPr>
    </w:p>
    <w:p w14:paraId="6A8FA759" w14:textId="77777777" w:rsidR="00EA2331" w:rsidRPr="00AD75DA" w:rsidRDefault="00EA2331" w:rsidP="00EA2331">
      <w:pPr>
        <w:rPr>
          <w:noProof/>
          <w:lang w:val="da-DK"/>
        </w:rPr>
      </w:pPr>
    </w:p>
    <w:p w14:paraId="2413E85C" w14:textId="77777777" w:rsidR="00EA2331" w:rsidRPr="00AD75DA" w:rsidRDefault="00EA2331" w:rsidP="00EA2331">
      <w:pPr>
        <w:ind w:left="567" w:hanging="567"/>
        <w:rPr>
          <w:noProof/>
          <w:lang w:val="da-DK"/>
        </w:rPr>
      </w:pPr>
      <w:r w:rsidRPr="00AD75DA">
        <w:rPr>
          <w:b/>
          <w:bCs/>
          <w:noProof/>
          <w:lang w:val="da-DK"/>
        </w:rPr>
        <w:t>6.</w:t>
      </w:r>
      <w:r w:rsidRPr="00AD75DA">
        <w:rPr>
          <w:b/>
          <w:bCs/>
          <w:noProof/>
          <w:lang w:val="da-DK"/>
        </w:rPr>
        <w:tab/>
      </w:r>
      <w:r w:rsidR="00BF144B" w:rsidRPr="00AD75DA">
        <w:rPr>
          <w:b/>
          <w:bCs/>
          <w:noProof/>
          <w:lang w:val="da-DK"/>
        </w:rPr>
        <w:t xml:space="preserve">Pakningsstørrelser og yderligere oplysninger </w:t>
      </w:r>
    </w:p>
    <w:p w14:paraId="2AC5E1E5" w14:textId="77777777" w:rsidR="00EA2331" w:rsidRPr="00AD75DA" w:rsidRDefault="00EA2331" w:rsidP="00EA2331">
      <w:pPr>
        <w:rPr>
          <w:noProof/>
          <w:lang w:val="da-DK"/>
        </w:rPr>
      </w:pPr>
    </w:p>
    <w:p w14:paraId="0477EB2E" w14:textId="77777777" w:rsidR="00EA2331" w:rsidRPr="00AD75DA" w:rsidRDefault="00EA2331" w:rsidP="00EA2331">
      <w:pPr>
        <w:numPr>
          <w:ilvl w:val="12"/>
          <w:numId w:val="0"/>
        </w:numPr>
        <w:ind w:right="-2"/>
        <w:rPr>
          <w:b/>
          <w:bCs/>
          <w:noProof/>
          <w:lang w:val="da-DK"/>
        </w:rPr>
      </w:pPr>
      <w:r w:rsidRPr="00AD75DA">
        <w:rPr>
          <w:b/>
          <w:bCs/>
          <w:noProof/>
          <w:lang w:val="da-DK"/>
        </w:rPr>
        <w:t>Protopic indeholder:</w:t>
      </w:r>
    </w:p>
    <w:p w14:paraId="07860726" w14:textId="17C1E2F2" w:rsidR="00EA2331" w:rsidRPr="00AD75DA" w:rsidRDefault="00EA2331" w:rsidP="00EA2331">
      <w:pPr>
        <w:numPr>
          <w:ilvl w:val="0"/>
          <w:numId w:val="5"/>
        </w:numPr>
        <w:suppressAutoHyphens/>
        <w:ind w:left="567" w:hanging="567"/>
        <w:rPr>
          <w:noProof/>
          <w:lang w:val="da-DK"/>
        </w:rPr>
      </w:pPr>
      <w:r w:rsidRPr="00AD75DA">
        <w:rPr>
          <w:noProof/>
          <w:lang w:val="da-DK"/>
        </w:rPr>
        <w:t>Aktiv</w:t>
      </w:r>
      <w:r w:rsidR="0006523E" w:rsidRPr="00AD75DA">
        <w:rPr>
          <w:noProof/>
          <w:lang w:val="da-DK"/>
        </w:rPr>
        <w:t>t</w:t>
      </w:r>
      <w:r w:rsidRPr="00AD75DA">
        <w:rPr>
          <w:noProof/>
          <w:lang w:val="da-DK"/>
        </w:rPr>
        <w:t xml:space="preserve"> stof: Tacrolimusmonohydrat.</w:t>
      </w:r>
    </w:p>
    <w:p w14:paraId="3BCD0290" w14:textId="77777777" w:rsidR="00EA2331" w:rsidRPr="00AD75DA" w:rsidRDefault="00EA2331" w:rsidP="00EA2331">
      <w:pPr>
        <w:pStyle w:val="BodyTextIndent"/>
        <w:rPr>
          <w:noProof/>
        </w:rPr>
      </w:pPr>
      <w:r w:rsidRPr="00AD75DA">
        <w:rPr>
          <w:noProof/>
        </w:rPr>
        <w:t>Et gram af Protopic 0,03% salve indeholder 0,3 mg tacrolimus (som tacrolimusmonohydrat).</w:t>
      </w:r>
    </w:p>
    <w:p w14:paraId="42E82C46" w14:textId="77777777" w:rsidR="00EA2331" w:rsidRPr="00AD75DA" w:rsidRDefault="00EA2331" w:rsidP="00EA2331">
      <w:pPr>
        <w:numPr>
          <w:ilvl w:val="0"/>
          <w:numId w:val="5"/>
        </w:numPr>
        <w:suppressAutoHyphens/>
        <w:ind w:left="567" w:hanging="567"/>
        <w:rPr>
          <w:noProof/>
          <w:lang w:val="da-DK"/>
        </w:rPr>
      </w:pPr>
      <w:r w:rsidRPr="00AD75DA">
        <w:rPr>
          <w:noProof/>
          <w:lang w:val="da-DK"/>
        </w:rPr>
        <w:t>Øvrige indholdsstoffer: Hvid vaselin, paraffinolie, propylencarbonat, hvidt voks</w:t>
      </w:r>
      <w:r w:rsidR="00241B66" w:rsidRPr="00AD75DA">
        <w:rPr>
          <w:noProof/>
          <w:lang w:val="da-DK"/>
        </w:rPr>
        <w:t>,</w:t>
      </w:r>
      <w:r w:rsidRPr="00AD75DA">
        <w:rPr>
          <w:noProof/>
          <w:lang w:val="da-DK"/>
        </w:rPr>
        <w:t xml:space="preserve"> paraffin</w:t>
      </w:r>
      <w:r w:rsidR="00241B66" w:rsidRPr="00AD75DA">
        <w:rPr>
          <w:noProof/>
          <w:lang w:val="da-DK"/>
        </w:rPr>
        <w:t>, butylhydroxytoluen (E321) og all-</w:t>
      </w:r>
      <w:r w:rsidR="00241B66" w:rsidRPr="00AD75DA">
        <w:rPr>
          <w:i/>
          <w:noProof/>
          <w:lang w:val="da-DK"/>
        </w:rPr>
        <w:t>rac</w:t>
      </w:r>
      <w:r w:rsidR="00241B66" w:rsidRPr="00AD75DA">
        <w:rPr>
          <w:noProof/>
          <w:lang w:val="da-DK"/>
        </w:rPr>
        <w:t>-α-tocopherol</w:t>
      </w:r>
      <w:r w:rsidRPr="00AD75DA">
        <w:rPr>
          <w:noProof/>
          <w:lang w:val="da-DK"/>
        </w:rPr>
        <w:t xml:space="preserve">. </w:t>
      </w:r>
    </w:p>
    <w:p w14:paraId="5FF74ABA" w14:textId="77777777" w:rsidR="00EA2331" w:rsidRPr="00AD75DA" w:rsidRDefault="00EA2331" w:rsidP="00EA2331">
      <w:pPr>
        <w:rPr>
          <w:noProof/>
          <w:lang w:val="da-DK"/>
        </w:rPr>
      </w:pPr>
    </w:p>
    <w:p w14:paraId="2CFA9E7C" w14:textId="77777777" w:rsidR="00EA2331" w:rsidRPr="00AD75DA" w:rsidRDefault="00EA2331" w:rsidP="0044399E">
      <w:pPr>
        <w:keepNext/>
        <w:numPr>
          <w:ilvl w:val="12"/>
          <w:numId w:val="0"/>
        </w:numPr>
        <w:rPr>
          <w:b/>
          <w:bCs/>
          <w:noProof/>
          <w:lang w:val="da-DK"/>
        </w:rPr>
      </w:pPr>
      <w:r w:rsidRPr="00AD75DA">
        <w:rPr>
          <w:b/>
          <w:bCs/>
          <w:noProof/>
          <w:lang w:val="da-DK"/>
        </w:rPr>
        <w:lastRenderedPageBreak/>
        <w:t>Udseende og pakningsstørrelser</w:t>
      </w:r>
    </w:p>
    <w:p w14:paraId="259EB784" w14:textId="77777777" w:rsidR="00EA2331" w:rsidRPr="00AD75DA" w:rsidRDefault="00EA2331" w:rsidP="00EA2331">
      <w:pPr>
        <w:rPr>
          <w:noProof/>
          <w:lang w:val="da-DK"/>
        </w:rPr>
      </w:pPr>
      <w:r w:rsidRPr="00AD75DA">
        <w:rPr>
          <w:noProof/>
          <w:lang w:val="da-DK"/>
        </w:rPr>
        <w:t>Protopic er en hvid, lidt gullig salve. Den findes i tuber med enten 10, 30 eller 60 gram salve. Ikke alle pakningsstørrelser er nødvendigvis markedsført. Protopic findes i to styrker (Protopic 0,03% og Protopic 0,1% salve).</w:t>
      </w:r>
    </w:p>
    <w:p w14:paraId="54F30CD5" w14:textId="77777777" w:rsidR="00EA2331" w:rsidRPr="00AD75DA" w:rsidRDefault="00EA2331" w:rsidP="00EA2331">
      <w:pPr>
        <w:numPr>
          <w:ilvl w:val="12"/>
          <w:numId w:val="0"/>
        </w:numPr>
        <w:ind w:right="-2"/>
        <w:rPr>
          <w:noProof/>
          <w:lang w:val="da-DK"/>
        </w:rPr>
      </w:pPr>
    </w:p>
    <w:p w14:paraId="0B4024F8" w14:textId="77777777" w:rsidR="006A30AC" w:rsidRPr="00AD75DA" w:rsidRDefault="00EA2331" w:rsidP="00D31D0A">
      <w:pPr>
        <w:keepNext/>
        <w:autoSpaceDE w:val="0"/>
        <w:autoSpaceDN w:val="0"/>
        <w:adjustRightInd w:val="0"/>
        <w:rPr>
          <w:b/>
          <w:bCs/>
          <w:noProof/>
          <w:lang w:val="da-DK"/>
        </w:rPr>
      </w:pPr>
      <w:r w:rsidRPr="00AD75DA">
        <w:rPr>
          <w:b/>
          <w:bCs/>
          <w:noProof/>
          <w:lang w:val="da-DK"/>
        </w:rPr>
        <w:t xml:space="preserve">Indehaver af markedsføringstilladelsen </w:t>
      </w:r>
    </w:p>
    <w:p w14:paraId="36D6EC8D" w14:textId="77777777" w:rsidR="006A30AC" w:rsidRPr="00AD75DA" w:rsidRDefault="00013043" w:rsidP="00013043">
      <w:pPr>
        <w:keepNext/>
        <w:autoSpaceDE w:val="0"/>
        <w:autoSpaceDN w:val="0"/>
        <w:adjustRightInd w:val="0"/>
        <w:rPr>
          <w:noProof/>
          <w:lang w:val="da-DK" w:eastAsia="en-US"/>
        </w:rPr>
      </w:pPr>
      <w:r w:rsidRPr="00AD75DA">
        <w:rPr>
          <w:noProof/>
          <w:lang w:val="da-DK" w:eastAsia="en-US"/>
        </w:rPr>
        <w:t>LEO Pharma A/S</w:t>
      </w:r>
    </w:p>
    <w:p w14:paraId="6E3DA860" w14:textId="77777777" w:rsidR="006A30AC" w:rsidRPr="00F1035E" w:rsidRDefault="00013043" w:rsidP="00013043">
      <w:pPr>
        <w:keepNext/>
        <w:autoSpaceDE w:val="0"/>
        <w:autoSpaceDN w:val="0"/>
        <w:adjustRightInd w:val="0"/>
        <w:rPr>
          <w:noProof/>
          <w:lang w:eastAsia="en-US"/>
        </w:rPr>
      </w:pPr>
      <w:r w:rsidRPr="00F1035E">
        <w:rPr>
          <w:noProof/>
          <w:lang w:eastAsia="en-US"/>
        </w:rPr>
        <w:t>Industriparken 55</w:t>
      </w:r>
    </w:p>
    <w:p w14:paraId="4E714BD5" w14:textId="77777777" w:rsidR="006A30AC" w:rsidRPr="00F1035E" w:rsidRDefault="00013043" w:rsidP="00013043">
      <w:pPr>
        <w:keepNext/>
        <w:autoSpaceDE w:val="0"/>
        <w:autoSpaceDN w:val="0"/>
        <w:adjustRightInd w:val="0"/>
        <w:rPr>
          <w:noProof/>
          <w:lang w:eastAsia="en-US"/>
        </w:rPr>
      </w:pPr>
      <w:r w:rsidRPr="00F1035E">
        <w:rPr>
          <w:noProof/>
          <w:lang w:eastAsia="en-US"/>
        </w:rPr>
        <w:t>2750 Ballerup</w:t>
      </w:r>
    </w:p>
    <w:p w14:paraId="6B770604" w14:textId="77777777" w:rsidR="00013043" w:rsidRPr="00F1035E" w:rsidRDefault="00013043" w:rsidP="006A30AC">
      <w:pPr>
        <w:keepNext/>
        <w:autoSpaceDE w:val="0"/>
        <w:autoSpaceDN w:val="0"/>
        <w:adjustRightInd w:val="0"/>
        <w:rPr>
          <w:noProof/>
          <w:lang w:eastAsia="en-US"/>
        </w:rPr>
      </w:pPr>
      <w:r w:rsidRPr="00F1035E">
        <w:rPr>
          <w:noProof/>
          <w:lang w:eastAsia="en-US"/>
        </w:rPr>
        <w:t>Danmark</w:t>
      </w:r>
    </w:p>
    <w:p w14:paraId="502EA6E9" w14:textId="77777777" w:rsidR="00EA2331" w:rsidRPr="00F1035E" w:rsidRDefault="00EA2331" w:rsidP="00EA2331">
      <w:pPr>
        <w:numPr>
          <w:ilvl w:val="12"/>
          <w:numId w:val="0"/>
        </w:numPr>
        <w:ind w:right="-2"/>
        <w:rPr>
          <w:noProof/>
        </w:rPr>
      </w:pPr>
    </w:p>
    <w:p w14:paraId="28C6225F" w14:textId="77777777" w:rsidR="006A30AC" w:rsidRPr="00F1035E" w:rsidRDefault="004032A0" w:rsidP="00D021F1">
      <w:pPr>
        <w:numPr>
          <w:ilvl w:val="12"/>
          <w:numId w:val="0"/>
        </w:numPr>
        <w:ind w:right="-2"/>
        <w:rPr>
          <w:b/>
          <w:noProof/>
        </w:rPr>
      </w:pPr>
      <w:r w:rsidRPr="00F1035E">
        <w:rPr>
          <w:b/>
          <w:noProof/>
        </w:rPr>
        <w:t xml:space="preserve">Fremstiller </w:t>
      </w:r>
    </w:p>
    <w:p w14:paraId="5421554D" w14:textId="4BB59F2F" w:rsidR="006A30AC" w:rsidRPr="00F1035E" w:rsidDel="00AE1362" w:rsidRDefault="004032A0" w:rsidP="00EA2331">
      <w:pPr>
        <w:numPr>
          <w:ilvl w:val="12"/>
          <w:numId w:val="0"/>
        </w:numPr>
        <w:ind w:right="-2"/>
        <w:rPr>
          <w:del w:id="9" w:author="Author"/>
          <w:noProof/>
          <w:highlight w:val="lightGray"/>
        </w:rPr>
      </w:pPr>
      <w:del w:id="10" w:author="Author">
        <w:r w:rsidRPr="00F1035E" w:rsidDel="00AE1362">
          <w:rPr>
            <w:noProof/>
            <w:highlight w:val="lightGray"/>
          </w:rPr>
          <w:delText>Astellas Ireland Co. Ltd.</w:delText>
        </w:r>
      </w:del>
    </w:p>
    <w:p w14:paraId="1DD24D0E" w14:textId="0DF3D10C" w:rsidR="006A30AC" w:rsidRPr="004E1A24" w:rsidDel="00AE1362" w:rsidRDefault="004032A0" w:rsidP="00EA2331">
      <w:pPr>
        <w:numPr>
          <w:ilvl w:val="12"/>
          <w:numId w:val="0"/>
        </w:numPr>
        <w:ind w:right="-2"/>
        <w:rPr>
          <w:del w:id="11" w:author="Author"/>
          <w:noProof/>
          <w:highlight w:val="lightGray"/>
        </w:rPr>
      </w:pPr>
      <w:del w:id="12" w:author="Author">
        <w:r w:rsidRPr="004E1A24" w:rsidDel="00AE1362">
          <w:rPr>
            <w:noProof/>
            <w:highlight w:val="lightGray"/>
          </w:rPr>
          <w:delText>Killorglin</w:delText>
        </w:r>
      </w:del>
    </w:p>
    <w:p w14:paraId="27E2E303" w14:textId="79C52DE5" w:rsidR="006A30AC" w:rsidRPr="004E1A24" w:rsidDel="00AE1362" w:rsidRDefault="004032A0" w:rsidP="00EA2331">
      <w:pPr>
        <w:numPr>
          <w:ilvl w:val="12"/>
          <w:numId w:val="0"/>
        </w:numPr>
        <w:ind w:right="-2"/>
        <w:rPr>
          <w:del w:id="13" w:author="Author"/>
          <w:noProof/>
          <w:highlight w:val="lightGray"/>
        </w:rPr>
      </w:pPr>
      <w:del w:id="14" w:author="Author">
        <w:r w:rsidRPr="004E1A24" w:rsidDel="00AE1362">
          <w:rPr>
            <w:noProof/>
            <w:highlight w:val="lightGray"/>
          </w:rPr>
          <w:delText>County Kerry</w:delText>
        </w:r>
      </w:del>
    </w:p>
    <w:p w14:paraId="462BA429" w14:textId="42787525" w:rsidR="00EA2331" w:rsidRPr="004E1A24" w:rsidDel="00AE1362" w:rsidRDefault="004032A0" w:rsidP="00EA2331">
      <w:pPr>
        <w:numPr>
          <w:ilvl w:val="12"/>
          <w:numId w:val="0"/>
        </w:numPr>
        <w:ind w:right="-2"/>
        <w:rPr>
          <w:del w:id="15" w:author="Author"/>
          <w:noProof/>
        </w:rPr>
      </w:pPr>
      <w:del w:id="16" w:author="Author">
        <w:r w:rsidRPr="004E1A24" w:rsidDel="00AE1362">
          <w:rPr>
            <w:noProof/>
            <w:highlight w:val="lightGray"/>
          </w:rPr>
          <w:delText>Irland</w:delText>
        </w:r>
      </w:del>
    </w:p>
    <w:p w14:paraId="134589F8" w14:textId="2232E9F4" w:rsidR="00EA2331" w:rsidRPr="004E1A24" w:rsidDel="00AE1362" w:rsidRDefault="00EA2331" w:rsidP="00EA2331">
      <w:pPr>
        <w:rPr>
          <w:del w:id="17" w:author="Author"/>
          <w:noProof/>
        </w:rPr>
      </w:pPr>
    </w:p>
    <w:p w14:paraId="6DCAB719" w14:textId="77777777" w:rsidR="006A30AC" w:rsidRPr="004E1A24" w:rsidRDefault="006A30AC" w:rsidP="006A30AC">
      <w:pPr>
        <w:tabs>
          <w:tab w:val="left" w:pos="-720"/>
        </w:tabs>
        <w:suppressAutoHyphens/>
        <w:rPr>
          <w:noProof/>
          <w:szCs w:val="24"/>
        </w:rPr>
      </w:pPr>
      <w:r w:rsidRPr="004E1A24">
        <w:rPr>
          <w:noProof/>
          <w:szCs w:val="24"/>
        </w:rPr>
        <w:t>LEO Laboratories Ltd.</w:t>
      </w:r>
    </w:p>
    <w:p w14:paraId="14DF2947" w14:textId="77777777" w:rsidR="006A30AC" w:rsidRPr="00AD75DA" w:rsidRDefault="006A30AC" w:rsidP="006A30AC">
      <w:pPr>
        <w:tabs>
          <w:tab w:val="left" w:pos="-720"/>
        </w:tabs>
        <w:suppressAutoHyphens/>
        <w:rPr>
          <w:noProof/>
          <w:szCs w:val="24"/>
          <w:lang w:val="da-DK"/>
        </w:rPr>
      </w:pPr>
      <w:r w:rsidRPr="00AD75DA">
        <w:rPr>
          <w:noProof/>
          <w:szCs w:val="24"/>
          <w:lang w:val="da-DK"/>
        </w:rPr>
        <w:t>285 Cashel Road</w:t>
      </w:r>
    </w:p>
    <w:p w14:paraId="503F518C" w14:textId="77777777" w:rsidR="006A30AC" w:rsidRPr="00AD75DA" w:rsidRDefault="006A30AC" w:rsidP="006A30AC">
      <w:pPr>
        <w:tabs>
          <w:tab w:val="left" w:pos="-720"/>
        </w:tabs>
        <w:suppressAutoHyphens/>
        <w:rPr>
          <w:noProof/>
          <w:szCs w:val="24"/>
          <w:lang w:val="da-DK"/>
        </w:rPr>
      </w:pPr>
      <w:r w:rsidRPr="00AD75DA">
        <w:rPr>
          <w:noProof/>
          <w:szCs w:val="24"/>
          <w:lang w:val="da-DK"/>
        </w:rPr>
        <w:t>Crumlin, Dublin 12</w:t>
      </w:r>
    </w:p>
    <w:p w14:paraId="28285003" w14:textId="77777777" w:rsidR="006A30AC" w:rsidRPr="00AD75DA" w:rsidRDefault="006A30AC" w:rsidP="006A30AC">
      <w:pPr>
        <w:tabs>
          <w:tab w:val="left" w:pos="-720"/>
        </w:tabs>
        <w:suppressAutoHyphens/>
        <w:rPr>
          <w:noProof/>
          <w:szCs w:val="24"/>
          <w:lang w:val="da-DK"/>
        </w:rPr>
      </w:pPr>
      <w:r w:rsidRPr="00AD75DA">
        <w:rPr>
          <w:noProof/>
          <w:szCs w:val="24"/>
          <w:lang w:val="da-DK"/>
        </w:rPr>
        <w:t>Irland</w:t>
      </w:r>
    </w:p>
    <w:p w14:paraId="2D924900" w14:textId="77777777" w:rsidR="006A30AC" w:rsidRPr="00AD75DA" w:rsidRDefault="006A30AC" w:rsidP="00EA2331">
      <w:pPr>
        <w:rPr>
          <w:noProof/>
          <w:lang w:val="da-DK"/>
        </w:rPr>
      </w:pPr>
    </w:p>
    <w:p w14:paraId="60074A88" w14:textId="77777777" w:rsidR="00EC0D83" w:rsidRPr="00AD75DA" w:rsidRDefault="00EA2331" w:rsidP="00EA2331">
      <w:pPr>
        <w:rPr>
          <w:noProof/>
          <w:lang w:val="da-DK"/>
        </w:rPr>
      </w:pPr>
      <w:r w:rsidRPr="00AD75DA">
        <w:rPr>
          <w:noProof/>
          <w:lang w:val="da-DK"/>
        </w:rPr>
        <w:t xml:space="preserve">Hvis </w:t>
      </w:r>
      <w:r w:rsidR="009868B0" w:rsidRPr="00AD75DA">
        <w:rPr>
          <w:noProof/>
          <w:lang w:val="da-DK"/>
        </w:rPr>
        <w:t xml:space="preserve">du </w:t>
      </w:r>
      <w:r w:rsidR="00201BEE" w:rsidRPr="00AD75DA">
        <w:rPr>
          <w:noProof/>
          <w:lang w:val="da-DK"/>
        </w:rPr>
        <w:t xml:space="preserve">ønsker </w:t>
      </w:r>
      <w:r w:rsidRPr="00AD75DA">
        <w:rPr>
          <w:noProof/>
          <w:lang w:val="da-DK"/>
        </w:rPr>
        <w:t xml:space="preserve">yderligere oplysninger om </w:t>
      </w:r>
      <w:r w:rsidR="00241B66" w:rsidRPr="00AD75DA">
        <w:rPr>
          <w:noProof/>
          <w:lang w:val="da-DK"/>
        </w:rPr>
        <w:t>dette lægemiddel</w:t>
      </w:r>
      <w:r w:rsidRPr="00AD75DA">
        <w:rPr>
          <w:noProof/>
          <w:lang w:val="da-DK"/>
        </w:rPr>
        <w:t xml:space="preserve">, skal </w:t>
      </w:r>
      <w:r w:rsidR="009868B0" w:rsidRPr="00AD75DA">
        <w:rPr>
          <w:noProof/>
          <w:lang w:val="da-DK"/>
        </w:rPr>
        <w:t xml:space="preserve">du </w:t>
      </w:r>
      <w:r w:rsidRPr="00AD75DA">
        <w:rPr>
          <w:noProof/>
          <w:lang w:val="da-DK"/>
        </w:rPr>
        <w:t xml:space="preserve">henvende </w:t>
      </w:r>
      <w:r w:rsidR="009868B0" w:rsidRPr="00AD75DA">
        <w:rPr>
          <w:noProof/>
          <w:lang w:val="da-DK"/>
        </w:rPr>
        <w:t xml:space="preserve">dig </w:t>
      </w:r>
      <w:r w:rsidRPr="00AD75DA">
        <w:rPr>
          <w:noProof/>
          <w:lang w:val="da-DK"/>
        </w:rPr>
        <w:t>til den lokale repræsentant</w:t>
      </w:r>
      <w:r w:rsidR="00201BEE" w:rsidRPr="00AD75DA">
        <w:rPr>
          <w:noProof/>
          <w:lang w:val="da-DK"/>
        </w:rPr>
        <w:t xml:space="preserve"> for indehaveren af markedsføringstilladelsen</w:t>
      </w:r>
      <w:r w:rsidRPr="00AD75DA">
        <w:rPr>
          <w:noProof/>
          <w:lang w:val="da-DK"/>
        </w:rPr>
        <w:t>:</w:t>
      </w:r>
    </w:p>
    <w:p w14:paraId="12C332D4" w14:textId="77777777" w:rsidR="00EC0D83" w:rsidRPr="00AD75DA" w:rsidRDefault="00EC0D83" w:rsidP="00EA2331">
      <w:pPr>
        <w:rPr>
          <w:noProof/>
          <w:lang w:val="da-DK"/>
        </w:rPr>
      </w:pPr>
    </w:p>
    <w:p w14:paraId="6581A650" w14:textId="77777777" w:rsidR="00EC0D83" w:rsidRPr="00AD75DA" w:rsidRDefault="00EC0D83" w:rsidP="00EA2331">
      <w:pPr>
        <w:rPr>
          <w:noProof/>
          <w:lang w:val="da-DK"/>
        </w:rPr>
      </w:pPr>
    </w:p>
    <w:tbl>
      <w:tblPr>
        <w:tblW w:w="9326" w:type="dxa"/>
        <w:tblInd w:w="-4" w:type="dxa"/>
        <w:tblLayout w:type="fixed"/>
        <w:tblLook w:val="0000" w:firstRow="0" w:lastRow="0" w:firstColumn="0" w:lastColumn="0" w:noHBand="0" w:noVBand="0"/>
      </w:tblPr>
      <w:tblGrid>
        <w:gridCol w:w="4648"/>
        <w:gridCol w:w="4678"/>
      </w:tblGrid>
      <w:tr w:rsidR="00EC0D83" w:rsidRPr="00AD75DA" w14:paraId="43993872" w14:textId="77777777" w:rsidTr="006C5B82">
        <w:trPr>
          <w:cantSplit/>
        </w:trPr>
        <w:tc>
          <w:tcPr>
            <w:tcW w:w="4648" w:type="dxa"/>
          </w:tcPr>
          <w:p w14:paraId="39D626DA" w14:textId="77777777" w:rsidR="00EC0D83" w:rsidRPr="00A54B3D" w:rsidRDefault="00EC0D83" w:rsidP="006C5B82">
            <w:pPr>
              <w:rPr>
                <w:noProof/>
                <w:lang w:val="da-DK"/>
              </w:rPr>
            </w:pPr>
            <w:r w:rsidRPr="00A54B3D">
              <w:rPr>
                <w:b/>
                <w:noProof/>
                <w:lang w:val="da-DK"/>
              </w:rPr>
              <w:t>België/Belgique/Belgien</w:t>
            </w:r>
          </w:p>
          <w:p w14:paraId="679D403A" w14:textId="77777777" w:rsidR="00EC0D83" w:rsidRPr="00A54B3D" w:rsidRDefault="00EC0D83" w:rsidP="006C5B82">
            <w:pPr>
              <w:rPr>
                <w:noProof/>
                <w:lang w:val="da-DK"/>
              </w:rPr>
            </w:pPr>
            <w:r w:rsidRPr="00A54B3D">
              <w:rPr>
                <w:noProof/>
                <w:lang w:val="da-DK"/>
              </w:rPr>
              <w:t>LEO Pharma N.V./S.A</w:t>
            </w:r>
          </w:p>
          <w:p w14:paraId="16B5D268" w14:textId="77777777" w:rsidR="00EC0D83" w:rsidRPr="00AD75DA" w:rsidRDefault="00EC0D83" w:rsidP="006C5B82">
            <w:pPr>
              <w:rPr>
                <w:noProof/>
                <w:lang w:val="da-DK"/>
              </w:rPr>
            </w:pPr>
            <w:r w:rsidRPr="00AD75DA">
              <w:rPr>
                <w:noProof/>
                <w:lang w:val="da-DK"/>
              </w:rPr>
              <w:t>Tél/Tel: +32 3 740 7868</w:t>
            </w:r>
          </w:p>
          <w:p w14:paraId="58559162" w14:textId="77777777" w:rsidR="00EC0D83" w:rsidRPr="00AD75DA" w:rsidRDefault="00EC0D83" w:rsidP="006C5B82">
            <w:pPr>
              <w:rPr>
                <w:noProof/>
                <w:lang w:val="da-DK"/>
              </w:rPr>
            </w:pPr>
          </w:p>
        </w:tc>
        <w:tc>
          <w:tcPr>
            <w:tcW w:w="4678" w:type="dxa"/>
          </w:tcPr>
          <w:p w14:paraId="65B73FE1" w14:textId="77777777" w:rsidR="00EC0D83" w:rsidRPr="00F1035E" w:rsidRDefault="00EC0D83" w:rsidP="006C5B82">
            <w:pPr>
              <w:rPr>
                <w:noProof/>
              </w:rPr>
            </w:pPr>
            <w:r w:rsidRPr="00F1035E">
              <w:rPr>
                <w:b/>
                <w:noProof/>
              </w:rPr>
              <w:t>Lietuva</w:t>
            </w:r>
          </w:p>
          <w:p w14:paraId="421A8E6E" w14:textId="5C2E95B2" w:rsidR="0016458C" w:rsidRPr="00F1035E" w:rsidRDefault="004C6E15" w:rsidP="0016458C">
            <w:pPr>
              <w:rPr>
                <w:noProof/>
              </w:rPr>
            </w:pPr>
            <w:r w:rsidRPr="00F1035E">
              <w:rPr>
                <w:noProof/>
              </w:rPr>
              <w:t>LEO Pharma A/S</w:t>
            </w:r>
          </w:p>
          <w:p w14:paraId="0FD6D6D3" w14:textId="0231A722" w:rsidR="0016458C" w:rsidRPr="00F1035E" w:rsidRDefault="0016458C" w:rsidP="0016458C">
            <w:pPr>
              <w:rPr>
                <w:noProof/>
              </w:rPr>
            </w:pPr>
            <w:r w:rsidRPr="00F1035E">
              <w:rPr>
                <w:noProof/>
              </w:rPr>
              <w:t>Tel: +</w:t>
            </w:r>
            <w:r w:rsidR="004C6E15" w:rsidRPr="00F1035E">
              <w:rPr>
                <w:noProof/>
              </w:rPr>
              <w:t>45 44 94 58 88</w:t>
            </w:r>
          </w:p>
          <w:p w14:paraId="66CE171A" w14:textId="77777777" w:rsidR="00EC0D83" w:rsidRDefault="00AE1362" w:rsidP="006C5B82">
            <w:pPr>
              <w:rPr>
                <w:ins w:id="18" w:author="Author"/>
                <w:rFonts w:asciiTheme="majorBidi" w:hAnsiTheme="majorBidi" w:cstheme="majorBidi"/>
                <w:lang w:val="pt-PT"/>
              </w:rPr>
            </w:pPr>
            <w:proofErr w:type="spellStart"/>
            <w:ins w:id="19" w:author="Author">
              <w:r w:rsidRPr="00A7145B">
                <w:rPr>
                  <w:rFonts w:asciiTheme="majorBidi" w:hAnsiTheme="majorBidi" w:cstheme="majorBidi"/>
                  <w:lang w:val="pt-PT"/>
                </w:rPr>
                <w:t>Danija</w:t>
              </w:r>
              <w:proofErr w:type="spellEnd"/>
            </w:ins>
          </w:p>
          <w:p w14:paraId="3FFC0D5B" w14:textId="1D8B4E26" w:rsidR="00AE1362" w:rsidRPr="00F1035E" w:rsidRDefault="00AE1362" w:rsidP="006C5B82">
            <w:pPr>
              <w:rPr>
                <w:noProof/>
              </w:rPr>
            </w:pPr>
          </w:p>
        </w:tc>
      </w:tr>
      <w:tr w:rsidR="00EC0D83" w:rsidRPr="00AD75DA" w14:paraId="65223583" w14:textId="77777777" w:rsidTr="006C5B82">
        <w:trPr>
          <w:cantSplit/>
        </w:trPr>
        <w:tc>
          <w:tcPr>
            <w:tcW w:w="4648" w:type="dxa"/>
          </w:tcPr>
          <w:p w14:paraId="681745D4" w14:textId="77777777" w:rsidR="00EC0D83" w:rsidRPr="00F1035E" w:rsidRDefault="00EC0D83" w:rsidP="006C5B82">
            <w:pPr>
              <w:rPr>
                <w:b/>
                <w:bCs/>
                <w:noProof/>
                <w:lang w:eastAsia="en-GB"/>
              </w:rPr>
            </w:pPr>
            <w:r w:rsidRPr="00AD75DA">
              <w:rPr>
                <w:b/>
                <w:bCs/>
                <w:noProof/>
                <w:lang w:val="da-DK" w:eastAsia="en-GB"/>
              </w:rPr>
              <w:t>България</w:t>
            </w:r>
          </w:p>
          <w:p w14:paraId="5FDEBCBE" w14:textId="45E5722F" w:rsidR="00EC0D83" w:rsidRPr="00F1035E" w:rsidRDefault="004C6E15" w:rsidP="006C5B82">
            <w:pPr>
              <w:rPr>
                <w:noProof/>
              </w:rPr>
            </w:pPr>
            <w:r w:rsidRPr="00F1035E">
              <w:rPr>
                <w:noProof/>
              </w:rPr>
              <w:t>LEO Pharma A/S</w:t>
            </w:r>
          </w:p>
          <w:p w14:paraId="7EFB9FFC" w14:textId="0E5A3CB6" w:rsidR="00EC0D83" w:rsidRPr="00F1035E" w:rsidRDefault="00EC0D83" w:rsidP="006C5B82">
            <w:pPr>
              <w:rPr>
                <w:noProof/>
              </w:rPr>
            </w:pPr>
            <w:r w:rsidRPr="00F1035E">
              <w:rPr>
                <w:noProof/>
              </w:rPr>
              <w:t>Te</w:t>
            </w:r>
            <w:r w:rsidRPr="00AD75DA">
              <w:rPr>
                <w:noProof/>
                <w:lang w:val="da-DK"/>
              </w:rPr>
              <w:t>л</w:t>
            </w:r>
            <w:r w:rsidRPr="00F1035E">
              <w:rPr>
                <w:noProof/>
              </w:rPr>
              <w:t>.: +</w:t>
            </w:r>
            <w:r w:rsidR="004C6E15" w:rsidRPr="00F1035E">
              <w:rPr>
                <w:noProof/>
              </w:rPr>
              <w:t>45 44 94 58 88</w:t>
            </w:r>
          </w:p>
          <w:p w14:paraId="492777A7" w14:textId="77777777" w:rsidR="00AE1362" w:rsidRPr="00296D5D" w:rsidRDefault="00AE1362" w:rsidP="00AE1362">
            <w:pPr>
              <w:rPr>
                <w:ins w:id="20" w:author="Author"/>
                <w:lang w:val="pt-PT"/>
              </w:rPr>
            </w:pPr>
            <w:proofErr w:type="spellStart"/>
            <w:ins w:id="21" w:author="Author">
              <w:r w:rsidRPr="00771895">
                <w:rPr>
                  <w:lang w:val="pt-PT"/>
                </w:rPr>
                <w:t>Дания</w:t>
              </w:r>
              <w:proofErr w:type="spellEnd"/>
            </w:ins>
          </w:p>
          <w:p w14:paraId="16357405" w14:textId="77777777" w:rsidR="00EC0D83" w:rsidRPr="00AE1362" w:rsidRDefault="00EC0D83" w:rsidP="006C5B82">
            <w:pPr>
              <w:ind w:right="34"/>
              <w:rPr>
                <w:noProof/>
                <w:highlight w:val="yellow"/>
                <w:lang w:val="pt-PT"/>
              </w:rPr>
            </w:pPr>
          </w:p>
        </w:tc>
        <w:tc>
          <w:tcPr>
            <w:tcW w:w="4678" w:type="dxa"/>
          </w:tcPr>
          <w:p w14:paraId="1BB0A5D5" w14:textId="77777777" w:rsidR="00EC0D83" w:rsidRPr="00F1035E" w:rsidRDefault="00EC0D83" w:rsidP="006C5B82">
            <w:pPr>
              <w:rPr>
                <w:noProof/>
              </w:rPr>
            </w:pPr>
            <w:r w:rsidRPr="00F1035E">
              <w:rPr>
                <w:b/>
                <w:noProof/>
              </w:rPr>
              <w:t>Luxembourg/Luxemburg</w:t>
            </w:r>
          </w:p>
          <w:p w14:paraId="62D690D4" w14:textId="77777777" w:rsidR="00EC0D83" w:rsidRPr="00F1035E" w:rsidRDefault="00EC0D83" w:rsidP="006C5B82">
            <w:pPr>
              <w:rPr>
                <w:noProof/>
              </w:rPr>
            </w:pPr>
            <w:r w:rsidRPr="00F1035E">
              <w:rPr>
                <w:noProof/>
              </w:rPr>
              <w:t>LEO Pharma N.V./S.A</w:t>
            </w:r>
          </w:p>
          <w:p w14:paraId="5C7EF48C" w14:textId="77777777" w:rsidR="00EC0D83" w:rsidRPr="00AD75DA" w:rsidRDefault="00EC0D83" w:rsidP="006C5B82">
            <w:pPr>
              <w:rPr>
                <w:noProof/>
                <w:lang w:val="da-DK"/>
              </w:rPr>
            </w:pPr>
            <w:r w:rsidRPr="00AD75DA">
              <w:rPr>
                <w:noProof/>
                <w:lang w:val="da-DK"/>
              </w:rPr>
              <w:t>Tél/Tel: +32 3 740 7868</w:t>
            </w:r>
          </w:p>
          <w:p w14:paraId="0D788F68" w14:textId="77777777" w:rsidR="00EC0D83" w:rsidRPr="00AD75DA" w:rsidRDefault="00EC0D83" w:rsidP="006C5B82">
            <w:pPr>
              <w:rPr>
                <w:noProof/>
                <w:lang w:val="da-DK"/>
              </w:rPr>
            </w:pPr>
          </w:p>
        </w:tc>
      </w:tr>
      <w:tr w:rsidR="00EC0D83" w:rsidRPr="00AD75DA" w14:paraId="0CC67154" w14:textId="77777777" w:rsidTr="006C5B82">
        <w:trPr>
          <w:cantSplit/>
        </w:trPr>
        <w:tc>
          <w:tcPr>
            <w:tcW w:w="4648" w:type="dxa"/>
          </w:tcPr>
          <w:p w14:paraId="6C6BCD49" w14:textId="77777777" w:rsidR="00EC0D83" w:rsidRPr="00A54B3D" w:rsidRDefault="00EC0D83" w:rsidP="006C5B82">
            <w:pPr>
              <w:rPr>
                <w:noProof/>
              </w:rPr>
            </w:pPr>
            <w:r w:rsidRPr="00A54B3D">
              <w:rPr>
                <w:b/>
                <w:noProof/>
              </w:rPr>
              <w:t>Česká republika</w:t>
            </w:r>
          </w:p>
          <w:p w14:paraId="7EAF5C88" w14:textId="77777777" w:rsidR="00EC0D83" w:rsidRPr="00A54B3D" w:rsidRDefault="00EC0D83" w:rsidP="006C5B82">
            <w:pPr>
              <w:rPr>
                <w:noProof/>
              </w:rPr>
            </w:pPr>
            <w:r w:rsidRPr="00A54B3D">
              <w:rPr>
                <w:noProof/>
              </w:rPr>
              <w:t>LEO Pharma s.r.o.</w:t>
            </w:r>
          </w:p>
          <w:p w14:paraId="287DC6B8" w14:textId="36D7CF1C" w:rsidR="00EC0D83" w:rsidRPr="00AD75DA" w:rsidRDefault="00EC0D83" w:rsidP="006C5B82">
            <w:pPr>
              <w:rPr>
                <w:noProof/>
                <w:lang w:val="da-DK"/>
              </w:rPr>
            </w:pPr>
            <w:r w:rsidRPr="00AD75DA">
              <w:rPr>
                <w:noProof/>
                <w:lang w:val="da-DK"/>
              </w:rPr>
              <w:t xml:space="preserve">Tel: +420 </w:t>
            </w:r>
            <w:r w:rsidR="004C6E15">
              <w:rPr>
                <w:noProof/>
                <w:lang w:val="da-DK"/>
              </w:rPr>
              <w:t>7</w:t>
            </w:r>
            <w:r w:rsidR="00594F8A">
              <w:rPr>
                <w:noProof/>
                <w:lang w:val="da-DK"/>
              </w:rPr>
              <w:t>34</w:t>
            </w:r>
            <w:r w:rsidR="004C6E15">
              <w:rPr>
                <w:noProof/>
                <w:lang w:val="da-DK"/>
              </w:rPr>
              <w:t xml:space="preserve"> 575 982</w:t>
            </w:r>
            <w:r w:rsidRPr="00AD75DA" w:rsidDel="00D61731">
              <w:rPr>
                <w:noProof/>
                <w:lang w:val="da-DK"/>
              </w:rPr>
              <w:t xml:space="preserve"> </w:t>
            </w:r>
          </w:p>
          <w:p w14:paraId="7C3D3750" w14:textId="77777777" w:rsidR="00EC0D83" w:rsidRPr="00AD75DA" w:rsidRDefault="00EC0D83" w:rsidP="006C5B82">
            <w:pPr>
              <w:rPr>
                <w:b/>
                <w:noProof/>
                <w:lang w:val="da-DK"/>
              </w:rPr>
            </w:pPr>
          </w:p>
        </w:tc>
        <w:tc>
          <w:tcPr>
            <w:tcW w:w="4678" w:type="dxa"/>
          </w:tcPr>
          <w:p w14:paraId="537FFA49" w14:textId="77777777" w:rsidR="00EC0D83" w:rsidRPr="004E1A24" w:rsidRDefault="00EC0D83" w:rsidP="006C5B82">
            <w:pPr>
              <w:spacing w:line="260" w:lineRule="atLeast"/>
              <w:rPr>
                <w:b/>
                <w:noProof/>
              </w:rPr>
            </w:pPr>
            <w:r w:rsidRPr="004E1A24">
              <w:rPr>
                <w:b/>
                <w:noProof/>
              </w:rPr>
              <w:t>Magyarország</w:t>
            </w:r>
          </w:p>
          <w:p w14:paraId="6FB1B708" w14:textId="1FC49663" w:rsidR="00EC0D83" w:rsidRPr="004E1A24" w:rsidRDefault="00EC0D83" w:rsidP="006C5B82">
            <w:pPr>
              <w:rPr>
                <w:noProof/>
              </w:rPr>
            </w:pPr>
            <w:r w:rsidRPr="004E1A24">
              <w:rPr>
                <w:noProof/>
              </w:rPr>
              <w:t xml:space="preserve">LEO Pharma </w:t>
            </w:r>
            <w:r w:rsidR="004C6E15" w:rsidRPr="004E1A24">
              <w:rPr>
                <w:noProof/>
              </w:rPr>
              <w:t>A/S</w:t>
            </w:r>
          </w:p>
          <w:p w14:paraId="0FC7990F" w14:textId="10313978" w:rsidR="00EC0D83" w:rsidRPr="004E1A24" w:rsidRDefault="00EC0D83" w:rsidP="006C5B82">
            <w:pPr>
              <w:rPr>
                <w:noProof/>
              </w:rPr>
            </w:pPr>
            <w:r w:rsidRPr="004E1A24">
              <w:rPr>
                <w:noProof/>
              </w:rPr>
              <w:t>Tel: +</w:t>
            </w:r>
            <w:r w:rsidR="004C6E15" w:rsidRPr="004E1A24">
              <w:rPr>
                <w:noProof/>
              </w:rPr>
              <w:t>45 44 94 58 88</w:t>
            </w:r>
          </w:p>
          <w:p w14:paraId="1ABAB524" w14:textId="77777777" w:rsidR="00EC0D83" w:rsidRDefault="00AE1362" w:rsidP="006C5B82">
            <w:pPr>
              <w:spacing w:line="260" w:lineRule="atLeast"/>
              <w:rPr>
                <w:ins w:id="22" w:author="Author"/>
                <w:lang w:val="hu-HU"/>
              </w:rPr>
            </w:pPr>
            <w:ins w:id="23" w:author="Author">
              <w:r w:rsidRPr="00570E05">
                <w:rPr>
                  <w:lang w:val="hu-HU"/>
                </w:rPr>
                <w:t>Dánia</w:t>
              </w:r>
            </w:ins>
          </w:p>
          <w:p w14:paraId="77477E55" w14:textId="517CCC33" w:rsidR="00AE1362" w:rsidRPr="004E1A24" w:rsidRDefault="00AE1362" w:rsidP="006C5B82">
            <w:pPr>
              <w:spacing w:line="260" w:lineRule="atLeast"/>
              <w:rPr>
                <w:b/>
                <w:noProof/>
              </w:rPr>
            </w:pPr>
          </w:p>
        </w:tc>
      </w:tr>
      <w:tr w:rsidR="00EC0D83" w:rsidRPr="00456003" w14:paraId="488FE4FE" w14:textId="77777777" w:rsidTr="006C5B82">
        <w:trPr>
          <w:cantSplit/>
        </w:trPr>
        <w:tc>
          <w:tcPr>
            <w:tcW w:w="4648" w:type="dxa"/>
          </w:tcPr>
          <w:p w14:paraId="33F64D1A" w14:textId="77777777" w:rsidR="00EC0D83" w:rsidRPr="00AD75DA" w:rsidRDefault="00EC0D83" w:rsidP="006C5B82">
            <w:pPr>
              <w:rPr>
                <w:noProof/>
                <w:lang w:val="da-DK"/>
              </w:rPr>
            </w:pPr>
            <w:r w:rsidRPr="00AD75DA">
              <w:rPr>
                <w:b/>
                <w:noProof/>
                <w:lang w:val="da-DK"/>
              </w:rPr>
              <w:t>Danmark</w:t>
            </w:r>
          </w:p>
          <w:p w14:paraId="0AF8B105" w14:textId="77777777" w:rsidR="00EC0D83" w:rsidRPr="00AD75DA" w:rsidRDefault="00EC0D83" w:rsidP="006C5B82">
            <w:pPr>
              <w:rPr>
                <w:noProof/>
                <w:lang w:val="da-DK"/>
              </w:rPr>
            </w:pPr>
            <w:r w:rsidRPr="00AD75DA">
              <w:rPr>
                <w:noProof/>
                <w:lang w:val="da-DK"/>
              </w:rPr>
              <w:t>LEO Pharma AB</w:t>
            </w:r>
          </w:p>
          <w:p w14:paraId="01ABC6BD" w14:textId="77777777" w:rsidR="00EC0D83" w:rsidRPr="00AD75DA" w:rsidRDefault="00EC0D83" w:rsidP="006C5B82">
            <w:pPr>
              <w:rPr>
                <w:noProof/>
                <w:lang w:val="da-DK"/>
              </w:rPr>
            </w:pPr>
            <w:r w:rsidRPr="00AD75DA">
              <w:rPr>
                <w:noProof/>
                <w:lang w:val="da-DK"/>
              </w:rPr>
              <w:t>Tlf: +45 70 22 49 11</w:t>
            </w:r>
            <w:r w:rsidRPr="00AD75DA" w:rsidDel="00D61731">
              <w:rPr>
                <w:noProof/>
                <w:lang w:val="da-DK"/>
              </w:rPr>
              <w:t xml:space="preserve"> </w:t>
            </w:r>
          </w:p>
          <w:p w14:paraId="35F403CC" w14:textId="77777777" w:rsidR="00EC0D83" w:rsidRPr="00AD75DA" w:rsidRDefault="00EC0D83" w:rsidP="006C5B82">
            <w:pPr>
              <w:rPr>
                <w:noProof/>
                <w:highlight w:val="yellow"/>
                <w:lang w:val="da-DK"/>
              </w:rPr>
            </w:pPr>
          </w:p>
        </w:tc>
        <w:tc>
          <w:tcPr>
            <w:tcW w:w="4678" w:type="dxa"/>
          </w:tcPr>
          <w:p w14:paraId="6D42795C" w14:textId="77777777" w:rsidR="00EC0D83" w:rsidRPr="004E1A24" w:rsidRDefault="00EC0D83" w:rsidP="006C5B82">
            <w:pPr>
              <w:rPr>
                <w:b/>
                <w:noProof/>
                <w:lang w:val="it-IT"/>
              </w:rPr>
            </w:pPr>
            <w:r w:rsidRPr="004E1A24">
              <w:rPr>
                <w:b/>
                <w:noProof/>
                <w:lang w:val="it-IT"/>
              </w:rPr>
              <w:t>Malta</w:t>
            </w:r>
          </w:p>
          <w:p w14:paraId="2A369D82" w14:textId="4B767155" w:rsidR="00241B66" w:rsidRPr="004E1A24" w:rsidRDefault="004C6E15" w:rsidP="00241B66">
            <w:pPr>
              <w:rPr>
                <w:noProof/>
                <w:lang w:val="it-IT" w:eastAsia="en-US"/>
              </w:rPr>
            </w:pPr>
            <w:r w:rsidRPr="004E1A24">
              <w:rPr>
                <w:noProof/>
                <w:lang w:val="it-IT"/>
              </w:rPr>
              <w:t>LEO Pharma A/S</w:t>
            </w:r>
          </w:p>
          <w:p w14:paraId="0C454B0A" w14:textId="19E6A153" w:rsidR="00241B66" w:rsidRPr="004E1A24" w:rsidRDefault="00241B66" w:rsidP="00241B66">
            <w:pPr>
              <w:rPr>
                <w:noProof/>
                <w:lang w:val="it-IT"/>
              </w:rPr>
            </w:pPr>
            <w:r w:rsidRPr="004E1A24">
              <w:rPr>
                <w:noProof/>
                <w:lang w:val="it-IT"/>
              </w:rPr>
              <w:t>Tel: +</w:t>
            </w:r>
            <w:r w:rsidR="004C6E15" w:rsidRPr="004E1A24">
              <w:rPr>
                <w:noProof/>
                <w:lang w:val="it-IT"/>
              </w:rPr>
              <w:t>45 44 94 58 88</w:t>
            </w:r>
          </w:p>
          <w:p w14:paraId="4D314B71" w14:textId="77777777" w:rsidR="00AE1362" w:rsidRPr="00296D5D" w:rsidRDefault="00AE1362" w:rsidP="00AE1362">
            <w:pPr>
              <w:rPr>
                <w:ins w:id="24" w:author="Author"/>
                <w:lang w:val="pt-PT"/>
              </w:rPr>
            </w:pPr>
            <w:ins w:id="25" w:author="Author">
              <w:r w:rsidRPr="00172412">
                <w:rPr>
                  <w:lang w:val="pt-PT"/>
                </w:rPr>
                <w:t>Id-</w:t>
              </w:r>
              <w:proofErr w:type="spellStart"/>
              <w:r w:rsidRPr="00172412">
                <w:rPr>
                  <w:lang w:val="pt-PT"/>
                </w:rPr>
                <w:t>Danimarka</w:t>
              </w:r>
              <w:proofErr w:type="spellEnd"/>
            </w:ins>
          </w:p>
          <w:p w14:paraId="595C64B2" w14:textId="77777777" w:rsidR="00EC0D83" w:rsidRPr="004E1A24" w:rsidRDefault="00EC0D83" w:rsidP="006C5B82">
            <w:pPr>
              <w:rPr>
                <w:noProof/>
                <w:highlight w:val="yellow"/>
                <w:lang w:val="it-IT"/>
              </w:rPr>
            </w:pPr>
          </w:p>
        </w:tc>
      </w:tr>
      <w:tr w:rsidR="00EC0D83" w:rsidRPr="00AD75DA" w14:paraId="1F977039" w14:textId="77777777" w:rsidTr="006C5B82">
        <w:trPr>
          <w:cantSplit/>
        </w:trPr>
        <w:tc>
          <w:tcPr>
            <w:tcW w:w="4648" w:type="dxa"/>
          </w:tcPr>
          <w:p w14:paraId="5350C66E" w14:textId="77777777" w:rsidR="00EC0D83" w:rsidRPr="004E1A24" w:rsidRDefault="00EC0D83" w:rsidP="006C5B82">
            <w:pPr>
              <w:rPr>
                <w:noProof/>
              </w:rPr>
            </w:pPr>
            <w:r w:rsidRPr="004E1A24">
              <w:rPr>
                <w:b/>
                <w:noProof/>
              </w:rPr>
              <w:t>Deutschland</w:t>
            </w:r>
          </w:p>
          <w:p w14:paraId="5CD941DA" w14:textId="77777777" w:rsidR="00EC0D83" w:rsidRPr="004E1A24" w:rsidRDefault="00EC0D83" w:rsidP="006C5B82">
            <w:pPr>
              <w:rPr>
                <w:noProof/>
              </w:rPr>
            </w:pPr>
            <w:r w:rsidRPr="004E1A24">
              <w:rPr>
                <w:noProof/>
              </w:rPr>
              <w:t>LEO Pharma GmbH</w:t>
            </w:r>
          </w:p>
          <w:p w14:paraId="15C02483" w14:textId="77777777" w:rsidR="00EC0D83" w:rsidRPr="004E1A24" w:rsidRDefault="00EC0D83" w:rsidP="006C5B82">
            <w:pPr>
              <w:rPr>
                <w:noProof/>
              </w:rPr>
            </w:pPr>
            <w:r w:rsidRPr="004E1A24">
              <w:rPr>
                <w:noProof/>
              </w:rPr>
              <w:t>Tel: +49 6102 2010</w:t>
            </w:r>
          </w:p>
          <w:p w14:paraId="074560AD" w14:textId="77777777" w:rsidR="00EC0D83" w:rsidRPr="004E1A24" w:rsidRDefault="00EC0D83" w:rsidP="006C5B82">
            <w:pPr>
              <w:rPr>
                <w:noProof/>
              </w:rPr>
            </w:pPr>
          </w:p>
        </w:tc>
        <w:tc>
          <w:tcPr>
            <w:tcW w:w="4678" w:type="dxa"/>
          </w:tcPr>
          <w:p w14:paraId="0B9A9156" w14:textId="77777777" w:rsidR="00EC0D83" w:rsidRPr="00AD75DA" w:rsidRDefault="00EC0D83" w:rsidP="006C5B82">
            <w:pPr>
              <w:rPr>
                <w:noProof/>
                <w:lang w:val="da-DK"/>
              </w:rPr>
            </w:pPr>
            <w:r w:rsidRPr="00AD75DA">
              <w:rPr>
                <w:b/>
                <w:noProof/>
                <w:lang w:val="da-DK"/>
              </w:rPr>
              <w:t>Nederland</w:t>
            </w:r>
          </w:p>
          <w:p w14:paraId="43C64478" w14:textId="77777777" w:rsidR="00EC0D83" w:rsidRPr="00AD75DA" w:rsidRDefault="00EC0D83" w:rsidP="006C5B82">
            <w:pPr>
              <w:rPr>
                <w:noProof/>
                <w:lang w:val="da-DK"/>
              </w:rPr>
            </w:pPr>
            <w:r w:rsidRPr="00AD75DA">
              <w:rPr>
                <w:noProof/>
                <w:lang w:val="da-DK"/>
              </w:rPr>
              <w:t xml:space="preserve">LEO Pharma B.V.  </w:t>
            </w:r>
          </w:p>
          <w:p w14:paraId="283D7A39" w14:textId="77777777" w:rsidR="00EC0D83" w:rsidRPr="00AD75DA" w:rsidRDefault="00EC0D83" w:rsidP="006C5B82">
            <w:pPr>
              <w:rPr>
                <w:noProof/>
                <w:lang w:val="da-DK"/>
              </w:rPr>
            </w:pPr>
            <w:r w:rsidRPr="00AD75DA">
              <w:rPr>
                <w:noProof/>
                <w:lang w:val="da-DK"/>
              </w:rPr>
              <w:t>Tel: +31 205104141</w:t>
            </w:r>
          </w:p>
          <w:p w14:paraId="5986B33F" w14:textId="77777777" w:rsidR="00EC0D83" w:rsidRPr="00AD75DA" w:rsidRDefault="00EC0D83" w:rsidP="006C5B82">
            <w:pPr>
              <w:rPr>
                <w:noProof/>
                <w:lang w:val="da-DK"/>
              </w:rPr>
            </w:pPr>
          </w:p>
        </w:tc>
      </w:tr>
      <w:tr w:rsidR="00EC0D83" w:rsidRPr="00AD75DA" w14:paraId="3BB970BA" w14:textId="77777777" w:rsidTr="006C5B82">
        <w:trPr>
          <w:cantSplit/>
        </w:trPr>
        <w:tc>
          <w:tcPr>
            <w:tcW w:w="4648" w:type="dxa"/>
          </w:tcPr>
          <w:p w14:paraId="0FB9099C" w14:textId="77777777" w:rsidR="00EC0D83" w:rsidRPr="00F1035E" w:rsidRDefault="00EC0D83" w:rsidP="006C5B82">
            <w:pPr>
              <w:rPr>
                <w:noProof/>
              </w:rPr>
            </w:pPr>
            <w:r w:rsidRPr="00F1035E">
              <w:rPr>
                <w:b/>
                <w:bCs/>
                <w:noProof/>
              </w:rPr>
              <w:t>Eesti</w:t>
            </w:r>
            <w:r w:rsidRPr="00F1035E">
              <w:rPr>
                <w:noProof/>
              </w:rPr>
              <w:t xml:space="preserve"> </w:t>
            </w:r>
          </w:p>
          <w:p w14:paraId="48B2636A" w14:textId="3FC79FA8" w:rsidR="0016458C" w:rsidRPr="00F1035E" w:rsidRDefault="004C6E15" w:rsidP="0016458C">
            <w:pPr>
              <w:rPr>
                <w:noProof/>
              </w:rPr>
            </w:pPr>
            <w:r w:rsidRPr="00F1035E">
              <w:rPr>
                <w:noProof/>
              </w:rPr>
              <w:t>LEO Pharma A/S</w:t>
            </w:r>
          </w:p>
          <w:p w14:paraId="7E9CA6C1" w14:textId="6844B3D7" w:rsidR="0016458C" w:rsidRPr="00F1035E" w:rsidRDefault="0016458C" w:rsidP="0016458C">
            <w:pPr>
              <w:rPr>
                <w:noProof/>
              </w:rPr>
            </w:pPr>
            <w:r w:rsidRPr="00F1035E">
              <w:rPr>
                <w:noProof/>
              </w:rPr>
              <w:t>Tel: +</w:t>
            </w:r>
            <w:r w:rsidR="004C6E15" w:rsidRPr="00F1035E">
              <w:rPr>
                <w:noProof/>
              </w:rPr>
              <w:t>45 44 94 58 88</w:t>
            </w:r>
          </w:p>
          <w:p w14:paraId="29FC010F" w14:textId="77777777" w:rsidR="00EC0D83" w:rsidRDefault="00AE1362" w:rsidP="006C5B82">
            <w:pPr>
              <w:rPr>
                <w:ins w:id="26" w:author="Author"/>
                <w:lang w:val="pt-PT"/>
              </w:rPr>
            </w:pPr>
            <w:proofErr w:type="spellStart"/>
            <w:ins w:id="27" w:author="Author">
              <w:r w:rsidRPr="000574CD">
                <w:rPr>
                  <w:lang w:val="pt-PT"/>
                </w:rPr>
                <w:t>Taani</w:t>
              </w:r>
              <w:proofErr w:type="spellEnd"/>
            </w:ins>
          </w:p>
          <w:p w14:paraId="5AB644BB" w14:textId="7702D45A" w:rsidR="00AE1362" w:rsidRPr="00F1035E" w:rsidRDefault="00AE1362" w:rsidP="006C5B82">
            <w:pPr>
              <w:rPr>
                <w:noProof/>
              </w:rPr>
            </w:pPr>
          </w:p>
        </w:tc>
        <w:tc>
          <w:tcPr>
            <w:tcW w:w="4678" w:type="dxa"/>
          </w:tcPr>
          <w:p w14:paraId="1D779546" w14:textId="77777777" w:rsidR="00EC0D83" w:rsidRPr="004E1A24" w:rsidRDefault="00EC0D83" w:rsidP="006C5B82">
            <w:pPr>
              <w:rPr>
                <w:noProof/>
              </w:rPr>
            </w:pPr>
            <w:r w:rsidRPr="004E1A24">
              <w:rPr>
                <w:b/>
                <w:noProof/>
              </w:rPr>
              <w:t>Norge</w:t>
            </w:r>
          </w:p>
          <w:p w14:paraId="0FA66205" w14:textId="77777777" w:rsidR="00EC0D83" w:rsidRPr="004E1A24" w:rsidRDefault="00EC0D83" w:rsidP="006C5B82">
            <w:pPr>
              <w:rPr>
                <w:noProof/>
              </w:rPr>
            </w:pPr>
            <w:r w:rsidRPr="004E1A24">
              <w:rPr>
                <w:noProof/>
              </w:rPr>
              <w:t>LEO Pharma AS</w:t>
            </w:r>
          </w:p>
          <w:p w14:paraId="7D0B0725" w14:textId="77777777" w:rsidR="00EC0D83" w:rsidRPr="004E1A24" w:rsidRDefault="00EC0D83" w:rsidP="006C5B82">
            <w:pPr>
              <w:rPr>
                <w:noProof/>
              </w:rPr>
            </w:pPr>
            <w:r w:rsidRPr="004E1A24">
              <w:rPr>
                <w:noProof/>
              </w:rPr>
              <w:t>Tlf: +47 22514900</w:t>
            </w:r>
          </w:p>
          <w:p w14:paraId="2B1E1286" w14:textId="77777777" w:rsidR="00EC0D83" w:rsidRPr="004E1A24" w:rsidRDefault="00EC0D83" w:rsidP="006C5B82">
            <w:pPr>
              <w:rPr>
                <w:noProof/>
              </w:rPr>
            </w:pPr>
          </w:p>
        </w:tc>
      </w:tr>
      <w:tr w:rsidR="00EC0D83" w:rsidRPr="00AD75DA" w14:paraId="1469142D" w14:textId="77777777" w:rsidTr="006C5B82">
        <w:trPr>
          <w:cantSplit/>
        </w:trPr>
        <w:tc>
          <w:tcPr>
            <w:tcW w:w="4648" w:type="dxa"/>
          </w:tcPr>
          <w:p w14:paraId="54266570" w14:textId="77777777" w:rsidR="00EC0D83" w:rsidRPr="004E1A24" w:rsidRDefault="00EC0D83" w:rsidP="006C5B82">
            <w:pPr>
              <w:rPr>
                <w:noProof/>
              </w:rPr>
            </w:pPr>
            <w:r w:rsidRPr="00AD75DA">
              <w:rPr>
                <w:b/>
                <w:noProof/>
                <w:lang w:val="da-DK"/>
              </w:rPr>
              <w:lastRenderedPageBreak/>
              <w:t>Ελλάδα</w:t>
            </w:r>
          </w:p>
          <w:p w14:paraId="600E59AB" w14:textId="77777777" w:rsidR="00EC0D83" w:rsidRPr="004E1A24" w:rsidRDefault="00EC0D83" w:rsidP="006C5B82">
            <w:pPr>
              <w:rPr>
                <w:noProof/>
              </w:rPr>
            </w:pPr>
            <w:r w:rsidRPr="004E1A24">
              <w:rPr>
                <w:noProof/>
              </w:rPr>
              <w:t>LEO Pharmaceutical Hellas S.A.</w:t>
            </w:r>
          </w:p>
          <w:p w14:paraId="2192E91D" w14:textId="77777777" w:rsidR="00EC0D83" w:rsidRPr="00AD75DA" w:rsidRDefault="00EC0D83" w:rsidP="006C5B82">
            <w:pPr>
              <w:rPr>
                <w:noProof/>
                <w:lang w:val="da-DK"/>
              </w:rPr>
            </w:pPr>
            <w:r w:rsidRPr="00AD75DA">
              <w:rPr>
                <w:noProof/>
                <w:lang w:val="da-DK"/>
              </w:rPr>
              <w:t>Τηλ: +30 210 68 34322</w:t>
            </w:r>
          </w:p>
          <w:p w14:paraId="1C05B7E8" w14:textId="77777777" w:rsidR="00EC0D83" w:rsidRPr="00AD75DA" w:rsidRDefault="00EC0D83" w:rsidP="006C5B82">
            <w:pPr>
              <w:rPr>
                <w:noProof/>
                <w:lang w:val="da-DK"/>
              </w:rPr>
            </w:pPr>
          </w:p>
        </w:tc>
        <w:tc>
          <w:tcPr>
            <w:tcW w:w="4678" w:type="dxa"/>
          </w:tcPr>
          <w:p w14:paraId="226D05DE" w14:textId="77777777" w:rsidR="00EC0D83" w:rsidRPr="00F1035E" w:rsidRDefault="00EC0D83" w:rsidP="006C5B82">
            <w:pPr>
              <w:rPr>
                <w:noProof/>
              </w:rPr>
            </w:pPr>
            <w:r w:rsidRPr="00F1035E">
              <w:rPr>
                <w:b/>
                <w:noProof/>
              </w:rPr>
              <w:t>Österreich</w:t>
            </w:r>
          </w:p>
          <w:p w14:paraId="4B86CD2C" w14:textId="77777777" w:rsidR="00EC0D83" w:rsidRPr="00F1035E" w:rsidRDefault="00EC0D83" w:rsidP="006C5B82">
            <w:pPr>
              <w:rPr>
                <w:noProof/>
              </w:rPr>
            </w:pPr>
            <w:r w:rsidRPr="00F1035E">
              <w:rPr>
                <w:noProof/>
              </w:rPr>
              <w:t>LEO Pharma GmbH</w:t>
            </w:r>
          </w:p>
          <w:p w14:paraId="0D79DB51" w14:textId="77777777" w:rsidR="00EC0D83" w:rsidRPr="00F1035E" w:rsidRDefault="00EC0D83" w:rsidP="006C5B82">
            <w:pPr>
              <w:rPr>
                <w:noProof/>
              </w:rPr>
            </w:pPr>
            <w:r w:rsidRPr="00F1035E">
              <w:rPr>
                <w:noProof/>
              </w:rPr>
              <w:t>Tel: +43 1 503 6979</w:t>
            </w:r>
          </w:p>
          <w:p w14:paraId="16DF6D19" w14:textId="77777777" w:rsidR="00EC0D83" w:rsidRPr="00F1035E" w:rsidRDefault="00EC0D83" w:rsidP="006C5B82">
            <w:pPr>
              <w:rPr>
                <w:noProof/>
              </w:rPr>
            </w:pPr>
          </w:p>
        </w:tc>
      </w:tr>
      <w:tr w:rsidR="00EC0D83" w:rsidRPr="00AD75DA" w14:paraId="2167BC2D" w14:textId="77777777" w:rsidTr="006C5B82">
        <w:trPr>
          <w:cantSplit/>
        </w:trPr>
        <w:tc>
          <w:tcPr>
            <w:tcW w:w="4648" w:type="dxa"/>
          </w:tcPr>
          <w:p w14:paraId="1E37CFC0" w14:textId="77777777" w:rsidR="00EC0D83" w:rsidRPr="004E1A24" w:rsidRDefault="00EC0D83" w:rsidP="006C5B82">
            <w:pPr>
              <w:rPr>
                <w:b/>
                <w:noProof/>
                <w:lang w:val="it-IT"/>
              </w:rPr>
            </w:pPr>
            <w:r w:rsidRPr="004E1A24">
              <w:rPr>
                <w:b/>
                <w:noProof/>
                <w:lang w:val="it-IT"/>
              </w:rPr>
              <w:t>España</w:t>
            </w:r>
          </w:p>
          <w:p w14:paraId="5E29C493" w14:textId="77777777" w:rsidR="00EC0D83" w:rsidRPr="004E1A24" w:rsidRDefault="00EC0D83" w:rsidP="006C5B82">
            <w:pPr>
              <w:rPr>
                <w:noProof/>
                <w:lang w:val="it-IT"/>
              </w:rPr>
            </w:pPr>
            <w:r w:rsidRPr="004E1A24">
              <w:rPr>
                <w:noProof/>
                <w:lang w:val="it-IT"/>
              </w:rPr>
              <w:t>Laboratorios LEO Pharma, S.A.</w:t>
            </w:r>
          </w:p>
          <w:p w14:paraId="036734B7" w14:textId="77777777" w:rsidR="00EC0D83" w:rsidRPr="00AD75DA" w:rsidRDefault="00EC0D83" w:rsidP="006C5B82">
            <w:pPr>
              <w:rPr>
                <w:noProof/>
                <w:lang w:val="da-DK"/>
              </w:rPr>
            </w:pPr>
            <w:r w:rsidRPr="00AD75DA">
              <w:rPr>
                <w:noProof/>
                <w:lang w:val="da-DK"/>
              </w:rPr>
              <w:t>Tel: +34 93 221 3366</w:t>
            </w:r>
          </w:p>
          <w:p w14:paraId="295E06E1" w14:textId="77777777" w:rsidR="00EC0D83" w:rsidRPr="00AD75DA" w:rsidRDefault="00EC0D83" w:rsidP="006C5B82">
            <w:pPr>
              <w:rPr>
                <w:noProof/>
                <w:lang w:val="da-DK"/>
              </w:rPr>
            </w:pPr>
          </w:p>
        </w:tc>
        <w:tc>
          <w:tcPr>
            <w:tcW w:w="4678" w:type="dxa"/>
          </w:tcPr>
          <w:p w14:paraId="173ABAA3" w14:textId="77777777" w:rsidR="00EC0D83" w:rsidRPr="004E1A24" w:rsidRDefault="00EC0D83" w:rsidP="006C5B82">
            <w:pPr>
              <w:rPr>
                <w:b/>
                <w:noProof/>
                <w:lang w:val="pl-PL"/>
              </w:rPr>
            </w:pPr>
            <w:r w:rsidRPr="004E1A24">
              <w:rPr>
                <w:b/>
                <w:noProof/>
                <w:lang w:val="pl-PL"/>
              </w:rPr>
              <w:t>Polska</w:t>
            </w:r>
          </w:p>
          <w:p w14:paraId="4316AAF9" w14:textId="77777777" w:rsidR="00EC0D83" w:rsidRPr="004E1A24" w:rsidRDefault="00EC0D83" w:rsidP="006C5B82">
            <w:pPr>
              <w:rPr>
                <w:noProof/>
                <w:lang w:val="pl-PL"/>
              </w:rPr>
            </w:pPr>
            <w:r w:rsidRPr="004E1A24">
              <w:rPr>
                <w:noProof/>
                <w:lang w:val="pl-PL"/>
              </w:rPr>
              <w:t>LEO Pharma Sp. z o.o.</w:t>
            </w:r>
          </w:p>
          <w:p w14:paraId="57A9EF4B" w14:textId="77777777" w:rsidR="00EC0D83" w:rsidRPr="00AD75DA" w:rsidRDefault="00EC0D83" w:rsidP="006C5B82">
            <w:pPr>
              <w:rPr>
                <w:noProof/>
                <w:lang w:val="da-DK"/>
              </w:rPr>
            </w:pPr>
            <w:r w:rsidRPr="00AD75DA">
              <w:rPr>
                <w:noProof/>
                <w:lang w:val="da-DK"/>
              </w:rPr>
              <w:t>Tel: +48 22 244 18 40</w:t>
            </w:r>
          </w:p>
          <w:p w14:paraId="2D4DEC1C" w14:textId="77777777" w:rsidR="00EC0D83" w:rsidRPr="00AD75DA" w:rsidRDefault="00EC0D83" w:rsidP="006C5B82">
            <w:pPr>
              <w:rPr>
                <w:noProof/>
                <w:lang w:val="da-DK"/>
              </w:rPr>
            </w:pPr>
          </w:p>
        </w:tc>
      </w:tr>
      <w:tr w:rsidR="00EC0D83" w:rsidRPr="00A54B3D" w14:paraId="40459307" w14:textId="77777777" w:rsidTr="006C5B82">
        <w:trPr>
          <w:cantSplit/>
        </w:trPr>
        <w:tc>
          <w:tcPr>
            <w:tcW w:w="4648" w:type="dxa"/>
          </w:tcPr>
          <w:p w14:paraId="23AAC132" w14:textId="77777777" w:rsidR="00EC0D83" w:rsidRPr="00AD75DA" w:rsidRDefault="00EC0D83" w:rsidP="006C5B82">
            <w:pPr>
              <w:rPr>
                <w:b/>
                <w:noProof/>
                <w:lang w:val="da-DK"/>
              </w:rPr>
            </w:pPr>
            <w:r w:rsidRPr="00AD75DA">
              <w:rPr>
                <w:b/>
                <w:noProof/>
                <w:lang w:val="da-DK"/>
              </w:rPr>
              <w:t>France</w:t>
            </w:r>
          </w:p>
          <w:p w14:paraId="68C27381" w14:textId="2EB427B5" w:rsidR="00EC0D83" w:rsidRPr="00AD75DA" w:rsidRDefault="00EC0D83" w:rsidP="006C5B82">
            <w:pPr>
              <w:rPr>
                <w:noProof/>
                <w:lang w:val="da-DK"/>
              </w:rPr>
            </w:pPr>
            <w:r w:rsidRPr="00AD75DA">
              <w:rPr>
                <w:noProof/>
                <w:lang w:val="da-DK"/>
              </w:rPr>
              <w:t>Laboratoires LEO</w:t>
            </w:r>
          </w:p>
          <w:p w14:paraId="06D5FBA0" w14:textId="77777777" w:rsidR="00EC0D83" w:rsidRPr="00AD75DA" w:rsidRDefault="00EC0D83" w:rsidP="006C5B82">
            <w:pPr>
              <w:rPr>
                <w:noProof/>
                <w:lang w:val="da-DK"/>
              </w:rPr>
            </w:pPr>
            <w:r w:rsidRPr="00AD75DA">
              <w:rPr>
                <w:noProof/>
                <w:lang w:val="da-DK"/>
              </w:rPr>
              <w:t>Tél: +33 1 3014 40 00</w:t>
            </w:r>
          </w:p>
          <w:p w14:paraId="5A22E1D8" w14:textId="77777777" w:rsidR="00EC0D83" w:rsidRPr="00AD75DA" w:rsidRDefault="00EC0D83" w:rsidP="006C5B82">
            <w:pPr>
              <w:rPr>
                <w:noProof/>
                <w:lang w:val="da-DK"/>
              </w:rPr>
            </w:pPr>
          </w:p>
        </w:tc>
        <w:tc>
          <w:tcPr>
            <w:tcW w:w="4678" w:type="dxa"/>
          </w:tcPr>
          <w:p w14:paraId="073F0891" w14:textId="77777777" w:rsidR="00EC0D83" w:rsidRPr="004E1A24" w:rsidRDefault="00EC0D83" w:rsidP="006C5B82">
            <w:pPr>
              <w:rPr>
                <w:noProof/>
                <w:lang w:val="it-IT"/>
              </w:rPr>
            </w:pPr>
            <w:r w:rsidRPr="004E1A24">
              <w:rPr>
                <w:b/>
                <w:noProof/>
                <w:lang w:val="it-IT"/>
              </w:rPr>
              <w:t>Portugal</w:t>
            </w:r>
          </w:p>
          <w:p w14:paraId="18386823" w14:textId="77777777" w:rsidR="00EC0D83" w:rsidRPr="004E1A24" w:rsidRDefault="00EC0D83" w:rsidP="006C5B82">
            <w:pPr>
              <w:rPr>
                <w:noProof/>
                <w:lang w:val="it-IT"/>
              </w:rPr>
            </w:pPr>
            <w:r w:rsidRPr="004E1A24">
              <w:rPr>
                <w:noProof/>
                <w:lang w:val="it-IT"/>
              </w:rPr>
              <w:t xml:space="preserve">LEO Farmacêuticos Lda. </w:t>
            </w:r>
          </w:p>
          <w:p w14:paraId="46FFC8CD" w14:textId="77777777" w:rsidR="00EC0D83" w:rsidRPr="004E1A24" w:rsidRDefault="00EC0D83" w:rsidP="006C5B82">
            <w:pPr>
              <w:rPr>
                <w:noProof/>
                <w:lang w:val="it-IT"/>
              </w:rPr>
            </w:pPr>
            <w:r w:rsidRPr="004E1A24">
              <w:rPr>
                <w:noProof/>
                <w:lang w:val="it-IT"/>
              </w:rPr>
              <w:t>Tel: +351 21 711 0760</w:t>
            </w:r>
          </w:p>
          <w:p w14:paraId="5DC74241" w14:textId="77777777" w:rsidR="00EC0D83" w:rsidRPr="004E1A24" w:rsidRDefault="00EC0D83" w:rsidP="006C5B82">
            <w:pPr>
              <w:rPr>
                <w:noProof/>
                <w:lang w:val="it-IT"/>
              </w:rPr>
            </w:pPr>
          </w:p>
        </w:tc>
      </w:tr>
      <w:tr w:rsidR="00EC0D83" w:rsidRPr="00AE1362" w14:paraId="3018CF81" w14:textId="77777777" w:rsidTr="006C5B82">
        <w:trPr>
          <w:cantSplit/>
        </w:trPr>
        <w:tc>
          <w:tcPr>
            <w:tcW w:w="4648" w:type="dxa"/>
          </w:tcPr>
          <w:p w14:paraId="48263E19" w14:textId="77777777" w:rsidR="00EC0D83" w:rsidRPr="004E1A24" w:rsidRDefault="00EC0D83" w:rsidP="006C5B82">
            <w:pPr>
              <w:rPr>
                <w:b/>
                <w:noProof/>
              </w:rPr>
            </w:pPr>
            <w:r w:rsidRPr="004E1A24">
              <w:rPr>
                <w:b/>
                <w:noProof/>
              </w:rPr>
              <w:t>Hrvatska</w:t>
            </w:r>
          </w:p>
          <w:p w14:paraId="7E2914A7" w14:textId="2A644958" w:rsidR="00EC0D83" w:rsidRPr="004E1A24" w:rsidRDefault="004C6E15" w:rsidP="006C5B82">
            <w:pPr>
              <w:rPr>
                <w:noProof/>
              </w:rPr>
            </w:pPr>
            <w:r w:rsidRPr="004E1A24">
              <w:rPr>
                <w:noProof/>
              </w:rPr>
              <w:t>LEO Pharma A/S</w:t>
            </w:r>
            <w:r w:rsidR="00EC0D83" w:rsidRPr="004E1A24">
              <w:rPr>
                <w:noProof/>
              </w:rPr>
              <w:t xml:space="preserve">                                                              </w:t>
            </w:r>
            <w:r w:rsidRPr="004E1A24">
              <w:rPr>
                <w:noProof/>
              </w:rPr>
              <w:t>Tel:+45 44 94 58 88</w:t>
            </w:r>
          </w:p>
          <w:p w14:paraId="0588153F" w14:textId="77777777" w:rsidR="00EC0D83" w:rsidRDefault="00AE1362" w:rsidP="006C5B82">
            <w:pPr>
              <w:rPr>
                <w:ins w:id="28" w:author="Author"/>
                <w:lang w:val="pl-PL"/>
              </w:rPr>
            </w:pPr>
            <w:proofErr w:type="spellStart"/>
            <w:ins w:id="29" w:author="Author">
              <w:r>
                <w:rPr>
                  <w:lang w:val="pl-PL"/>
                </w:rPr>
                <w:t>Danska</w:t>
              </w:r>
              <w:proofErr w:type="spellEnd"/>
            </w:ins>
          </w:p>
          <w:p w14:paraId="090A4721" w14:textId="0316F0D8" w:rsidR="00AE1362" w:rsidRPr="004E1A24" w:rsidRDefault="00AE1362" w:rsidP="006C5B82">
            <w:pPr>
              <w:rPr>
                <w:b/>
                <w:noProof/>
              </w:rPr>
            </w:pPr>
          </w:p>
        </w:tc>
        <w:tc>
          <w:tcPr>
            <w:tcW w:w="4678" w:type="dxa"/>
          </w:tcPr>
          <w:p w14:paraId="6A576539" w14:textId="77777777" w:rsidR="00EC0D83" w:rsidRPr="00AE1362" w:rsidRDefault="00EC0D83" w:rsidP="006C5B82">
            <w:pPr>
              <w:rPr>
                <w:b/>
                <w:noProof/>
                <w:lang w:val="it-IT"/>
              </w:rPr>
            </w:pPr>
            <w:r w:rsidRPr="00AE1362">
              <w:rPr>
                <w:b/>
                <w:noProof/>
                <w:lang w:val="it-IT"/>
              </w:rPr>
              <w:t>România</w:t>
            </w:r>
          </w:p>
          <w:p w14:paraId="35D32A4D" w14:textId="645E8045" w:rsidR="00EC0D83" w:rsidRPr="00AE1362" w:rsidRDefault="00EC0D83" w:rsidP="006C5B82">
            <w:pPr>
              <w:rPr>
                <w:bCs/>
                <w:noProof/>
                <w:lang w:val="it-IT"/>
              </w:rPr>
            </w:pPr>
            <w:r w:rsidRPr="00AE1362">
              <w:rPr>
                <w:bCs/>
                <w:noProof/>
                <w:lang w:val="it-IT"/>
              </w:rPr>
              <w:t>LEO Pharma A/S</w:t>
            </w:r>
          </w:p>
          <w:p w14:paraId="010AA9B6" w14:textId="186BC5F7" w:rsidR="00EC0D83" w:rsidRPr="00AE1362" w:rsidRDefault="00EC0D83" w:rsidP="006C5B82">
            <w:pPr>
              <w:rPr>
                <w:bCs/>
                <w:noProof/>
                <w:lang w:val="it-IT"/>
              </w:rPr>
            </w:pPr>
            <w:r w:rsidRPr="00AE1362">
              <w:rPr>
                <w:bCs/>
                <w:noProof/>
                <w:lang w:val="it-IT"/>
              </w:rPr>
              <w:t>Tel: +</w:t>
            </w:r>
            <w:r w:rsidR="004C6E15" w:rsidRPr="00AE1362">
              <w:rPr>
                <w:bCs/>
                <w:noProof/>
                <w:lang w:val="it-IT"/>
              </w:rPr>
              <w:t>45 44 94 58 88</w:t>
            </w:r>
          </w:p>
          <w:p w14:paraId="111D6783" w14:textId="51B6FF2F" w:rsidR="00EC0D83" w:rsidRPr="00AE1362" w:rsidRDefault="00AE1362" w:rsidP="006C5B82">
            <w:pPr>
              <w:rPr>
                <w:b/>
                <w:noProof/>
                <w:lang w:val="it-IT"/>
              </w:rPr>
            </w:pPr>
            <w:ins w:id="30" w:author="Author">
              <w:r w:rsidRPr="00760DD3">
                <w:rPr>
                  <w:bCs/>
                  <w:lang w:val="bg-BG"/>
                </w:rPr>
                <w:t>Danemarca</w:t>
              </w:r>
            </w:ins>
          </w:p>
        </w:tc>
      </w:tr>
      <w:tr w:rsidR="00EC0D83" w:rsidRPr="00AD75DA" w14:paraId="2D76C053" w14:textId="77777777" w:rsidTr="006C5B82">
        <w:trPr>
          <w:cantSplit/>
        </w:trPr>
        <w:tc>
          <w:tcPr>
            <w:tcW w:w="4648" w:type="dxa"/>
          </w:tcPr>
          <w:p w14:paraId="42DD4EB5" w14:textId="77777777" w:rsidR="00EC0D83" w:rsidRPr="004E1A24" w:rsidRDefault="00EC0D83" w:rsidP="006C5B82">
            <w:pPr>
              <w:rPr>
                <w:noProof/>
              </w:rPr>
            </w:pPr>
            <w:r w:rsidRPr="004E1A24">
              <w:rPr>
                <w:b/>
                <w:noProof/>
              </w:rPr>
              <w:t>Ireland</w:t>
            </w:r>
          </w:p>
          <w:p w14:paraId="3F2158D9" w14:textId="77777777" w:rsidR="00EC0D83" w:rsidRPr="004E1A24" w:rsidRDefault="00EC0D83" w:rsidP="006C5B82">
            <w:pPr>
              <w:rPr>
                <w:noProof/>
              </w:rPr>
            </w:pPr>
            <w:r w:rsidRPr="004E1A24">
              <w:rPr>
                <w:noProof/>
              </w:rPr>
              <w:t>LEO Laboratories Ltd</w:t>
            </w:r>
          </w:p>
          <w:p w14:paraId="7D5A4BF4" w14:textId="05E9A4DB" w:rsidR="00EC0D83" w:rsidRPr="004E1A24" w:rsidRDefault="00EC0D83" w:rsidP="006C5B82">
            <w:pPr>
              <w:rPr>
                <w:noProof/>
              </w:rPr>
            </w:pPr>
            <w:r w:rsidRPr="004E1A24">
              <w:rPr>
                <w:noProof/>
              </w:rPr>
              <w:t xml:space="preserve">Tel: +353 </w:t>
            </w:r>
            <w:r w:rsidR="004C6E15" w:rsidRPr="004E1A24">
              <w:rPr>
                <w:noProof/>
              </w:rPr>
              <w:t xml:space="preserve">(0) </w:t>
            </w:r>
            <w:r w:rsidRPr="004E1A24">
              <w:rPr>
                <w:noProof/>
              </w:rPr>
              <w:t>1 490 8924</w:t>
            </w:r>
          </w:p>
          <w:p w14:paraId="0C20C8A7" w14:textId="77777777" w:rsidR="00EC0D83" w:rsidRPr="004E1A24" w:rsidRDefault="00EC0D83" w:rsidP="006C5B82">
            <w:pPr>
              <w:rPr>
                <w:noProof/>
              </w:rPr>
            </w:pPr>
          </w:p>
        </w:tc>
        <w:tc>
          <w:tcPr>
            <w:tcW w:w="4678" w:type="dxa"/>
          </w:tcPr>
          <w:p w14:paraId="60BE6FA1" w14:textId="77777777" w:rsidR="00EC0D83" w:rsidRPr="00F1035E" w:rsidRDefault="00EC0D83" w:rsidP="006C5B82">
            <w:pPr>
              <w:rPr>
                <w:noProof/>
              </w:rPr>
            </w:pPr>
            <w:r w:rsidRPr="00F1035E">
              <w:rPr>
                <w:b/>
                <w:noProof/>
              </w:rPr>
              <w:t>Slovenija</w:t>
            </w:r>
          </w:p>
          <w:p w14:paraId="04CD5FD7" w14:textId="7996419C" w:rsidR="00EC0D83" w:rsidRPr="00F1035E" w:rsidRDefault="004C6E15" w:rsidP="006C5B82">
            <w:pPr>
              <w:rPr>
                <w:noProof/>
              </w:rPr>
            </w:pPr>
            <w:r w:rsidRPr="00F1035E">
              <w:rPr>
                <w:noProof/>
              </w:rPr>
              <w:t>LEO Pharma A/S</w:t>
            </w:r>
          </w:p>
          <w:p w14:paraId="55E2613E" w14:textId="145FF64F" w:rsidR="00EC0D83" w:rsidRPr="00F1035E" w:rsidRDefault="00EC0D83" w:rsidP="006C5B82">
            <w:pPr>
              <w:rPr>
                <w:noProof/>
              </w:rPr>
            </w:pPr>
            <w:r w:rsidRPr="00F1035E">
              <w:rPr>
                <w:noProof/>
              </w:rPr>
              <w:t>Tel: +</w:t>
            </w:r>
            <w:r w:rsidR="004C6E15" w:rsidRPr="00F1035E">
              <w:rPr>
                <w:noProof/>
              </w:rPr>
              <w:t>45 44 94 58 88</w:t>
            </w:r>
          </w:p>
          <w:p w14:paraId="3950B50C" w14:textId="77777777" w:rsidR="00EC0D83" w:rsidRDefault="00AE1362" w:rsidP="006C5B82">
            <w:pPr>
              <w:rPr>
                <w:ins w:id="31" w:author="Author"/>
                <w:lang w:val="pl-PL"/>
              </w:rPr>
            </w:pPr>
            <w:proofErr w:type="spellStart"/>
            <w:ins w:id="32" w:author="Author">
              <w:r>
                <w:rPr>
                  <w:lang w:val="pl-PL"/>
                </w:rPr>
                <w:t>Danska</w:t>
              </w:r>
              <w:proofErr w:type="spellEnd"/>
            </w:ins>
          </w:p>
          <w:p w14:paraId="68B972D2" w14:textId="6C24D3F2" w:rsidR="00AE1362" w:rsidRPr="00F1035E" w:rsidRDefault="00AE1362" w:rsidP="006C5B82">
            <w:pPr>
              <w:rPr>
                <w:noProof/>
              </w:rPr>
            </w:pPr>
          </w:p>
        </w:tc>
      </w:tr>
      <w:tr w:rsidR="00EC0D83" w:rsidRPr="00AD75DA" w14:paraId="400B837D" w14:textId="77777777" w:rsidTr="006C5B82">
        <w:trPr>
          <w:cantSplit/>
        </w:trPr>
        <w:tc>
          <w:tcPr>
            <w:tcW w:w="4648" w:type="dxa"/>
          </w:tcPr>
          <w:p w14:paraId="3FBD086B" w14:textId="77777777" w:rsidR="00EC0D83" w:rsidRPr="00AD75DA" w:rsidRDefault="00EC0D83" w:rsidP="006C5B82">
            <w:pPr>
              <w:rPr>
                <w:b/>
                <w:noProof/>
                <w:lang w:val="da-DK"/>
              </w:rPr>
            </w:pPr>
            <w:r w:rsidRPr="00AD75DA">
              <w:rPr>
                <w:b/>
                <w:noProof/>
                <w:lang w:val="da-DK"/>
              </w:rPr>
              <w:t>Ísland</w:t>
            </w:r>
          </w:p>
          <w:p w14:paraId="51F8C9A9" w14:textId="77777777" w:rsidR="00EC0D83" w:rsidRPr="00AD75DA" w:rsidRDefault="00EC0D83" w:rsidP="006C5B82">
            <w:pPr>
              <w:rPr>
                <w:noProof/>
                <w:lang w:val="da-DK"/>
              </w:rPr>
            </w:pPr>
            <w:r w:rsidRPr="00AD75DA">
              <w:rPr>
                <w:noProof/>
                <w:lang w:val="da-DK"/>
              </w:rPr>
              <w:t>Vistor hf.</w:t>
            </w:r>
          </w:p>
          <w:p w14:paraId="505D3B99" w14:textId="77777777" w:rsidR="00EC0D83" w:rsidRPr="00AD75DA" w:rsidRDefault="00EC0D83" w:rsidP="006C5B82">
            <w:pPr>
              <w:rPr>
                <w:noProof/>
                <w:lang w:val="da-DK"/>
              </w:rPr>
            </w:pPr>
            <w:r w:rsidRPr="00AD75DA">
              <w:rPr>
                <w:noProof/>
                <w:lang w:val="da-DK"/>
              </w:rPr>
              <w:t>Sími: +354 535 7000</w:t>
            </w:r>
          </w:p>
          <w:p w14:paraId="23C4494E" w14:textId="77777777" w:rsidR="00EC0D83" w:rsidRPr="00AD75DA" w:rsidRDefault="00EC0D83" w:rsidP="006C5B82">
            <w:pPr>
              <w:rPr>
                <w:b/>
                <w:noProof/>
                <w:lang w:val="da-DK"/>
              </w:rPr>
            </w:pPr>
          </w:p>
        </w:tc>
        <w:tc>
          <w:tcPr>
            <w:tcW w:w="4678" w:type="dxa"/>
          </w:tcPr>
          <w:p w14:paraId="3C3CFE51" w14:textId="77777777" w:rsidR="00EC0D83" w:rsidRPr="00AD75DA" w:rsidRDefault="00EC0D83" w:rsidP="006C5B82">
            <w:pPr>
              <w:rPr>
                <w:b/>
                <w:noProof/>
                <w:lang w:val="da-DK"/>
              </w:rPr>
            </w:pPr>
            <w:r w:rsidRPr="00AD75DA">
              <w:rPr>
                <w:b/>
                <w:noProof/>
                <w:lang w:val="da-DK"/>
              </w:rPr>
              <w:t>Slovenská republika</w:t>
            </w:r>
          </w:p>
          <w:p w14:paraId="0AF5401F" w14:textId="77777777" w:rsidR="00EC0D83" w:rsidRPr="00AD75DA" w:rsidRDefault="00EC0D83" w:rsidP="006C5B82">
            <w:pPr>
              <w:rPr>
                <w:iCs/>
                <w:noProof/>
                <w:lang w:val="da-DK"/>
              </w:rPr>
            </w:pPr>
            <w:r w:rsidRPr="00AD75DA">
              <w:rPr>
                <w:iCs/>
                <w:noProof/>
                <w:lang w:val="da-DK"/>
              </w:rPr>
              <w:t>LEO Pharma s.r.o.</w:t>
            </w:r>
          </w:p>
          <w:p w14:paraId="7DA99ECE" w14:textId="7BFF3A88" w:rsidR="00EC0D83" w:rsidRPr="00AD75DA" w:rsidRDefault="00EC0D83" w:rsidP="006C5B82">
            <w:pPr>
              <w:rPr>
                <w:iCs/>
                <w:noProof/>
                <w:lang w:val="da-DK"/>
              </w:rPr>
            </w:pPr>
            <w:r w:rsidRPr="00AD75DA">
              <w:rPr>
                <w:iCs/>
                <w:noProof/>
                <w:lang w:val="da-DK"/>
              </w:rPr>
              <w:t>Tel: +42</w:t>
            </w:r>
            <w:r w:rsidR="004C6E15">
              <w:rPr>
                <w:iCs/>
                <w:noProof/>
                <w:lang w:val="da-DK"/>
              </w:rPr>
              <w:t xml:space="preserve">0 </w:t>
            </w:r>
            <w:r w:rsidR="00594F8A">
              <w:rPr>
                <w:iCs/>
                <w:noProof/>
                <w:lang w:val="da-DK"/>
              </w:rPr>
              <w:t>734</w:t>
            </w:r>
            <w:r w:rsidR="004C6E15">
              <w:rPr>
                <w:iCs/>
                <w:noProof/>
                <w:lang w:val="da-DK"/>
              </w:rPr>
              <w:t xml:space="preserve"> 575 982</w:t>
            </w:r>
          </w:p>
          <w:p w14:paraId="6F3E31DB" w14:textId="77777777" w:rsidR="00EC0D83" w:rsidRPr="00AD75DA" w:rsidRDefault="00EC0D83" w:rsidP="006C5B82">
            <w:pPr>
              <w:rPr>
                <w:b/>
                <w:noProof/>
                <w:lang w:val="da-DK"/>
              </w:rPr>
            </w:pPr>
            <w:r w:rsidRPr="00AD75DA" w:rsidDel="00D61731">
              <w:rPr>
                <w:iCs/>
                <w:noProof/>
                <w:lang w:val="da-DK"/>
              </w:rPr>
              <w:t xml:space="preserve"> </w:t>
            </w:r>
          </w:p>
        </w:tc>
      </w:tr>
      <w:tr w:rsidR="00EC0D83" w:rsidRPr="00A54B3D" w14:paraId="4585CAA4" w14:textId="77777777" w:rsidTr="006C5B82">
        <w:trPr>
          <w:cantSplit/>
        </w:trPr>
        <w:tc>
          <w:tcPr>
            <w:tcW w:w="4648" w:type="dxa"/>
          </w:tcPr>
          <w:p w14:paraId="14C01FAA" w14:textId="77777777" w:rsidR="00EC0D83" w:rsidRPr="004E1A24" w:rsidRDefault="00EC0D83" w:rsidP="006C5B82">
            <w:pPr>
              <w:rPr>
                <w:noProof/>
                <w:lang w:val="it-IT"/>
              </w:rPr>
            </w:pPr>
            <w:r w:rsidRPr="004E1A24">
              <w:rPr>
                <w:b/>
                <w:noProof/>
                <w:lang w:val="it-IT"/>
              </w:rPr>
              <w:t>Italia</w:t>
            </w:r>
          </w:p>
          <w:p w14:paraId="298B7AA6" w14:textId="77777777" w:rsidR="00EC0D83" w:rsidRPr="004E1A24" w:rsidRDefault="00EC0D83" w:rsidP="006C5B82">
            <w:pPr>
              <w:rPr>
                <w:noProof/>
                <w:lang w:val="it-IT"/>
              </w:rPr>
            </w:pPr>
            <w:r w:rsidRPr="004E1A24">
              <w:rPr>
                <w:noProof/>
                <w:lang w:val="it-IT"/>
              </w:rPr>
              <w:t xml:space="preserve">LEO Pharma S.p.A. </w:t>
            </w:r>
          </w:p>
          <w:p w14:paraId="66ED0D7E" w14:textId="77777777" w:rsidR="00EC0D83" w:rsidRPr="00AD75DA" w:rsidRDefault="00EC0D83" w:rsidP="006C5B82">
            <w:pPr>
              <w:rPr>
                <w:noProof/>
                <w:lang w:val="da-DK"/>
              </w:rPr>
            </w:pPr>
            <w:r w:rsidRPr="00AD75DA">
              <w:rPr>
                <w:noProof/>
                <w:lang w:val="da-DK"/>
              </w:rPr>
              <w:t>Tel: +39 06 52625500</w:t>
            </w:r>
          </w:p>
          <w:p w14:paraId="2F2B76C9" w14:textId="77777777" w:rsidR="00EC0D83" w:rsidRPr="00AD75DA" w:rsidRDefault="00EC0D83" w:rsidP="006C5B82">
            <w:pPr>
              <w:rPr>
                <w:b/>
                <w:noProof/>
                <w:lang w:val="da-DK"/>
              </w:rPr>
            </w:pPr>
          </w:p>
        </w:tc>
        <w:tc>
          <w:tcPr>
            <w:tcW w:w="4678" w:type="dxa"/>
          </w:tcPr>
          <w:p w14:paraId="3178D8F5" w14:textId="77777777" w:rsidR="00EC0D83" w:rsidRPr="00A54B3D" w:rsidRDefault="00EC0D83" w:rsidP="006C5B82">
            <w:pPr>
              <w:rPr>
                <w:noProof/>
                <w:lang w:val="da-DK"/>
              </w:rPr>
            </w:pPr>
            <w:r w:rsidRPr="00A54B3D">
              <w:rPr>
                <w:b/>
                <w:noProof/>
                <w:lang w:val="da-DK"/>
              </w:rPr>
              <w:t>Suomi/Finland</w:t>
            </w:r>
          </w:p>
          <w:p w14:paraId="042803FA" w14:textId="77777777" w:rsidR="00EC0D83" w:rsidRPr="00A54B3D" w:rsidRDefault="00EC0D83" w:rsidP="006C5B82">
            <w:pPr>
              <w:rPr>
                <w:noProof/>
                <w:lang w:val="da-DK"/>
              </w:rPr>
            </w:pPr>
            <w:r w:rsidRPr="00A54B3D">
              <w:rPr>
                <w:noProof/>
                <w:lang w:val="da-DK"/>
              </w:rPr>
              <w:t>LEO Pharma Oy</w:t>
            </w:r>
          </w:p>
          <w:p w14:paraId="0E2D408D" w14:textId="77777777" w:rsidR="00EC0D83" w:rsidRPr="00A54B3D" w:rsidRDefault="00EC0D83" w:rsidP="006C5B82">
            <w:pPr>
              <w:rPr>
                <w:noProof/>
                <w:lang w:val="da-DK"/>
              </w:rPr>
            </w:pPr>
            <w:r w:rsidRPr="00A54B3D">
              <w:rPr>
                <w:noProof/>
                <w:lang w:val="da-DK"/>
              </w:rPr>
              <w:t>Puh./Tel: +358 20 721 8440</w:t>
            </w:r>
          </w:p>
          <w:p w14:paraId="79121392" w14:textId="77777777" w:rsidR="00EC0D83" w:rsidRPr="00A54B3D" w:rsidRDefault="00EC0D83" w:rsidP="006C5B82">
            <w:pPr>
              <w:rPr>
                <w:b/>
                <w:noProof/>
                <w:lang w:val="da-DK"/>
              </w:rPr>
            </w:pPr>
          </w:p>
        </w:tc>
      </w:tr>
      <w:tr w:rsidR="00EC0D83" w:rsidRPr="00A54B3D" w14:paraId="2ED9B32A" w14:textId="77777777" w:rsidTr="006C5B82">
        <w:trPr>
          <w:cantSplit/>
        </w:trPr>
        <w:tc>
          <w:tcPr>
            <w:tcW w:w="4648" w:type="dxa"/>
          </w:tcPr>
          <w:p w14:paraId="38BBC022" w14:textId="77777777" w:rsidR="00EC0D83" w:rsidRPr="004E1A24" w:rsidRDefault="00EC0D83" w:rsidP="006C5B82">
            <w:pPr>
              <w:rPr>
                <w:b/>
                <w:noProof/>
              </w:rPr>
            </w:pPr>
            <w:r w:rsidRPr="00AD75DA">
              <w:rPr>
                <w:b/>
                <w:noProof/>
                <w:lang w:val="da-DK"/>
              </w:rPr>
              <w:t>Κύπρος</w:t>
            </w:r>
          </w:p>
          <w:p w14:paraId="15C6A7EE" w14:textId="77777777" w:rsidR="00EC0D83" w:rsidRPr="004E1A24" w:rsidRDefault="00EC0D83" w:rsidP="006C5B82">
            <w:pPr>
              <w:autoSpaceDE w:val="0"/>
              <w:autoSpaceDN w:val="0"/>
              <w:adjustRightInd w:val="0"/>
              <w:rPr>
                <w:noProof/>
              </w:rPr>
            </w:pPr>
            <w:r w:rsidRPr="004E1A24">
              <w:rPr>
                <w:noProof/>
              </w:rPr>
              <w:t>The Star Medicines Importers Co. Ltd.</w:t>
            </w:r>
          </w:p>
          <w:p w14:paraId="01250532" w14:textId="77777777" w:rsidR="00EC0D83" w:rsidRPr="00AD75DA" w:rsidRDefault="00EC0D83" w:rsidP="006C5B82">
            <w:pPr>
              <w:autoSpaceDE w:val="0"/>
              <w:autoSpaceDN w:val="0"/>
              <w:adjustRightInd w:val="0"/>
              <w:rPr>
                <w:noProof/>
                <w:lang w:val="da-DK"/>
              </w:rPr>
            </w:pPr>
            <w:r w:rsidRPr="00AD75DA">
              <w:rPr>
                <w:noProof/>
                <w:lang w:val="da-DK"/>
              </w:rPr>
              <w:t xml:space="preserve">Τηλ: +357 2537 1056 </w:t>
            </w:r>
          </w:p>
          <w:p w14:paraId="0444F754" w14:textId="77777777" w:rsidR="00EC0D83" w:rsidRPr="00AD75DA" w:rsidRDefault="00EC0D83" w:rsidP="006C5B82">
            <w:pPr>
              <w:rPr>
                <w:b/>
                <w:noProof/>
                <w:lang w:val="da-DK"/>
              </w:rPr>
            </w:pPr>
          </w:p>
        </w:tc>
        <w:tc>
          <w:tcPr>
            <w:tcW w:w="4678" w:type="dxa"/>
          </w:tcPr>
          <w:p w14:paraId="64D112C7" w14:textId="77777777" w:rsidR="00EC0D83" w:rsidRPr="00AD75DA" w:rsidRDefault="00EC0D83" w:rsidP="006C5B82">
            <w:pPr>
              <w:rPr>
                <w:b/>
                <w:noProof/>
                <w:lang w:val="da-DK"/>
              </w:rPr>
            </w:pPr>
            <w:r w:rsidRPr="00AD75DA">
              <w:rPr>
                <w:b/>
                <w:noProof/>
                <w:lang w:val="da-DK"/>
              </w:rPr>
              <w:t>Sverige</w:t>
            </w:r>
          </w:p>
          <w:p w14:paraId="43CA49A5" w14:textId="77777777" w:rsidR="00EC0D83" w:rsidRPr="00AD75DA" w:rsidRDefault="00EC0D83" w:rsidP="006C5B82">
            <w:pPr>
              <w:rPr>
                <w:noProof/>
                <w:lang w:val="da-DK"/>
              </w:rPr>
            </w:pPr>
            <w:r w:rsidRPr="00AD75DA">
              <w:rPr>
                <w:noProof/>
                <w:lang w:val="da-DK"/>
              </w:rPr>
              <w:t>LEO Pharma AB</w:t>
            </w:r>
          </w:p>
          <w:p w14:paraId="4278285E" w14:textId="77777777" w:rsidR="00EC0D83" w:rsidRPr="00AD75DA" w:rsidRDefault="00EC0D83" w:rsidP="006C5B82">
            <w:pPr>
              <w:rPr>
                <w:noProof/>
                <w:lang w:val="da-DK"/>
              </w:rPr>
            </w:pPr>
            <w:r w:rsidRPr="00AD75DA">
              <w:rPr>
                <w:noProof/>
                <w:lang w:val="da-DK"/>
              </w:rPr>
              <w:t>Tel: +46 40 3522 00</w:t>
            </w:r>
            <w:r w:rsidRPr="00AD75DA" w:rsidDel="00D61731">
              <w:rPr>
                <w:noProof/>
                <w:lang w:val="da-DK"/>
              </w:rPr>
              <w:t xml:space="preserve"> </w:t>
            </w:r>
          </w:p>
          <w:p w14:paraId="16B1676E" w14:textId="77777777" w:rsidR="00EC0D83" w:rsidRPr="00AD75DA" w:rsidRDefault="00EC0D83" w:rsidP="006C5B82">
            <w:pPr>
              <w:rPr>
                <w:b/>
                <w:noProof/>
                <w:lang w:val="da-DK"/>
              </w:rPr>
            </w:pPr>
          </w:p>
        </w:tc>
      </w:tr>
      <w:tr w:rsidR="00EC0D83" w:rsidRPr="00AD75DA" w14:paraId="6097E29B" w14:textId="77777777" w:rsidTr="006C5B82">
        <w:trPr>
          <w:cantSplit/>
        </w:trPr>
        <w:tc>
          <w:tcPr>
            <w:tcW w:w="4648" w:type="dxa"/>
          </w:tcPr>
          <w:p w14:paraId="70BB21AE" w14:textId="77777777" w:rsidR="00EC0D83" w:rsidRPr="00F1035E" w:rsidRDefault="00EC0D83" w:rsidP="006C5B82">
            <w:pPr>
              <w:rPr>
                <w:b/>
                <w:noProof/>
              </w:rPr>
            </w:pPr>
            <w:r w:rsidRPr="00F1035E">
              <w:rPr>
                <w:b/>
                <w:noProof/>
              </w:rPr>
              <w:t>Latvija</w:t>
            </w:r>
          </w:p>
          <w:p w14:paraId="5607FEBB" w14:textId="09756048" w:rsidR="0016458C" w:rsidRPr="00F1035E" w:rsidRDefault="004C6E15" w:rsidP="0016458C">
            <w:pPr>
              <w:rPr>
                <w:noProof/>
              </w:rPr>
            </w:pPr>
            <w:r w:rsidRPr="00F1035E">
              <w:rPr>
                <w:noProof/>
              </w:rPr>
              <w:t>LEO Pharma A/S</w:t>
            </w:r>
          </w:p>
          <w:p w14:paraId="0BC422C7" w14:textId="76FB5AC8" w:rsidR="0016458C" w:rsidRPr="00F1035E" w:rsidRDefault="0016458C" w:rsidP="0016458C">
            <w:pPr>
              <w:rPr>
                <w:noProof/>
              </w:rPr>
            </w:pPr>
            <w:r w:rsidRPr="00F1035E">
              <w:rPr>
                <w:noProof/>
              </w:rPr>
              <w:t>Tel: +</w:t>
            </w:r>
            <w:r w:rsidR="004C6E15" w:rsidRPr="00F1035E">
              <w:rPr>
                <w:noProof/>
              </w:rPr>
              <w:t>45 44 94 58 88</w:t>
            </w:r>
          </w:p>
          <w:p w14:paraId="0C6E4106" w14:textId="77777777" w:rsidR="00EC0D83" w:rsidRDefault="00AE1362" w:rsidP="006C5B82">
            <w:pPr>
              <w:rPr>
                <w:ins w:id="33" w:author="Author"/>
                <w:lang w:val="lv-LV"/>
              </w:rPr>
            </w:pPr>
            <w:ins w:id="34" w:author="Author">
              <w:r w:rsidRPr="006B401F">
                <w:rPr>
                  <w:lang w:val="lv-LV"/>
                </w:rPr>
                <w:t>Dānija</w:t>
              </w:r>
            </w:ins>
          </w:p>
          <w:p w14:paraId="7E76F3C5" w14:textId="0938A248" w:rsidR="00AE1362" w:rsidRPr="00F1035E" w:rsidRDefault="00AE1362" w:rsidP="006C5B82">
            <w:pPr>
              <w:rPr>
                <w:noProof/>
              </w:rPr>
            </w:pPr>
          </w:p>
        </w:tc>
        <w:tc>
          <w:tcPr>
            <w:tcW w:w="4678" w:type="dxa"/>
          </w:tcPr>
          <w:p w14:paraId="3472D7B6" w14:textId="7B0E925C" w:rsidR="00EC0D83" w:rsidRPr="004E1A24" w:rsidDel="00AE1362" w:rsidRDefault="00EC0D83" w:rsidP="006C5B82">
            <w:pPr>
              <w:rPr>
                <w:del w:id="35" w:author="Author"/>
                <w:b/>
                <w:noProof/>
              </w:rPr>
            </w:pPr>
            <w:del w:id="36" w:author="Author">
              <w:r w:rsidRPr="004E1A24" w:rsidDel="00AE1362">
                <w:rPr>
                  <w:b/>
                  <w:noProof/>
                </w:rPr>
                <w:delText xml:space="preserve">United </w:delText>
              </w:r>
              <w:r w:rsidRPr="004E1A24" w:rsidDel="00AE1362">
                <w:rPr>
                  <w:b/>
                </w:rPr>
                <w:delText>Kingdom</w:delText>
              </w:r>
              <w:r w:rsidR="00EC1748" w:rsidRPr="004E1A24" w:rsidDel="00AE1362">
                <w:rPr>
                  <w:b/>
                </w:rPr>
                <w:delText xml:space="preserve"> (Northern Ireland)</w:delText>
              </w:r>
            </w:del>
          </w:p>
          <w:p w14:paraId="34CA206F" w14:textId="3B60B957" w:rsidR="00EC0D83" w:rsidRPr="004E1A24" w:rsidDel="00AE1362" w:rsidRDefault="00EC0D83" w:rsidP="006C5B82">
            <w:pPr>
              <w:rPr>
                <w:del w:id="37" w:author="Author"/>
                <w:noProof/>
              </w:rPr>
            </w:pPr>
            <w:del w:id="38" w:author="Author">
              <w:r w:rsidRPr="004E1A24" w:rsidDel="00AE1362">
                <w:rPr>
                  <w:noProof/>
                </w:rPr>
                <w:delText>LEO Laboratories Ltd</w:delText>
              </w:r>
            </w:del>
          </w:p>
          <w:p w14:paraId="494B0875" w14:textId="66FA7661" w:rsidR="00EC0D83" w:rsidRPr="00AD75DA" w:rsidDel="00AE1362" w:rsidRDefault="00EC0D83" w:rsidP="006C5B82">
            <w:pPr>
              <w:rPr>
                <w:del w:id="39" w:author="Author"/>
                <w:noProof/>
                <w:lang w:val="da-DK"/>
              </w:rPr>
            </w:pPr>
            <w:del w:id="40" w:author="Author">
              <w:r w:rsidRPr="00AD75DA" w:rsidDel="00AE1362">
                <w:rPr>
                  <w:noProof/>
                  <w:lang w:val="da-DK"/>
                </w:rPr>
                <w:delText xml:space="preserve">Tel: +44 </w:delText>
              </w:r>
              <w:r w:rsidR="004C6E15" w:rsidDel="00AE1362">
                <w:rPr>
                  <w:noProof/>
                  <w:lang w:val="da-DK"/>
                </w:rPr>
                <w:delText xml:space="preserve">(0) </w:delText>
              </w:r>
              <w:r w:rsidRPr="00AD75DA" w:rsidDel="00AE1362">
                <w:rPr>
                  <w:noProof/>
                  <w:lang w:val="da-DK"/>
                </w:rPr>
                <w:delText>1844 347333</w:delText>
              </w:r>
            </w:del>
          </w:p>
          <w:p w14:paraId="5E904AF1" w14:textId="77777777" w:rsidR="00EC0D83" w:rsidRPr="00AD75DA" w:rsidRDefault="00EC0D83" w:rsidP="00AE1362">
            <w:pPr>
              <w:rPr>
                <w:noProof/>
                <w:lang w:val="da-DK"/>
              </w:rPr>
            </w:pPr>
          </w:p>
        </w:tc>
      </w:tr>
    </w:tbl>
    <w:p w14:paraId="3DDD3318" w14:textId="77777777" w:rsidR="00EA2331" w:rsidRPr="00AD75DA" w:rsidRDefault="00EA2331" w:rsidP="00AF23C6">
      <w:pPr>
        <w:rPr>
          <w:noProof/>
          <w:lang w:val="da-DK"/>
        </w:rPr>
      </w:pPr>
      <w:r w:rsidRPr="00AD75DA">
        <w:rPr>
          <w:b/>
          <w:bCs/>
          <w:noProof/>
          <w:lang w:val="da-DK"/>
        </w:rPr>
        <w:t xml:space="preserve">Denne indlægsseddel blev senest </w:t>
      </w:r>
      <w:r w:rsidR="00735EC6" w:rsidRPr="00AD75DA">
        <w:rPr>
          <w:b/>
          <w:bCs/>
          <w:noProof/>
          <w:lang w:val="da-DK"/>
        </w:rPr>
        <w:t>ændret</w:t>
      </w:r>
      <w:r w:rsidR="00AF23C6" w:rsidRPr="00AD75DA">
        <w:rPr>
          <w:b/>
          <w:bCs/>
          <w:noProof/>
          <w:lang w:val="da-DK"/>
        </w:rPr>
        <w:t xml:space="preserve"> </w:t>
      </w:r>
    </w:p>
    <w:p w14:paraId="69FDF0F0" w14:textId="77777777" w:rsidR="00EA2331" w:rsidRPr="00AD75DA" w:rsidRDefault="00EA2331" w:rsidP="00EA2331">
      <w:pPr>
        <w:pStyle w:val="Body"/>
        <w:suppressAutoHyphens/>
        <w:rPr>
          <w:noProof/>
          <w:lang w:val="da-DK"/>
        </w:rPr>
      </w:pPr>
    </w:p>
    <w:p w14:paraId="4E11237E" w14:textId="042C2A7F" w:rsidR="00EA2331" w:rsidRPr="00AD75DA" w:rsidRDefault="009868B0" w:rsidP="00EA2331">
      <w:pPr>
        <w:rPr>
          <w:noProof/>
          <w:lang w:val="da-DK"/>
        </w:rPr>
      </w:pPr>
      <w:r w:rsidRPr="00AD75DA">
        <w:rPr>
          <w:noProof/>
          <w:lang w:val="da-DK"/>
        </w:rPr>
        <w:t xml:space="preserve">Du </w:t>
      </w:r>
      <w:r w:rsidR="00EA2331" w:rsidRPr="00AD75DA">
        <w:rPr>
          <w:noProof/>
          <w:lang w:val="da-DK"/>
        </w:rPr>
        <w:t xml:space="preserve">kan finde yderligere </w:t>
      </w:r>
      <w:r w:rsidR="002A6C7C" w:rsidRPr="00AD75DA">
        <w:rPr>
          <w:noProof/>
          <w:lang w:val="da-DK"/>
        </w:rPr>
        <w:t xml:space="preserve">oplysninger </w:t>
      </w:r>
      <w:r w:rsidR="00EA2331" w:rsidRPr="00AD75DA">
        <w:rPr>
          <w:noProof/>
          <w:lang w:val="da-DK"/>
        </w:rPr>
        <w:t xml:space="preserve">om </w:t>
      </w:r>
      <w:r w:rsidR="007049C0" w:rsidRPr="00AD75DA">
        <w:rPr>
          <w:noProof/>
          <w:lang w:val="da-DK"/>
        </w:rPr>
        <w:t xml:space="preserve">dette lægemiddel </w:t>
      </w:r>
      <w:r w:rsidR="00EA2331" w:rsidRPr="00AD75DA">
        <w:rPr>
          <w:noProof/>
          <w:lang w:val="da-DK"/>
        </w:rPr>
        <w:t xml:space="preserve">på Det Europæiske Lægemiddelagenturs hjemmeside </w:t>
      </w:r>
      <w:hyperlink r:id="rId17" w:history="1">
        <w:r w:rsidR="00EA2331" w:rsidRPr="00AD75DA">
          <w:rPr>
            <w:rStyle w:val="Hyperlink"/>
            <w:noProof/>
            <w:lang w:val="da-DK"/>
          </w:rPr>
          <w:t>http://www.ema.europa.eu</w:t>
        </w:r>
      </w:hyperlink>
      <w:r w:rsidR="00EA2331" w:rsidRPr="00AD75DA">
        <w:rPr>
          <w:noProof/>
          <w:lang w:val="da-DK"/>
        </w:rPr>
        <w:t>.</w:t>
      </w:r>
    </w:p>
    <w:p w14:paraId="028B7FBB" w14:textId="77777777" w:rsidR="00EA2331" w:rsidRPr="00AD75DA" w:rsidRDefault="00EA2331" w:rsidP="00EA2331">
      <w:pPr>
        <w:rPr>
          <w:noProof/>
          <w:lang w:val="da-DK"/>
        </w:rPr>
      </w:pPr>
    </w:p>
    <w:p w14:paraId="3CAFCC13" w14:textId="77777777" w:rsidR="00EA2331" w:rsidRPr="00AD75DA" w:rsidRDefault="00EA2331" w:rsidP="00EA2331">
      <w:pPr>
        <w:suppressAutoHyphens/>
        <w:jc w:val="center"/>
        <w:rPr>
          <w:b/>
          <w:bCs/>
          <w:noProof/>
          <w:lang w:val="da-DK"/>
        </w:rPr>
      </w:pPr>
      <w:r w:rsidRPr="00AD75DA">
        <w:rPr>
          <w:noProof/>
          <w:lang w:val="da-DK"/>
        </w:rPr>
        <w:br w:type="page"/>
      </w:r>
      <w:r w:rsidR="009868B0" w:rsidRPr="00AD75DA">
        <w:rPr>
          <w:b/>
          <w:bCs/>
          <w:noProof/>
          <w:lang w:val="da-DK"/>
        </w:rPr>
        <w:lastRenderedPageBreak/>
        <w:t>Indlægsseddel</w:t>
      </w:r>
      <w:r w:rsidRPr="00AD75DA">
        <w:rPr>
          <w:b/>
          <w:bCs/>
          <w:noProof/>
          <w:lang w:val="da-DK"/>
        </w:rPr>
        <w:t xml:space="preserve">: </w:t>
      </w:r>
      <w:r w:rsidR="009868B0" w:rsidRPr="00AD75DA">
        <w:rPr>
          <w:b/>
          <w:bCs/>
          <w:noProof/>
          <w:lang w:val="da-DK"/>
        </w:rPr>
        <w:t>Information til brugeren</w:t>
      </w:r>
    </w:p>
    <w:p w14:paraId="3F34D603" w14:textId="77777777" w:rsidR="00EA2331" w:rsidRPr="00AD75DA" w:rsidRDefault="00EA2331" w:rsidP="00EA2331">
      <w:pPr>
        <w:jc w:val="center"/>
        <w:rPr>
          <w:b/>
          <w:bCs/>
          <w:noProof/>
          <w:lang w:val="da-DK"/>
        </w:rPr>
      </w:pPr>
    </w:p>
    <w:p w14:paraId="69030B27" w14:textId="77777777" w:rsidR="00875EC0" w:rsidRPr="00AD75DA" w:rsidRDefault="00EA2331" w:rsidP="00EA2331">
      <w:pPr>
        <w:numPr>
          <w:ilvl w:val="12"/>
          <w:numId w:val="0"/>
        </w:numPr>
        <w:tabs>
          <w:tab w:val="left" w:pos="3402"/>
        </w:tabs>
        <w:jc w:val="center"/>
        <w:rPr>
          <w:rFonts w:eastAsia="Times New Roman"/>
          <w:b/>
          <w:bCs/>
          <w:noProof/>
          <w:lang w:val="da-DK"/>
        </w:rPr>
      </w:pPr>
      <w:r w:rsidRPr="00AD75DA">
        <w:rPr>
          <w:rFonts w:eastAsia="Times New Roman"/>
          <w:b/>
          <w:bCs/>
          <w:noProof/>
          <w:lang w:val="da-DK"/>
        </w:rPr>
        <w:t>Protopic 0,1% salve</w:t>
      </w:r>
    </w:p>
    <w:p w14:paraId="34CFBDBF" w14:textId="77777777" w:rsidR="00EA2331" w:rsidRPr="00AD75DA" w:rsidRDefault="00875EC0" w:rsidP="00EA2331">
      <w:pPr>
        <w:pStyle w:val="EndnoteText"/>
        <w:widowControl/>
        <w:numPr>
          <w:ilvl w:val="12"/>
          <w:numId w:val="0"/>
        </w:numPr>
        <w:tabs>
          <w:tab w:val="clear" w:pos="567"/>
          <w:tab w:val="left" w:pos="3402"/>
        </w:tabs>
        <w:jc w:val="center"/>
        <w:rPr>
          <w:rFonts w:eastAsia="Times New Roman"/>
          <w:noProof/>
        </w:rPr>
      </w:pPr>
      <w:r w:rsidRPr="00AD75DA">
        <w:rPr>
          <w:rFonts w:eastAsia="Times New Roman"/>
          <w:noProof/>
        </w:rPr>
        <w:t>tacrolimusmonohydrat</w:t>
      </w:r>
    </w:p>
    <w:p w14:paraId="20AF156A" w14:textId="77777777" w:rsidR="00875EC0" w:rsidRPr="00AD75DA" w:rsidRDefault="00875EC0" w:rsidP="00EA2331">
      <w:pPr>
        <w:pStyle w:val="EndnoteText"/>
        <w:widowControl/>
        <w:numPr>
          <w:ilvl w:val="12"/>
          <w:numId w:val="0"/>
        </w:numPr>
        <w:tabs>
          <w:tab w:val="clear" w:pos="567"/>
          <w:tab w:val="left" w:pos="3402"/>
        </w:tabs>
        <w:jc w:val="center"/>
        <w:rPr>
          <w:rFonts w:eastAsia="Times New Roman"/>
          <w:noProof/>
        </w:rPr>
      </w:pPr>
    </w:p>
    <w:p w14:paraId="77D552DB" w14:textId="77777777" w:rsidR="00EA2331" w:rsidRPr="00AD75DA" w:rsidRDefault="00EA2331" w:rsidP="00EA2331">
      <w:pPr>
        <w:jc w:val="center"/>
        <w:rPr>
          <w:noProof/>
          <w:lang w:val="da-DK"/>
        </w:rPr>
      </w:pPr>
    </w:p>
    <w:p w14:paraId="4DD8831C" w14:textId="2D66EFAD" w:rsidR="00EA2331" w:rsidRPr="00AD75DA" w:rsidRDefault="00EA2331" w:rsidP="00EA2331">
      <w:pPr>
        <w:ind w:right="-2"/>
        <w:rPr>
          <w:noProof/>
          <w:lang w:val="da-DK"/>
        </w:rPr>
      </w:pPr>
      <w:r w:rsidRPr="00AD75DA">
        <w:rPr>
          <w:b/>
          <w:bCs/>
          <w:noProof/>
          <w:lang w:val="da-DK"/>
        </w:rPr>
        <w:t xml:space="preserve">Læs denne indlægsseddel grundigt, inden </w:t>
      </w:r>
      <w:r w:rsidR="009868B0" w:rsidRPr="00AD75DA">
        <w:rPr>
          <w:b/>
          <w:bCs/>
          <w:noProof/>
          <w:lang w:val="da-DK"/>
        </w:rPr>
        <w:t xml:space="preserve">du </w:t>
      </w:r>
      <w:r w:rsidRPr="00AD75DA">
        <w:rPr>
          <w:b/>
          <w:bCs/>
          <w:noProof/>
          <w:lang w:val="da-DK"/>
        </w:rPr>
        <w:t xml:space="preserve">begynder at bruge </w:t>
      </w:r>
      <w:r w:rsidR="002A6C7C" w:rsidRPr="00AD75DA">
        <w:rPr>
          <w:b/>
          <w:bCs/>
          <w:noProof/>
          <w:lang w:val="da-DK"/>
        </w:rPr>
        <w:t>dette lægemiddel</w:t>
      </w:r>
      <w:r w:rsidR="00D142EA" w:rsidRPr="00AD75DA">
        <w:rPr>
          <w:b/>
          <w:bCs/>
          <w:noProof/>
          <w:lang w:val="da-DK"/>
        </w:rPr>
        <w:t xml:space="preserve">, </w:t>
      </w:r>
      <w:r w:rsidR="00D142EA" w:rsidRPr="00AD75DA">
        <w:rPr>
          <w:b/>
          <w:noProof/>
          <w:lang w:val="da-DK"/>
        </w:rPr>
        <w:t>da den indeholder vigtige oplysninger</w:t>
      </w:r>
      <w:r w:rsidRPr="00AD75DA">
        <w:rPr>
          <w:b/>
          <w:bCs/>
          <w:noProof/>
          <w:lang w:val="da-DK"/>
        </w:rPr>
        <w:t>.</w:t>
      </w:r>
    </w:p>
    <w:p w14:paraId="062AA437" w14:textId="77777777" w:rsidR="00EA2331" w:rsidRPr="00AD75DA" w:rsidRDefault="00EA2331" w:rsidP="00EA2331">
      <w:pPr>
        <w:numPr>
          <w:ilvl w:val="0"/>
          <w:numId w:val="5"/>
        </w:numPr>
        <w:ind w:left="567" w:right="-2" w:hanging="567"/>
        <w:rPr>
          <w:noProof/>
          <w:lang w:val="da-DK"/>
        </w:rPr>
      </w:pPr>
      <w:r w:rsidRPr="00AD75DA">
        <w:rPr>
          <w:noProof/>
          <w:lang w:val="da-DK"/>
        </w:rPr>
        <w:t xml:space="preserve">Gem indlægssedlen. </w:t>
      </w:r>
      <w:r w:rsidR="000F322C" w:rsidRPr="00AD75DA">
        <w:rPr>
          <w:noProof/>
          <w:lang w:val="da-DK"/>
        </w:rPr>
        <w:t xml:space="preserve">Du </w:t>
      </w:r>
      <w:r w:rsidRPr="00AD75DA">
        <w:rPr>
          <w:noProof/>
          <w:lang w:val="da-DK"/>
        </w:rPr>
        <w:t>kan få brug</w:t>
      </w:r>
      <w:r w:rsidRPr="00AD75DA" w:rsidDel="004A079F">
        <w:rPr>
          <w:noProof/>
          <w:lang w:val="da-DK"/>
        </w:rPr>
        <w:t xml:space="preserve"> </w:t>
      </w:r>
      <w:r w:rsidRPr="00AD75DA">
        <w:rPr>
          <w:noProof/>
          <w:lang w:val="da-DK"/>
        </w:rPr>
        <w:t>for at læse den igen.</w:t>
      </w:r>
    </w:p>
    <w:p w14:paraId="2CEA79B2" w14:textId="77777777" w:rsidR="00EA2331" w:rsidRPr="00AD75DA" w:rsidRDefault="00EA2331" w:rsidP="00EA2331">
      <w:pPr>
        <w:numPr>
          <w:ilvl w:val="0"/>
          <w:numId w:val="5"/>
        </w:numPr>
        <w:ind w:left="567" w:hanging="567"/>
        <w:rPr>
          <w:noProof/>
          <w:lang w:val="da-DK"/>
        </w:rPr>
      </w:pPr>
      <w:r w:rsidRPr="00AD75DA">
        <w:rPr>
          <w:noProof/>
          <w:lang w:val="da-DK"/>
        </w:rPr>
        <w:t>Spørg lægen eller apotek</w:t>
      </w:r>
      <w:r w:rsidR="006F7A63" w:rsidRPr="00AD75DA">
        <w:rPr>
          <w:noProof/>
          <w:lang w:val="da-DK"/>
        </w:rPr>
        <w:t>spersonalet</w:t>
      </w:r>
      <w:r w:rsidRPr="00AD75DA">
        <w:rPr>
          <w:noProof/>
          <w:lang w:val="da-DK"/>
        </w:rPr>
        <w:t xml:space="preserve">, hvis der er mere, </w:t>
      </w:r>
      <w:r w:rsidR="000F322C" w:rsidRPr="00AD75DA">
        <w:rPr>
          <w:noProof/>
          <w:lang w:val="da-DK"/>
        </w:rPr>
        <w:t xml:space="preserve">du </w:t>
      </w:r>
      <w:r w:rsidRPr="00AD75DA">
        <w:rPr>
          <w:noProof/>
          <w:lang w:val="da-DK"/>
        </w:rPr>
        <w:t>vil vide.</w:t>
      </w:r>
    </w:p>
    <w:p w14:paraId="3A4B5F7B" w14:textId="77777777" w:rsidR="00EA2331" w:rsidRPr="00AD75DA" w:rsidRDefault="00EA2331" w:rsidP="00EA2331">
      <w:pPr>
        <w:numPr>
          <w:ilvl w:val="0"/>
          <w:numId w:val="5"/>
        </w:numPr>
        <w:ind w:left="567" w:right="-2" w:hanging="567"/>
        <w:rPr>
          <w:noProof/>
          <w:lang w:val="da-DK"/>
        </w:rPr>
      </w:pPr>
      <w:r w:rsidRPr="00AD75DA">
        <w:rPr>
          <w:noProof/>
          <w:lang w:val="da-DK"/>
        </w:rPr>
        <w:t xml:space="preserve">Lægen har ordineret Protopic til </w:t>
      </w:r>
      <w:r w:rsidR="000F322C" w:rsidRPr="00AD75DA">
        <w:rPr>
          <w:noProof/>
          <w:lang w:val="da-DK"/>
        </w:rPr>
        <w:t xml:space="preserve">dig </w:t>
      </w:r>
      <w:r w:rsidRPr="00AD75DA">
        <w:rPr>
          <w:noProof/>
          <w:lang w:val="da-DK"/>
        </w:rPr>
        <w:t xml:space="preserve">personligt. Lad derfor være med at give </w:t>
      </w:r>
      <w:r w:rsidR="004B029F" w:rsidRPr="00AD75DA">
        <w:rPr>
          <w:noProof/>
          <w:lang w:val="da-DK"/>
        </w:rPr>
        <w:t>medicinen</w:t>
      </w:r>
      <w:r w:rsidRPr="00AD75DA">
        <w:rPr>
          <w:noProof/>
          <w:lang w:val="da-DK"/>
        </w:rPr>
        <w:t xml:space="preserve"> til andre. Det kan være skadeligt for andre, selvom de har de samme symptomer, som </w:t>
      </w:r>
      <w:r w:rsidR="000F322C" w:rsidRPr="00AD75DA">
        <w:rPr>
          <w:noProof/>
          <w:lang w:val="da-DK"/>
        </w:rPr>
        <w:t xml:space="preserve">du </w:t>
      </w:r>
      <w:r w:rsidRPr="00AD75DA">
        <w:rPr>
          <w:noProof/>
          <w:lang w:val="da-DK"/>
        </w:rPr>
        <w:t>har.</w:t>
      </w:r>
    </w:p>
    <w:p w14:paraId="789AC5E6" w14:textId="2E4791F4" w:rsidR="00EA2331" w:rsidRPr="00AD75DA" w:rsidRDefault="004B029F" w:rsidP="00EA2331">
      <w:pPr>
        <w:numPr>
          <w:ilvl w:val="0"/>
          <w:numId w:val="5"/>
        </w:numPr>
        <w:ind w:left="567" w:right="-2" w:hanging="567"/>
        <w:rPr>
          <w:noProof/>
          <w:lang w:val="da-DK"/>
        </w:rPr>
      </w:pPr>
      <w:r w:rsidRPr="00AD75DA">
        <w:rPr>
          <w:noProof/>
          <w:lang w:val="da-DK"/>
        </w:rPr>
        <w:t>Kontakt</w:t>
      </w:r>
      <w:r w:rsidR="00EA2331" w:rsidRPr="00AD75DA">
        <w:rPr>
          <w:noProof/>
          <w:lang w:val="da-DK"/>
        </w:rPr>
        <w:t xml:space="preserve"> lægen eller apotek</w:t>
      </w:r>
      <w:r w:rsidR="006F7A63" w:rsidRPr="00AD75DA">
        <w:rPr>
          <w:noProof/>
          <w:lang w:val="da-DK"/>
        </w:rPr>
        <w:t>spersonalet</w:t>
      </w:r>
      <w:r w:rsidR="00EA2331" w:rsidRPr="00AD75DA">
        <w:rPr>
          <w:noProof/>
          <w:lang w:val="da-DK"/>
        </w:rPr>
        <w:t xml:space="preserve">, hvis </w:t>
      </w:r>
      <w:r w:rsidR="000F322C" w:rsidRPr="00AD75DA">
        <w:rPr>
          <w:noProof/>
          <w:lang w:val="da-DK"/>
        </w:rPr>
        <w:t xml:space="preserve">du </w:t>
      </w:r>
      <w:r w:rsidR="00EA2331" w:rsidRPr="00AD75DA">
        <w:rPr>
          <w:noProof/>
          <w:lang w:val="da-DK"/>
        </w:rPr>
        <w:t xml:space="preserve">får bivirkninger, </w:t>
      </w:r>
      <w:r w:rsidR="002A6C7C" w:rsidRPr="00AD75DA">
        <w:rPr>
          <w:noProof/>
          <w:lang w:val="da-DK"/>
        </w:rPr>
        <w:t xml:space="preserve">herunder bivirkninger, </w:t>
      </w:r>
      <w:r w:rsidR="00EA2331" w:rsidRPr="00AD75DA">
        <w:rPr>
          <w:noProof/>
          <w:lang w:val="da-DK"/>
        </w:rPr>
        <w:t xml:space="preserve">som ikke er nævnt </w:t>
      </w:r>
      <w:r w:rsidR="002A6C7C" w:rsidRPr="00AD75DA">
        <w:rPr>
          <w:noProof/>
          <w:lang w:val="da-DK"/>
        </w:rPr>
        <w:t>i denne indlægsseddel</w:t>
      </w:r>
      <w:r w:rsidR="00EA2331" w:rsidRPr="00AD75DA">
        <w:rPr>
          <w:noProof/>
          <w:lang w:val="da-DK"/>
        </w:rPr>
        <w:t>.</w:t>
      </w:r>
      <w:r w:rsidRPr="00AD75DA">
        <w:rPr>
          <w:noProof/>
          <w:lang w:val="da-DK"/>
        </w:rPr>
        <w:t xml:space="preserve"> Se punkt 4.</w:t>
      </w:r>
    </w:p>
    <w:p w14:paraId="64A70F0D" w14:textId="77777777" w:rsidR="00EA2331" w:rsidRPr="00AD75DA" w:rsidRDefault="00EA2331" w:rsidP="00EA2331">
      <w:pPr>
        <w:ind w:right="-2"/>
        <w:rPr>
          <w:noProof/>
          <w:lang w:val="da-DK"/>
        </w:rPr>
      </w:pPr>
    </w:p>
    <w:p w14:paraId="77F9415B" w14:textId="77777777" w:rsidR="00EA2331" w:rsidRPr="00AD75DA" w:rsidRDefault="004032A0" w:rsidP="00EA2331">
      <w:pPr>
        <w:ind w:right="-2"/>
        <w:rPr>
          <w:noProof/>
          <w:lang w:val="da-DK"/>
        </w:rPr>
      </w:pPr>
      <w:r w:rsidRPr="00AD75DA">
        <w:rPr>
          <w:noProof/>
          <w:lang w:val="da-DK"/>
        </w:rPr>
        <w:t xml:space="preserve">Se den nyeste indlægsseddel på </w:t>
      </w:r>
      <w:hyperlink r:id="rId18" w:history="1">
        <w:r w:rsidRPr="00AD75DA">
          <w:rPr>
            <w:rStyle w:val="Hyperlink"/>
            <w:noProof/>
            <w:lang w:val="da-DK"/>
          </w:rPr>
          <w:t>www.indlaegsseddel.dk</w:t>
        </w:r>
      </w:hyperlink>
      <w:r w:rsidR="00B0116C" w:rsidRPr="00AD75DA">
        <w:rPr>
          <w:rStyle w:val="Hyperlink"/>
          <w:noProof/>
          <w:lang w:val="da-DK"/>
        </w:rPr>
        <w:t>.</w:t>
      </w:r>
    </w:p>
    <w:p w14:paraId="304D45E2" w14:textId="77777777" w:rsidR="00392F1B" w:rsidRPr="00AD75DA" w:rsidRDefault="00392F1B" w:rsidP="00EA2331">
      <w:pPr>
        <w:ind w:right="-2"/>
        <w:rPr>
          <w:noProof/>
          <w:lang w:val="da-DK"/>
        </w:rPr>
      </w:pPr>
    </w:p>
    <w:p w14:paraId="1F7EB277" w14:textId="77777777" w:rsidR="00EA2331" w:rsidRPr="00AD75DA" w:rsidRDefault="00EA2331" w:rsidP="00EA2331">
      <w:pPr>
        <w:ind w:right="-2"/>
        <w:rPr>
          <w:noProof/>
          <w:lang w:val="da-DK"/>
        </w:rPr>
      </w:pPr>
      <w:r w:rsidRPr="00AD75DA">
        <w:rPr>
          <w:b/>
          <w:bCs/>
          <w:noProof/>
          <w:lang w:val="da-DK"/>
        </w:rPr>
        <w:t>Oversigt over indlægssedlen</w:t>
      </w:r>
    </w:p>
    <w:p w14:paraId="5A913E05" w14:textId="77777777" w:rsidR="00EA2331" w:rsidRPr="00AD75DA" w:rsidRDefault="00EA2331" w:rsidP="00EA2331">
      <w:pPr>
        <w:ind w:left="567" w:right="-28" w:hanging="567"/>
        <w:rPr>
          <w:noProof/>
          <w:lang w:val="da-DK"/>
        </w:rPr>
      </w:pPr>
      <w:r w:rsidRPr="00AD75DA">
        <w:rPr>
          <w:noProof/>
          <w:lang w:val="da-DK"/>
        </w:rPr>
        <w:t>1.</w:t>
      </w:r>
      <w:r w:rsidRPr="00AD75DA">
        <w:rPr>
          <w:noProof/>
          <w:lang w:val="da-DK"/>
        </w:rPr>
        <w:tab/>
        <w:t>Virkning og anvendelse</w:t>
      </w:r>
    </w:p>
    <w:p w14:paraId="110527E7" w14:textId="77777777" w:rsidR="00EA2331" w:rsidRPr="00AD75DA" w:rsidRDefault="00EA2331" w:rsidP="00EA2331">
      <w:pPr>
        <w:ind w:left="567" w:right="-28" w:hanging="567"/>
        <w:rPr>
          <w:noProof/>
          <w:lang w:val="da-DK"/>
        </w:rPr>
      </w:pPr>
      <w:r w:rsidRPr="00AD75DA">
        <w:rPr>
          <w:noProof/>
          <w:lang w:val="da-DK"/>
        </w:rPr>
        <w:t>2.</w:t>
      </w:r>
      <w:r w:rsidRPr="00AD75DA">
        <w:rPr>
          <w:noProof/>
          <w:lang w:val="da-DK"/>
        </w:rPr>
        <w:tab/>
        <w:t xml:space="preserve">Det skal </w:t>
      </w:r>
      <w:r w:rsidR="000F322C" w:rsidRPr="00AD75DA">
        <w:rPr>
          <w:noProof/>
          <w:lang w:val="da-DK"/>
        </w:rPr>
        <w:t xml:space="preserve">du </w:t>
      </w:r>
      <w:r w:rsidRPr="00AD75DA">
        <w:rPr>
          <w:noProof/>
          <w:lang w:val="da-DK"/>
        </w:rPr>
        <w:t xml:space="preserve">vide, før </w:t>
      </w:r>
      <w:r w:rsidR="000F322C" w:rsidRPr="00AD75DA">
        <w:rPr>
          <w:noProof/>
          <w:lang w:val="da-DK"/>
        </w:rPr>
        <w:t xml:space="preserve">du </w:t>
      </w:r>
      <w:r w:rsidRPr="00AD75DA">
        <w:rPr>
          <w:noProof/>
          <w:lang w:val="da-DK"/>
        </w:rPr>
        <w:t>begynder at bruge Protopic</w:t>
      </w:r>
    </w:p>
    <w:p w14:paraId="0DD8737B" w14:textId="77777777" w:rsidR="00EA2331" w:rsidRPr="00AD75DA" w:rsidRDefault="00EA2331" w:rsidP="00EA2331">
      <w:pPr>
        <w:ind w:left="567" w:right="-28" w:hanging="567"/>
        <w:rPr>
          <w:noProof/>
          <w:lang w:val="da-DK"/>
        </w:rPr>
      </w:pPr>
      <w:r w:rsidRPr="00AD75DA">
        <w:rPr>
          <w:noProof/>
          <w:lang w:val="da-DK"/>
        </w:rPr>
        <w:t>3.</w:t>
      </w:r>
      <w:r w:rsidRPr="00AD75DA">
        <w:rPr>
          <w:noProof/>
          <w:lang w:val="da-DK"/>
        </w:rPr>
        <w:tab/>
        <w:t xml:space="preserve">Sådan skal </w:t>
      </w:r>
      <w:r w:rsidR="000F322C" w:rsidRPr="00AD75DA">
        <w:rPr>
          <w:noProof/>
          <w:lang w:val="da-DK"/>
        </w:rPr>
        <w:t xml:space="preserve">du </w:t>
      </w:r>
      <w:r w:rsidRPr="00AD75DA">
        <w:rPr>
          <w:noProof/>
          <w:lang w:val="da-DK"/>
        </w:rPr>
        <w:t>bruge Protopic</w:t>
      </w:r>
    </w:p>
    <w:p w14:paraId="43D2EFC1" w14:textId="77777777" w:rsidR="00EA2331" w:rsidRPr="00AD75DA" w:rsidRDefault="00EA2331" w:rsidP="00EA2331">
      <w:pPr>
        <w:ind w:left="567" w:right="-28" w:hanging="567"/>
        <w:rPr>
          <w:noProof/>
          <w:lang w:val="da-DK"/>
        </w:rPr>
      </w:pPr>
      <w:r w:rsidRPr="00AD75DA">
        <w:rPr>
          <w:noProof/>
          <w:lang w:val="da-DK"/>
        </w:rPr>
        <w:t>4.</w:t>
      </w:r>
      <w:r w:rsidRPr="00AD75DA">
        <w:rPr>
          <w:noProof/>
          <w:lang w:val="da-DK"/>
        </w:rPr>
        <w:tab/>
        <w:t>Bivirkninger</w:t>
      </w:r>
    </w:p>
    <w:p w14:paraId="0E449030" w14:textId="77777777" w:rsidR="00EA2331" w:rsidRPr="00AD75DA" w:rsidRDefault="00EA2331" w:rsidP="00EA2331">
      <w:pPr>
        <w:ind w:left="567" w:right="-28" w:hanging="567"/>
        <w:rPr>
          <w:noProof/>
          <w:lang w:val="da-DK"/>
        </w:rPr>
      </w:pPr>
      <w:r w:rsidRPr="00AD75DA">
        <w:rPr>
          <w:noProof/>
          <w:lang w:val="da-DK"/>
        </w:rPr>
        <w:t>5.</w:t>
      </w:r>
      <w:r w:rsidRPr="00AD75DA">
        <w:rPr>
          <w:noProof/>
          <w:lang w:val="da-DK"/>
        </w:rPr>
        <w:tab/>
        <w:t>Opbevaring</w:t>
      </w:r>
    </w:p>
    <w:p w14:paraId="775C4971" w14:textId="77777777" w:rsidR="00EA2331" w:rsidRPr="00AD75DA" w:rsidRDefault="00EA2331" w:rsidP="00EA2331">
      <w:pPr>
        <w:ind w:left="567" w:right="-29" w:hanging="567"/>
        <w:rPr>
          <w:noProof/>
          <w:lang w:val="da-DK"/>
        </w:rPr>
      </w:pPr>
      <w:r w:rsidRPr="00AD75DA">
        <w:rPr>
          <w:noProof/>
          <w:lang w:val="da-DK"/>
        </w:rPr>
        <w:t>6.</w:t>
      </w:r>
      <w:r w:rsidRPr="00AD75DA">
        <w:rPr>
          <w:noProof/>
          <w:lang w:val="da-DK"/>
        </w:rPr>
        <w:tab/>
      </w:r>
      <w:r w:rsidR="006F7A63" w:rsidRPr="00AD75DA">
        <w:rPr>
          <w:noProof/>
          <w:lang w:val="da-DK"/>
        </w:rPr>
        <w:t>Pakningsstørrelser og y</w:t>
      </w:r>
      <w:r w:rsidRPr="00AD75DA">
        <w:rPr>
          <w:noProof/>
          <w:lang w:val="da-DK"/>
        </w:rPr>
        <w:t>derligere oplysninger</w:t>
      </w:r>
    </w:p>
    <w:p w14:paraId="2A7A633F" w14:textId="77777777" w:rsidR="00EA2331" w:rsidRPr="00AD75DA" w:rsidRDefault="00EA2331" w:rsidP="00EA2331">
      <w:pPr>
        <w:ind w:right="-2"/>
        <w:rPr>
          <w:noProof/>
          <w:lang w:val="da-DK"/>
        </w:rPr>
      </w:pPr>
    </w:p>
    <w:p w14:paraId="343E30A5" w14:textId="77777777" w:rsidR="00EA2331" w:rsidRPr="00AD75DA" w:rsidRDefault="00EA2331" w:rsidP="00EA2331">
      <w:pPr>
        <w:suppressAutoHyphens/>
        <w:rPr>
          <w:noProof/>
          <w:lang w:val="da-DK"/>
        </w:rPr>
      </w:pPr>
    </w:p>
    <w:p w14:paraId="50DCEBBA" w14:textId="77777777" w:rsidR="00EA2331" w:rsidRPr="00AD75DA" w:rsidRDefault="00EA2331" w:rsidP="00EA2331">
      <w:pPr>
        <w:suppressAutoHyphens/>
        <w:ind w:left="567" w:hanging="567"/>
        <w:rPr>
          <w:noProof/>
          <w:lang w:val="da-DK"/>
        </w:rPr>
      </w:pPr>
      <w:r w:rsidRPr="00AD75DA">
        <w:rPr>
          <w:b/>
          <w:bCs/>
          <w:noProof/>
          <w:lang w:val="da-DK"/>
        </w:rPr>
        <w:t>1.</w:t>
      </w:r>
      <w:r w:rsidRPr="00AD75DA">
        <w:rPr>
          <w:b/>
          <w:bCs/>
          <w:noProof/>
          <w:lang w:val="da-DK"/>
        </w:rPr>
        <w:tab/>
      </w:r>
      <w:r w:rsidR="006F7A63" w:rsidRPr="00AD75DA">
        <w:rPr>
          <w:b/>
          <w:bCs/>
          <w:noProof/>
          <w:lang w:val="da-DK"/>
        </w:rPr>
        <w:t xml:space="preserve">Virkning og anvendelse </w:t>
      </w:r>
    </w:p>
    <w:p w14:paraId="464C2AD7" w14:textId="77777777" w:rsidR="00EA2331" w:rsidRPr="00AD75DA" w:rsidRDefault="00EA2331" w:rsidP="00EA2331">
      <w:pPr>
        <w:rPr>
          <w:noProof/>
          <w:lang w:val="da-DK"/>
        </w:rPr>
      </w:pPr>
    </w:p>
    <w:p w14:paraId="73146600" w14:textId="77777777" w:rsidR="00EA2331" w:rsidRPr="00AD75DA" w:rsidRDefault="00EA2331" w:rsidP="00EA2331">
      <w:pPr>
        <w:rPr>
          <w:noProof/>
          <w:lang w:val="da-DK"/>
        </w:rPr>
      </w:pPr>
      <w:r w:rsidRPr="00AD75DA">
        <w:rPr>
          <w:noProof/>
          <w:lang w:val="da-DK"/>
        </w:rPr>
        <w:t>Det aktive stof i Protopic, tacrolimusmonohydrat, er et immunomodulerende lægemiddel.</w:t>
      </w:r>
    </w:p>
    <w:p w14:paraId="7099FD6A" w14:textId="77777777" w:rsidR="00EA2331" w:rsidRPr="00AD75DA" w:rsidRDefault="00EA2331" w:rsidP="00EA2331">
      <w:pPr>
        <w:rPr>
          <w:noProof/>
          <w:lang w:val="da-DK"/>
        </w:rPr>
      </w:pPr>
    </w:p>
    <w:p w14:paraId="5E9BCF9B" w14:textId="77777777" w:rsidR="00EA2331" w:rsidRPr="00AD75DA" w:rsidRDefault="00EA2331" w:rsidP="00EA2331">
      <w:pPr>
        <w:suppressAutoHyphens/>
        <w:rPr>
          <w:noProof/>
          <w:lang w:val="da-DK"/>
        </w:rPr>
      </w:pPr>
      <w:r w:rsidRPr="00AD75DA">
        <w:rPr>
          <w:noProof/>
          <w:lang w:val="da-DK"/>
        </w:rPr>
        <w:t xml:space="preserve">Protopic 0,1% salve benyttes til at behandle moderat til svær atopisk dermatitis (eksem) hos voksne, der ikke responderer tilfredsstillende på eller ikke tåler konventionelle behandlinger såsom topikale kortikosteroider. </w:t>
      </w:r>
    </w:p>
    <w:p w14:paraId="1A785024" w14:textId="77777777" w:rsidR="00EA2331" w:rsidRPr="00AD75DA" w:rsidRDefault="00EA2331" w:rsidP="00EA2331">
      <w:pPr>
        <w:suppressAutoHyphens/>
        <w:rPr>
          <w:noProof/>
          <w:lang w:val="da-DK"/>
        </w:rPr>
      </w:pPr>
    </w:p>
    <w:p w14:paraId="14A73EF6" w14:textId="77777777" w:rsidR="00EA2331" w:rsidRPr="00AD75DA" w:rsidRDefault="00EA2331" w:rsidP="00EA2331">
      <w:pPr>
        <w:suppressAutoHyphens/>
        <w:rPr>
          <w:noProof/>
          <w:lang w:val="da-DK"/>
        </w:rPr>
      </w:pPr>
      <w:r w:rsidRPr="00AD75DA">
        <w:rPr>
          <w:noProof/>
          <w:lang w:val="da-DK"/>
        </w:rPr>
        <w:t xml:space="preserve">Når moderat til alvorlig atopisk dermatitis er helet eller næsten helet efter op til 6 ugers behandling af et eksemudbrud, og hvis </w:t>
      </w:r>
      <w:r w:rsidR="000F322C" w:rsidRPr="00AD75DA">
        <w:rPr>
          <w:noProof/>
          <w:lang w:val="da-DK"/>
        </w:rPr>
        <w:t xml:space="preserve">du </w:t>
      </w:r>
      <w:r w:rsidRPr="00AD75DA">
        <w:rPr>
          <w:noProof/>
          <w:lang w:val="da-DK"/>
        </w:rPr>
        <w:t>oplever jævnlige eksemudbrud (dvs. 4 eller flere gange om året), kan det være muligt at forebygge tilbagevenden af eksemudbrud eller at forlænge den tid</w:t>
      </w:r>
      <w:r w:rsidR="00B0116C" w:rsidRPr="00AD75DA">
        <w:rPr>
          <w:noProof/>
          <w:lang w:val="da-DK"/>
        </w:rPr>
        <w:t>,</w:t>
      </w:r>
      <w:r w:rsidRPr="00AD75DA">
        <w:rPr>
          <w:noProof/>
          <w:lang w:val="da-DK"/>
        </w:rPr>
        <w:t xml:space="preserve"> </w:t>
      </w:r>
      <w:r w:rsidR="000F322C" w:rsidRPr="00AD75DA">
        <w:rPr>
          <w:noProof/>
          <w:lang w:val="da-DK"/>
        </w:rPr>
        <w:t xml:space="preserve">du </w:t>
      </w:r>
      <w:r w:rsidRPr="00AD75DA">
        <w:rPr>
          <w:noProof/>
          <w:lang w:val="da-DK"/>
        </w:rPr>
        <w:t xml:space="preserve">er fri for eksemudbrud ved at bruge Protopic 0,1% salve to gange ugentlig. </w:t>
      </w:r>
    </w:p>
    <w:p w14:paraId="6F271A96" w14:textId="77777777" w:rsidR="00EA2331" w:rsidRPr="00AD75DA" w:rsidRDefault="00EA2331" w:rsidP="00EA2331">
      <w:pPr>
        <w:suppressAutoHyphens/>
        <w:rPr>
          <w:noProof/>
          <w:lang w:val="da-DK"/>
        </w:rPr>
      </w:pPr>
    </w:p>
    <w:p w14:paraId="4A33E7AD" w14:textId="77777777" w:rsidR="00EA2331" w:rsidRPr="00AD75DA" w:rsidRDefault="00EA2331" w:rsidP="00EA2331">
      <w:pPr>
        <w:suppressAutoHyphens/>
        <w:rPr>
          <w:noProof/>
          <w:lang w:val="da-DK"/>
        </w:rPr>
      </w:pPr>
      <w:r w:rsidRPr="00AD75DA">
        <w:rPr>
          <w:noProof/>
          <w:lang w:val="da-DK"/>
        </w:rPr>
        <w:t>Ved atopisk dermatitis ses inflammation af huden (kløe, rødme og tørhed) på grund af en overreaktion af hudens immunsystem. Protopic dæmper den unormale hudreaktion og lindrer hudinflammation og kløe.</w:t>
      </w:r>
    </w:p>
    <w:p w14:paraId="444BA300" w14:textId="77777777" w:rsidR="00EA2331" w:rsidRPr="00AD75DA" w:rsidRDefault="00EA2331" w:rsidP="00EA2331">
      <w:pPr>
        <w:suppressAutoHyphens/>
        <w:rPr>
          <w:noProof/>
          <w:lang w:val="da-DK"/>
        </w:rPr>
      </w:pPr>
    </w:p>
    <w:p w14:paraId="24B917F6" w14:textId="77777777" w:rsidR="00EA2331" w:rsidRPr="00AD75DA" w:rsidRDefault="00EA2331" w:rsidP="00EA2331">
      <w:pPr>
        <w:suppressAutoHyphens/>
        <w:rPr>
          <w:noProof/>
          <w:lang w:val="da-DK"/>
        </w:rPr>
      </w:pPr>
    </w:p>
    <w:p w14:paraId="6BD8ED7D" w14:textId="77777777" w:rsidR="006F7A63" w:rsidRPr="00AD75DA" w:rsidRDefault="00EA2331" w:rsidP="006F7A63">
      <w:pPr>
        <w:suppressAutoHyphens/>
        <w:ind w:left="567" w:hanging="567"/>
        <w:rPr>
          <w:noProof/>
          <w:lang w:val="da-DK"/>
        </w:rPr>
      </w:pPr>
      <w:r w:rsidRPr="00AD75DA">
        <w:rPr>
          <w:b/>
          <w:bCs/>
          <w:noProof/>
          <w:lang w:val="da-DK"/>
        </w:rPr>
        <w:t>2.</w:t>
      </w:r>
      <w:r w:rsidRPr="00AD75DA">
        <w:rPr>
          <w:b/>
          <w:bCs/>
          <w:noProof/>
          <w:lang w:val="da-DK"/>
        </w:rPr>
        <w:tab/>
      </w:r>
      <w:r w:rsidR="006F7A63" w:rsidRPr="00AD75DA">
        <w:rPr>
          <w:b/>
          <w:bCs/>
          <w:noProof/>
          <w:lang w:val="da-DK"/>
        </w:rPr>
        <w:t xml:space="preserve">Det skal </w:t>
      </w:r>
      <w:r w:rsidR="000F322C" w:rsidRPr="00AD75DA">
        <w:rPr>
          <w:b/>
          <w:bCs/>
          <w:noProof/>
          <w:lang w:val="da-DK"/>
        </w:rPr>
        <w:t xml:space="preserve">du </w:t>
      </w:r>
      <w:r w:rsidR="006F7A63" w:rsidRPr="00AD75DA">
        <w:rPr>
          <w:b/>
          <w:bCs/>
          <w:noProof/>
          <w:lang w:val="da-DK"/>
        </w:rPr>
        <w:t>vide, før</w:t>
      </w:r>
      <w:r w:rsidR="006F7A63" w:rsidRPr="00AD75DA">
        <w:rPr>
          <w:noProof/>
          <w:lang w:val="da-DK"/>
        </w:rPr>
        <w:t xml:space="preserve"> </w:t>
      </w:r>
      <w:r w:rsidR="000F322C" w:rsidRPr="00AD75DA">
        <w:rPr>
          <w:b/>
          <w:bCs/>
          <w:noProof/>
          <w:lang w:val="da-DK"/>
        </w:rPr>
        <w:t xml:space="preserve">du </w:t>
      </w:r>
      <w:r w:rsidR="006F7A63" w:rsidRPr="00AD75DA">
        <w:rPr>
          <w:b/>
          <w:bCs/>
          <w:noProof/>
          <w:lang w:val="da-DK"/>
        </w:rPr>
        <w:t xml:space="preserve">begynder at bruge </w:t>
      </w:r>
      <w:r w:rsidR="00F10E5F" w:rsidRPr="00AD75DA">
        <w:rPr>
          <w:b/>
          <w:bCs/>
          <w:noProof/>
          <w:lang w:val="da-DK"/>
        </w:rPr>
        <w:t>P</w:t>
      </w:r>
      <w:r w:rsidR="006F7A63" w:rsidRPr="00AD75DA">
        <w:rPr>
          <w:b/>
          <w:bCs/>
          <w:noProof/>
          <w:lang w:val="da-DK"/>
        </w:rPr>
        <w:t>rotopic</w:t>
      </w:r>
    </w:p>
    <w:p w14:paraId="7C1BCC4B" w14:textId="77777777" w:rsidR="00EA2331" w:rsidRPr="00AD75DA" w:rsidRDefault="00EA2331" w:rsidP="00EA2331">
      <w:pPr>
        <w:suppressAutoHyphens/>
        <w:ind w:left="567" w:hanging="567"/>
        <w:rPr>
          <w:noProof/>
          <w:lang w:val="da-DK"/>
        </w:rPr>
      </w:pPr>
    </w:p>
    <w:p w14:paraId="51794B10" w14:textId="77777777" w:rsidR="00EA2331" w:rsidRPr="00AD75DA" w:rsidRDefault="00EA2331" w:rsidP="00EA2331">
      <w:pPr>
        <w:suppressAutoHyphens/>
        <w:ind w:left="426" w:hanging="426"/>
        <w:rPr>
          <w:noProof/>
          <w:lang w:val="da-DK"/>
        </w:rPr>
      </w:pPr>
      <w:r w:rsidRPr="00AD75DA">
        <w:rPr>
          <w:b/>
          <w:bCs/>
          <w:noProof/>
          <w:lang w:val="da-DK"/>
        </w:rPr>
        <w:t>Brug ikke Protopic</w:t>
      </w:r>
    </w:p>
    <w:p w14:paraId="35417B5B" w14:textId="0AB70C3E" w:rsidR="00EA2331" w:rsidRPr="00AD75DA" w:rsidRDefault="00EA2331" w:rsidP="00EA2331">
      <w:pPr>
        <w:pStyle w:val="BodyTextIndent"/>
        <w:ind w:left="567" w:hanging="567"/>
        <w:rPr>
          <w:noProof/>
        </w:rPr>
      </w:pPr>
      <w:r w:rsidRPr="00AD75DA">
        <w:rPr>
          <w:i/>
          <w:iCs/>
          <w:noProof/>
        </w:rPr>
        <w:t>-</w:t>
      </w:r>
      <w:r w:rsidRPr="00AD75DA">
        <w:rPr>
          <w:i/>
          <w:iCs/>
          <w:noProof/>
        </w:rPr>
        <w:tab/>
      </w:r>
      <w:r w:rsidR="002A6C7C" w:rsidRPr="00AD75DA">
        <w:rPr>
          <w:noProof/>
        </w:rPr>
        <w:t>h</w:t>
      </w:r>
      <w:r w:rsidRPr="00AD75DA">
        <w:rPr>
          <w:noProof/>
        </w:rPr>
        <w:t xml:space="preserve">vis </w:t>
      </w:r>
      <w:r w:rsidR="000F322C" w:rsidRPr="00AD75DA">
        <w:rPr>
          <w:noProof/>
        </w:rPr>
        <w:t xml:space="preserve">du </w:t>
      </w:r>
      <w:r w:rsidRPr="00AD75DA">
        <w:rPr>
          <w:noProof/>
        </w:rPr>
        <w:t xml:space="preserve">er </w:t>
      </w:r>
      <w:r w:rsidR="00B84097" w:rsidRPr="00AD75DA">
        <w:rPr>
          <w:noProof/>
        </w:rPr>
        <w:t>allergisk</w:t>
      </w:r>
      <w:r w:rsidRPr="00AD75DA">
        <w:rPr>
          <w:noProof/>
        </w:rPr>
        <w:t xml:space="preserve"> over for tacrolimus eller et af de øvrige indholdsstoffer </w:t>
      </w:r>
      <w:r w:rsidR="00A84D8F" w:rsidRPr="00AD75DA">
        <w:rPr>
          <w:noProof/>
        </w:rPr>
        <w:t xml:space="preserve">i Protopic </w:t>
      </w:r>
      <w:r w:rsidR="00241B66" w:rsidRPr="00AD75DA">
        <w:rPr>
          <w:noProof/>
        </w:rPr>
        <w:t xml:space="preserve">(angivet i punkt 6) </w:t>
      </w:r>
      <w:r w:rsidRPr="00AD75DA">
        <w:rPr>
          <w:noProof/>
        </w:rPr>
        <w:t>eller over for makrolidantibiotika (f.eks. azithromycin, clarithromycin, erythromycin).</w:t>
      </w:r>
    </w:p>
    <w:p w14:paraId="2C262408" w14:textId="77777777" w:rsidR="00EA2331" w:rsidRPr="00AD75DA" w:rsidRDefault="00EA2331" w:rsidP="00EA2331">
      <w:pPr>
        <w:suppressAutoHyphens/>
        <w:ind w:left="567" w:hanging="567"/>
        <w:rPr>
          <w:noProof/>
          <w:lang w:val="da-DK"/>
        </w:rPr>
      </w:pPr>
    </w:p>
    <w:p w14:paraId="4E4115CE" w14:textId="77777777" w:rsidR="00EA2331" w:rsidRPr="00AD75DA" w:rsidRDefault="006F7A63" w:rsidP="00EA2331">
      <w:pPr>
        <w:suppressAutoHyphens/>
        <w:ind w:left="567" w:hanging="567"/>
        <w:rPr>
          <w:noProof/>
          <w:lang w:val="da-DK"/>
        </w:rPr>
      </w:pPr>
      <w:r w:rsidRPr="00AD75DA">
        <w:rPr>
          <w:b/>
          <w:bCs/>
          <w:noProof/>
          <w:lang w:val="da-DK"/>
        </w:rPr>
        <w:t>Advarsler og forsigtighedsregler</w:t>
      </w:r>
    </w:p>
    <w:p w14:paraId="31EE63F1" w14:textId="3A6EBFD9" w:rsidR="00EA2331" w:rsidRPr="00AD75DA" w:rsidRDefault="006F7A63" w:rsidP="00241B66">
      <w:pPr>
        <w:numPr>
          <w:ilvl w:val="12"/>
          <w:numId w:val="0"/>
        </w:numPr>
        <w:ind w:right="-2"/>
        <w:rPr>
          <w:noProof/>
          <w:lang w:val="da-DK"/>
        </w:rPr>
      </w:pPr>
      <w:r w:rsidRPr="00AD75DA">
        <w:rPr>
          <w:noProof/>
          <w:lang w:val="da-DK"/>
        </w:rPr>
        <w:t>Kontakt</w:t>
      </w:r>
      <w:r w:rsidR="00EA2331" w:rsidRPr="00AD75DA">
        <w:rPr>
          <w:noProof/>
          <w:lang w:val="da-DK"/>
        </w:rPr>
        <w:t xml:space="preserve"> lægen</w:t>
      </w:r>
      <w:r w:rsidR="002A6C7C" w:rsidRPr="00AD75DA">
        <w:rPr>
          <w:noProof/>
          <w:lang w:val="da-DK"/>
        </w:rPr>
        <w:t>, før</w:t>
      </w:r>
      <w:r w:rsidR="00241B66" w:rsidRPr="00AD75DA">
        <w:rPr>
          <w:noProof/>
          <w:lang w:val="da-DK"/>
        </w:rPr>
        <w:t xml:space="preserve"> du bruge</w:t>
      </w:r>
      <w:r w:rsidR="002A6C7C" w:rsidRPr="00AD75DA">
        <w:rPr>
          <w:noProof/>
          <w:lang w:val="da-DK"/>
        </w:rPr>
        <w:t>r</w:t>
      </w:r>
      <w:r w:rsidR="00241B66" w:rsidRPr="00AD75DA">
        <w:rPr>
          <w:noProof/>
          <w:lang w:val="da-DK"/>
        </w:rPr>
        <w:t xml:space="preserve"> Protopic</w:t>
      </w:r>
      <w:r w:rsidR="00EA2331" w:rsidRPr="00AD75DA">
        <w:rPr>
          <w:noProof/>
          <w:lang w:val="da-DK"/>
        </w:rPr>
        <w:t>:</w:t>
      </w:r>
    </w:p>
    <w:p w14:paraId="217CE1CE" w14:textId="77777777" w:rsidR="00EA2331" w:rsidRPr="00AD75DA" w:rsidRDefault="00241B66" w:rsidP="009377BD">
      <w:pPr>
        <w:numPr>
          <w:ilvl w:val="0"/>
          <w:numId w:val="29"/>
        </w:numPr>
        <w:tabs>
          <w:tab w:val="clear" w:pos="720"/>
        </w:tabs>
        <w:ind w:left="567" w:right="-2" w:hanging="567"/>
        <w:rPr>
          <w:noProof/>
          <w:lang w:val="da-DK"/>
        </w:rPr>
      </w:pPr>
      <w:r w:rsidRPr="00AD75DA">
        <w:rPr>
          <w:noProof/>
          <w:lang w:val="da-DK"/>
        </w:rPr>
        <w:t xml:space="preserve">hvis du </w:t>
      </w:r>
      <w:r w:rsidR="00EA2331" w:rsidRPr="00AD75DA">
        <w:rPr>
          <w:noProof/>
          <w:lang w:val="da-DK"/>
        </w:rPr>
        <w:t xml:space="preserve">har </w:t>
      </w:r>
      <w:r w:rsidR="00EA2331" w:rsidRPr="00AD75DA">
        <w:rPr>
          <w:b/>
          <w:bCs/>
          <w:noProof/>
          <w:lang w:val="da-DK"/>
        </w:rPr>
        <w:t>leversvigt.</w:t>
      </w:r>
    </w:p>
    <w:p w14:paraId="4EEF59BA" w14:textId="77777777" w:rsidR="00EA2331" w:rsidRPr="00AD75DA" w:rsidRDefault="00241B66" w:rsidP="009377BD">
      <w:pPr>
        <w:numPr>
          <w:ilvl w:val="0"/>
          <w:numId w:val="29"/>
        </w:numPr>
        <w:tabs>
          <w:tab w:val="clear" w:pos="720"/>
        </w:tabs>
        <w:ind w:left="567" w:hanging="567"/>
        <w:rPr>
          <w:noProof/>
          <w:lang w:val="da-DK"/>
        </w:rPr>
      </w:pPr>
      <w:r w:rsidRPr="00AD75DA">
        <w:rPr>
          <w:noProof/>
          <w:lang w:val="da-DK"/>
        </w:rPr>
        <w:t xml:space="preserve">hvis du </w:t>
      </w:r>
      <w:r w:rsidR="00EA2331" w:rsidRPr="00AD75DA">
        <w:rPr>
          <w:noProof/>
          <w:lang w:val="da-DK"/>
        </w:rPr>
        <w:t xml:space="preserve">har </w:t>
      </w:r>
      <w:r w:rsidR="004032A0" w:rsidRPr="00AD75DA">
        <w:rPr>
          <w:b/>
          <w:noProof/>
          <w:lang w:val="da-DK"/>
        </w:rPr>
        <w:t>ondartede hudsygdomme</w:t>
      </w:r>
      <w:r w:rsidR="00EA2331" w:rsidRPr="00AD75DA">
        <w:rPr>
          <w:noProof/>
          <w:lang w:val="da-DK"/>
        </w:rPr>
        <w:t xml:space="preserve"> (tumorer), eller hvis </w:t>
      </w:r>
      <w:r w:rsidR="000F322C" w:rsidRPr="00AD75DA">
        <w:rPr>
          <w:noProof/>
          <w:lang w:val="da-DK"/>
        </w:rPr>
        <w:t xml:space="preserve">du </w:t>
      </w:r>
      <w:r w:rsidR="00EA2331" w:rsidRPr="00AD75DA">
        <w:rPr>
          <w:noProof/>
          <w:lang w:val="da-DK"/>
        </w:rPr>
        <w:t xml:space="preserve">har et </w:t>
      </w:r>
      <w:r w:rsidR="00EA2331" w:rsidRPr="00AD75DA">
        <w:rPr>
          <w:b/>
          <w:bCs/>
          <w:noProof/>
          <w:lang w:val="da-DK"/>
        </w:rPr>
        <w:t>svækket immunsystem</w:t>
      </w:r>
      <w:r w:rsidR="00EA2331" w:rsidRPr="00AD75DA">
        <w:rPr>
          <w:noProof/>
          <w:lang w:val="da-DK"/>
        </w:rPr>
        <w:t xml:space="preserve"> (er immunkompromitteret) uanset årsagen.</w:t>
      </w:r>
    </w:p>
    <w:p w14:paraId="4F520FC2" w14:textId="4A362379" w:rsidR="00EA2331" w:rsidRPr="00AD75DA" w:rsidRDefault="00241B66" w:rsidP="009377BD">
      <w:pPr>
        <w:pStyle w:val="Header"/>
        <w:widowControl/>
        <w:numPr>
          <w:ilvl w:val="0"/>
          <w:numId w:val="29"/>
        </w:numPr>
        <w:tabs>
          <w:tab w:val="clear" w:pos="567"/>
          <w:tab w:val="clear" w:pos="720"/>
          <w:tab w:val="clear" w:pos="4320"/>
          <w:tab w:val="clear" w:pos="8640"/>
        </w:tabs>
        <w:ind w:left="567" w:hanging="567"/>
        <w:rPr>
          <w:rFonts w:ascii="Times New Roman" w:hAnsi="Times New Roman" w:cs="Times New Roman"/>
          <w:noProof/>
        </w:rPr>
      </w:pPr>
      <w:r w:rsidRPr="00AD75DA">
        <w:rPr>
          <w:rFonts w:ascii="Times New Roman" w:hAnsi="Times New Roman" w:cs="Times New Roman"/>
          <w:noProof/>
        </w:rPr>
        <w:t xml:space="preserve">hvis du </w:t>
      </w:r>
      <w:r w:rsidR="00EA2331" w:rsidRPr="00AD75DA">
        <w:rPr>
          <w:rFonts w:ascii="Times New Roman" w:hAnsi="Times New Roman" w:cs="Times New Roman"/>
          <w:noProof/>
        </w:rPr>
        <w:t xml:space="preserve">har en </w:t>
      </w:r>
      <w:r w:rsidR="00EA2331" w:rsidRPr="00AD75DA">
        <w:rPr>
          <w:rFonts w:ascii="Times New Roman" w:hAnsi="Times New Roman" w:cs="Times New Roman"/>
          <w:b/>
          <w:bCs/>
          <w:noProof/>
        </w:rPr>
        <w:t>arvelig hudbarrieresygdom</w:t>
      </w:r>
      <w:r w:rsidR="00EA2331" w:rsidRPr="00AD75DA">
        <w:rPr>
          <w:rFonts w:ascii="Times New Roman" w:hAnsi="Times New Roman" w:cs="Times New Roman"/>
          <w:noProof/>
        </w:rPr>
        <w:t xml:space="preserve"> såsom Nethertons syndrom, lamelløs iktyose (kraftig afskalning af huden på grund af fortykkelse af det øverste hudlag), </w:t>
      </w:r>
      <w:r w:rsidR="00CF4C68" w:rsidRPr="00CF4C68">
        <w:rPr>
          <w:rFonts w:ascii="Times New Roman" w:hAnsi="Times New Roman" w:cs="Times New Roman"/>
          <w:noProof/>
        </w:rPr>
        <w:t xml:space="preserve">hvis du har en </w:t>
      </w:r>
      <w:r w:rsidR="00CF4C68" w:rsidRPr="00CF4C68">
        <w:rPr>
          <w:rFonts w:ascii="Times New Roman" w:hAnsi="Times New Roman" w:cs="Times New Roman"/>
          <w:noProof/>
        </w:rPr>
        <w:lastRenderedPageBreak/>
        <w:t>inflammatorisk hud</w:t>
      </w:r>
      <w:r w:rsidR="00CF4C68" w:rsidRPr="00CF4C68">
        <w:rPr>
          <w:rFonts w:ascii="Times New Roman" w:hAnsi="Times New Roman" w:cs="Times New Roman"/>
          <w:bCs/>
          <w:noProof/>
        </w:rPr>
        <w:t>sygdomme</w:t>
      </w:r>
      <w:r w:rsidR="00CF4C68" w:rsidRPr="00CF4C68">
        <w:rPr>
          <w:rFonts w:ascii="Times New Roman" w:hAnsi="Times New Roman" w:cs="Times New Roman"/>
          <w:noProof/>
        </w:rPr>
        <w:t xml:space="preserve"> som f.eks. </w:t>
      </w:r>
      <w:r w:rsidR="00CF4C68" w:rsidRPr="006A26CB">
        <w:rPr>
          <w:rFonts w:ascii="Times New Roman" w:hAnsi="Times New Roman" w:cs="Times New Roman"/>
          <w:b/>
          <w:bCs/>
          <w:noProof/>
        </w:rPr>
        <w:t>pyoderma gangrenosum</w:t>
      </w:r>
      <w:r w:rsidR="00CF4C68" w:rsidRPr="00CF4C68">
        <w:rPr>
          <w:rFonts w:ascii="Times New Roman" w:hAnsi="Times New Roman" w:cs="Times New Roman"/>
          <w:noProof/>
        </w:rPr>
        <w:t xml:space="preserve"> </w:t>
      </w:r>
      <w:r w:rsidR="00EA2331" w:rsidRPr="00AD75DA">
        <w:rPr>
          <w:rFonts w:ascii="Times New Roman" w:hAnsi="Times New Roman" w:cs="Times New Roman"/>
          <w:noProof/>
        </w:rPr>
        <w:t xml:space="preserve">eller hvis </w:t>
      </w:r>
      <w:r w:rsidR="000F322C" w:rsidRPr="00AD75DA">
        <w:rPr>
          <w:rFonts w:ascii="Times New Roman" w:hAnsi="Times New Roman" w:cs="Times New Roman"/>
          <w:noProof/>
        </w:rPr>
        <w:t xml:space="preserve">du </w:t>
      </w:r>
      <w:r w:rsidR="00EA2331" w:rsidRPr="00AD75DA">
        <w:rPr>
          <w:rFonts w:ascii="Times New Roman" w:hAnsi="Times New Roman" w:cs="Times New Roman"/>
          <w:noProof/>
        </w:rPr>
        <w:t xml:space="preserve">lider af </w:t>
      </w:r>
      <w:r w:rsidR="00EA2331" w:rsidRPr="00AD75DA">
        <w:rPr>
          <w:rFonts w:ascii="Times New Roman" w:hAnsi="Times New Roman" w:cs="Times New Roman"/>
          <w:b/>
          <w:bCs/>
          <w:noProof/>
        </w:rPr>
        <w:t>generaliseret erytrodermi</w:t>
      </w:r>
      <w:r w:rsidR="00EA2331" w:rsidRPr="00AD75DA">
        <w:rPr>
          <w:rFonts w:ascii="Times New Roman" w:hAnsi="Times New Roman" w:cs="Times New Roman"/>
          <w:noProof/>
        </w:rPr>
        <w:t xml:space="preserve"> (rødme på grund af vævsirritation og afskalning af huden overalt på kroppen).</w:t>
      </w:r>
    </w:p>
    <w:p w14:paraId="1A33617E" w14:textId="77777777" w:rsidR="00EA2331" w:rsidRPr="00AD75DA" w:rsidRDefault="00241B66" w:rsidP="009377BD">
      <w:pPr>
        <w:pStyle w:val="Header"/>
        <w:widowControl/>
        <w:numPr>
          <w:ilvl w:val="0"/>
          <w:numId w:val="29"/>
        </w:numPr>
        <w:tabs>
          <w:tab w:val="clear" w:pos="567"/>
          <w:tab w:val="clear" w:pos="720"/>
          <w:tab w:val="clear" w:pos="4320"/>
          <w:tab w:val="clear" w:pos="8640"/>
        </w:tabs>
        <w:ind w:left="567" w:hanging="567"/>
        <w:rPr>
          <w:rFonts w:ascii="Times New Roman" w:hAnsi="Times New Roman" w:cs="Times New Roman"/>
          <w:noProof/>
        </w:rPr>
      </w:pPr>
      <w:r w:rsidRPr="00AD75DA">
        <w:rPr>
          <w:rFonts w:ascii="Times New Roman" w:hAnsi="Times New Roman" w:cs="Times New Roman"/>
          <w:noProof/>
        </w:rPr>
        <w:t xml:space="preserve">hvis du </w:t>
      </w:r>
      <w:r w:rsidR="00EA2331" w:rsidRPr="00AD75DA">
        <w:rPr>
          <w:rFonts w:ascii="Times New Roman" w:hAnsi="Times New Roman" w:cs="Times New Roman"/>
          <w:noProof/>
        </w:rPr>
        <w:t xml:space="preserve">har hudreaktioner, som skyldes, at transplanteret knoglemarv reagerer mod kroppens egne celler (kutan transplantat mod vært reaktion </w:t>
      </w:r>
      <w:r w:rsidR="0081035C" w:rsidRPr="00AD75DA">
        <w:rPr>
          <w:rFonts w:ascii="Symbol" w:hAnsi="Symbol" w:cs="Times New Roman"/>
          <w:noProof/>
        </w:rPr>
        <w:t></w:t>
      </w:r>
      <w:r w:rsidR="00EA2331" w:rsidRPr="00AD75DA">
        <w:rPr>
          <w:rFonts w:ascii="Times New Roman" w:hAnsi="Times New Roman" w:cs="Times New Roman"/>
          <w:noProof/>
        </w:rPr>
        <w:t xml:space="preserve"> en immunreaktion fra huden, som er en hyppig komplikation hos patienter, der er blevet knoglemarvstransplanteret).</w:t>
      </w:r>
    </w:p>
    <w:p w14:paraId="402FD459" w14:textId="77777777" w:rsidR="00EA2331" w:rsidRPr="00AD75DA" w:rsidRDefault="00241B66" w:rsidP="009377BD">
      <w:pPr>
        <w:numPr>
          <w:ilvl w:val="0"/>
          <w:numId w:val="29"/>
        </w:numPr>
        <w:tabs>
          <w:tab w:val="clear" w:pos="720"/>
        </w:tabs>
        <w:ind w:left="567" w:hanging="567"/>
        <w:rPr>
          <w:noProof/>
          <w:lang w:val="da-DK"/>
        </w:rPr>
      </w:pPr>
      <w:r w:rsidRPr="00AD75DA">
        <w:rPr>
          <w:noProof/>
          <w:lang w:val="da-DK"/>
        </w:rPr>
        <w:t xml:space="preserve">hvis du </w:t>
      </w:r>
      <w:r w:rsidR="00EA2331" w:rsidRPr="00AD75DA">
        <w:rPr>
          <w:noProof/>
          <w:lang w:val="da-DK"/>
        </w:rPr>
        <w:t xml:space="preserve">har </w:t>
      </w:r>
      <w:r w:rsidR="00EA2331" w:rsidRPr="00AD75DA">
        <w:rPr>
          <w:b/>
          <w:bCs/>
          <w:noProof/>
          <w:lang w:val="da-DK"/>
        </w:rPr>
        <w:t>hævede lymfekirtler</w:t>
      </w:r>
      <w:r w:rsidR="00EA2331" w:rsidRPr="00AD75DA">
        <w:rPr>
          <w:noProof/>
          <w:lang w:val="da-DK"/>
        </w:rPr>
        <w:t xml:space="preserve"> ved behandlingens start. Hvis </w:t>
      </w:r>
      <w:r w:rsidR="000F322C" w:rsidRPr="00AD75DA">
        <w:rPr>
          <w:noProof/>
          <w:lang w:val="da-DK"/>
        </w:rPr>
        <w:t xml:space="preserve">du </w:t>
      </w:r>
      <w:r w:rsidR="00EA2331" w:rsidRPr="00AD75DA">
        <w:rPr>
          <w:noProof/>
          <w:lang w:val="da-DK"/>
        </w:rPr>
        <w:t xml:space="preserve">får hævede lymfekirtler under behandlingen med Protopic, skal </w:t>
      </w:r>
      <w:r w:rsidR="000F322C" w:rsidRPr="00AD75DA">
        <w:rPr>
          <w:noProof/>
          <w:lang w:val="da-DK"/>
        </w:rPr>
        <w:t xml:space="preserve">du </w:t>
      </w:r>
      <w:r w:rsidR="00EA2331" w:rsidRPr="00AD75DA">
        <w:rPr>
          <w:noProof/>
          <w:lang w:val="da-DK"/>
        </w:rPr>
        <w:t>tale med lægen.</w:t>
      </w:r>
    </w:p>
    <w:p w14:paraId="05F22F4E" w14:textId="77777777" w:rsidR="00EA2331" w:rsidRPr="00AD75DA" w:rsidRDefault="00241B66" w:rsidP="009377BD">
      <w:pPr>
        <w:numPr>
          <w:ilvl w:val="0"/>
          <w:numId w:val="29"/>
        </w:numPr>
        <w:tabs>
          <w:tab w:val="clear" w:pos="720"/>
        </w:tabs>
        <w:ind w:left="567" w:hanging="567"/>
        <w:rPr>
          <w:noProof/>
          <w:lang w:val="da-DK"/>
        </w:rPr>
      </w:pPr>
      <w:r w:rsidRPr="00AD75DA">
        <w:rPr>
          <w:noProof/>
          <w:lang w:val="da-DK"/>
        </w:rPr>
        <w:t xml:space="preserve">hvis du </w:t>
      </w:r>
      <w:r w:rsidR="00EA2331" w:rsidRPr="00AD75DA">
        <w:rPr>
          <w:noProof/>
          <w:lang w:val="da-DK"/>
        </w:rPr>
        <w:t xml:space="preserve">har </w:t>
      </w:r>
      <w:r w:rsidR="00EA2331" w:rsidRPr="00AD75DA">
        <w:rPr>
          <w:b/>
          <w:bCs/>
          <w:noProof/>
          <w:lang w:val="da-DK"/>
        </w:rPr>
        <w:t>betændt, beskadiget hud.</w:t>
      </w:r>
      <w:r w:rsidR="00EA2331" w:rsidRPr="00AD75DA">
        <w:rPr>
          <w:noProof/>
          <w:lang w:val="da-DK"/>
        </w:rPr>
        <w:t xml:space="preserve"> </w:t>
      </w:r>
      <w:r w:rsidR="006F2A77" w:rsidRPr="00AD75DA">
        <w:rPr>
          <w:noProof/>
          <w:lang w:val="da-DK"/>
        </w:rPr>
        <w:t>D</w:t>
      </w:r>
      <w:r w:rsidR="000F322C" w:rsidRPr="00AD75DA">
        <w:rPr>
          <w:noProof/>
          <w:lang w:val="da-DK"/>
        </w:rPr>
        <w:t xml:space="preserve">u </w:t>
      </w:r>
      <w:r w:rsidR="00EA2331" w:rsidRPr="00AD75DA">
        <w:rPr>
          <w:noProof/>
          <w:lang w:val="da-DK"/>
        </w:rPr>
        <w:t>må ikke smøre salve på betændt, beskadiget hud.</w:t>
      </w:r>
    </w:p>
    <w:p w14:paraId="7AB7EBA2" w14:textId="316882E0" w:rsidR="00DC6670" w:rsidRPr="00AD75DA" w:rsidRDefault="00245240" w:rsidP="00DC6670">
      <w:pPr>
        <w:numPr>
          <w:ilvl w:val="0"/>
          <w:numId w:val="29"/>
        </w:numPr>
        <w:tabs>
          <w:tab w:val="clear" w:pos="720"/>
        </w:tabs>
        <w:ind w:left="567" w:hanging="567"/>
        <w:rPr>
          <w:noProof/>
          <w:lang w:val="da-DK"/>
        </w:rPr>
      </w:pPr>
      <w:r w:rsidRPr="00AD75DA">
        <w:rPr>
          <w:noProof/>
          <w:lang w:val="da-DK"/>
        </w:rPr>
        <w:t xml:space="preserve">hvis du </w:t>
      </w:r>
      <w:r w:rsidR="00EA2331" w:rsidRPr="00AD75DA">
        <w:rPr>
          <w:noProof/>
          <w:lang w:val="da-DK"/>
        </w:rPr>
        <w:t xml:space="preserve">bemærker nogen </w:t>
      </w:r>
      <w:r w:rsidR="00EA2331" w:rsidRPr="00AD75DA">
        <w:rPr>
          <w:b/>
          <w:bCs/>
          <w:noProof/>
          <w:lang w:val="da-DK"/>
        </w:rPr>
        <w:t xml:space="preserve">ændring i </w:t>
      </w:r>
      <w:r w:rsidR="000F322C" w:rsidRPr="00AD75DA">
        <w:rPr>
          <w:b/>
          <w:bCs/>
          <w:noProof/>
          <w:lang w:val="da-DK"/>
        </w:rPr>
        <w:t xml:space="preserve">din </w:t>
      </w:r>
      <w:r w:rsidR="00EA2331" w:rsidRPr="00AD75DA">
        <w:rPr>
          <w:b/>
          <w:bCs/>
          <w:noProof/>
          <w:lang w:val="da-DK"/>
        </w:rPr>
        <w:t>huds udseende.</w:t>
      </w:r>
      <w:r w:rsidR="00EA2331" w:rsidRPr="00AD75DA">
        <w:rPr>
          <w:noProof/>
          <w:lang w:val="da-DK"/>
        </w:rPr>
        <w:t xml:space="preserve"> Fortæl lægen det.</w:t>
      </w:r>
    </w:p>
    <w:p w14:paraId="7CD794D1" w14:textId="77777777" w:rsidR="00DC6670" w:rsidRPr="00AD75DA" w:rsidRDefault="00DC6670" w:rsidP="00DC6670">
      <w:pPr>
        <w:numPr>
          <w:ilvl w:val="0"/>
          <w:numId w:val="29"/>
        </w:numPr>
        <w:tabs>
          <w:tab w:val="clear" w:pos="720"/>
          <w:tab w:val="num" w:pos="567"/>
        </w:tabs>
        <w:ind w:left="567" w:hanging="567"/>
        <w:rPr>
          <w:noProof/>
          <w:lang w:val="da-DK"/>
        </w:rPr>
      </w:pPr>
      <w:r w:rsidRPr="00AD75DA">
        <w:rPr>
          <w:bCs/>
          <w:noProof/>
          <w:lang w:val="da-DK"/>
        </w:rPr>
        <w:t xml:space="preserve">Baseret på resultaterne af langtidsstudier og erfaring er der ikke </w:t>
      </w:r>
      <w:r w:rsidR="0054232D" w:rsidRPr="00AD75DA">
        <w:rPr>
          <w:bCs/>
          <w:noProof/>
          <w:lang w:val="da-DK"/>
        </w:rPr>
        <w:t>bekræftet</w:t>
      </w:r>
      <w:r w:rsidRPr="00AD75DA">
        <w:rPr>
          <w:bCs/>
          <w:noProof/>
          <w:lang w:val="da-DK"/>
        </w:rPr>
        <w:t xml:space="preserve"> nogen forbindelse mellem behandling med Protopic salve og udvikling af maligniteter, men der kan ikke drages endelige konklusioner.</w:t>
      </w:r>
      <w:r w:rsidRPr="00AD75DA">
        <w:rPr>
          <w:noProof/>
          <w:lang w:val="da-DK"/>
        </w:rPr>
        <w:t xml:space="preserve"> </w:t>
      </w:r>
    </w:p>
    <w:p w14:paraId="75751693" w14:textId="77777777" w:rsidR="006F7A63" w:rsidRPr="00AD75DA" w:rsidRDefault="006F7A63" w:rsidP="009377BD">
      <w:pPr>
        <w:numPr>
          <w:ilvl w:val="0"/>
          <w:numId w:val="29"/>
        </w:numPr>
        <w:tabs>
          <w:tab w:val="clear" w:pos="720"/>
          <w:tab w:val="num" w:pos="567"/>
        </w:tabs>
        <w:ind w:left="567" w:hanging="567"/>
        <w:rPr>
          <w:noProof/>
          <w:lang w:val="da-DK"/>
        </w:rPr>
      </w:pPr>
      <w:r w:rsidRPr="00AD75DA">
        <w:rPr>
          <w:noProof/>
          <w:lang w:val="da-DK"/>
        </w:rPr>
        <w:t xml:space="preserve">Undgå at udsætte huden for langvarig sollys eller kunstigt sollys som f.eks. solarielys. Hvis </w:t>
      </w:r>
      <w:r w:rsidR="00EF1F04" w:rsidRPr="00AD75DA">
        <w:rPr>
          <w:noProof/>
          <w:lang w:val="da-DK"/>
        </w:rPr>
        <w:t xml:space="preserve">du </w:t>
      </w:r>
      <w:r w:rsidRPr="00AD75DA">
        <w:rPr>
          <w:noProof/>
          <w:lang w:val="da-DK"/>
        </w:rPr>
        <w:t xml:space="preserve">opholder </w:t>
      </w:r>
      <w:r w:rsidR="00EF1F04" w:rsidRPr="00AD75DA">
        <w:rPr>
          <w:noProof/>
          <w:lang w:val="da-DK"/>
        </w:rPr>
        <w:t xml:space="preserve">dig </w:t>
      </w:r>
      <w:r w:rsidRPr="00AD75DA">
        <w:rPr>
          <w:noProof/>
          <w:lang w:val="da-DK"/>
        </w:rPr>
        <w:t xml:space="preserve">udendørs efter at have påsmurt Protopic, brug da et solbeskyttelsesmiddel og tag løst tøj på, der beskytter huden mod solen. Spørg desuden lægen til råds om andre passende solbeskyttelsesmetoder. Hvis </w:t>
      </w:r>
      <w:r w:rsidR="00EF1F04" w:rsidRPr="00AD75DA">
        <w:rPr>
          <w:noProof/>
          <w:lang w:val="da-DK"/>
        </w:rPr>
        <w:t xml:space="preserve">du </w:t>
      </w:r>
      <w:r w:rsidRPr="00AD75DA">
        <w:rPr>
          <w:noProof/>
          <w:lang w:val="da-DK"/>
        </w:rPr>
        <w:t xml:space="preserve">får ordineret lysbehandling, skal </w:t>
      </w:r>
      <w:r w:rsidR="00EF1F04" w:rsidRPr="00AD75DA">
        <w:rPr>
          <w:noProof/>
          <w:lang w:val="da-DK"/>
        </w:rPr>
        <w:t xml:space="preserve">du </w:t>
      </w:r>
      <w:r w:rsidRPr="00AD75DA">
        <w:rPr>
          <w:noProof/>
          <w:lang w:val="da-DK"/>
        </w:rPr>
        <w:t xml:space="preserve">fortælle lægen, at </w:t>
      </w:r>
      <w:r w:rsidR="00EF1F04" w:rsidRPr="00AD75DA">
        <w:rPr>
          <w:noProof/>
          <w:lang w:val="da-DK"/>
        </w:rPr>
        <w:t xml:space="preserve">du </w:t>
      </w:r>
      <w:r w:rsidRPr="00AD75DA">
        <w:rPr>
          <w:noProof/>
          <w:lang w:val="da-DK"/>
        </w:rPr>
        <w:t>bruger Protopic, da samtidig brug af Protopic og lysbehandling frarådes.</w:t>
      </w:r>
    </w:p>
    <w:p w14:paraId="3D61A513" w14:textId="117191A9" w:rsidR="00835F43" w:rsidRPr="00AD75DA" w:rsidRDefault="006F7A63" w:rsidP="00D12DAC">
      <w:pPr>
        <w:numPr>
          <w:ilvl w:val="0"/>
          <w:numId w:val="29"/>
        </w:numPr>
        <w:tabs>
          <w:tab w:val="clear" w:pos="720"/>
          <w:tab w:val="num" w:pos="567"/>
        </w:tabs>
        <w:ind w:left="567" w:hanging="567"/>
        <w:rPr>
          <w:noProof/>
          <w:lang w:val="da-DK"/>
        </w:rPr>
      </w:pPr>
      <w:r w:rsidRPr="00AD75DA">
        <w:rPr>
          <w:noProof/>
          <w:lang w:val="da-DK"/>
        </w:rPr>
        <w:t xml:space="preserve">Hvis </w:t>
      </w:r>
      <w:r w:rsidR="00EF1F04" w:rsidRPr="00AD75DA">
        <w:rPr>
          <w:noProof/>
          <w:lang w:val="da-DK"/>
        </w:rPr>
        <w:t xml:space="preserve">din </w:t>
      </w:r>
      <w:r w:rsidRPr="00AD75DA">
        <w:rPr>
          <w:noProof/>
          <w:lang w:val="da-DK"/>
        </w:rPr>
        <w:t xml:space="preserve">læge siger, at </w:t>
      </w:r>
      <w:r w:rsidR="00EF1F04" w:rsidRPr="00AD75DA">
        <w:rPr>
          <w:noProof/>
          <w:lang w:val="da-DK"/>
        </w:rPr>
        <w:t xml:space="preserve">du </w:t>
      </w:r>
      <w:r w:rsidRPr="00AD75DA">
        <w:rPr>
          <w:noProof/>
          <w:lang w:val="da-DK"/>
        </w:rPr>
        <w:t xml:space="preserve">skal bruge Protopic to gange ugentligt for at undgå eksemudbrud, bør lægen vurdere </w:t>
      </w:r>
      <w:r w:rsidR="00EF1F04" w:rsidRPr="00AD75DA">
        <w:rPr>
          <w:noProof/>
          <w:lang w:val="da-DK"/>
        </w:rPr>
        <w:t xml:space="preserve">din </w:t>
      </w:r>
      <w:r w:rsidRPr="00AD75DA">
        <w:rPr>
          <w:noProof/>
          <w:lang w:val="da-DK"/>
        </w:rPr>
        <w:t>tilstand mindst hver 12. måned, selv om sygdommen forbliver under kontrol. Hos børn bør vedligeholdelsesbehandling stoppes efter 12 måneder for at afklare, om behandlingen stadig behøves.</w:t>
      </w:r>
    </w:p>
    <w:p w14:paraId="66069D38" w14:textId="77777777" w:rsidR="00835F43" w:rsidRPr="00AD75DA" w:rsidRDefault="00D12DAC" w:rsidP="00835F43">
      <w:pPr>
        <w:numPr>
          <w:ilvl w:val="0"/>
          <w:numId w:val="29"/>
        </w:numPr>
        <w:tabs>
          <w:tab w:val="clear" w:pos="720"/>
          <w:tab w:val="num" w:pos="567"/>
        </w:tabs>
        <w:ind w:left="567" w:hanging="567"/>
        <w:rPr>
          <w:noProof/>
          <w:lang w:val="da-DK"/>
        </w:rPr>
      </w:pPr>
      <w:r w:rsidRPr="00AD75DA">
        <w:rPr>
          <w:noProof/>
          <w:lang w:val="da-DK"/>
        </w:rPr>
        <w:t xml:space="preserve">Det anbefales at bruge Protopic salve med den laveste styrke og den laveste hyppighed i kortest </w:t>
      </w:r>
      <w:r w:rsidR="00835F43" w:rsidRPr="00AD75DA">
        <w:rPr>
          <w:noProof/>
          <w:lang w:val="da-DK"/>
        </w:rPr>
        <w:t>nødvendig tid. Denne beslutning skal være baseret på din læges vurdering af, hvordan dit eksem reagerer på Protopic salve.</w:t>
      </w:r>
    </w:p>
    <w:p w14:paraId="42E59CAC" w14:textId="77777777" w:rsidR="00EA2331" w:rsidRPr="00AD75DA" w:rsidRDefault="00EA2331" w:rsidP="008C45EB">
      <w:pPr>
        <w:numPr>
          <w:ilvl w:val="12"/>
          <w:numId w:val="0"/>
        </w:numPr>
        <w:ind w:right="-2"/>
        <w:rPr>
          <w:noProof/>
          <w:lang w:val="da-DK"/>
        </w:rPr>
      </w:pPr>
    </w:p>
    <w:p w14:paraId="7DB83DB5" w14:textId="77777777" w:rsidR="00EA2331" w:rsidRPr="00AD75DA" w:rsidRDefault="00A1169D" w:rsidP="00EA2331">
      <w:pPr>
        <w:numPr>
          <w:ilvl w:val="12"/>
          <w:numId w:val="0"/>
        </w:numPr>
        <w:ind w:right="-2"/>
        <w:rPr>
          <w:b/>
          <w:bCs/>
          <w:noProof/>
          <w:lang w:val="da-DK"/>
        </w:rPr>
      </w:pPr>
      <w:r w:rsidRPr="00AD75DA">
        <w:rPr>
          <w:b/>
          <w:noProof/>
          <w:lang w:val="da-DK"/>
        </w:rPr>
        <w:t>Børn</w:t>
      </w:r>
    </w:p>
    <w:p w14:paraId="2024570C" w14:textId="77777777" w:rsidR="00EA2331" w:rsidRPr="00AD75DA" w:rsidRDefault="00EA2331" w:rsidP="009377BD">
      <w:pPr>
        <w:numPr>
          <w:ilvl w:val="1"/>
          <w:numId w:val="29"/>
        </w:numPr>
        <w:tabs>
          <w:tab w:val="clear" w:pos="1440"/>
          <w:tab w:val="num" w:pos="567"/>
        </w:tabs>
        <w:ind w:left="567" w:hanging="567"/>
        <w:rPr>
          <w:noProof/>
          <w:lang w:val="da-DK"/>
        </w:rPr>
      </w:pPr>
      <w:r w:rsidRPr="00AD75DA">
        <w:rPr>
          <w:noProof/>
          <w:lang w:val="da-DK"/>
        </w:rPr>
        <w:t xml:space="preserve">Protopic 0,1% salve er </w:t>
      </w:r>
      <w:r w:rsidRPr="00AD75DA">
        <w:rPr>
          <w:b/>
          <w:bCs/>
          <w:noProof/>
          <w:lang w:val="da-DK"/>
        </w:rPr>
        <w:t>ikke godkendt til børn under 16 år</w:t>
      </w:r>
      <w:r w:rsidRPr="00AD75DA">
        <w:rPr>
          <w:noProof/>
          <w:lang w:val="da-DK"/>
        </w:rPr>
        <w:t>. Derfor bør den ikke anvendes til denne aldersgruppe. Tal med lægen.</w:t>
      </w:r>
    </w:p>
    <w:p w14:paraId="2D2C1870" w14:textId="77777777" w:rsidR="00EA2331" w:rsidRPr="00AD75DA" w:rsidRDefault="00EA2331" w:rsidP="009377BD">
      <w:pPr>
        <w:numPr>
          <w:ilvl w:val="1"/>
          <w:numId w:val="29"/>
        </w:numPr>
        <w:tabs>
          <w:tab w:val="clear" w:pos="1440"/>
          <w:tab w:val="num" w:pos="567"/>
        </w:tabs>
        <w:ind w:left="567" w:hanging="567"/>
        <w:rPr>
          <w:noProof/>
          <w:lang w:val="da-DK"/>
        </w:rPr>
      </w:pPr>
      <w:r w:rsidRPr="00AD75DA">
        <w:rPr>
          <w:noProof/>
          <w:lang w:val="da-DK"/>
        </w:rPr>
        <w:t xml:space="preserve">Virkningen af behandling med </w:t>
      </w:r>
      <w:r w:rsidR="00E37597" w:rsidRPr="00AD75DA">
        <w:rPr>
          <w:noProof/>
          <w:lang w:val="da-DK"/>
        </w:rPr>
        <w:t>Protopic salve</w:t>
      </w:r>
      <w:r w:rsidRPr="00AD75DA">
        <w:rPr>
          <w:noProof/>
          <w:lang w:val="da-DK"/>
        </w:rPr>
        <w:t xml:space="preserve"> på udviklingen af immunsystemet hos børn, specielt mindre børn, kendes ikke.</w:t>
      </w:r>
    </w:p>
    <w:p w14:paraId="0FB2598E" w14:textId="77777777" w:rsidR="00EA2331" w:rsidRPr="00AD75DA" w:rsidRDefault="00EA2331" w:rsidP="00EA2331">
      <w:pPr>
        <w:suppressAutoHyphens/>
        <w:rPr>
          <w:noProof/>
          <w:lang w:val="da-DK"/>
        </w:rPr>
      </w:pPr>
    </w:p>
    <w:p w14:paraId="48226065" w14:textId="77777777" w:rsidR="00EA2331" w:rsidRPr="00AD75DA" w:rsidRDefault="00EA2331" w:rsidP="00EA2331">
      <w:pPr>
        <w:pStyle w:val="BodyText3"/>
        <w:tabs>
          <w:tab w:val="clear" w:pos="-720"/>
        </w:tabs>
        <w:rPr>
          <w:noProof/>
        </w:rPr>
      </w:pPr>
      <w:r w:rsidRPr="00AD75DA">
        <w:rPr>
          <w:noProof/>
        </w:rPr>
        <w:t>Brug</w:t>
      </w:r>
      <w:r w:rsidRPr="00AD75DA" w:rsidDel="00E75953">
        <w:rPr>
          <w:noProof/>
        </w:rPr>
        <w:t xml:space="preserve"> </w:t>
      </w:r>
      <w:r w:rsidRPr="00AD75DA">
        <w:rPr>
          <w:noProof/>
        </w:rPr>
        <w:t>af anden medicin og af kosmetik</w:t>
      </w:r>
      <w:r w:rsidR="006F7A63" w:rsidRPr="00AD75DA">
        <w:rPr>
          <w:noProof/>
        </w:rPr>
        <w:t xml:space="preserve"> sammen med Protopic</w:t>
      </w:r>
    </w:p>
    <w:p w14:paraId="69D8EB4A" w14:textId="3FF9BE4B" w:rsidR="00EA2331" w:rsidRPr="00AD75DA" w:rsidRDefault="00EA2331" w:rsidP="00EA2331">
      <w:pPr>
        <w:pStyle w:val="BodyText3"/>
        <w:tabs>
          <w:tab w:val="clear" w:pos="-720"/>
        </w:tabs>
        <w:rPr>
          <w:noProof/>
        </w:rPr>
      </w:pPr>
      <w:r w:rsidRPr="00AD75DA">
        <w:rPr>
          <w:b w:val="0"/>
          <w:bCs w:val="0"/>
          <w:noProof/>
        </w:rPr>
        <w:t>Fortæl det altid til lægen eller apotek</w:t>
      </w:r>
      <w:r w:rsidR="006F7A63" w:rsidRPr="00AD75DA">
        <w:rPr>
          <w:b w:val="0"/>
          <w:bCs w:val="0"/>
          <w:noProof/>
        </w:rPr>
        <w:t>spersonalet</w:t>
      </w:r>
      <w:r w:rsidRPr="00AD75DA">
        <w:rPr>
          <w:b w:val="0"/>
          <w:bCs w:val="0"/>
          <w:noProof/>
        </w:rPr>
        <w:t xml:space="preserve">, hvis </w:t>
      </w:r>
      <w:r w:rsidR="00EF1F04" w:rsidRPr="00AD75DA">
        <w:rPr>
          <w:b w:val="0"/>
          <w:bCs w:val="0"/>
          <w:noProof/>
        </w:rPr>
        <w:t xml:space="preserve">du </w:t>
      </w:r>
      <w:r w:rsidRPr="00AD75DA">
        <w:rPr>
          <w:b w:val="0"/>
          <w:bCs w:val="0"/>
          <w:noProof/>
        </w:rPr>
        <w:t>bruger anden medicin</w:t>
      </w:r>
      <w:r w:rsidR="002A6C7C" w:rsidRPr="00AD75DA">
        <w:rPr>
          <w:b w:val="0"/>
          <w:bCs w:val="0"/>
          <w:noProof/>
        </w:rPr>
        <w:t>,</w:t>
      </w:r>
      <w:r w:rsidRPr="00AD75DA">
        <w:rPr>
          <w:b w:val="0"/>
          <w:bCs w:val="0"/>
          <w:noProof/>
        </w:rPr>
        <w:t xml:space="preserve"> for nylig</w:t>
      </w:r>
      <w:r w:rsidR="002A6C7C" w:rsidRPr="00AD75DA">
        <w:rPr>
          <w:b w:val="0"/>
          <w:bCs w:val="0"/>
          <w:noProof/>
        </w:rPr>
        <w:t xml:space="preserve"> har brugt anden medicin eller planlægger at bruge anden medicin</w:t>
      </w:r>
      <w:r w:rsidRPr="00AD75DA">
        <w:rPr>
          <w:b w:val="0"/>
          <w:bCs w:val="0"/>
          <w:noProof/>
        </w:rPr>
        <w:t>.</w:t>
      </w:r>
      <w:r w:rsidR="00F22652" w:rsidRPr="00AD75DA">
        <w:rPr>
          <w:b w:val="0"/>
          <w:bCs w:val="0"/>
          <w:noProof/>
        </w:rPr>
        <w:t xml:space="preserve"> </w:t>
      </w:r>
    </w:p>
    <w:p w14:paraId="1991981E" w14:textId="77777777" w:rsidR="00031C26" w:rsidRPr="00AD75DA" w:rsidRDefault="00031C26" w:rsidP="00EA2331">
      <w:pPr>
        <w:suppressAutoHyphens/>
        <w:rPr>
          <w:noProof/>
          <w:lang w:val="da-DK"/>
        </w:rPr>
      </w:pPr>
    </w:p>
    <w:p w14:paraId="01858235" w14:textId="77777777" w:rsidR="00EA2331" w:rsidRPr="00AD75DA" w:rsidRDefault="00EF1F04" w:rsidP="00EA2331">
      <w:pPr>
        <w:suppressAutoHyphens/>
        <w:rPr>
          <w:noProof/>
          <w:lang w:val="da-DK"/>
        </w:rPr>
      </w:pPr>
      <w:r w:rsidRPr="00AD75DA">
        <w:rPr>
          <w:noProof/>
          <w:lang w:val="da-DK"/>
        </w:rPr>
        <w:t xml:space="preserve">Du </w:t>
      </w:r>
      <w:r w:rsidR="00EA2331" w:rsidRPr="00AD75DA">
        <w:rPr>
          <w:noProof/>
          <w:lang w:val="da-DK"/>
        </w:rPr>
        <w:t xml:space="preserve">kan bruge fugtighedscreme og lotion under behandlingen med Protopic, men det må ikke bruges 2 timer før og efter påsmøring af </w:t>
      </w:r>
      <w:r w:rsidR="00E37597" w:rsidRPr="00AD75DA">
        <w:rPr>
          <w:noProof/>
          <w:lang w:val="da-DK"/>
        </w:rPr>
        <w:t>Protopic salve</w:t>
      </w:r>
      <w:r w:rsidR="00EA2331" w:rsidRPr="00AD75DA">
        <w:rPr>
          <w:noProof/>
          <w:lang w:val="da-DK"/>
        </w:rPr>
        <w:t>.</w:t>
      </w:r>
    </w:p>
    <w:p w14:paraId="79E0CD6B" w14:textId="77777777" w:rsidR="00EA2331" w:rsidRPr="00AD75DA" w:rsidRDefault="00EA2331" w:rsidP="00EA2331">
      <w:pPr>
        <w:pStyle w:val="BodyText3"/>
        <w:tabs>
          <w:tab w:val="clear" w:pos="-720"/>
        </w:tabs>
        <w:rPr>
          <w:noProof/>
        </w:rPr>
      </w:pPr>
    </w:p>
    <w:p w14:paraId="40357B7B" w14:textId="77777777" w:rsidR="00EA2331" w:rsidRPr="00AD75DA" w:rsidRDefault="00EA2331" w:rsidP="00EA2331">
      <w:pPr>
        <w:suppressAutoHyphens/>
        <w:rPr>
          <w:noProof/>
          <w:lang w:val="da-DK"/>
        </w:rPr>
      </w:pPr>
      <w:r w:rsidRPr="00AD75DA">
        <w:rPr>
          <w:noProof/>
          <w:lang w:val="da-DK"/>
        </w:rPr>
        <w:t xml:space="preserve">Brugen af Protopic på samme tid som andre hudmidler, eller mens </w:t>
      </w:r>
      <w:r w:rsidR="00EF1F04" w:rsidRPr="00AD75DA">
        <w:rPr>
          <w:noProof/>
          <w:lang w:val="da-DK"/>
        </w:rPr>
        <w:t xml:space="preserve">du </w:t>
      </w:r>
      <w:r w:rsidRPr="00AD75DA">
        <w:rPr>
          <w:noProof/>
          <w:lang w:val="da-DK"/>
        </w:rPr>
        <w:t>tager kortikosteroider (f.eks. kortison) som kapsler eller tabletter, eller lægemidler, der påvirker immunsystemet, er ikke undersøgt.</w:t>
      </w:r>
    </w:p>
    <w:p w14:paraId="5ECEFB91" w14:textId="77777777" w:rsidR="00EA2331" w:rsidRPr="00AD75DA" w:rsidRDefault="00EA2331" w:rsidP="00EA2331">
      <w:pPr>
        <w:suppressAutoHyphens/>
        <w:rPr>
          <w:noProof/>
          <w:lang w:val="da-DK"/>
        </w:rPr>
      </w:pPr>
    </w:p>
    <w:p w14:paraId="4595DA5E" w14:textId="77777777" w:rsidR="00EA2331" w:rsidRPr="00AD75DA" w:rsidRDefault="00EA2331" w:rsidP="00EA2331">
      <w:pPr>
        <w:suppressAutoHyphens/>
        <w:rPr>
          <w:b/>
          <w:bCs/>
          <w:noProof/>
          <w:lang w:val="da-DK"/>
        </w:rPr>
      </w:pPr>
      <w:r w:rsidRPr="00AD75DA">
        <w:rPr>
          <w:b/>
          <w:bCs/>
          <w:noProof/>
          <w:lang w:val="da-DK"/>
        </w:rPr>
        <w:t xml:space="preserve">Brug af Protopic sammen med </w:t>
      </w:r>
      <w:r w:rsidR="006F7A63" w:rsidRPr="00AD75DA">
        <w:rPr>
          <w:b/>
          <w:bCs/>
          <w:noProof/>
          <w:lang w:val="da-DK"/>
        </w:rPr>
        <w:t>alkohol</w:t>
      </w:r>
    </w:p>
    <w:p w14:paraId="20E7292F" w14:textId="77777777" w:rsidR="00EA2331" w:rsidRPr="00AD75DA" w:rsidRDefault="00EA2331" w:rsidP="00EA2331">
      <w:pPr>
        <w:rPr>
          <w:noProof/>
          <w:lang w:val="da-DK"/>
        </w:rPr>
      </w:pPr>
      <w:r w:rsidRPr="00AD75DA">
        <w:rPr>
          <w:noProof/>
          <w:lang w:val="da-DK"/>
        </w:rPr>
        <w:t>Når man er i behandling med Protopic, kan indtagelse af alkohol medføre pludselig rødmen (flush) og varme i huden.</w:t>
      </w:r>
    </w:p>
    <w:p w14:paraId="5F23AC2A" w14:textId="77777777" w:rsidR="00EA2331" w:rsidRPr="00AD75DA" w:rsidRDefault="00EA2331" w:rsidP="00EA2331">
      <w:pPr>
        <w:rPr>
          <w:noProof/>
          <w:lang w:val="da-DK"/>
        </w:rPr>
      </w:pPr>
    </w:p>
    <w:p w14:paraId="7690BB05" w14:textId="77777777" w:rsidR="00EA2331" w:rsidRPr="00AD75DA" w:rsidRDefault="00EA2331" w:rsidP="00EA2331">
      <w:pPr>
        <w:pStyle w:val="BodyText3"/>
        <w:tabs>
          <w:tab w:val="clear" w:pos="-720"/>
        </w:tabs>
        <w:rPr>
          <w:noProof/>
        </w:rPr>
      </w:pPr>
      <w:r w:rsidRPr="00AD75DA">
        <w:rPr>
          <w:noProof/>
        </w:rPr>
        <w:t>Graviditet og amning</w:t>
      </w:r>
    </w:p>
    <w:p w14:paraId="2963A102" w14:textId="37A03BC9" w:rsidR="00581CA1" w:rsidRPr="00AD75DA" w:rsidRDefault="00581CA1" w:rsidP="00581CA1">
      <w:pPr>
        <w:suppressAutoHyphens/>
        <w:rPr>
          <w:noProof/>
          <w:lang w:val="da-DK"/>
        </w:rPr>
      </w:pPr>
      <w:r w:rsidRPr="00AD75DA">
        <w:rPr>
          <w:noProof/>
          <w:lang w:val="da-DK"/>
        </w:rPr>
        <w:t xml:space="preserve">Hvis du er gravid eller ammer, har mistanke om, at du er gravid, eller planlægger at blive gravid, skal </w:t>
      </w:r>
      <w:r w:rsidR="00D31D0A" w:rsidRPr="00AD75DA">
        <w:rPr>
          <w:noProof/>
          <w:lang w:val="da-DK"/>
        </w:rPr>
        <w:t>d</w:t>
      </w:r>
      <w:r w:rsidRPr="00AD75DA">
        <w:rPr>
          <w:noProof/>
          <w:lang w:val="da-DK"/>
        </w:rPr>
        <w:t>u spørge din læge eller apotekspersonalet til råds, før du bruger dette lægemiddel</w:t>
      </w:r>
      <w:r w:rsidRPr="00AD75DA">
        <w:rPr>
          <w:lang w:val="da-DK"/>
        </w:rPr>
        <w:t>.</w:t>
      </w:r>
    </w:p>
    <w:p w14:paraId="6E249CAB" w14:textId="77777777" w:rsidR="00581CA1" w:rsidRPr="00AD75DA" w:rsidRDefault="00581CA1" w:rsidP="00581CA1">
      <w:pPr>
        <w:pStyle w:val="EndnoteText"/>
        <w:widowControl/>
        <w:tabs>
          <w:tab w:val="clear" w:pos="567"/>
        </w:tabs>
        <w:suppressAutoHyphens/>
        <w:rPr>
          <w:noProof/>
        </w:rPr>
      </w:pPr>
    </w:p>
    <w:p w14:paraId="0D9B4F40" w14:textId="77777777" w:rsidR="00581CA1" w:rsidRPr="00AD75DA" w:rsidRDefault="00581CA1" w:rsidP="00581CA1">
      <w:pPr>
        <w:pStyle w:val="EndnoteText"/>
        <w:suppressAutoHyphens/>
        <w:rPr>
          <w:b/>
          <w:iCs/>
          <w:noProof/>
        </w:rPr>
      </w:pPr>
      <w:r w:rsidRPr="00AD75DA">
        <w:rPr>
          <w:b/>
          <w:iCs/>
          <w:noProof/>
        </w:rPr>
        <w:t>Protopic indeholder butylhydroxytoluen (E321)</w:t>
      </w:r>
    </w:p>
    <w:p w14:paraId="1A3BF8EF" w14:textId="77777777" w:rsidR="00581CA1" w:rsidRPr="00AD75DA" w:rsidRDefault="00581CA1" w:rsidP="00581CA1">
      <w:pPr>
        <w:rPr>
          <w:noProof/>
          <w:lang w:val="da-DK"/>
        </w:rPr>
      </w:pPr>
      <w:r w:rsidRPr="00AD75DA">
        <w:rPr>
          <w:noProof/>
          <w:lang w:val="da-DK"/>
        </w:rPr>
        <w:t>Protopic indeholder butylhydroxytoluen (E321)</w:t>
      </w:r>
      <w:r w:rsidR="00201BEE" w:rsidRPr="00AD75DA">
        <w:rPr>
          <w:noProof/>
          <w:lang w:val="da-DK"/>
        </w:rPr>
        <w:t>,</w:t>
      </w:r>
      <w:r w:rsidRPr="00AD75DA">
        <w:rPr>
          <w:noProof/>
          <w:lang w:val="da-DK"/>
        </w:rPr>
        <w:t xml:space="preserve"> som kan medføre lokale hudreaktioner (f.eks. kontaktdermatitis) eller irritation af øjne og slimhinder.</w:t>
      </w:r>
    </w:p>
    <w:p w14:paraId="09C9A286" w14:textId="77777777" w:rsidR="00EA2331" w:rsidRPr="00AD75DA" w:rsidRDefault="00EA2331" w:rsidP="00EA2331">
      <w:pPr>
        <w:suppressAutoHyphens/>
        <w:rPr>
          <w:noProof/>
          <w:lang w:val="da-DK"/>
        </w:rPr>
      </w:pPr>
    </w:p>
    <w:p w14:paraId="176C9CEA" w14:textId="77777777" w:rsidR="00EA2331" w:rsidRPr="00AD75DA" w:rsidRDefault="00EA2331" w:rsidP="00EA2331">
      <w:pPr>
        <w:pStyle w:val="EndnoteText"/>
        <w:widowControl/>
        <w:tabs>
          <w:tab w:val="clear" w:pos="567"/>
        </w:tabs>
        <w:suppressAutoHyphens/>
        <w:rPr>
          <w:noProof/>
        </w:rPr>
      </w:pPr>
    </w:p>
    <w:p w14:paraId="3CCC7342" w14:textId="6B061657" w:rsidR="00EA2331" w:rsidRPr="00AD75DA" w:rsidRDefault="00EA2331" w:rsidP="0044399E">
      <w:pPr>
        <w:keepNext/>
        <w:suppressAutoHyphens/>
        <w:ind w:left="567" w:hanging="567"/>
        <w:rPr>
          <w:b/>
          <w:bCs/>
          <w:noProof/>
          <w:lang w:val="da-DK"/>
        </w:rPr>
      </w:pPr>
      <w:r w:rsidRPr="00AD75DA">
        <w:rPr>
          <w:b/>
          <w:bCs/>
          <w:noProof/>
          <w:lang w:val="da-DK"/>
        </w:rPr>
        <w:lastRenderedPageBreak/>
        <w:t>3.</w:t>
      </w:r>
      <w:r w:rsidRPr="00AD75DA">
        <w:rPr>
          <w:b/>
          <w:bCs/>
          <w:noProof/>
          <w:lang w:val="da-DK"/>
        </w:rPr>
        <w:tab/>
      </w:r>
      <w:r w:rsidR="006F7A63" w:rsidRPr="00AD75DA">
        <w:rPr>
          <w:b/>
          <w:bCs/>
          <w:noProof/>
          <w:lang w:val="da-DK"/>
        </w:rPr>
        <w:t xml:space="preserve">Sådan skal </w:t>
      </w:r>
      <w:r w:rsidR="00EF1F04" w:rsidRPr="00AD75DA">
        <w:rPr>
          <w:b/>
          <w:bCs/>
          <w:noProof/>
          <w:lang w:val="da-DK"/>
        </w:rPr>
        <w:t xml:space="preserve">du </w:t>
      </w:r>
      <w:r w:rsidR="006F7A63" w:rsidRPr="00AD75DA">
        <w:rPr>
          <w:b/>
          <w:bCs/>
          <w:noProof/>
          <w:lang w:val="da-DK"/>
        </w:rPr>
        <w:t xml:space="preserve">bruge </w:t>
      </w:r>
      <w:r w:rsidR="00CF517C" w:rsidRPr="00AD75DA">
        <w:rPr>
          <w:b/>
          <w:bCs/>
          <w:noProof/>
          <w:lang w:val="da-DK"/>
        </w:rPr>
        <w:t>P</w:t>
      </w:r>
      <w:r w:rsidR="006F7A63" w:rsidRPr="00AD75DA">
        <w:rPr>
          <w:b/>
          <w:bCs/>
          <w:noProof/>
          <w:lang w:val="da-DK"/>
        </w:rPr>
        <w:t>rotopic</w:t>
      </w:r>
    </w:p>
    <w:p w14:paraId="0A6E71F0" w14:textId="77777777" w:rsidR="00EA2331" w:rsidRPr="00AD75DA" w:rsidRDefault="00EA2331" w:rsidP="0044399E">
      <w:pPr>
        <w:keepNext/>
        <w:suppressAutoHyphens/>
        <w:ind w:left="567" w:hanging="567"/>
        <w:rPr>
          <w:noProof/>
          <w:lang w:val="da-DK"/>
        </w:rPr>
      </w:pPr>
    </w:p>
    <w:p w14:paraId="4A15B830" w14:textId="6393F24D" w:rsidR="00EA2331" w:rsidRPr="00AD75DA" w:rsidRDefault="00EA2331" w:rsidP="0044399E">
      <w:pPr>
        <w:keepNext/>
        <w:suppressAutoHyphens/>
        <w:rPr>
          <w:noProof/>
          <w:lang w:val="da-DK"/>
        </w:rPr>
      </w:pPr>
      <w:r w:rsidRPr="00AD75DA">
        <w:rPr>
          <w:noProof/>
          <w:lang w:val="da-DK"/>
        </w:rPr>
        <w:t xml:space="preserve">Brug altid </w:t>
      </w:r>
      <w:r w:rsidR="00241B66" w:rsidRPr="00AD75DA">
        <w:rPr>
          <w:noProof/>
          <w:lang w:val="da-DK"/>
        </w:rPr>
        <w:t xml:space="preserve">lægemidlet </w:t>
      </w:r>
      <w:r w:rsidRPr="00AD75DA">
        <w:rPr>
          <w:noProof/>
          <w:lang w:val="da-DK"/>
        </w:rPr>
        <w:t xml:space="preserve">nøjagtigt efter lægens anvisning. Er </w:t>
      </w:r>
      <w:r w:rsidR="00EF1F04" w:rsidRPr="00AD75DA">
        <w:rPr>
          <w:noProof/>
          <w:lang w:val="da-DK"/>
        </w:rPr>
        <w:t xml:space="preserve">du </w:t>
      </w:r>
      <w:r w:rsidRPr="00AD75DA">
        <w:rPr>
          <w:noProof/>
          <w:lang w:val="da-DK"/>
        </w:rPr>
        <w:t>i tvivl, så spørg lægen eller apotek</w:t>
      </w:r>
      <w:r w:rsidR="00E3031F" w:rsidRPr="00AD75DA">
        <w:rPr>
          <w:noProof/>
          <w:lang w:val="da-DK"/>
        </w:rPr>
        <w:t>spersonal</w:t>
      </w:r>
      <w:r w:rsidRPr="00AD75DA">
        <w:rPr>
          <w:noProof/>
          <w:lang w:val="da-DK"/>
        </w:rPr>
        <w:t>et.</w:t>
      </w:r>
    </w:p>
    <w:p w14:paraId="3E47E586" w14:textId="77777777" w:rsidR="00EA2331" w:rsidRPr="00AD75DA" w:rsidRDefault="00EA2331" w:rsidP="00EA2331">
      <w:pPr>
        <w:suppressAutoHyphens/>
        <w:ind w:left="567" w:hanging="567"/>
        <w:rPr>
          <w:noProof/>
          <w:lang w:val="da-DK"/>
        </w:rPr>
      </w:pPr>
    </w:p>
    <w:p w14:paraId="673D2895" w14:textId="77777777" w:rsidR="00EA2331" w:rsidRPr="00AD75DA" w:rsidRDefault="00EA2331" w:rsidP="009377BD">
      <w:pPr>
        <w:numPr>
          <w:ilvl w:val="0"/>
          <w:numId w:val="30"/>
        </w:numPr>
        <w:tabs>
          <w:tab w:val="clear" w:pos="720"/>
          <w:tab w:val="num" w:pos="567"/>
        </w:tabs>
        <w:ind w:left="567" w:hanging="567"/>
        <w:rPr>
          <w:noProof/>
          <w:lang w:val="da-DK"/>
        </w:rPr>
      </w:pPr>
      <w:r w:rsidRPr="00AD75DA">
        <w:rPr>
          <w:noProof/>
          <w:lang w:val="da-DK"/>
        </w:rPr>
        <w:t>Påsmør Protopic i et tyndt lag på de angrebne hudområder.</w:t>
      </w:r>
    </w:p>
    <w:p w14:paraId="304AD357" w14:textId="77777777" w:rsidR="00EA2331" w:rsidRPr="00AD75DA" w:rsidRDefault="00EA2331" w:rsidP="009377BD">
      <w:pPr>
        <w:numPr>
          <w:ilvl w:val="0"/>
          <w:numId w:val="30"/>
        </w:numPr>
        <w:tabs>
          <w:tab w:val="clear" w:pos="720"/>
          <w:tab w:val="left" w:pos="-600"/>
          <w:tab w:val="num" w:pos="-480"/>
          <w:tab w:val="num" w:pos="567"/>
        </w:tabs>
        <w:ind w:left="567" w:hanging="567"/>
        <w:rPr>
          <w:noProof/>
          <w:lang w:val="da-DK"/>
        </w:rPr>
      </w:pPr>
      <w:r w:rsidRPr="00AD75DA">
        <w:rPr>
          <w:noProof/>
          <w:lang w:val="da-DK"/>
        </w:rPr>
        <w:t>Protopic kan anvendes på de fleste steder af kroppen, også i ansigtet og på halsen, og på bøjefurene af albuer og knæ.</w:t>
      </w:r>
    </w:p>
    <w:p w14:paraId="419A8A12" w14:textId="77777777" w:rsidR="00EA2331" w:rsidRPr="00AD75DA" w:rsidRDefault="00EA2331" w:rsidP="009377BD">
      <w:pPr>
        <w:numPr>
          <w:ilvl w:val="0"/>
          <w:numId w:val="30"/>
        </w:numPr>
        <w:tabs>
          <w:tab w:val="clear" w:pos="720"/>
          <w:tab w:val="num" w:pos="-600"/>
          <w:tab w:val="left" w:pos="-480"/>
          <w:tab w:val="num" w:pos="567"/>
        </w:tabs>
        <w:ind w:left="567" w:hanging="567"/>
        <w:rPr>
          <w:noProof/>
          <w:lang w:val="da-DK"/>
        </w:rPr>
      </w:pPr>
      <w:r w:rsidRPr="00AD75DA">
        <w:rPr>
          <w:noProof/>
          <w:lang w:val="da-DK"/>
        </w:rPr>
        <w:t>Undgå at smøre salven i næsen, munden eller i øjnene. Hvis der kommer salve på disse steder, skal den omhyggeligt tørres af og/eller skylles af med vand.</w:t>
      </w:r>
    </w:p>
    <w:p w14:paraId="60AFA9BB" w14:textId="77777777" w:rsidR="00EA2331" w:rsidRPr="00AD75DA" w:rsidRDefault="00EA2331" w:rsidP="009377BD">
      <w:pPr>
        <w:numPr>
          <w:ilvl w:val="0"/>
          <w:numId w:val="30"/>
        </w:numPr>
        <w:tabs>
          <w:tab w:val="clear" w:pos="720"/>
          <w:tab w:val="num" w:pos="567"/>
        </w:tabs>
        <w:ind w:left="567" w:hanging="567"/>
        <w:rPr>
          <w:noProof/>
          <w:lang w:val="da-DK"/>
        </w:rPr>
      </w:pPr>
      <w:r w:rsidRPr="00AD75DA">
        <w:rPr>
          <w:noProof/>
          <w:lang w:val="da-DK"/>
        </w:rPr>
        <w:t>Dæk ikke behandlede områder med forbindinger.</w:t>
      </w:r>
    </w:p>
    <w:p w14:paraId="4E0F58EE" w14:textId="77777777" w:rsidR="00EA2331" w:rsidRPr="00AD75DA" w:rsidRDefault="00EA2331" w:rsidP="009377BD">
      <w:pPr>
        <w:numPr>
          <w:ilvl w:val="0"/>
          <w:numId w:val="30"/>
        </w:numPr>
        <w:tabs>
          <w:tab w:val="clear" w:pos="720"/>
          <w:tab w:val="num" w:pos="567"/>
        </w:tabs>
        <w:ind w:left="567" w:hanging="567"/>
        <w:rPr>
          <w:noProof/>
          <w:lang w:val="da-DK"/>
        </w:rPr>
      </w:pPr>
      <w:r w:rsidRPr="00AD75DA">
        <w:rPr>
          <w:noProof/>
          <w:lang w:val="da-DK"/>
        </w:rPr>
        <w:t>Vask hænder efter påsmøring af Protopic, medmindre hænderne også skal behandles.</w:t>
      </w:r>
    </w:p>
    <w:p w14:paraId="3DD36ED0" w14:textId="77777777" w:rsidR="00EA2331" w:rsidRPr="00AD75DA" w:rsidRDefault="00EA2331" w:rsidP="009377BD">
      <w:pPr>
        <w:numPr>
          <w:ilvl w:val="0"/>
          <w:numId w:val="30"/>
        </w:numPr>
        <w:tabs>
          <w:tab w:val="clear" w:pos="720"/>
          <w:tab w:val="num" w:pos="567"/>
        </w:tabs>
        <w:ind w:left="567" w:hanging="567"/>
        <w:rPr>
          <w:noProof/>
          <w:lang w:val="da-DK"/>
        </w:rPr>
      </w:pPr>
      <w:r w:rsidRPr="00AD75DA">
        <w:rPr>
          <w:noProof/>
          <w:lang w:val="da-DK"/>
        </w:rPr>
        <w:t xml:space="preserve">Før påsmøring af </w:t>
      </w:r>
      <w:r w:rsidR="00E37597" w:rsidRPr="00AD75DA">
        <w:rPr>
          <w:noProof/>
          <w:lang w:val="da-DK"/>
        </w:rPr>
        <w:t>Protopic salve</w:t>
      </w:r>
      <w:r w:rsidRPr="00AD75DA">
        <w:rPr>
          <w:noProof/>
          <w:lang w:val="da-DK"/>
        </w:rPr>
        <w:t xml:space="preserve"> efter et bad skal </w:t>
      </w:r>
      <w:r w:rsidR="00EF1F04" w:rsidRPr="00AD75DA">
        <w:rPr>
          <w:noProof/>
          <w:lang w:val="da-DK"/>
        </w:rPr>
        <w:t xml:space="preserve">du </w:t>
      </w:r>
      <w:r w:rsidRPr="00AD75DA">
        <w:rPr>
          <w:noProof/>
          <w:lang w:val="da-DK"/>
        </w:rPr>
        <w:t>være sikker på, at huden er fuldstændig tør.</w:t>
      </w:r>
    </w:p>
    <w:p w14:paraId="734EFEEC" w14:textId="77777777" w:rsidR="00EA2331" w:rsidRPr="00AD75DA" w:rsidRDefault="00EA2331" w:rsidP="00EA2331">
      <w:pPr>
        <w:rPr>
          <w:noProof/>
          <w:lang w:val="da-DK"/>
        </w:rPr>
      </w:pPr>
    </w:p>
    <w:p w14:paraId="38968A03" w14:textId="77777777" w:rsidR="00EA2331" w:rsidRPr="00AD75DA" w:rsidRDefault="00EA2331" w:rsidP="00EA2331">
      <w:pPr>
        <w:keepNext/>
        <w:rPr>
          <w:b/>
          <w:bCs/>
          <w:noProof/>
          <w:lang w:val="da-DK"/>
        </w:rPr>
      </w:pPr>
      <w:r w:rsidRPr="00AD75DA">
        <w:rPr>
          <w:b/>
          <w:bCs/>
          <w:noProof/>
          <w:lang w:val="da-DK"/>
        </w:rPr>
        <w:t>Voksne (16 år og ældre)</w:t>
      </w:r>
    </w:p>
    <w:p w14:paraId="02396CAF" w14:textId="3DC366FD" w:rsidR="002A5893" w:rsidRPr="00AD75DA" w:rsidRDefault="00EA2331" w:rsidP="00EA2331">
      <w:pPr>
        <w:keepNext/>
        <w:rPr>
          <w:noProof/>
          <w:lang w:val="da-DK"/>
        </w:rPr>
      </w:pPr>
      <w:r w:rsidRPr="00AD75DA">
        <w:rPr>
          <w:noProof/>
          <w:lang w:val="da-DK"/>
        </w:rPr>
        <w:t xml:space="preserve">Der findes to styrker </w:t>
      </w:r>
      <w:r w:rsidR="00E37597" w:rsidRPr="00AD75DA">
        <w:rPr>
          <w:noProof/>
          <w:lang w:val="da-DK"/>
        </w:rPr>
        <w:t>Protopic salve</w:t>
      </w:r>
      <w:r w:rsidRPr="00AD75DA">
        <w:rPr>
          <w:noProof/>
          <w:lang w:val="da-DK"/>
        </w:rPr>
        <w:t xml:space="preserve"> (Protopic 0,03% og Protopic 0,1% salve) til brug for voksne patienter (16 år og derover). Lægen vil afgøre</w:t>
      </w:r>
      <w:r w:rsidR="002A5893" w:rsidRPr="00AD75DA">
        <w:rPr>
          <w:noProof/>
          <w:lang w:val="da-DK"/>
        </w:rPr>
        <w:t>,</w:t>
      </w:r>
      <w:r w:rsidRPr="00AD75DA">
        <w:rPr>
          <w:noProof/>
          <w:lang w:val="da-DK"/>
        </w:rPr>
        <w:t xml:space="preserve"> hvilken styrke der er bedst for </w:t>
      </w:r>
      <w:r w:rsidR="00EF1F04" w:rsidRPr="00AD75DA">
        <w:rPr>
          <w:noProof/>
          <w:lang w:val="da-DK"/>
        </w:rPr>
        <w:t>dig</w:t>
      </w:r>
      <w:r w:rsidRPr="00AD75DA">
        <w:rPr>
          <w:noProof/>
          <w:lang w:val="da-DK"/>
        </w:rPr>
        <w:t xml:space="preserve">. </w:t>
      </w:r>
    </w:p>
    <w:p w14:paraId="700B3603" w14:textId="77777777" w:rsidR="002A5893" w:rsidRPr="00AD75DA" w:rsidRDefault="002A5893" w:rsidP="00EA2331">
      <w:pPr>
        <w:keepNext/>
        <w:rPr>
          <w:noProof/>
          <w:lang w:val="da-DK"/>
        </w:rPr>
      </w:pPr>
    </w:p>
    <w:p w14:paraId="6E32DC4D" w14:textId="5F3A3073" w:rsidR="00EA2331" w:rsidRPr="00AD75DA" w:rsidRDefault="00EA2331" w:rsidP="00EA2331">
      <w:pPr>
        <w:rPr>
          <w:noProof/>
          <w:lang w:val="da-DK"/>
        </w:rPr>
      </w:pPr>
      <w:r w:rsidRPr="00AD75DA">
        <w:rPr>
          <w:noProof/>
          <w:lang w:val="da-DK"/>
        </w:rPr>
        <w:t>Sædvanligvis starter man behandlingen med Protopic 0,1% salve 2 gange om dagen, en gang om morgenen og en gang om aftenen, indtil eksemen er forsvundet.</w:t>
      </w:r>
      <w:r w:rsidR="002A5893" w:rsidRPr="00AD75DA">
        <w:rPr>
          <w:noProof/>
          <w:lang w:val="da-DK"/>
        </w:rPr>
        <w:t xml:space="preserve"> </w:t>
      </w:r>
      <w:r w:rsidRPr="00AD75DA">
        <w:rPr>
          <w:noProof/>
          <w:lang w:val="da-DK"/>
        </w:rPr>
        <w:t>Afhængig af, hvordan</w:t>
      </w:r>
      <w:r w:rsidR="00EF1F04" w:rsidRPr="00AD75DA">
        <w:rPr>
          <w:noProof/>
          <w:lang w:val="da-DK"/>
        </w:rPr>
        <w:t xml:space="preserve"> dit</w:t>
      </w:r>
      <w:r w:rsidRPr="00AD75DA">
        <w:rPr>
          <w:noProof/>
          <w:lang w:val="da-DK"/>
        </w:rPr>
        <w:t xml:space="preserve"> eksem reagerer, vil lægen afgøre om hyppigheden af påsmøringer kan reduceres eller den svagere salve, Protopic 0,03% salve, kan benyttes.</w:t>
      </w:r>
    </w:p>
    <w:p w14:paraId="303A7487" w14:textId="77777777" w:rsidR="00EA2331" w:rsidRPr="00AD75DA" w:rsidRDefault="00EA2331" w:rsidP="00EA2331">
      <w:pPr>
        <w:rPr>
          <w:noProof/>
          <w:lang w:val="da-DK"/>
        </w:rPr>
      </w:pPr>
    </w:p>
    <w:p w14:paraId="4D9530F0" w14:textId="77777777" w:rsidR="00EA2331" w:rsidRPr="00AD75DA" w:rsidRDefault="00EA2331" w:rsidP="00EA2331">
      <w:pPr>
        <w:rPr>
          <w:noProof/>
          <w:lang w:val="da-DK"/>
        </w:rPr>
      </w:pPr>
      <w:r w:rsidRPr="00AD75DA">
        <w:rPr>
          <w:noProof/>
          <w:lang w:val="da-DK"/>
        </w:rPr>
        <w:t xml:space="preserve">Alle angrebne hudområder skal behandles indtil eksemen er forsvunden. Man ser sædvanligvis bedring indenfor den første uge. Hvis </w:t>
      </w:r>
      <w:r w:rsidR="00EF1F04" w:rsidRPr="00AD75DA">
        <w:rPr>
          <w:noProof/>
          <w:lang w:val="da-DK"/>
        </w:rPr>
        <w:t xml:space="preserve">du </w:t>
      </w:r>
      <w:r w:rsidRPr="00AD75DA">
        <w:rPr>
          <w:noProof/>
          <w:lang w:val="da-DK"/>
        </w:rPr>
        <w:t xml:space="preserve">ikke ser bedring efter 2 uger skal </w:t>
      </w:r>
      <w:r w:rsidR="00EF1F04" w:rsidRPr="00AD75DA">
        <w:rPr>
          <w:noProof/>
          <w:lang w:val="da-DK"/>
        </w:rPr>
        <w:t xml:space="preserve">du </w:t>
      </w:r>
      <w:r w:rsidRPr="00AD75DA">
        <w:rPr>
          <w:noProof/>
          <w:lang w:val="da-DK"/>
        </w:rPr>
        <w:t xml:space="preserve">tale med lægen om andre mulige behandlinger. </w:t>
      </w:r>
    </w:p>
    <w:p w14:paraId="6F83557B" w14:textId="77777777" w:rsidR="00EA2331" w:rsidRPr="00AD75DA" w:rsidRDefault="00EA2331" w:rsidP="00EA2331">
      <w:pPr>
        <w:pStyle w:val="BodyText3"/>
        <w:tabs>
          <w:tab w:val="clear" w:pos="-720"/>
        </w:tabs>
        <w:rPr>
          <w:b w:val="0"/>
          <w:bCs w:val="0"/>
          <w:noProof/>
        </w:rPr>
      </w:pPr>
    </w:p>
    <w:p w14:paraId="1C7337E9" w14:textId="77777777" w:rsidR="00EA2331" w:rsidRPr="00AD75DA" w:rsidRDefault="00EF1F04" w:rsidP="00EA2331">
      <w:pPr>
        <w:rPr>
          <w:noProof/>
          <w:lang w:val="da-DK"/>
        </w:rPr>
      </w:pPr>
      <w:r w:rsidRPr="00AD75DA">
        <w:rPr>
          <w:noProof/>
          <w:lang w:val="da-DK"/>
        </w:rPr>
        <w:t xml:space="preserve">Din </w:t>
      </w:r>
      <w:r w:rsidR="00EA2331" w:rsidRPr="00AD75DA">
        <w:rPr>
          <w:noProof/>
          <w:lang w:val="da-DK"/>
        </w:rPr>
        <w:t xml:space="preserve">læge kan fortælle </w:t>
      </w:r>
      <w:r w:rsidRPr="00AD75DA">
        <w:rPr>
          <w:noProof/>
          <w:lang w:val="da-DK"/>
        </w:rPr>
        <w:t>dig</w:t>
      </w:r>
      <w:r w:rsidR="00EA2331" w:rsidRPr="00AD75DA">
        <w:rPr>
          <w:noProof/>
          <w:lang w:val="da-DK"/>
        </w:rPr>
        <w:t xml:space="preserve">, at </w:t>
      </w:r>
      <w:r w:rsidRPr="00AD75DA">
        <w:rPr>
          <w:noProof/>
          <w:lang w:val="da-DK"/>
        </w:rPr>
        <w:t xml:space="preserve">du </w:t>
      </w:r>
      <w:r w:rsidR="00EA2331" w:rsidRPr="00AD75DA">
        <w:rPr>
          <w:noProof/>
          <w:lang w:val="da-DK"/>
        </w:rPr>
        <w:t xml:space="preserve">skal bruge Protopic 0,1% salve to gange ugentlig, når </w:t>
      </w:r>
      <w:r w:rsidRPr="00AD75DA">
        <w:rPr>
          <w:noProof/>
          <w:lang w:val="da-DK"/>
        </w:rPr>
        <w:t xml:space="preserve">dit </w:t>
      </w:r>
      <w:r w:rsidR="00EA2331" w:rsidRPr="00AD75DA">
        <w:rPr>
          <w:noProof/>
          <w:lang w:val="da-DK"/>
        </w:rPr>
        <w:t xml:space="preserve">eksem er helet eller næsten helet. </w:t>
      </w:r>
      <w:r w:rsidRPr="00AD75DA">
        <w:rPr>
          <w:noProof/>
          <w:lang w:val="da-DK"/>
        </w:rPr>
        <w:t xml:space="preserve">Du </w:t>
      </w:r>
      <w:r w:rsidR="00EA2331" w:rsidRPr="00AD75DA">
        <w:rPr>
          <w:noProof/>
          <w:lang w:val="da-DK"/>
        </w:rPr>
        <w:t xml:space="preserve">skal påsmøre Protopic 0,1% salve en gang dagligt to gange om ugen (f.eks. mandag og torsdag) på de områder af kroppen, som sædvanligvis er angrebet af eksem. Der bør være 2 – 3 dage mellem påsmøringerne af Protopic. Hvis symptomerne vender tilbage, bør </w:t>
      </w:r>
      <w:r w:rsidRPr="00AD75DA">
        <w:rPr>
          <w:noProof/>
          <w:lang w:val="da-DK"/>
        </w:rPr>
        <w:t xml:space="preserve">du </w:t>
      </w:r>
      <w:r w:rsidR="00EA2331" w:rsidRPr="00AD75DA">
        <w:rPr>
          <w:noProof/>
          <w:lang w:val="da-DK"/>
        </w:rPr>
        <w:t xml:space="preserve">benytte Protopic to gange daglig som anvist ovenfor og aftale tid hos </w:t>
      </w:r>
      <w:r w:rsidRPr="00AD75DA">
        <w:rPr>
          <w:noProof/>
          <w:lang w:val="da-DK"/>
        </w:rPr>
        <w:t xml:space="preserve">din </w:t>
      </w:r>
      <w:r w:rsidR="00EA2331" w:rsidRPr="00AD75DA">
        <w:rPr>
          <w:noProof/>
          <w:lang w:val="da-DK"/>
        </w:rPr>
        <w:t xml:space="preserve">læge til vurdering af </w:t>
      </w:r>
      <w:r w:rsidRPr="00AD75DA">
        <w:rPr>
          <w:noProof/>
          <w:lang w:val="da-DK"/>
        </w:rPr>
        <w:t xml:space="preserve">din </w:t>
      </w:r>
      <w:r w:rsidR="00EA2331" w:rsidRPr="00AD75DA">
        <w:rPr>
          <w:noProof/>
          <w:lang w:val="da-DK"/>
        </w:rPr>
        <w:t>behandling.</w:t>
      </w:r>
    </w:p>
    <w:p w14:paraId="0B34B299" w14:textId="77777777" w:rsidR="00EA2331" w:rsidRPr="00AD75DA" w:rsidRDefault="00EA2331" w:rsidP="00EA2331">
      <w:pPr>
        <w:pStyle w:val="BodyText3"/>
        <w:tabs>
          <w:tab w:val="clear" w:pos="-720"/>
        </w:tabs>
        <w:rPr>
          <w:b w:val="0"/>
          <w:bCs w:val="0"/>
          <w:noProof/>
        </w:rPr>
      </w:pPr>
    </w:p>
    <w:p w14:paraId="7FB45FF6" w14:textId="77777777" w:rsidR="00EA2331" w:rsidRPr="00AD75DA" w:rsidRDefault="00EA2331" w:rsidP="00EA2331">
      <w:pPr>
        <w:pStyle w:val="BodyText3"/>
        <w:tabs>
          <w:tab w:val="clear" w:pos="-720"/>
        </w:tabs>
        <w:rPr>
          <w:noProof/>
        </w:rPr>
      </w:pPr>
      <w:r w:rsidRPr="00AD75DA">
        <w:rPr>
          <w:noProof/>
        </w:rPr>
        <w:t xml:space="preserve">Hvis </w:t>
      </w:r>
      <w:r w:rsidR="00EF1F04" w:rsidRPr="00AD75DA">
        <w:rPr>
          <w:noProof/>
        </w:rPr>
        <w:t xml:space="preserve">du </w:t>
      </w:r>
      <w:r w:rsidRPr="00AD75DA">
        <w:rPr>
          <w:noProof/>
        </w:rPr>
        <w:t>ved et uheld kommer til at indtage noget salve</w:t>
      </w:r>
    </w:p>
    <w:p w14:paraId="45D24C0A" w14:textId="77777777" w:rsidR="00EA2331" w:rsidRPr="00AD75DA" w:rsidRDefault="00EA2331" w:rsidP="00EA2331">
      <w:pPr>
        <w:pStyle w:val="BodyText3"/>
        <w:tabs>
          <w:tab w:val="clear" w:pos="-720"/>
        </w:tabs>
        <w:rPr>
          <w:b w:val="0"/>
          <w:bCs w:val="0"/>
          <w:noProof/>
        </w:rPr>
      </w:pPr>
      <w:r w:rsidRPr="00AD75DA">
        <w:rPr>
          <w:b w:val="0"/>
          <w:bCs w:val="0"/>
          <w:noProof/>
        </w:rPr>
        <w:t xml:space="preserve">Hvis </w:t>
      </w:r>
      <w:r w:rsidR="00EF1F04" w:rsidRPr="00AD75DA">
        <w:rPr>
          <w:b w:val="0"/>
          <w:bCs w:val="0"/>
          <w:noProof/>
        </w:rPr>
        <w:t xml:space="preserve">du </w:t>
      </w:r>
      <w:r w:rsidRPr="00AD75DA">
        <w:rPr>
          <w:b w:val="0"/>
          <w:bCs w:val="0"/>
          <w:noProof/>
        </w:rPr>
        <w:t xml:space="preserve">ved en fejltagelse er kommet til at indtage salven, skal </w:t>
      </w:r>
      <w:r w:rsidR="00EF1F04" w:rsidRPr="00AD75DA">
        <w:rPr>
          <w:b w:val="0"/>
          <w:bCs w:val="0"/>
          <w:noProof/>
        </w:rPr>
        <w:t xml:space="preserve">du </w:t>
      </w:r>
      <w:r w:rsidRPr="00AD75DA">
        <w:rPr>
          <w:b w:val="0"/>
          <w:bCs w:val="0"/>
          <w:noProof/>
        </w:rPr>
        <w:t xml:space="preserve">hurtigst muligt kontakte </w:t>
      </w:r>
      <w:r w:rsidR="00EF1F04" w:rsidRPr="00AD75DA">
        <w:rPr>
          <w:b w:val="0"/>
          <w:bCs w:val="0"/>
          <w:noProof/>
        </w:rPr>
        <w:t xml:space="preserve">din </w:t>
      </w:r>
      <w:r w:rsidRPr="00AD75DA">
        <w:rPr>
          <w:b w:val="0"/>
          <w:bCs w:val="0"/>
          <w:noProof/>
        </w:rPr>
        <w:t>læge eller apotek</w:t>
      </w:r>
      <w:r w:rsidR="006564A4" w:rsidRPr="00AD75DA">
        <w:rPr>
          <w:b w:val="0"/>
          <w:bCs w:val="0"/>
          <w:noProof/>
        </w:rPr>
        <w:t>spersonal</w:t>
      </w:r>
      <w:r w:rsidRPr="00AD75DA">
        <w:rPr>
          <w:b w:val="0"/>
          <w:bCs w:val="0"/>
          <w:noProof/>
        </w:rPr>
        <w:t xml:space="preserve">et. </w:t>
      </w:r>
      <w:r w:rsidR="00EF1F04" w:rsidRPr="00AD75DA">
        <w:rPr>
          <w:b w:val="0"/>
          <w:bCs w:val="0"/>
          <w:noProof/>
        </w:rPr>
        <w:t xml:space="preserve">Du </w:t>
      </w:r>
      <w:r w:rsidRPr="00AD75DA">
        <w:rPr>
          <w:b w:val="0"/>
          <w:bCs w:val="0"/>
          <w:noProof/>
        </w:rPr>
        <w:t>skal ikke forsøge at fremkalde en opkastning.</w:t>
      </w:r>
    </w:p>
    <w:p w14:paraId="2FBBF639" w14:textId="77777777" w:rsidR="00EA2331" w:rsidRPr="00AD75DA" w:rsidRDefault="00EA2331" w:rsidP="00EA2331">
      <w:pPr>
        <w:rPr>
          <w:noProof/>
          <w:lang w:val="da-DK"/>
        </w:rPr>
      </w:pPr>
    </w:p>
    <w:p w14:paraId="58E1B356" w14:textId="77777777" w:rsidR="00EA2331" w:rsidRPr="00AD75DA" w:rsidRDefault="00EA2331" w:rsidP="00EA2331">
      <w:pPr>
        <w:pStyle w:val="BodyText3"/>
        <w:tabs>
          <w:tab w:val="clear" w:pos="-720"/>
        </w:tabs>
        <w:rPr>
          <w:b w:val="0"/>
          <w:bCs w:val="0"/>
          <w:noProof/>
        </w:rPr>
      </w:pPr>
      <w:r w:rsidRPr="00AD75DA">
        <w:rPr>
          <w:noProof/>
        </w:rPr>
        <w:t xml:space="preserve">Hvis </w:t>
      </w:r>
      <w:r w:rsidR="00EF1F04" w:rsidRPr="00AD75DA">
        <w:rPr>
          <w:noProof/>
        </w:rPr>
        <w:t xml:space="preserve">du </w:t>
      </w:r>
      <w:r w:rsidRPr="00AD75DA">
        <w:rPr>
          <w:noProof/>
        </w:rPr>
        <w:t>har glemt at bruge Protopic</w:t>
      </w:r>
    </w:p>
    <w:p w14:paraId="65A9C0C8" w14:textId="77777777" w:rsidR="00EA2331" w:rsidRPr="00AD75DA" w:rsidRDefault="00EA2331" w:rsidP="00EA2331">
      <w:pPr>
        <w:rPr>
          <w:noProof/>
          <w:lang w:val="da-DK"/>
        </w:rPr>
      </w:pPr>
      <w:r w:rsidRPr="00AD75DA">
        <w:rPr>
          <w:noProof/>
          <w:lang w:val="da-DK"/>
        </w:rPr>
        <w:t xml:space="preserve">Hvis </w:t>
      </w:r>
      <w:r w:rsidR="00EF1F04" w:rsidRPr="00AD75DA">
        <w:rPr>
          <w:noProof/>
          <w:lang w:val="da-DK"/>
        </w:rPr>
        <w:t xml:space="preserve">du </w:t>
      </w:r>
      <w:r w:rsidRPr="00AD75DA">
        <w:rPr>
          <w:noProof/>
          <w:lang w:val="da-DK"/>
        </w:rPr>
        <w:t xml:space="preserve">glemmer at påsmøre salven på det fastsatte tidspunkt, påsmør salve straks </w:t>
      </w:r>
      <w:r w:rsidR="00EF1F04" w:rsidRPr="00AD75DA">
        <w:rPr>
          <w:noProof/>
          <w:lang w:val="da-DK"/>
        </w:rPr>
        <w:t xml:space="preserve">du </w:t>
      </w:r>
      <w:r w:rsidRPr="00AD75DA">
        <w:rPr>
          <w:noProof/>
          <w:lang w:val="da-DK"/>
        </w:rPr>
        <w:t>kommer i tanke om det, og fortsæt behandlingen som tidligere.</w:t>
      </w:r>
    </w:p>
    <w:p w14:paraId="3C55B0FE" w14:textId="77777777" w:rsidR="00EA2331" w:rsidRPr="00AD75DA" w:rsidRDefault="00EA2331" w:rsidP="00EA2331">
      <w:pPr>
        <w:rPr>
          <w:noProof/>
          <w:lang w:val="da-DK"/>
        </w:rPr>
      </w:pPr>
    </w:p>
    <w:p w14:paraId="3E73CF2C" w14:textId="566184CB" w:rsidR="00EA2331" w:rsidRPr="00AD75DA" w:rsidRDefault="00EA2331" w:rsidP="00EA2331">
      <w:pPr>
        <w:rPr>
          <w:noProof/>
          <w:lang w:val="da-DK"/>
        </w:rPr>
      </w:pPr>
      <w:r w:rsidRPr="00AD75DA">
        <w:rPr>
          <w:noProof/>
          <w:lang w:val="da-DK"/>
        </w:rPr>
        <w:t>Spørg lægen eller apotek</w:t>
      </w:r>
      <w:r w:rsidR="00E3031F" w:rsidRPr="00AD75DA">
        <w:rPr>
          <w:noProof/>
          <w:lang w:val="da-DK"/>
        </w:rPr>
        <w:t>spersonal</w:t>
      </w:r>
      <w:r w:rsidRPr="00AD75DA">
        <w:rPr>
          <w:noProof/>
          <w:lang w:val="da-DK"/>
        </w:rPr>
        <w:t xml:space="preserve">et, hvis der er noget, </w:t>
      </w:r>
      <w:r w:rsidR="00EF1F04" w:rsidRPr="00AD75DA">
        <w:rPr>
          <w:noProof/>
          <w:lang w:val="da-DK"/>
        </w:rPr>
        <w:t xml:space="preserve">du </w:t>
      </w:r>
      <w:r w:rsidRPr="00AD75DA">
        <w:rPr>
          <w:noProof/>
          <w:lang w:val="da-DK"/>
        </w:rPr>
        <w:t>er i tvivl om.</w:t>
      </w:r>
    </w:p>
    <w:p w14:paraId="7BDFAF16" w14:textId="77777777" w:rsidR="00EA2331" w:rsidRPr="00AD75DA" w:rsidRDefault="00EA2331" w:rsidP="00EA2331">
      <w:pPr>
        <w:rPr>
          <w:noProof/>
          <w:lang w:val="da-DK"/>
        </w:rPr>
      </w:pPr>
    </w:p>
    <w:p w14:paraId="4F4CD29B" w14:textId="77777777" w:rsidR="00EA2331" w:rsidRPr="00AD75DA" w:rsidRDefault="00EA2331" w:rsidP="00EA2331">
      <w:pPr>
        <w:suppressAutoHyphens/>
        <w:rPr>
          <w:noProof/>
          <w:lang w:val="da-DK"/>
        </w:rPr>
      </w:pPr>
    </w:p>
    <w:p w14:paraId="513868A3" w14:textId="7630317D" w:rsidR="00EA2331" w:rsidRPr="00AD75DA" w:rsidRDefault="00EA2331" w:rsidP="00EA2331">
      <w:pPr>
        <w:suppressAutoHyphens/>
        <w:ind w:left="567" w:hanging="567"/>
        <w:rPr>
          <w:noProof/>
          <w:lang w:val="da-DK"/>
        </w:rPr>
      </w:pPr>
      <w:r w:rsidRPr="00AD75DA">
        <w:rPr>
          <w:b/>
          <w:bCs/>
          <w:noProof/>
          <w:lang w:val="da-DK"/>
        </w:rPr>
        <w:t>4.</w:t>
      </w:r>
      <w:r w:rsidRPr="00AD75DA">
        <w:rPr>
          <w:b/>
          <w:bCs/>
          <w:noProof/>
          <w:lang w:val="da-DK"/>
        </w:rPr>
        <w:tab/>
      </w:r>
      <w:r w:rsidR="006F7A63" w:rsidRPr="00AD75DA">
        <w:rPr>
          <w:b/>
          <w:bCs/>
          <w:noProof/>
          <w:lang w:val="da-DK"/>
        </w:rPr>
        <w:t>Bivirkninger</w:t>
      </w:r>
    </w:p>
    <w:p w14:paraId="7C13175E" w14:textId="77777777" w:rsidR="00EA2331" w:rsidRPr="00AD75DA" w:rsidRDefault="00EA2331" w:rsidP="00EA2331">
      <w:pPr>
        <w:suppressAutoHyphens/>
        <w:rPr>
          <w:noProof/>
          <w:lang w:val="da-DK"/>
        </w:rPr>
      </w:pPr>
    </w:p>
    <w:p w14:paraId="03746F68" w14:textId="31E78F22" w:rsidR="00EA2331" w:rsidRPr="00AD75DA" w:rsidRDefault="00241B66" w:rsidP="00EA2331">
      <w:pPr>
        <w:suppressAutoHyphens/>
        <w:rPr>
          <w:noProof/>
          <w:lang w:val="da-DK"/>
        </w:rPr>
      </w:pPr>
      <w:r w:rsidRPr="00AD75DA">
        <w:rPr>
          <w:noProof/>
          <w:lang w:val="da-DK"/>
        </w:rPr>
        <w:t xml:space="preserve">Dette lægemiddel </w:t>
      </w:r>
      <w:r w:rsidR="00EA2331" w:rsidRPr="00AD75DA">
        <w:rPr>
          <w:noProof/>
          <w:lang w:val="da-DK"/>
        </w:rPr>
        <w:t>kan som al</w:t>
      </w:r>
      <w:r w:rsidR="00E3031F" w:rsidRPr="00AD75DA">
        <w:rPr>
          <w:noProof/>
          <w:lang w:val="da-DK"/>
        </w:rPr>
        <w:t>le andre lægemidler</w:t>
      </w:r>
      <w:r w:rsidR="00EA2331" w:rsidRPr="00AD75DA">
        <w:rPr>
          <w:noProof/>
          <w:lang w:val="da-DK"/>
        </w:rPr>
        <w:t xml:space="preserve"> give bivirkninger, men ikke alle får bivirkninger.</w:t>
      </w:r>
    </w:p>
    <w:p w14:paraId="24E29ECE" w14:textId="77777777" w:rsidR="00EA2331" w:rsidRPr="00AD75DA" w:rsidRDefault="00EA2331" w:rsidP="00EA2331">
      <w:pPr>
        <w:rPr>
          <w:noProof/>
          <w:lang w:val="da-DK"/>
        </w:rPr>
      </w:pPr>
    </w:p>
    <w:p w14:paraId="24F31D41" w14:textId="77777777" w:rsidR="00EA2331" w:rsidRPr="00AD75DA" w:rsidRDefault="00EA2331" w:rsidP="00EA2331">
      <w:pPr>
        <w:rPr>
          <w:noProof/>
          <w:lang w:val="da-DK"/>
        </w:rPr>
      </w:pPr>
      <w:r w:rsidRPr="00AD75DA">
        <w:rPr>
          <w:noProof/>
          <w:lang w:val="da-DK"/>
        </w:rPr>
        <w:t>Meget almindelig (</w:t>
      </w:r>
      <w:r w:rsidR="00D478ED" w:rsidRPr="00AD75DA">
        <w:rPr>
          <w:noProof/>
          <w:lang w:val="da-DK"/>
        </w:rPr>
        <w:t xml:space="preserve">kan </w:t>
      </w:r>
      <w:r w:rsidRPr="00AD75DA">
        <w:rPr>
          <w:noProof/>
          <w:lang w:val="da-DK"/>
        </w:rPr>
        <w:t>påvirke flere end 1 ud af 10 behandlede):</w:t>
      </w:r>
    </w:p>
    <w:p w14:paraId="1DB606FB" w14:textId="77777777" w:rsidR="00EA2331" w:rsidRPr="00AD75DA" w:rsidRDefault="00EA2331" w:rsidP="009377BD">
      <w:pPr>
        <w:numPr>
          <w:ilvl w:val="0"/>
          <w:numId w:val="31"/>
        </w:numPr>
        <w:tabs>
          <w:tab w:val="clear" w:pos="502"/>
          <w:tab w:val="num" w:pos="567"/>
        </w:tabs>
        <w:ind w:hanging="502"/>
        <w:rPr>
          <w:noProof/>
          <w:lang w:val="da-DK"/>
        </w:rPr>
      </w:pPr>
      <w:r w:rsidRPr="00AD75DA">
        <w:rPr>
          <w:noProof/>
          <w:lang w:val="da-DK"/>
        </w:rPr>
        <w:t xml:space="preserve">brændende fornemmelse og kløe </w:t>
      </w:r>
    </w:p>
    <w:p w14:paraId="6B367FC8" w14:textId="77777777" w:rsidR="00456E80" w:rsidRPr="00AD75DA" w:rsidRDefault="00456E80" w:rsidP="00EA2331">
      <w:pPr>
        <w:rPr>
          <w:noProof/>
          <w:lang w:val="da-DK"/>
        </w:rPr>
      </w:pPr>
    </w:p>
    <w:p w14:paraId="24D10921" w14:textId="77777777" w:rsidR="00EA2331" w:rsidRPr="00AD75DA" w:rsidRDefault="00EA2331" w:rsidP="00EA2331">
      <w:pPr>
        <w:rPr>
          <w:noProof/>
          <w:lang w:val="da-DK"/>
        </w:rPr>
      </w:pPr>
      <w:r w:rsidRPr="00AD75DA">
        <w:rPr>
          <w:noProof/>
          <w:lang w:val="da-DK"/>
        </w:rPr>
        <w:t xml:space="preserve">Disse symptomer er sædvanligvis lette til moderate og forsvinder almindeligvis efter en uges brug af Protopic. </w:t>
      </w:r>
    </w:p>
    <w:p w14:paraId="0257F901" w14:textId="77777777" w:rsidR="00EA2331" w:rsidRPr="00AD75DA" w:rsidRDefault="00EA2331" w:rsidP="00EA2331">
      <w:pPr>
        <w:rPr>
          <w:noProof/>
          <w:lang w:val="da-DK"/>
        </w:rPr>
      </w:pPr>
    </w:p>
    <w:p w14:paraId="03F84FD1" w14:textId="77777777" w:rsidR="00EA2331" w:rsidRPr="00AD75DA" w:rsidRDefault="00EA2331" w:rsidP="00EA2331">
      <w:pPr>
        <w:ind w:right="-2"/>
        <w:jc w:val="both"/>
        <w:rPr>
          <w:noProof/>
          <w:lang w:val="da-DK"/>
        </w:rPr>
      </w:pPr>
      <w:r w:rsidRPr="00AD75DA">
        <w:rPr>
          <w:noProof/>
          <w:lang w:val="da-DK"/>
        </w:rPr>
        <w:t>Almindelig (</w:t>
      </w:r>
      <w:r w:rsidR="00D478ED" w:rsidRPr="00AD75DA">
        <w:rPr>
          <w:noProof/>
          <w:lang w:val="da-DK"/>
        </w:rPr>
        <w:t xml:space="preserve">kan </w:t>
      </w:r>
      <w:r w:rsidRPr="00AD75DA">
        <w:rPr>
          <w:noProof/>
          <w:lang w:val="da-DK"/>
        </w:rPr>
        <w:t>påvirke mellem 1 og 10 ud af 100 behandlede):</w:t>
      </w:r>
    </w:p>
    <w:p w14:paraId="681ABE19" w14:textId="77777777" w:rsidR="00EA2331" w:rsidRPr="00AD75DA" w:rsidRDefault="00EA2331" w:rsidP="009377BD">
      <w:pPr>
        <w:numPr>
          <w:ilvl w:val="0"/>
          <w:numId w:val="31"/>
        </w:numPr>
        <w:tabs>
          <w:tab w:val="clear" w:pos="502"/>
          <w:tab w:val="num" w:pos="567"/>
        </w:tabs>
        <w:ind w:left="567" w:hanging="567"/>
        <w:rPr>
          <w:noProof/>
          <w:lang w:val="da-DK"/>
        </w:rPr>
      </w:pPr>
      <w:r w:rsidRPr="00AD75DA">
        <w:rPr>
          <w:noProof/>
          <w:lang w:val="da-DK"/>
        </w:rPr>
        <w:t>rødme</w:t>
      </w:r>
    </w:p>
    <w:p w14:paraId="64FBA641" w14:textId="77777777" w:rsidR="00EA2331" w:rsidRPr="00AD75DA" w:rsidRDefault="00EA2331" w:rsidP="009377BD">
      <w:pPr>
        <w:numPr>
          <w:ilvl w:val="0"/>
          <w:numId w:val="31"/>
        </w:numPr>
        <w:tabs>
          <w:tab w:val="clear" w:pos="502"/>
          <w:tab w:val="num" w:pos="567"/>
        </w:tabs>
        <w:ind w:left="567" w:hanging="567"/>
        <w:rPr>
          <w:noProof/>
          <w:lang w:val="da-DK"/>
        </w:rPr>
      </w:pPr>
      <w:r w:rsidRPr="00AD75DA">
        <w:rPr>
          <w:noProof/>
          <w:lang w:val="da-DK"/>
        </w:rPr>
        <w:t>varmefølelse</w:t>
      </w:r>
    </w:p>
    <w:p w14:paraId="2525ECB9" w14:textId="77777777" w:rsidR="00EA2331" w:rsidRPr="00AD75DA" w:rsidRDefault="00EA2331" w:rsidP="009377BD">
      <w:pPr>
        <w:numPr>
          <w:ilvl w:val="0"/>
          <w:numId w:val="31"/>
        </w:numPr>
        <w:tabs>
          <w:tab w:val="clear" w:pos="502"/>
          <w:tab w:val="num" w:pos="567"/>
        </w:tabs>
        <w:ind w:left="567" w:hanging="567"/>
        <w:rPr>
          <w:noProof/>
          <w:lang w:val="da-DK"/>
        </w:rPr>
      </w:pPr>
      <w:r w:rsidRPr="00AD75DA">
        <w:rPr>
          <w:noProof/>
          <w:lang w:val="da-DK"/>
        </w:rPr>
        <w:lastRenderedPageBreak/>
        <w:t xml:space="preserve">smerte </w:t>
      </w:r>
    </w:p>
    <w:p w14:paraId="3AF73845" w14:textId="77777777" w:rsidR="00EA2331" w:rsidRPr="00AD75DA" w:rsidRDefault="00EA2331" w:rsidP="009377BD">
      <w:pPr>
        <w:numPr>
          <w:ilvl w:val="0"/>
          <w:numId w:val="31"/>
        </w:numPr>
        <w:tabs>
          <w:tab w:val="clear" w:pos="502"/>
          <w:tab w:val="num" w:pos="567"/>
        </w:tabs>
        <w:ind w:left="567" w:hanging="567"/>
        <w:rPr>
          <w:noProof/>
          <w:lang w:val="da-DK"/>
        </w:rPr>
      </w:pPr>
      <w:r w:rsidRPr="00AD75DA">
        <w:rPr>
          <w:noProof/>
          <w:lang w:val="da-DK"/>
        </w:rPr>
        <w:t>øget hudfølsomhed (særlig over for varme og kulde)</w:t>
      </w:r>
    </w:p>
    <w:p w14:paraId="39367859" w14:textId="77777777" w:rsidR="00EA2331" w:rsidRPr="00AD75DA" w:rsidRDefault="00EA2331" w:rsidP="009377BD">
      <w:pPr>
        <w:numPr>
          <w:ilvl w:val="0"/>
          <w:numId w:val="31"/>
        </w:numPr>
        <w:tabs>
          <w:tab w:val="clear" w:pos="502"/>
          <w:tab w:val="num" w:pos="567"/>
        </w:tabs>
        <w:ind w:left="567" w:hanging="567"/>
        <w:rPr>
          <w:noProof/>
          <w:lang w:val="da-DK"/>
        </w:rPr>
      </w:pPr>
      <w:r w:rsidRPr="00AD75DA">
        <w:rPr>
          <w:noProof/>
          <w:lang w:val="da-DK"/>
        </w:rPr>
        <w:t>prikken i huden</w:t>
      </w:r>
    </w:p>
    <w:p w14:paraId="79B3BA88" w14:textId="77777777" w:rsidR="00EA2331" w:rsidRPr="00AD75DA" w:rsidRDefault="00EA2331" w:rsidP="009377BD">
      <w:pPr>
        <w:numPr>
          <w:ilvl w:val="0"/>
          <w:numId w:val="31"/>
        </w:numPr>
        <w:tabs>
          <w:tab w:val="clear" w:pos="502"/>
          <w:tab w:val="num" w:pos="567"/>
        </w:tabs>
        <w:ind w:left="567" w:hanging="567"/>
        <w:rPr>
          <w:noProof/>
          <w:lang w:val="da-DK"/>
        </w:rPr>
      </w:pPr>
      <w:r w:rsidRPr="00AD75DA">
        <w:rPr>
          <w:noProof/>
          <w:lang w:val="da-DK"/>
        </w:rPr>
        <w:t>udslæt</w:t>
      </w:r>
    </w:p>
    <w:p w14:paraId="7F07E931" w14:textId="77777777" w:rsidR="00EA2331" w:rsidRPr="00AD75DA" w:rsidRDefault="00EA2331" w:rsidP="009377BD">
      <w:pPr>
        <w:numPr>
          <w:ilvl w:val="0"/>
          <w:numId w:val="31"/>
        </w:numPr>
        <w:tabs>
          <w:tab w:val="clear" w:pos="502"/>
          <w:tab w:val="num" w:pos="567"/>
        </w:tabs>
        <w:ind w:left="567" w:hanging="567"/>
        <w:rPr>
          <w:noProof/>
          <w:lang w:val="da-DK"/>
        </w:rPr>
      </w:pPr>
      <w:r w:rsidRPr="00AD75DA">
        <w:rPr>
          <w:noProof/>
          <w:lang w:val="da-DK"/>
        </w:rPr>
        <w:t xml:space="preserve">lokal hudinfektion uanset specifik årsag, herunder men ikke begrænset til: vævsirritation eller betændelse i hårsække, herpesvirus-infektioner (f.eks. forkølelsessår, udbredte herpes simplex-infektioner) </w:t>
      </w:r>
    </w:p>
    <w:p w14:paraId="6D89EB51" w14:textId="77777777" w:rsidR="00EA2331" w:rsidRPr="00AD75DA" w:rsidRDefault="00EA2331" w:rsidP="009377BD">
      <w:pPr>
        <w:numPr>
          <w:ilvl w:val="0"/>
          <w:numId w:val="31"/>
        </w:numPr>
        <w:tabs>
          <w:tab w:val="clear" w:pos="502"/>
          <w:tab w:val="num" w:pos="567"/>
        </w:tabs>
        <w:ind w:left="567" w:hanging="567"/>
        <w:rPr>
          <w:noProof/>
          <w:lang w:val="da-DK"/>
        </w:rPr>
      </w:pPr>
      <w:r w:rsidRPr="00AD75DA">
        <w:rPr>
          <w:noProof/>
          <w:lang w:val="da-DK"/>
        </w:rPr>
        <w:t xml:space="preserve">ansigtsrødme eller hudirritation efter indtagelse af alkohol </w:t>
      </w:r>
    </w:p>
    <w:p w14:paraId="5F157FA1" w14:textId="77777777" w:rsidR="00EA2331" w:rsidRPr="00AD75DA" w:rsidRDefault="00EA2331" w:rsidP="00EA2331">
      <w:pPr>
        <w:rPr>
          <w:noProof/>
          <w:lang w:val="da-DK"/>
        </w:rPr>
      </w:pPr>
    </w:p>
    <w:p w14:paraId="56CE3168" w14:textId="77777777" w:rsidR="00EA2331" w:rsidRPr="00AD75DA" w:rsidRDefault="00EA2331" w:rsidP="00EA2331">
      <w:pPr>
        <w:ind w:right="-2"/>
        <w:jc w:val="both"/>
        <w:rPr>
          <w:noProof/>
          <w:lang w:val="da-DK"/>
        </w:rPr>
      </w:pPr>
      <w:r w:rsidRPr="00AD75DA">
        <w:rPr>
          <w:noProof/>
          <w:lang w:val="da-DK"/>
        </w:rPr>
        <w:t>Ikke almindelig (</w:t>
      </w:r>
      <w:r w:rsidR="00D478ED" w:rsidRPr="00AD75DA">
        <w:rPr>
          <w:noProof/>
          <w:lang w:val="da-DK"/>
        </w:rPr>
        <w:t xml:space="preserve">kan </w:t>
      </w:r>
      <w:r w:rsidRPr="00AD75DA">
        <w:rPr>
          <w:noProof/>
          <w:lang w:val="da-DK"/>
        </w:rPr>
        <w:t>påvirke mellem 1 og 10 ud af 1.000 behandlede):</w:t>
      </w:r>
    </w:p>
    <w:p w14:paraId="3F4A4E87" w14:textId="77777777" w:rsidR="00EA2331" w:rsidRPr="00AD75DA" w:rsidRDefault="00EA2331" w:rsidP="009377BD">
      <w:pPr>
        <w:numPr>
          <w:ilvl w:val="0"/>
          <w:numId w:val="33"/>
        </w:numPr>
        <w:suppressAutoHyphens/>
        <w:ind w:left="567" w:hanging="567"/>
        <w:rPr>
          <w:noProof/>
          <w:lang w:val="da-DK"/>
        </w:rPr>
      </w:pPr>
      <w:r w:rsidRPr="00AD75DA">
        <w:rPr>
          <w:noProof/>
          <w:lang w:val="da-DK"/>
        </w:rPr>
        <w:t>akne</w:t>
      </w:r>
    </w:p>
    <w:p w14:paraId="20B37287" w14:textId="77777777" w:rsidR="00EA2331" w:rsidRPr="00AD75DA" w:rsidRDefault="00EA2331" w:rsidP="00EA2331">
      <w:pPr>
        <w:suppressAutoHyphens/>
        <w:rPr>
          <w:noProof/>
          <w:lang w:val="da-DK"/>
        </w:rPr>
      </w:pPr>
    </w:p>
    <w:p w14:paraId="1F3D6496" w14:textId="6C91755F" w:rsidR="00EA2331" w:rsidRPr="00AD75DA" w:rsidRDefault="00EA2331" w:rsidP="00EA2331">
      <w:pPr>
        <w:numPr>
          <w:ilvl w:val="12"/>
          <w:numId w:val="0"/>
        </w:numPr>
        <w:rPr>
          <w:noProof/>
          <w:lang w:val="da-DK"/>
        </w:rPr>
      </w:pPr>
      <w:r w:rsidRPr="00AD75DA">
        <w:rPr>
          <w:noProof/>
          <w:lang w:val="da-DK"/>
        </w:rPr>
        <w:t xml:space="preserve">I forbindelse med behandling to gange ugentligt er infektioner på påsmøringsstedet </w:t>
      </w:r>
      <w:r w:rsidR="00565EDE" w:rsidRPr="00AD75DA">
        <w:rPr>
          <w:noProof/>
          <w:lang w:val="da-DK"/>
        </w:rPr>
        <w:t>indberettet for</w:t>
      </w:r>
      <w:r w:rsidRPr="00AD75DA">
        <w:rPr>
          <w:noProof/>
          <w:lang w:val="da-DK"/>
        </w:rPr>
        <w:t xml:space="preserve"> voksne. </w:t>
      </w:r>
    </w:p>
    <w:p w14:paraId="1148832C" w14:textId="77777777" w:rsidR="00EA2331" w:rsidRPr="00AD75DA" w:rsidRDefault="00EA2331" w:rsidP="00EA2331">
      <w:pPr>
        <w:numPr>
          <w:ilvl w:val="12"/>
          <w:numId w:val="0"/>
        </w:numPr>
        <w:rPr>
          <w:noProof/>
          <w:lang w:val="da-DK"/>
        </w:rPr>
      </w:pPr>
    </w:p>
    <w:p w14:paraId="25DCD6B3" w14:textId="77777777" w:rsidR="00EA2331" w:rsidRPr="00AD75DA" w:rsidRDefault="00EA2331" w:rsidP="00EA2331">
      <w:pPr>
        <w:numPr>
          <w:ilvl w:val="12"/>
          <w:numId w:val="0"/>
        </w:numPr>
        <w:rPr>
          <w:noProof/>
          <w:lang w:val="da-DK"/>
        </w:rPr>
      </w:pPr>
      <w:r w:rsidRPr="00AD75DA">
        <w:rPr>
          <w:noProof/>
          <w:lang w:val="da-DK"/>
        </w:rPr>
        <w:t>Rosacea (rødme af huden i ansigtet), rosacea-lignende eksem</w:t>
      </w:r>
      <w:r w:rsidR="00C57D1A" w:rsidRPr="00AD75DA">
        <w:rPr>
          <w:noProof/>
          <w:lang w:val="da-DK"/>
        </w:rPr>
        <w:t>, lentigo (brun</w:t>
      </w:r>
      <w:r w:rsidR="002E6CF4" w:rsidRPr="00AD75DA">
        <w:rPr>
          <w:noProof/>
          <w:lang w:val="da-DK"/>
        </w:rPr>
        <w:t>e</w:t>
      </w:r>
      <w:r w:rsidR="00C57D1A" w:rsidRPr="00AD75DA">
        <w:rPr>
          <w:noProof/>
          <w:lang w:val="da-DK"/>
        </w:rPr>
        <w:t xml:space="preserve"> ple</w:t>
      </w:r>
      <w:r w:rsidR="008F2721" w:rsidRPr="00AD75DA">
        <w:rPr>
          <w:noProof/>
          <w:lang w:val="da-DK"/>
        </w:rPr>
        <w:t xml:space="preserve">tter på </w:t>
      </w:r>
      <w:r w:rsidR="00C57D1A" w:rsidRPr="00AD75DA">
        <w:rPr>
          <w:noProof/>
          <w:lang w:val="da-DK"/>
        </w:rPr>
        <w:t>huden</w:t>
      </w:r>
      <w:r w:rsidR="00AA02DA" w:rsidRPr="00AD75DA">
        <w:rPr>
          <w:noProof/>
          <w:lang w:val="da-DK"/>
        </w:rPr>
        <w:t>)</w:t>
      </w:r>
      <w:r w:rsidR="002E6CF4" w:rsidRPr="00AD75DA">
        <w:rPr>
          <w:noProof/>
          <w:lang w:val="da-DK"/>
        </w:rPr>
        <w:t>,</w:t>
      </w:r>
      <w:r w:rsidRPr="00AD75DA">
        <w:rPr>
          <w:noProof/>
          <w:lang w:val="da-DK"/>
        </w:rPr>
        <w:t xml:space="preserve"> ødem (hævelse) ved applikationsstedet</w:t>
      </w:r>
      <w:r w:rsidR="002E6CF4" w:rsidRPr="00AD75DA">
        <w:rPr>
          <w:noProof/>
          <w:lang w:val="da-DK"/>
        </w:rPr>
        <w:t xml:space="preserve"> og herpes øjeninfektioner</w:t>
      </w:r>
      <w:r w:rsidRPr="00AD75DA">
        <w:rPr>
          <w:noProof/>
          <w:lang w:val="da-DK"/>
        </w:rPr>
        <w:t xml:space="preserve"> er blevet indberettet, efter præparatet er kommet på markedet.</w:t>
      </w:r>
    </w:p>
    <w:p w14:paraId="24254ED8" w14:textId="77777777" w:rsidR="00EA2331" w:rsidRPr="00AD75DA" w:rsidRDefault="00EA2331" w:rsidP="00EA2331">
      <w:pPr>
        <w:suppressAutoHyphens/>
        <w:rPr>
          <w:noProof/>
          <w:lang w:val="da-DK"/>
        </w:rPr>
      </w:pPr>
    </w:p>
    <w:p w14:paraId="71E29619" w14:textId="77777777" w:rsidR="007848EE" w:rsidRPr="00AD75DA" w:rsidRDefault="007848EE" w:rsidP="007848EE">
      <w:pPr>
        <w:suppressAutoHyphens/>
        <w:rPr>
          <w:noProof/>
          <w:color w:val="000000"/>
          <w:lang w:val="da-DK"/>
        </w:rPr>
      </w:pPr>
      <w:r w:rsidRPr="00AD75DA">
        <w:rPr>
          <w:b/>
          <w:bCs/>
          <w:noProof/>
          <w:lang w:val="da-DK"/>
        </w:rPr>
        <w:t>Indberetning af bivirkninger</w:t>
      </w:r>
      <w:r w:rsidRPr="00AD75DA">
        <w:rPr>
          <w:noProof/>
          <w:color w:val="000000"/>
          <w:lang w:val="da-DK"/>
        </w:rPr>
        <w:t xml:space="preserve"> </w:t>
      </w:r>
    </w:p>
    <w:p w14:paraId="1CA53BF0" w14:textId="664A53A2" w:rsidR="006F7A63" w:rsidRPr="00AD75DA" w:rsidRDefault="006F7A63" w:rsidP="006F7A63">
      <w:pPr>
        <w:suppressAutoHyphens/>
        <w:rPr>
          <w:noProof/>
          <w:color w:val="000000"/>
          <w:lang w:val="da-DK"/>
        </w:rPr>
      </w:pPr>
      <w:r w:rsidRPr="00AD75DA">
        <w:rPr>
          <w:noProof/>
          <w:color w:val="000000"/>
          <w:lang w:val="da-DK"/>
        </w:rPr>
        <w:t xml:space="preserve">Hvis </w:t>
      </w:r>
      <w:r w:rsidR="00EF1F04" w:rsidRPr="00AD75DA">
        <w:rPr>
          <w:noProof/>
          <w:lang w:val="da-DK"/>
        </w:rPr>
        <w:t>du</w:t>
      </w:r>
      <w:r w:rsidR="00EF1F04" w:rsidRPr="00AD75DA">
        <w:rPr>
          <w:noProof/>
          <w:color w:val="000000"/>
          <w:lang w:val="da-DK"/>
        </w:rPr>
        <w:t xml:space="preserve"> </w:t>
      </w:r>
      <w:r w:rsidRPr="00AD75DA">
        <w:rPr>
          <w:noProof/>
          <w:color w:val="000000"/>
          <w:lang w:val="da-DK"/>
        </w:rPr>
        <w:t xml:space="preserve">oplever bivirkninger, bør </w:t>
      </w:r>
      <w:r w:rsidR="00EF1F04" w:rsidRPr="00AD75DA">
        <w:rPr>
          <w:noProof/>
          <w:lang w:val="da-DK"/>
        </w:rPr>
        <w:t>du</w:t>
      </w:r>
      <w:r w:rsidR="00EF1F04" w:rsidRPr="00AD75DA">
        <w:rPr>
          <w:noProof/>
          <w:color w:val="000000"/>
          <w:lang w:val="da-DK"/>
        </w:rPr>
        <w:t xml:space="preserve"> </w:t>
      </w:r>
      <w:r w:rsidRPr="00AD75DA">
        <w:rPr>
          <w:noProof/>
          <w:color w:val="000000"/>
          <w:lang w:val="da-DK"/>
        </w:rPr>
        <w:t xml:space="preserve">tale med </w:t>
      </w:r>
      <w:r w:rsidR="00EF1F04" w:rsidRPr="00AD75DA">
        <w:rPr>
          <w:noProof/>
          <w:color w:val="000000"/>
          <w:lang w:val="da-DK"/>
        </w:rPr>
        <w:t xml:space="preserve">din </w:t>
      </w:r>
      <w:r w:rsidRPr="00AD75DA">
        <w:rPr>
          <w:noProof/>
          <w:color w:val="000000"/>
          <w:lang w:val="da-DK"/>
        </w:rPr>
        <w:t xml:space="preserve">læge, </w:t>
      </w:r>
      <w:r w:rsidR="00E3031F" w:rsidRPr="00AD75DA">
        <w:rPr>
          <w:noProof/>
          <w:color w:val="000000"/>
          <w:lang w:val="da-DK"/>
        </w:rPr>
        <w:t xml:space="preserve">apotekspersonalet eller </w:t>
      </w:r>
      <w:r w:rsidRPr="00AD75DA">
        <w:rPr>
          <w:noProof/>
          <w:color w:val="000000"/>
          <w:lang w:val="da-DK"/>
        </w:rPr>
        <w:t>sygeplejerske</w:t>
      </w:r>
      <w:r w:rsidR="00E3031F" w:rsidRPr="00AD75DA">
        <w:rPr>
          <w:noProof/>
          <w:color w:val="000000"/>
          <w:lang w:val="da-DK"/>
        </w:rPr>
        <w:t>n</w:t>
      </w:r>
      <w:r w:rsidRPr="00AD75DA">
        <w:rPr>
          <w:noProof/>
          <w:color w:val="000000"/>
          <w:lang w:val="da-DK"/>
        </w:rPr>
        <w:t xml:space="preserve">. Dette gælder også mulige bivirkninger, som ikke er medtaget i denne indlægsseddel. </w:t>
      </w:r>
      <w:r w:rsidR="00EF1F04" w:rsidRPr="00AD75DA">
        <w:rPr>
          <w:noProof/>
          <w:lang w:val="da-DK"/>
        </w:rPr>
        <w:t xml:space="preserve">Du </w:t>
      </w:r>
      <w:r w:rsidRPr="00AD75DA">
        <w:rPr>
          <w:noProof/>
          <w:lang w:val="da-DK"/>
        </w:rPr>
        <w:t>e</w:t>
      </w:r>
      <w:r w:rsidRPr="00AD75DA">
        <w:rPr>
          <w:noProof/>
          <w:color w:val="000000"/>
          <w:lang w:val="da-DK"/>
        </w:rPr>
        <w:t xml:space="preserve">ller </w:t>
      </w:r>
      <w:r w:rsidR="00EF1F04" w:rsidRPr="00AD75DA">
        <w:rPr>
          <w:noProof/>
          <w:color w:val="000000"/>
          <w:lang w:val="da-DK"/>
        </w:rPr>
        <w:t xml:space="preserve">dine </w:t>
      </w:r>
      <w:r w:rsidRPr="00AD75DA">
        <w:rPr>
          <w:noProof/>
          <w:color w:val="000000"/>
          <w:lang w:val="da-DK"/>
        </w:rPr>
        <w:t xml:space="preserve">pårørende kan også indberette bivirkninger direkte til </w:t>
      </w:r>
      <w:r w:rsidR="009868B0" w:rsidRPr="00AD75DA">
        <w:rPr>
          <w:noProof/>
          <w:color w:val="000000"/>
          <w:lang w:val="da-DK"/>
        </w:rPr>
        <w:t>Lægemiddel</w:t>
      </w:r>
      <w:r w:rsidRPr="00AD75DA">
        <w:rPr>
          <w:noProof/>
          <w:color w:val="000000"/>
          <w:lang w:val="da-DK"/>
        </w:rPr>
        <w:t xml:space="preserve">styrelsen via </w:t>
      </w:r>
      <w:r w:rsidRPr="00AD75DA">
        <w:rPr>
          <w:noProof/>
          <w:color w:val="000000"/>
          <w:highlight w:val="lightGray"/>
          <w:lang w:val="da-DK"/>
        </w:rPr>
        <w:t xml:space="preserve">det nationale rapporteringssystem anført i </w:t>
      </w:r>
      <w:hyperlink r:id="rId19" w:history="1">
        <w:r w:rsidRPr="00AD75DA">
          <w:rPr>
            <w:rStyle w:val="Hyperlink"/>
            <w:noProof/>
            <w:highlight w:val="lightGray"/>
            <w:lang w:val="da-DK"/>
          </w:rPr>
          <w:t>Appendiks V</w:t>
        </w:r>
      </w:hyperlink>
      <w:r w:rsidRPr="00AD75DA">
        <w:rPr>
          <w:noProof/>
          <w:color w:val="000000"/>
          <w:lang w:val="da-DK"/>
        </w:rPr>
        <w:t xml:space="preserve">. Ved at indrapportere bivirkninger kan </w:t>
      </w:r>
      <w:r w:rsidR="00EF1F04" w:rsidRPr="00AD75DA">
        <w:rPr>
          <w:noProof/>
          <w:lang w:val="da-DK"/>
        </w:rPr>
        <w:t>du</w:t>
      </w:r>
      <w:r w:rsidR="00EF1F04" w:rsidRPr="00AD75DA">
        <w:rPr>
          <w:noProof/>
          <w:color w:val="000000"/>
          <w:lang w:val="da-DK"/>
        </w:rPr>
        <w:t xml:space="preserve"> </w:t>
      </w:r>
      <w:r w:rsidRPr="00AD75DA">
        <w:rPr>
          <w:noProof/>
          <w:color w:val="000000"/>
          <w:lang w:val="da-DK"/>
        </w:rPr>
        <w:t>hjælpe med at fremskaffe mere information om sikkerheden af dette lægemiddel.</w:t>
      </w:r>
    </w:p>
    <w:p w14:paraId="09F92D99" w14:textId="77777777" w:rsidR="00EA2331" w:rsidRPr="00AD75DA" w:rsidRDefault="00EA2331" w:rsidP="00EA2331">
      <w:pPr>
        <w:rPr>
          <w:noProof/>
          <w:lang w:val="da-DK"/>
        </w:rPr>
      </w:pPr>
    </w:p>
    <w:p w14:paraId="3756FE08" w14:textId="77777777" w:rsidR="00EA2331" w:rsidRPr="00AD75DA" w:rsidRDefault="00EA2331" w:rsidP="00EA2331">
      <w:pPr>
        <w:rPr>
          <w:noProof/>
          <w:lang w:val="da-DK"/>
        </w:rPr>
      </w:pPr>
    </w:p>
    <w:p w14:paraId="1F5C3C45" w14:textId="4C774BBC" w:rsidR="00EA2331" w:rsidRPr="00AD75DA" w:rsidRDefault="00EA2331" w:rsidP="00EA2331">
      <w:pPr>
        <w:suppressAutoHyphens/>
        <w:ind w:left="567" w:hanging="567"/>
        <w:rPr>
          <w:noProof/>
          <w:lang w:val="da-DK"/>
        </w:rPr>
      </w:pPr>
      <w:r w:rsidRPr="00AD75DA">
        <w:rPr>
          <w:b/>
          <w:bCs/>
          <w:noProof/>
          <w:lang w:val="da-DK"/>
        </w:rPr>
        <w:t>5.</w:t>
      </w:r>
      <w:r w:rsidRPr="00AD75DA">
        <w:rPr>
          <w:b/>
          <w:bCs/>
          <w:noProof/>
          <w:lang w:val="da-DK"/>
        </w:rPr>
        <w:tab/>
      </w:r>
      <w:r w:rsidR="006F7A63" w:rsidRPr="00AD75DA">
        <w:rPr>
          <w:b/>
          <w:bCs/>
          <w:noProof/>
          <w:lang w:val="da-DK"/>
        </w:rPr>
        <w:t>Opbevaring</w:t>
      </w:r>
    </w:p>
    <w:p w14:paraId="3080E1DC" w14:textId="77777777" w:rsidR="00EA2331" w:rsidRPr="00AD75DA" w:rsidRDefault="00EA2331" w:rsidP="00EA2331">
      <w:pPr>
        <w:rPr>
          <w:noProof/>
          <w:lang w:val="da-DK"/>
        </w:rPr>
      </w:pPr>
    </w:p>
    <w:p w14:paraId="5B6570A3" w14:textId="77777777" w:rsidR="00EA2331" w:rsidRPr="00AD75DA" w:rsidRDefault="00EA2331" w:rsidP="00EA2331">
      <w:pPr>
        <w:suppressAutoHyphens/>
        <w:rPr>
          <w:noProof/>
          <w:lang w:val="da-DK"/>
        </w:rPr>
      </w:pPr>
      <w:r w:rsidRPr="00AD75DA">
        <w:rPr>
          <w:noProof/>
          <w:lang w:val="da-DK"/>
        </w:rPr>
        <w:t>Opbevar</w:t>
      </w:r>
      <w:r w:rsidR="004B3596" w:rsidRPr="00AD75DA">
        <w:rPr>
          <w:noProof/>
          <w:lang w:val="da-DK"/>
        </w:rPr>
        <w:t xml:space="preserve"> </w:t>
      </w:r>
      <w:r w:rsidR="00241B66" w:rsidRPr="00AD75DA">
        <w:rPr>
          <w:noProof/>
          <w:lang w:val="da-DK"/>
        </w:rPr>
        <w:t xml:space="preserve">lægemidlet </w:t>
      </w:r>
      <w:r w:rsidRPr="00AD75DA">
        <w:rPr>
          <w:noProof/>
          <w:lang w:val="da-DK"/>
        </w:rPr>
        <w:t>utilgængeligt for børn.</w:t>
      </w:r>
    </w:p>
    <w:p w14:paraId="5D9F1480" w14:textId="77777777" w:rsidR="00EA2331" w:rsidRPr="00AD75DA" w:rsidRDefault="00EA2331" w:rsidP="00EA2331">
      <w:pPr>
        <w:rPr>
          <w:noProof/>
          <w:lang w:val="da-DK"/>
        </w:rPr>
      </w:pPr>
    </w:p>
    <w:p w14:paraId="3AE252EF" w14:textId="2452D9F2" w:rsidR="00EA2331" w:rsidRPr="00AD75DA" w:rsidRDefault="00EA2331" w:rsidP="00EA2331">
      <w:pPr>
        <w:rPr>
          <w:noProof/>
          <w:lang w:val="da-DK"/>
        </w:rPr>
      </w:pPr>
      <w:r w:rsidRPr="00AD75DA">
        <w:rPr>
          <w:noProof/>
          <w:lang w:val="da-DK"/>
        </w:rPr>
        <w:t xml:space="preserve">Brug ikke </w:t>
      </w:r>
      <w:r w:rsidR="00241B66" w:rsidRPr="00AD75DA">
        <w:rPr>
          <w:noProof/>
          <w:lang w:val="da-DK"/>
        </w:rPr>
        <w:t xml:space="preserve">lægemidlet </w:t>
      </w:r>
      <w:r w:rsidRPr="00AD75DA">
        <w:rPr>
          <w:noProof/>
          <w:lang w:val="da-DK"/>
        </w:rPr>
        <w:t xml:space="preserve">efter den udløbsdato, der står på </w:t>
      </w:r>
      <w:r w:rsidR="00156E62" w:rsidRPr="00AD75DA">
        <w:rPr>
          <w:noProof/>
          <w:lang w:val="da-DK"/>
        </w:rPr>
        <w:t xml:space="preserve">tuben og æsken </w:t>
      </w:r>
      <w:r w:rsidR="00241B66" w:rsidRPr="00AD75DA">
        <w:rPr>
          <w:noProof/>
          <w:lang w:val="da-DK"/>
        </w:rPr>
        <w:t>efter EXP</w:t>
      </w:r>
      <w:r w:rsidRPr="00AD75DA">
        <w:rPr>
          <w:noProof/>
          <w:lang w:val="da-DK"/>
        </w:rPr>
        <w:t>. Udløbsdatoen er den sidste dag i den nævnte måned.</w:t>
      </w:r>
    </w:p>
    <w:p w14:paraId="17946BE6" w14:textId="197FD502" w:rsidR="00EA2331" w:rsidRPr="00AD75DA" w:rsidRDefault="00EA2331" w:rsidP="00EA2331">
      <w:pPr>
        <w:rPr>
          <w:noProof/>
          <w:lang w:val="da-DK"/>
        </w:rPr>
      </w:pPr>
      <w:r w:rsidRPr="00AD75DA">
        <w:rPr>
          <w:noProof/>
          <w:lang w:val="da-DK"/>
        </w:rPr>
        <w:t>Må ikke opbevares ved temperaturer over 25</w:t>
      </w:r>
      <w:r w:rsidR="00312F30" w:rsidRPr="00AD75DA">
        <w:rPr>
          <w:noProof/>
          <w:lang w:val="da-DK"/>
        </w:rPr>
        <w:t> </w:t>
      </w:r>
      <w:r w:rsidRPr="00AD75DA">
        <w:rPr>
          <w:noProof/>
          <w:lang w:val="da-DK"/>
        </w:rPr>
        <w:t>°C.</w:t>
      </w:r>
    </w:p>
    <w:p w14:paraId="33FC1E90" w14:textId="77777777" w:rsidR="00EA2331" w:rsidRPr="00AD75DA" w:rsidRDefault="00EA2331" w:rsidP="00EA2331">
      <w:pPr>
        <w:rPr>
          <w:noProof/>
          <w:lang w:val="da-DK"/>
        </w:rPr>
      </w:pPr>
    </w:p>
    <w:p w14:paraId="6A2D4324" w14:textId="581B7B20" w:rsidR="00EA2331" w:rsidRPr="00AD75DA" w:rsidRDefault="00EA2331" w:rsidP="00EA2331">
      <w:pPr>
        <w:rPr>
          <w:noProof/>
          <w:lang w:val="da-DK"/>
        </w:rPr>
      </w:pPr>
      <w:r w:rsidRPr="00AD75DA">
        <w:rPr>
          <w:noProof/>
          <w:lang w:val="da-DK"/>
        </w:rPr>
        <w:t>Spørg apotek</w:t>
      </w:r>
      <w:r w:rsidR="00156E62" w:rsidRPr="00AD75DA">
        <w:rPr>
          <w:noProof/>
          <w:lang w:val="da-DK"/>
        </w:rPr>
        <w:t>spersonal</w:t>
      </w:r>
      <w:r w:rsidRPr="00AD75DA">
        <w:rPr>
          <w:noProof/>
          <w:lang w:val="da-DK"/>
        </w:rPr>
        <w:t xml:space="preserve">et, hvordan </w:t>
      </w:r>
      <w:r w:rsidR="00EF1F04" w:rsidRPr="00AD75DA">
        <w:rPr>
          <w:noProof/>
          <w:lang w:val="da-DK"/>
        </w:rPr>
        <w:t xml:space="preserve">du </w:t>
      </w:r>
      <w:r w:rsidRPr="00AD75DA">
        <w:rPr>
          <w:noProof/>
          <w:lang w:val="da-DK"/>
        </w:rPr>
        <w:t xml:space="preserve">skal </w:t>
      </w:r>
      <w:r w:rsidR="004B3596" w:rsidRPr="00AD75DA">
        <w:rPr>
          <w:noProof/>
          <w:lang w:val="da-DK"/>
        </w:rPr>
        <w:t xml:space="preserve">bortskaffe </w:t>
      </w:r>
      <w:r w:rsidRPr="00AD75DA">
        <w:rPr>
          <w:noProof/>
          <w:lang w:val="da-DK"/>
        </w:rPr>
        <w:t xml:space="preserve">medicinrester. Af hensyn til miljøet må </w:t>
      </w:r>
      <w:r w:rsidR="00EF1F04" w:rsidRPr="00AD75DA">
        <w:rPr>
          <w:noProof/>
          <w:lang w:val="da-DK"/>
        </w:rPr>
        <w:t xml:space="preserve">du </w:t>
      </w:r>
      <w:r w:rsidRPr="00AD75DA">
        <w:rPr>
          <w:noProof/>
          <w:lang w:val="da-DK"/>
        </w:rPr>
        <w:t>ikke smide medicinrester i afløbet, toilettet eller skraldespanden.</w:t>
      </w:r>
    </w:p>
    <w:p w14:paraId="6575AB32" w14:textId="77777777" w:rsidR="00EA2331" w:rsidRPr="00AD75DA" w:rsidRDefault="00EA2331" w:rsidP="00EA2331">
      <w:pPr>
        <w:rPr>
          <w:noProof/>
          <w:lang w:val="da-DK"/>
        </w:rPr>
      </w:pPr>
    </w:p>
    <w:p w14:paraId="6E358550" w14:textId="77777777" w:rsidR="00EA2331" w:rsidRPr="00AD75DA" w:rsidRDefault="00EA2331" w:rsidP="00EA2331">
      <w:pPr>
        <w:rPr>
          <w:noProof/>
          <w:lang w:val="da-DK"/>
        </w:rPr>
      </w:pPr>
    </w:p>
    <w:p w14:paraId="16483A56" w14:textId="77777777" w:rsidR="00EA2331" w:rsidRPr="00AD75DA" w:rsidRDefault="00EA2331" w:rsidP="00EA2331">
      <w:pPr>
        <w:suppressAutoHyphens/>
        <w:ind w:left="567" w:hanging="567"/>
        <w:rPr>
          <w:b/>
          <w:bCs/>
          <w:noProof/>
          <w:lang w:val="da-DK"/>
        </w:rPr>
      </w:pPr>
      <w:r w:rsidRPr="00AD75DA">
        <w:rPr>
          <w:b/>
          <w:bCs/>
          <w:noProof/>
          <w:lang w:val="da-DK"/>
        </w:rPr>
        <w:t>6.</w:t>
      </w:r>
      <w:r w:rsidRPr="00AD75DA">
        <w:rPr>
          <w:b/>
          <w:bCs/>
          <w:noProof/>
          <w:lang w:val="da-DK"/>
        </w:rPr>
        <w:tab/>
      </w:r>
      <w:r w:rsidR="006F7A63" w:rsidRPr="00AD75DA">
        <w:rPr>
          <w:b/>
          <w:bCs/>
          <w:noProof/>
          <w:lang w:val="da-DK"/>
        </w:rPr>
        <w:t>Pakningsstørrelser og yderligere oplysninger</w:t>
      </w:r>
    </w:p>
    <w:p w14:paraId="6BF2BAD9" w14:textId="77777777" w:rsidR="00EA2331" w:rsidRPr="00AD75DA" w:rsidRDefault="00EA2331" w:rsidP="00EA2331">
      <w:pPr>
        <w:rPr>
          <w:b/>
          <w:bCs/>
          <w:noProof/>
          <w:lang w:val="da-DK"/>
        </w:rPr>
      </w:pPr>
    </w:p>
    <w:p w14:paraId="59F70D38" w14:textId="77777777" w:rsidR="00EA2331" w:rsidRPr="00AD75DA" w:rsidRDefault="00EA2331" w:rsidP="00EA2331">
      <w:pPr>
        <w:numPr>
          <w:ilvl w:val="12"/>
          <w:numId w:val="0"/>
        </w:numPr>
        <w:ind w:right="-2"/>
        <w:rPr>
          <w:b/>
          <w:bCs/>
          <w:noProof/>
          <w:lang w:val="da-DK"/>
        </w:rPr>
      </w:pPr>
      <w:r w:rsidRPr="00AD75DA">
        <w:rPr>
          <w:b/>
          <w:bCs/>
          <w:noProof/>
          <w:lang w:val="da-DK"/>
        </w:rPr>
        <w:t>Protopic indeholder:</w:t>
      </w:r>
    </w:p>
    <w:p w14:paraId="75C2F6E1" w14:textId="314F6CD1" w:rsidR="00EA2331" w:rsidRPr="00AD75DA" w:rsidRDefault="00EA2331" w:rsidP="00EA2331">
      <w:pPr>
        <w:numPr>
          <w:ilvl w:val="0"/>
          <w:numId w:val="5"/>
        </w:numPr>
        <w:suppressAutoHyphens/>
        <w:ind w:left="567" w:hanging="567"/>
        <w:rPr>
          <w:noProof/>
          <w:lang w:val="da-DK"/>
        </w:rPr>
      </w:pPr>
      <w:r w:rsidRPr="00AD75DA">
        <w:rPr>
          <w:noProof/>
          <w:lang w:val="da-DK"/>
        </w:rPr>
        <w:t>Aktiv</w:t>
      </w:r>
      <w:r w:rsidR="00156E62" w:rsidRPr="00AD75DA">
        <w:rPr>
          <w:noProof/>
          <w:lang w:val="da-DK"/>
        </w:rPr>
        <w:t>t</w:t>
      </w:r>
      <w:r w:rsidRPr="00AD75DA">
        <w:rPr>
          <w:noProof/>
          <w:lang w:val="da-DK"/>
        </w:rPr>
        <w:t xml:space="preserve"> stof: Tacrolimusmonohydrat.</w:t>
      </w:r>
    </w:p>
    <w:p w14:paraId="53861843" w14:textId="77777777" w:rsidR="00EA2331" w:rsidRPr="00AD75DA" w:rsidRDefault="00EA2331" w:rsidP="00EA2331">
      <w:pPr>
        <w:pStyle w:val="BodyTextIndent"/>
        <w:rPr>
          <w:noProof/>
        </w:rPr>
      </w:pPr>
      <w:r w:rsidRPr="00AD75DA">
        <w:rPr>
          <w:noProof/>
        </w:rPr>
        <w:t>Et gram af Protopic 0,1% salve indeholder 1,0 mg tacrolimus (som tacrolimusmonohydrat).</w:t>
      </w:r>
    </w:p>
    <w:p w14:paraId="5A5DAC5D" w14:textId="77777777" w:rsidR="00EA2331" w:rsidRPr="00AD75DA" w:rsidRDefault="00EA2331" w:rsidP="00EA2331">
      <w:pPr>
        <w:numPr>
          <w:ilvl w:val="0"/>
          <w:numId w:val="5"/>
        </w:numPr>
        <w:suppressAutoHyphens/>
        <w:ind w:left="567" w:hanging="567"/>
        <w:rPr>
          <w:noProof/>
          <w:lang w:val="da-DK"/>
        </w:rPr>
      </w:pPr>
      <w:r w:rsidRPr="00AD75DA">
        <w:rPr>
          <w:noProof/>
          <w:lang w:val="da-DK"/>
        </w:rPr>
        <w:t>Øvrige indholdsstoffer: Hvid vaselin, paraffinolie, propylencarbonat, hvidt vok</w:t>
      </w:r>
      <w:r w:rsidR="00241B66" w:rsidRPr="00AD75DA">
        <w:rPr>
          <w:noProof/>
          <w:lang w:val="da-DK"/>
        </w:rPr>
        <w:t>s,</w:t>
      </w:r>
      <w:r w:rsidRPr="00AD75DA">
        <w:rPr>
          <w:noProof/>
          <w:lang w:val="da-DK"/>
        </w:rPr>
        <w:t xml:space="preserve"> paraffin</w:t>
      </w:r>
      <w:r w:rsidR="00241B66" w:rsidRPr="00AD75DA">
        <w:rPr>
          <w:noProof/>
          <w:lang w:val="da-DK"/>
        </w:rPr>
        <w:t>, butylhydroxytoluen (E321) og all-</w:t>
      </w:r>
      <w:r w:rsidR="00241B66" w:rsidRPr="00AD75DA">
        <w:rPr>
          <w:i/>
          <w:noProof/>
          <w:lang w:val="da-DK"/>
        </w:rPr>
        <w:t>rac</w:t>
      </w:r>
      <w:r w:rsidR="00241B66" w:rsidRPr="00AD75DA">
        <w:rPr>
          <w:noProof/>
          <w:lang w:val="da-DK"/>
        </w:rPr>
        <w:t>-α-tocopherol</w:t>
      </w:r>
      <w:r w:rsidRPr="00AD75DA">
        <w:rPr>
          <w:noProof/>
          <w:lang w:val="da-DK"/>
        </w:rPr>
        <w:t xml:space="preserve">. </w:t>
      </w:r>
    </w:p>
    <w:p w14:paraId="56AA4673" w14:textId="77777777" w:rsidR="00EA2331" w:rsidRPr="00AD75DA" w:rsidRDefault="00EA2331" w:rsidP="00EA2331">
      <w:pPr>
        <w:suppressAutoHyphens/>
        <w:ind w:left="567" w:hanging="567"/>
        <w:rPr>
          <w:b/>
          <w:bCs/>
          <w:noProof/>
          <w:highlight w:val="cyan"/>
          <w:lang w:val="da-DK"/>
        </w:rPr>
      </w:pPr>
    </w:p>
    <w:p w14:paraId="5D5D7B5F" w14:textId="77777777" w:rsidR="00EA2331" w:rsidRPr="00AD75DA" w:rsidRDefault="00EA2331" w:rsidP="00EA2331">
      <w:pPr>
        <w:numPr>
          <w:ilvl w:val="12"/>
          <w:numId w:val="0"/>
        </w:numPr>
        <w:ind w:right="-2"/>
        <w:rPr>
          <w:b/>
          <w:bCs/>
          <w:noProof/>
          <w:lang w:val="da-DK"/>
        </w:rPr>
      </w:pPr>
      <w:r w:rsidRPr="00AD75DA">
        <w:rPr>
          <w:b/>
          <w:bCs/>
          <w:noProof/>
          <w:lang w:val="da-DK"/>
        </w:rPr>
        <w:t>Udseende og pakningsstørrelser</w:t>
      </w:r>
    </w:p>
    <w:p w14:paraId="6652E44B" w14:textId="53237D83" w:rsidR="00EA2331" w:rsidRPr="00AD75DA" w:rsidRDefault="00EA2331" w:rsidP="00EA2331">
      <w:pPr>
        <w:rPr>
          <w:noProof/>
          <w:lang w:val="da-DK"/>
        </w:rPr>
      </w:pPr>
      <w:r w:rsidRPr="00AD75DA">
        <w:rPr>
          <w:noProof/>
          <w:lang w:val="da-DK"/>
        </w:rPr>
        <w:t>Protopic er en hvid, lidt gullig salve. Den findes i tuber med enten 10, 30 eller 60 gram salve. Ikke alle pakningsstørrelser er nødvendigvis markedsført. Protopic findes i to styrker (Protopic 0,03% og Protopic 0,1% salve).</w:t>
      </w:r>
    </w:p>
    <w:p w14:paraId="150D09F5" w14:textId="77777777" w:rsidR="00EA2331" w:rsidRPr="00AD75DA" w:rsidRDefault="00EA2331" w:rsidP="00EA2331">
      <w:pPr>
        <w:numPr>
          <w:ilvl w:val="12"/>
          <w:numId w:val="0"/>
        </w:numPr>
        <w:ind w:right="-2"/>
        <w:rPr>
          <w:noProof/>
          <w:lang w:val="da-DK"/>
        </w:rPr>
      </w:pPr>
    </w:p>
    <w:p w14:paraId="3043C762" w14:textId="77777777" w:rsidR="009332EB" w:rsidRPr="00AD75DA" w:rsidRDefault="00EA2331" w:rsidP="00D31D0A">
      <w:pPr>
        <w:keepNext/>
        <w:autoSpaceDE w:val="0"/>
        <w:autoSpaceDN w:val="0"/>
        <w:adjustRightInd w:val="0"/>
        <w:rPr>
          <w:b/>
          <w:bCs/>
          <w:noProof/>
          <w:lang w:val="da-DK"/>
        </w:rPr>
      </w:pPr>
      <w:r w:rsidRPr="00AD75DA">
        <w:rPr>
          <w:b/>
          <w:bCs/>
          <w:noProof/>
          <w:lang w:val="da-DK"/>
        </w:rPr>
        <w:lastRenderedPageBreak/>
        <w:t xml:space="preserve">Indehaver af markedsføringstilladelsen </w:t>
      </w:r>
    </w:p>
    <w:p w14:paraId="3344CA1A" w14:textId="77777777" w:rsidR="009332EB" w:rsidRPr="00AD75DA" w:rsidRDefault="00013043" w:rsidP="00013043">
      <w:pPr>
        <w:keepNext/>
        <w:autoSpaceDE w:val="0"/>
        <w:autoSpaceDN w:val="0"/>
        <w:adjustRightInd w:val="0"/>
        <w:rPr>
          <w:noProof/>
          <w:lang w:val="da-DK" w:eastAsia="en-US"/>
        </w:rPr>
      </w:pPr>
      <w:r w:rsidRPr="00AD75DA">
        <w:rPr>
          <w:noProof/>
          <w:lang w:val="da-DK" w:eastAsia="en-US"/>
        </w:rPr>
        <w:t xml:space="preserve">LEO Pharma A/S </w:t>
      </w:r>
    </w:p>
    <w:p w14:paraId="710A1691" w14:textId="77777777" w:rsidR="009332EB" w:rsidRPr="00AD75DA" w:rsidRDefault="00013043" w:rsidP="00013043">
      <w:pPr>
        <w:keepNext/>
        <w:autoSpaceDE w:val="0"/>
        <w:autoSpaceDN w:val="0"/>
        <w:adjustRightInd w:val="0"/>
        <w:rPr>
          <w:noProof/>
          <w:lang w:val="da-DK" w:eastAsia="en-US"/>
        </w:rPr>
      </w:pPr>
      <w:r w:rsidRPr="00AD75DA">
        <w:rPr>
          <w:noProof/>
          <w:lang w:val="da-DK" w:eastAsia="en-US"/>
        </w:rPr>
        <w:t xml:space="preserve">Industriparken 55 </w:t>
      </w:r>
    </w:p>
    <w:p w14:paraId="2B10B1B0" w14:textId="77777777" w:rsidR="009332EB" w:rsidRPr="00AD75DA" w:rsidRDefault="00013043" w:rsidP="00013043">
      <w:pPr>
        <w:keepNext/>
        <w:autoSpaceDE w:val="0"/>
        <w:autoSpaceDN w:val="0"/>
        <w:adjustRightInd w:val="0"/>
        <w:rPr>
          <w:noProof/>
          <w:lang w:val="da-DK" w:eastAsia="en-US"/>
        </w:rPr>
      </w:pPr>
      <w:r w:rsidRPr="00AD75DA">
        <w:rPr>
          <w:noProof/>
          <w:lang w:val="da-DK" w:eastAsia="en-US"/>
        </w:rPr>
        <w:t xml:space="preserve">2750 Ballerup </w:t>
      </w:r>
    </w:p>
    <w:p w14:paraId="3A7D6DE7" w14:textId="77777777" w:rsidR="00EA2331" w:rsidRPr="00AD75DA" w:rsidRDefault="00013043" w:rsidP="00013043">
      <w:pPr>
        <w:keepNext/>
        <w:autoSpaceDE w:val="0"/>
        <w:autoSpaceDN w:val="0"/>
        <w:adjustRightInd w:val="0"/>
        <w:rPr>
          <w:noProof/>
          <w:lang w:val="da-DK" w:eastAsia="en-US"/>
        </w:rPr>
      </w:pPr>
      <w:r w:rsidRPr="00AD75DA">
        <w:rPr>
          <w:noProof/>
          <w:lang w:val="da-DK" w:eastAsia="en-US"/>
        </w:rPr>
        <w:t>Danmark</w:t>
      </w:r>
    </w:p>
    <w:p w14:paraId="78EDFCE6" w14:textId="77777777" w:rsidR="00EA2331" w:rsidRPr="00AD75DA" w:rsidRDefault="00EA2331" w:rsidP="00EA2331">
      <w:pPr>
        <w:numPr>
          <w:ilvl w:val="12"/>
          <w:numId w:val="0"/>
        </w:numPr>
        <w:ind w:right="-2"/>
        <w:rPr>
          <w:b/>
          <w:bCs/>
          <w:noProof/>
          <w:lang w:val="da-DK"/>
        </w:rPr>
      </w:pPr>
    </w:p>
    <w:p w14:paraId="5D0BF66B" w14:textId="77777777" w:rsidR="006A30AC" w:rsidRPr="00AD75DA" w:rsidRDefault="004032A0" w:rsidP="00AF23C6">
      <w:pPr>
        <w:numPr>
          <w:ilvl w:val="12"/>
          <w:numId w:val="0"/>
        </w:numPr>
        <w:ind w:right="-2"/>
        <w:rPr>
          <w:b/>
          <w:noProof/>
          <w:lang w:val="da-DK"/>
        </w:rPr>
      </w:pPr>
      <w:r w:rsidRPr="00AD75DA">
        <w:rPr>
          <w:b/>
          <w:noProof/>
          <w:lang w:val="da-DK"/>
        </w:rPr>
        <w:t xml:space="preserve">Fremstiller </w:t>
      </w:r>
    </w:p>
    <w:p w14:paraId="2EF9523F" w14:textId="2390081A" w:rsidR="006A30AC" w:rsidRPr="00AD75DA" w:rsidDel="00AE1362" w:rsidRDefault="004032A0" w:rsidP="00EA2331">
      <w:pPr>
        <w:numPr>
          <w:ilvl w:val="12"/>
          <w:numId w:val="0"/>
        </w:numPr>
        <w:ind w:right="-2"/>
        <w:rPr>
          <w:del w:id="41" w:author="Author"/>
          <w:noProof/>
          <w:highlight w:val="lightGray"/>
          <w:lang w:val="da-DK"/>
        </w:rPr>
      </w:pPr>
      <w:del w:id="42" w:author="Author">
        <w:r w:rsidRPr="00AD75DA" w:rsidDel="00AE1362">
          <w:rPr>
            <w:noProof/>
            <w:highlight w:val="lightGray"/>
            <w:lang w:val="da-DK"/>
          </w:rPr>
          <w:delText>Astellas Ireland Co. Ltd.</w:delText>
        </w:r>
      </w:del>
    </w:p>
    <w:p w14:paraId="2DD4F987" w14:textId="22E21718" w:rsidR="006A30AC" w:rsidRPr="004E1A24" w:rsidDel="00AE1362" w:rsidRDefault="004032A0" w:rsidP="00EA2331">
      <w:pPr>
        <w:numPr>
          <w:ilvl w:val="12"/>
          <w:numId w:val="0"/>
        </w:numPr>
        <w:ind w:right="-2"/>
        <w:rPr>
          <w:del w:id="43" w:author="Author"/>
          <w:noProof/>
          <w:highlight w:val="lightGray"/>
        </w:rPr>
      </w:pPr>
      <w:del w:id="44" w:author="Author">
        <w:r w:rsidRPr="004E1A24" w:rsidDel="00AE1362">
          <w:rPr>
            <w:noProof/>
            <w:highlight w:val="lightGray"/>
          </w:rPr>
          <w:delText>Killorglin</w:delText>
        </w:r>
      </w:del>
    </w:p>
    <w:p w14:paraId="5E758430" w14:textId="57560654" w:rsidR="006A30AC" w:rsidRPr="004E1A24" w:rsidDel="00AE1362" w:rsidRDefault="004032A0" w:rsidP="00EA2331">
      <w:pPr>
        <w:numPr>
          <w:ilvl w:val="12"/>
          <w:numId w:val="0"/>
        </w:numPr>
        <w:ind w:right="-2"/>
        <w:rPr>
          <w:del w:id="45" w:author="Author"/>
          <w:noProof/>
          <w:highlight w:val="lightGray"/>
        </w:rPr>
      </w:pPr>
      <w:del w:id="46" w:author="Author">
        <w:r w:rsidRPr="004E1A24" w:rsidDel="00AE1362">
          <w:rPr>
            <w:noProof/>
            <w:highlight w:val="lightGray"/>
          </w:rPr>
          <w:delText>County Kerry</w:delText>
        </w:r>
      </w:del>
    </w:p>
    <w:p w14:paraId="5D5CFE9A" w14:textId="4B18C1E6" w:rsidR="00EA2331" w:rsidRPr="004E1A24" w:rsidDel="00AE1362" w:rsidRDefault="004032A0" w:rsidP="00EA2331">
      <w:pPr>
        <w:numPr>
          <w:ilvl w:val="12"/>
          <w:numId w:val="0"/>
        </w:numPr>
        <w:ind w:right="-2"/>
        <w:rPr>
          <w:del w:id="47" w:author="Author"/>
          <w:noProof/>
        </w:rPr>
      </w:pPr>
      <w:del w:id="48" w:author="Author">
        <w:r w:rsidRPr="004E1A24" w:rsidDel="00AE1362">
          <w:rPr>
            <w:noProof/>
            <w:highlight w:val="lightGray"/>
          </w:rPr>
          <w:delText>Irland</w:delText>
        </w:r>
      </w:del>
    </w:p>
    <w:p w14:paraId="53A039A1" w14:textId="0FD37C55" w:rsidR="006A30AC" w:rsidRPr="004E1A24" w:rsidDel="00AE1362" w:rsidRDefault="006A30AC" w:rsidP="006A30AC">
      <w:pPr>
        <w:tabs>
          <w:tab w:val="left" w:pos="-720"/>
        </w:tabs>
        <w:suppressAutoHyphens/>
        <w:rPr>
          <w:del w:id="49" w:author="Author"/>
          <w:noProof/>
          <w:szCs w:val="24"/>
        </w:rPr>
      </w:pPr>
    </w:p>
    <w:p w14:paraId="44CFAD9B" w14:textId="77777777" w:rsidR="006A30AC" w:rsidRPr="004E1A24" w:rsidRDefault="006A30AC" w:rsidP="006A30AC">
      <w:pPr>
        <w:tabs>
          <w:tab w:val="left" w:pos="-720"/>
        </w:tabs>
        <w:suppressAutoHyphens/>
        <w:rPr>
          <w:noProof/>
          <w:szCs w:val="24"/>
        </w:rPr>
      </w:pPr>
      <w:r w:rsidRPr="004E1A24">
        <w:rPr>
          <w:noProof/>
          <w:szCs w:val="24"/>
        </w:rPr>
        <w:t>LEO Laboratories Ltd.</w:t>
      </w:r>
    </w:p>
    <w:p w14:paraId="6E43DE29" w14:textId="77777777" w:rsidR="006A30AC" w:rsidRPr="00AD75DA" w:rsidRDefault="006A30AC" w:rsidP="006A30AC">
      <w:pPr>
        <w:tabs>
          <w:tab w:val="left" w:pos="-720"/>
        </w:tabs>
        <w:suppressAutoHyphens/>
        <w:rPr>
          <w:noProof/>
          <w:szCs w:val="24"/>
          <w:lang w:val="da-DK"/>
        </w:rPr>
      </w:pPr>
      <w:r w:rsidRPr="00AD75DA">
        <w:rPr>
          <w:noProof/>
          <w:szCs w:val="24"/>
          <w:lang w:val="da-DK"/>
        </w:rPr>
        <w:t>285 Cashel Road</w:t>
      </w:r>
    </w:p>
    <w:p w14:paraId="3CAEB658" w14:textId="77777777" w:rsidR="006A30AC" w:rsidRPr="00AD75DA" w:rsidRDefault="006A30AC" w:rsidP="006A30AC">
      <w:pPr>
        <w:tabs>
          <w:tab w:val="left" w:pos="-720"/>
        </w:tabs>
        <w:suppressAutoHyphens/>
        <w:rPr>
          <w:noProof/>
          <w:szCs w:val="24"/>
          <w:lang w:val="da-DK"/>
        </w:rPr>
      </w:pPr>
      <w:r w:rsidRPr="00AD75DA">
        <w:rPr>
          <w:noProof/>
          <w:szCs w:val="24"/>
          <w:lang w:val="da-DK"/>
        </w:rPr>
        <w:t>Crumlin, Dublin 12</w:t>
      </w:r>
    </w:p>
    <w:p w14:paraId="159613BB" w14:textId="77777777" w:rsidR="006A30AC" w:rsidRPr="00AD75DA" w:rsidRDefault="006A30AC" w:rsidP="006A30AC">
      <w:pPr>
        <w:tabs>
          <w:tab w:val="left" w:pos="-720"/>
        </w:tabs>
        <w:suppressAutoHyphens/>
        <w:rPr>
          <w:noProof/>
          <w:szCs w:val="24"/>
          <w:lang w:val="da-DK"/>
        </w:rPr>
      </w:pPr>
      <w:r w:rsidRPr="00AD75DA">
        <w:rPr>
          <w:noProof/>
          <w:szCs w:val="24"/>
          <w:lang w:val="da-DK"/>
        </w:rPr>
        <w:t>Irland</w:t>
      </w:r>
    </w:p>
    <w:p w14:paraId="397FA488" w14:textId="77777777" w:rsidR="00EA2331" w:rsidRPr="00AD75DA" w:rsidRDefault="00EA2331" w:rsidP="00EA2331">
      <w:pPr>
        <w:rPr>
          <w:noProof/>
          <w:lang w:val="da-DK"/>
        </w:rPr>
      </w:pPr>
    </w:p>
    <w:p w14:paraId="70D7C6B3" w14:textId="77777777" w:rsidR="00EA2331" w:rsidRPr="00AD75DA" w:rsidRDefault="00EA2331" w:rsidP="00EA2331">
      <w:pPr>
        <w:rPr>
          <w:noProof/>
          <w:lang w:val="da-DK"/>
        </w:rPr>
      </w:pPr>
      <w:r w:rsidRPr="00AD75DA">
        <w:rPr>
          <w:noProof/>
          <w:lang w:val="da-DK"/>
        </w:rPr>
        <w:t xml:space="preserve">Hvis </w:t>
      </w:r>
      <w:r w:rsidR="00EF1F04" w:rsidRPr="00AD75DA">
        <w:rPr>
          <w:noProof/>
          <w:lang w:val="da-DK"/>
        </w:rPr>
        <w:t xml:space="preserve">du </w:t>
      </w:r>
      <w:r w:rsidR="00201BEE" w:rsidRPr="00AD75DA">
        <w:rPr>
          <w:noProof/>
          <w:lang w:val="da-DK"/>
        </w:rPr>
        <w:t>ønsker</w:t>
      </w:r>
      <w:r w:rsidRPr="00AD75DA">
        <w:rPr>
          <w:noProof/>
          <w:lang w:val="da-DK"/>
        </w:rPr>
        <w:t xml:space="preserve"> yderligere oplysninger om </w:t>
      </w:r>
      <w:r w:rsidR="007049C0" w:rsidRPr="00AD75DA">
        <w:rPr>
          <w:noProof/>
          <w:lang w:val="da-DK"/>
        </w:rPr>
        <w:t>dette lægemiddel</w:t>
      </w:r>
      <w:r w:rsidRPr="00AD75DA">
        <w:rPr>
          <w:noProof/>
          <w:lang w:val="da-DK"/>
        </w:rPr>
        <w:t xml:space="preserve">, skal </w:t>
      </w:r>
      <w:r w:rsidR="00EF1F04" w:rsidRPr="00AD75DA">
        <w:rPr>
          <w:noProof/>
          <w:lang w:val="da-DK"/>
        </w:rPr>
        <w:t xml:space="preserve">du </w:t>
      </w:r>
      <w:r w:rsidRPr="00AD75DA">
        <w:rPr>
          <w:noProof/>
          <w:lang w:val="da-DK"/>
        </w:rPr>
        <w:t xml:space="preserve">henvende </w:t>
      </w:r>
      <w:r w:rsidR="00EF1F04" w:rsidRPr="00AD75DA">
        <w:rPr>
          <w:noProof/>
          <w:lang w:val="da-DK"/>
        </w:rPr>
        <w:t xml:space="preserve">dig </w:t>
      </w:r>
      <w:r w:rsidRPr="00AD75DA">
        <w:rPr>
          <w:noProof/>
          <w:lang w:val="da-DK"/>
        </w:rPr>
        <w:t>til den lokale repræsentant</w:t>
      </w:r>
      <w:r w:rsidR="00201BEE" w:rsidRPr="00AD75DA">
        <w:rPr>
          <w:noProof/>
          <w:lang w:val="da-DK"/>
        </w:rPr>
        <w:t xml:space="preserve"> for indehaveren af markedsføringstilladelsen</w:t>
      </w:r>
      <w:r w:rsidRPr="00AD75DA">
        <w:rPr>
          <w:noProof/>
          <w:lang w:val="da-DK"/>
        </w:rPr>
        <w:t>:</w:t>
      </w:r>
    </w:p>
    <w:p w14:paraId="20EEC44E" w14:textId="77777777" w:rsidR="00C82021" w:rsidRPr="00AD75DA" w:rsidRDefault="00C82021" w:rsidP="00EA2331">
      <w:pPr>
        <w:rPr>
          <w:noProof/>
          <w:lang w:val="da-DK"/>
        </w:rPr>
      </w:pPr>
    </w:p>
    <w:p w14:paraId="02EDA0CF" w14:textId="77777777" w:rsidR="00C82021" w:rsidRPr="00AD75DA" w:rsidRDefault="00C82021" w:rsidP="00EA2331">
      <w:pPr>
        <w:rPr>
          <w:noProof/>
          <w:lang w:val="da-DK"/>
        </w:rPr>
      </w:pPr>
    </w:p>
    <w:tbl>
      <w:tblPr>
        <w:tblW w:w="9326" w:type="dxa"/>
        <w:tblInd w:w="-4" w:type="dxa"/>
        <w:tblLayout w:type="fixed"/>
        <w:tblLook w:val="0000" w:firstRow="0" w:lastRow="0" w:firstColumn="0" w:lastColumn="0" w:noHBand="0" w:noVBand="0"/>
      </w:tblPr>
      <w:tblGrid>
        <w:gridCol w:w="4648"/>
        <w:gridCol w:w="4678"/>
      </w:tblGrid>
      <w:tr w:rsidR="00C82021" w:rsidRPr="00AD75DA" w14:paraId="5660EC71" w14:textId="77777777" w:rsidTr="006C5B82">
        <w:trPr>
          <w:cantSplit/>
        </w:trPr>
        <w:tc>
          <w:tcPr>
            <w:tcW w:w="4648" w:type="dxa"/>
          </w:tcPr>
          <w:p w14:paraId="713EC8B6" w14:textId="77777777" w:rsidR="00C82021" w:rsidRPr="00AD75DA" w:rsidRDefault="00C82021" w:rsidP="006C5B82">
            <w:pPr>
              <w:rPr>
                <w:noProof/>
                <w:lang w:val="da-DK"/>
              </w:rPr>
            </w:pPr>
            <w:r w:rsidRPr="00AD75DA">
              <w:rPr>
                <w:b/>
                <w:noProof/>
                <w:lang w:val="da-DK"/>
              </w:rPr>
              <w:t>België/Belgique/Belgien</w:t>
            </w:r>
          </w:p>
          <w:p w14:paraId="10A6F212" w14:textId="77777777" w:rsidR="00C82021" w:rsidRPr="00AD75DA" w:rsidRDefault="00C82021" w:rsidP="006C5B82">
            <w:pPr>
              <w:rPr>
                <w:noProof/>
                <w:lang w:val="da-DK"/>
              </w:rPr>
            </w:pPr>
            <w:r w:rsidRPr="00AD75DA">
              <w:rPr>
                <w:noProof/>
                <w:lang w:val="da-DK"/>
              </w:rPr>
              <w:t>LEO Pharma N.V./S.A</w:t>
            </w:r>
          </w:p>
          <w:p w14:paraId="6FA161FF" w14:textId="77777777" w:rsidR="00C82021" w:rsidRPr="00AD75DA" w:rsidRDefault="00C82021" w:rsidP="006C5B82">
            <w:pPr>
              <w:rPr>
                <w:noProof/>
                <w:lang w:val="da-DK"/>
              </w:rPr>
            </w:pPr>
            <w:r w:rsidRPr="00AD75DA">
              <w:rPr>
                <w:noProof/>
                <w:lang w:val="da-DK"/>
              </w:rPr>
              <w:t>Tél/Tel: +32 3 740 7868</w:t>
            </w:r>
          </w:p>
          <w:p w14:paraId="1D395C17" w14:textId="77777777" w:rsidR="00C82021" w:rsidRPr="00AD75DA" w:rsidRDefault="00C82021" w:rsidP="006C5B82">
            <w:pPr>
              <w:rPr>
                <w:noProof/>
                <w:lang w:val="da-DK"/>
              </w:rPr>
            </w:pPr>
          </w:p>
        </w:tc>
        <w:tc>
          <w:tcPr>
            <w:tcW w:w="4678" w:type="dxa"/>
          </w:tcPr>
          <w:p w14:paraId="3C8E99ED" w14:textId="77777777" w:rsidR="00C82021" w:rsidRPr="00AD75DA" w:rsidRDefault="00C82021" w:rsidP="006C5B82">
            <w:pPr>
              <w:rPr>
                <w:noProof/>
                <w:lang w:val="da-DK"/>
              </w:rPr>
            </w:pPr>
            <w:r w:rsidRPr="00AD75DA">
              <w:rPr>
                <w:b/>
                <w:noProof/>
                <w:lang w:val="da-DK"/>
              </w:rPr>
              <w:t>Lietuva</w:t>
            </w:r>
          </w:p>
          <w:p w14:paraId="45B3DC15" w14:textId="23D6A671" w:rsidR="0016458C" w:rsidRPr="00AD75DA" w:rsidRDefault="004C6E15" w:rsidP="0016458C">
            <w:pPr>
              <w:rPr>
                <w:noProof/>
                <w:lang w:val="da-DK"/>
              </w:rPr>
            </w:pPr>
            <w:r>
              <w:rPr>
                <w:noProof/>
                <w:lang w:val="da-DK"/>
              </w:rPr>
              <w:t>LEO Pharma A/S</w:t>
            </w:r>
          </w:p>
          <w:p w14:paraId="200EFA4E" w14:textId="7CBBF338" w:rsidR="0016458C" w:rsidRPr="00AD75DA" w:rsidRDefault="0016458C" w:rsidP="0016458C">
            <w:pPr>
              <w:rPr>
                <w:noProof/>
                <w:lang w:val="da-DK"/>
              </w:rPr>
            </w:pPr>
            <w:r w:rsidRPr="00AD75DA">
              <w:rPr>
                <w:noProof/>
                <w:lang w:val="da-DK"/>
              </w:rPr>
              <w:t>Tel: +</w:t>
            </w:r>
            <w:r w:rsidR="004C6E15">
              <w:rPr>
                <w:noProof/>
                <w:lang w:val="da-DK"/>
              </w:rPr>
              <w:t>45 44 94 58 88</w:t>
            </w:r>
          </w:p>
          <w:p w14:paraId="2A046AF0" w14:textId="77777777" w:rsidR="00C82021" w:rsidRDefault="00A54B3D" w:rsidP="006C5B82">
            <w:pPr>
              <w:rPr>
                <w:ins w:id="50" w:author="Author"/>
                <w:rFonts w:asciiTheme="majorBidi" w:hAnsiTheme="majorBidi" w:cstheme="majorBidi"/>
                <w:lang w:val="pt-PT"/>
              </w:rPr>
            </w:pPr>
            <w:proofErr w:type="spellStart"/>
            <w:ins w:id="51" w:author="Author">
              <w:r w:rsidRPr="00A7145B">
                <w:rPr>
                  <w:rFonts w:asciiTheme="majorBidi" w:hAnsiTheme="majorBidi" w:cstheme="majorBidi"/>
                  <w:lang w:val="pt-PT"/>
                </w:rPr>
                <w:t>Danija</w:t>
              </w:r>
              <w:proofErr w:type="spellEnd"/>
            </w:ins>
          </w:p>
          <w:p w14:paraId="79A552A8" w14:textId="38405D2B" w:rsidR="00A54B3D" w:rsidRPr="00AD75DA" w:rsidRDefault="00A54B3D" w:rsidP="006C5B82">
            <w:pPr>
              <w:rPr>
                <w:noProof/>
                <w:lang w:val="da-DK"/>
              </w:rPr>
            </w:pPr>
          </w:p>
        </w:tc>
      </w:tr>
      <w:tr w:rsidR="00C82021" w:rsidRPr="00AD75DA" w14:paraId="43908E50" w14:textId="77777777" w:rsidTr="006C5B82">
        <w:trPr>
          <w:cantSplit/>
        </w:trPr>
        <w:tc>
          <w:tcPr>
            <w:tcW w:w="4648" w:type="dxa"/>
          </w:tcPr>
          <w:p w14:paraId="5F5B9D2A" w14:textId="77777777" w:rsidR="00C82021" w:rsidRPr="00AD75DA" w:rsidRDefault="00C82021" w:rsidP="006C5B82">
            <w:pPr>
              <w:rPr>
                <w:b/>
                <w:bCs/>
                <w:noProof/>
                <w:lang w:val="da-DK" w:eastAsia="en-GB"/>
              </w:rPr>
            </w:pPr>
            <w:r w:rsidRPr="00AD75DA">
              <w:rPr>
                <w:b/>
                <w:bCs/>
                <w:noProof/>
                <w:lang w:val="da-DK" w:eastAsia="en-GB"/>
              </w:rPr>
              <w:t>България</w:t>
            </w:r>
          </w:p>
          <w:p w14:paraId="58A94699" w14:textId="516EB80F" w:rsidR="00C82021" w:rsidRPr="00AD75DA" w:rsidRDefault="004C6E15" w:rsidP="006C5B82">
            <w:pPr>
              <w:rPr>
                <w:noProof/>
                <w:lang w:val="da-DK"/>
              </w:rPr>
            </w:pPr>
            <w:r>
              <w:rPr>
                <w:noProof/>
                <w:lang w:val="da-DK"/>
              </w:rPr>
              <w:t>LEO Pharma A/S</w:t>
            </w:r>
          </w:p>
          <w:p w14:paraId="71063C76" w14:textId="1F97F616" w:rsidR="00C82021" w:rsidRPr="00AD75DA" w:rsidRDefault="00C82021" w:rsidP="006C5B82">
            <w:pPr>
              <w:rPr>
                <w:noProof/>
                <w:lang w:val="da-DK"/>
              </w:rPr>
            </w:pPr>
            <w:r w:rsidRPr="00AD75DA">
              <w:rPr>
                <w:noProof/>
                <w:lang w:val="da-DK"/>
              </w:rPr>
              <w:t>Teл.: +</w:t>
            </w:r>
            <w:r w:rsidR="004C6E15">
              <w:rPr>
                <w:noProof/>
                <w:lang w:val="da-DK"/>
              </w:rPr>
              <w:t>45 44 94 58 88</w:t>
            </w:r>
          </w:p>
          <w:p w14:paraId="349B47D1" w14:textId="77777777" w:rsidR="00A54B3D" w:rsidRPr="00296D5D" w:rsidRDefault="00A54B3D" w:rsidP="00A54B3D">
            <w:pPr>
              <w:rPr>
                <w:ins w:id="52" w:author="Author"/>
                <w:lang w:val="pt-PT"/>
              </w:rPr>
            </w:pPr>
            <w:proofErr w:type="spellStart"/>
            <w:ins w:id="53" w:author="Author">
              <w:r w:rsidRPr="00771895">
                <w:rPr>
                  <w:lang w:val="pt-PT"/>
                </w:rPr>
                <w:t>Дания</w:t>
              </w:r>
              <w:proofErr w:type="spellEnd"/>
            </w:ins>
          </w:p>
          <w:p w14:paraId="174A75C1" w14:textId="77777777" w:rsidR="00C82021" w:rsidRPr="00A54B3D" w:rsidRDefault="00C82021" w:rsidP="006C5B82">
            <w:pPr>
              <w:ind w:right="34"/>
              <w:rPr>
                <w:noProof/>
                <w:highlight w:val="yellow"/>
                <w:lang w:val="pt-PT"/>
              </w:rPr>
            </w:pPr>
          </w:p>
        </w:tc>
        <w:tc>
          <w:tcPr>
            <w:tcW w:w="4678" w:type="dxa"/>
          </w:tcPr>
          <w:p w14:paraId="1E941C65" w14:textId="77777777" w:rsidR="00C82021" w:rsidRPr="00AD75DA" w:rsidRDefault="00C82021" w:rsidP="006C5B82">
            <w:pPr>
              <w:rPr>
                <w:noProof/>
                <w:lang w:val="da-DK"/>
              </w:rPr>
            </w:pPr>
            <w:r w:rsidRPr="00AD75DA">
              <w:rPr>
                <w:b/>
                <w:noProof/>
                <w:lang w:val="da-DK"/>
              </w:rPr>
              <w:t>Luxembourg/Luxemburg</w:t>
            </w:r>
          </w:p>
          <w:p w14:paraId="331219C5" w14:textId="77777777" w:rsidR="00C82021" w:rsidRPr="00AD75DA" w:rsidRDefault="00C82021" w:rsidP="006C5B82">
            <w:pPr>
              <w:rPr>
                <w:noProof/>
                <w:lang w:val="da-DK"/>
              </w:rPr>
            </w:pPr>
            <w:r w:rsidRPr="00AD75DA">
              <w:rPr>
                <w:noProof/>
                <w:lang w:val="da-DK"/>
              </w:rPr>
              <w:t>LEO Pharma N.V./S.A</w:t>
            </w:r>
          </w:p>
          <w:p w14:paraId="5873748E" w14:textId="77777777" w:rsidR="00C82021" w:rsidRPr="00AD75DA" w:rsidRDefault="00C82021" w:rsidP="006C5B82">
            <w:pPr>
              <w:rPr>
                <w:noProof/>
                <w:lang w:val="da-DK"/>
              </w:rPr>
            </w:pPr>
            <w:r w:rsidRPr="00AD75DA">
              <w:rPr>
                <w:noProof/>
                <w:lang w:val="da-DK"/>
              </w:rPr>
              <w:t>Tél/Tel: +32 3 740 7868</w:t>
            </w:r>
          </w:p>
          <w:p w14:paraId="604B4B31" w14:textId="77777777" w:rsidR="00C82021" w:rsidRPr="00AD75DA" w:rsidRDefault="00C82021" w:rsidP="006C5B82">
            <w:pPr>
              <w:rPr>
                <w:noProof/>
                <w:lang w:val="da-DK"/>
              </w:rPr>
            </w:pPr>
          </w:p>
        </w:tc>
      </w:tr>
      <w:tr w:rsidR="00C82021" w:rsidRPr="00AD75DA" w14:paraId="432BA16C" w14:textId="77777777" w:rsidTr="006C5B82">
        <w:trPr>
          <w:cantSplit/>
        </w:trPr>
        <w:tc>
          <w:tcPr>
            <w:tcW w:w="4648" w:type="dxa"/>
          </w:tcPr>
          <w:p w14:paraId="1BB0620A" w14:textId="77777777" w:rsidR="00C82021" w:rsidRPr="00A54B3D" w:rsidRDefault="00C82021" w:rsidP="006C5B82">
            <w:pPr>
              <w:rPr>
                <w:noProof/>
              </w:rPr>
            </w:pPr>
            <w:r w:rsidRPr="00A54B3D">
              <w:rPr>
                <w:b/>
                <w:noProof/>
              </w:rPr>
              <w:t>Česká republika</w:t>
            </w:r>
          </w:p>
          <w:p w14:paraId="58ADDE57" w14:textId="77777777" w:rsidR="00C82021" w:rsidRPr="00A54B3D" w:rsidRDefault="00C82021" w:rsidP="006C5B82">
            <w:pPr>
              <w:rPr>
                <w:noProof/>
              </w:rPr>
            </w:pPr>
            <w:r w:rsidRPr="00A54B3D">
              <w:rPr>
                <w:noProof/>
              </w:rPr>
              <w:t>LEO Pharma s.r.o.</w:t>
            </w:r>
          </w:p>
          <w:p w14:paraId="21379F1A" w14:textId="23C86D48" w:rsidR="00C82021" w:rsidRPr="00AD75DA" w:rsidRDefault="00C82021" w:rsidP="006C5B82">
            <w:pPr>
              <w:rPr>
                <w:noProof/>
                <w:lang w:val="da-DK"/>
              </w:rPr>
            </w:pPr>
            <w:r w:rsidRPr="00AD75DA">
              <w:rPr>
                <w:noProof/>
                <w:lang w:val="da-DK"/>
              </w:rPr>
              <w:t xml:space="preserve">Tel: +420 </w:t>
            </w:r>
            <w:r w:rsidR="000D4C4B">
              <w:rPr>
                <w:noProof/>
                <w:lang w:val="da-DK"/>
              </w:rPr>
              <w:t>734</w:t>
            </w:r>
            <w:r w:rsidR="004C6E15">
              <w:rPr>
                <w:noProof/>
                <w:lang w:val="da-DK"/>
              </w:rPr>
              <w:t xml:space="preserve"> 575 982</w:t>
            </w:r>
            <w:r w:rsidRPr="00AD75DA" w:rsidDel="00D61731">
              <w:rPr>
                <w:noProof/>
                <w:lang w:val="da-DK"/>
              </w:rPr>
              <w:t xml:space="preserve"> </w:t>
            </w:r>
          </w:p>
          <w:p w14:paraId="6DDF66B5" w14:textId="77777777" w:rsidR="00C82021" w:rsidRPr="00AD75DA" w:rsidRDefault="00C82021" w:rsidP="006C5B82">
            <w:pPr>
              <w:rPr>
                <w:b/>
                <w:noProof/>
                <w:lang w:val="da-DK"/>
              </w:rPr>
            </w:pPr>
          </w:p>
        </w:tc>
        <w:tc>
          <w:tcPr>
            <w:tcW w:w="4678" w:type="dxa"/>
          </w:tcPr>
          <w:p w14:paraId="2E742BC9" w14:textId="77777777" w:rsidR="00C82021" w:rsidRPr="004E1A24" w:rsidRDefault="00C82021" w:rsidP="006C5B82">
            <w:pPr>
              <w:spacing w:line="260" w:lineRule="atLeast"/>
              <w:rPr>
                <w:b/>
                <w:noProof/>
              </w:rPr>
            </w:pPr>
            <w:r w:rsidRPr="004E1A24">
              <w:rPr>
                <w:b/>
                <w:noProof/>
              </w:rPr>
              <w:t>Magyarország</w:t>
            </w:r>
          </w:p>
          <w:p w14:paraId="39C08594" w14:textId="0FA84516" w:rsidR="00C82021" w:rsidRPr="004E1A24" w:rsidRDefault="00C82021" w:rsidP="006C5B82">
            <w:pPr>
              <w:rPr>
                <w:noProof/>
              </w:rPr>
            </w:pPr>
            <w:r w:rsidRPr="004E1A24">
              <w:rPr>
                <w:noProof/>
              </w:rPr>
              <w:t xml:space="preserve">LEO Pharma </w:t>
            </w:r>
            <w:r w:rsidR="004C6E15" w:rsidRPr="004E1A24">
              <w:rPr>
                <w:noProof/>
              </w:rPr>
              <w:t>A/S</w:t>
            </w:r>
          </w:p>
          <w:p w14:paraId="29D14427" w14:textId="5B151AFA" w:rsidR="00C82021" w:rsidRPr="004E1A24" w:rsidRDefault="00C82021" w:rsidP="006C5B82">
            <w:pPr>
              <w:rPr>
                <w:noProof/>
              </w:rPr>
            </w:pPr>
            <w:r w:rsidRPr="004E1A24">
              <w:rPr>
                <w:noProof/>
              </w:rPr>
              <w:t>Tel: +</w:t>
            </w:r>
            <w:r w:rsidR="004C6E15" w:rsidRPr="004E1A24">
              <w:rPr>
                <w:noProof/>
              </w:rPr>
              <w:t>45 44 94 58 88</w:t>
            </w:r>
          </w:p>
          <w:p w14:paraId="61BE1D5E" w14:textId="77777777" w:rsidR="00C82021" w:rsidRDefault="00A54B3D" w:rsidP="006C5B82">
            <w:pPr>
              <w:spacing w:line="260" w:lineRule="atLeast"/>
              <w:rPr>
                <w:ins w:id="54" w:author="Author"/>
                <w:lang w:val="hu-HU"/>
              </w:rPr>
            </w:pPr>
            <w:ins w:id="55" w:author="Author">
              <w:r w:rsidRPr="00570E05">
                <w:rPr>
                  <w:lang w:val="hu-HU"/>
                </w:rPr>
                <w:t>Dánia</w:t>
              </w:r>
            </w:ins>
          </w:p>
          <w:p w14:paraId="5C304749" w14:textId="34FD13F5" w:rsidR="00A54B3D" w:rsidRPr="004E1A24" w:rsidRDefault="00A54B3D" w:rsidP="006C5B82">
            <w:pPr>
              <w:spacing w:line="260" w:lineRule="atLeast"/>
              <w:rPr>
                <w:b/>
                <w:noProof/>
              </w:rPr>
            </w:pPr>
          </w:p>
        </w:tc>
      </w:tr>
      <w:tr w:rsidR="00C82021" w:rsidRPr="00456003" w14:paraId="4A70DB65" w14:textId="77777777" w:rsidTr="006C5B82">
        <w:trPr>
          <w:cantSplit/>
        </w:trPr>
        <w:tc>
          <w:tcPr>
            <w:tcW w:w="4648" w:type="dxa"/>
          </w:tcPr>
          <w:p w14:paraId="7BDC8745" w14:textId="77777777" w:rsidR="00C82021" w:rsidRPr="00AD75DA" w:rsidRDefault="00C82021" w:rsidP="006C5B82">
            <w:pPr>
              <w:rPr>
                <w:noProof/>
                <w:lang w:val="da-DK"/>
              </w:rPr>
            </w:pPr>
            <w:r w:rsidRPr="00AD75DA">
              <w:rPr>
                <w:b/>
                <w:noProof/>
                <w:lang w:val="da-DK"/>
              </w:rPr>
              <w:t>Danmark</w:t>
            </w:r>
          </w:p>
          <w:p w14:paraId="563E5681" w14:textId="77777777" w:rsidR="00C82021" w:rsidRPr="00AD75DA" w:rsidRDefault="00C82021" w:rsidP="006C5B82">
            <w:pPr>
              <w:rPr>
                <w:noProof/>
                <w:lang w:val="da-DK"/>
              </w:rPr>
            </w:pPr>
            <w:r w:rsidRPr="00AD75DA">
              <w:rPr>
                <w:noProof/>
                <w:lang w:val="da-DK"/>
              </w:rPr>
              <w:t>LEO Pharma AB</w:t>
            </w:r>
          </w:p>
          <w:p w14:paraId="30897732" w14:textId="77777777" w:rsidR="00C82021" w:rsidRPr="00AD75DA" w:rsidRDefault="00C82021" w:rsidP="006C5B82">
            <w:pPr>
              <w:rPr>
                <w:noProof/>
                <w:lang w:val="da-DK"/>
              </w:rPr>
            </w:pPr>
            <w:r w:rsidRPr="00AD75DA">
              <w:rPr>
                <w:noProof/>
                <w:lang w:val="da-DK"/>
              </w:rPr>
              <w:t>Tlf: +45 70 22 49 11</w:t>
            </w:r>
            <w:r w:rsidRPr="00AD75DA" w:rsidDel="00D61731">
              <w:rPr>
                <w:noProof/>
                <w:lang w:val="da-DK"/>
              </w:rPr>
              <w:t xml:space="preserve"> </w:t>
            </w:r>
          </w:p>
          <w:p w14:paraId="24AE74F5" w14:textId="77777777" w:rsidR="00C82021" w:rsidRPr="00AD75DA" w:rsidRDefault="00C82021" w:rsidP="006C5B82">
            <w:pPr>
              <w:rPr>
                <w:noProof/>
                <w:highlight w:val="yellow"/>
                <w:lang w:val="da-DK"/>
              </w:rPr>
            </w:pPr>
          </w:p>
        </w:tc>
        <w:tc>
          <w:tcPr>
            <w:tcW w:w="4678" w:type="dxa"/>
          </w:tcPr>
          <w:p w14:paraId="53C9B2E5" w14:textId="77777777" w:rsidR="00C82021" w:rsidRPr="004E1A24" w:rsidRDefault="00C82021" w:rsidP="006C5B82">
            <w:pPr>
              <w:rPr>
                <w:b/>
                <w:noProof/>
                <w:lang w:val="it-IT"/>
              </w:rPr>
            </w:pPr>
            <w:r w:rsidRPr="004E1A24">
              <w:rPr>
                <w:b/>
                <w:noProof/>
                <w:lang w:val="it-IT"/>
              </w:rPr>
              <w:t>Malta</w:t>
            </w:r>
          </w:p>
          <w:p w14:paraId="7BE0D780" w14:textId="53B8CF06" w:rsidR="007049C0" w:rsidRPr="004E1A24" w:rsidRDefault="004C6E15" w:rsidP="007049C0">
            <w:pPr>
              <w:rPr>
                <w:noProof/>
                <w:lang w:val="it-IT" w:eastAsia="en-US"/>
              </w:rPr>
            </w:pPr>
            <w:r w:rsidRPr="004E1A24">
              <w:rPr>
                <w:noProof/>
                <w:lang w:val="it-IT"/>
              </w:rPr>
              <w:t>LEO Pharma A/S</w:t>
            </w:r>
          </w:p>
          <w:p w14:paraId="7BB8414F" w14:textId="73EAE9BA" w:rsidR="007049C0" w:rsidRPr="004E1A24" w:rsidRDefault="007049C0" w:rsidP="007049C0">
            <w:pPr>
              <w:rPr>
                <w:noProof/>
                <w:lang w:val="it-IT"/>
              </w:rPr>
            </w:pPr>
            <w:r w:rsidRPr="004E1A24">
              <w:rPr>
                <w:noProof/>
                <w:lang w:val="it-IT"/>
              </w:rPr>
              <w:t>Tel: +</w:t>
            </w:r>
            <w:r w:rsidR="004C6E15" w:rsidRPr="004E1A24">
              <w:rPr>
                <w:noProof/>
                <w:lang w:val="it-IT"/>
              </w:rPr>
              <w:t>45 44 94 58 88</w:t>
            </w:r>
          </w:p>
          <w:p w14:paraId="042C4F8D" w14:textId="77777777" w:rsidR="00A54B3D" w:rsidRPr="00296D5D" w:rsidRDefault="00A54B3D" w:rsidP="00A54B3D">
            <w:pPr>
              <w:rPr>
                <w:ins w:id="56" w:author="Author"/>
                <w:lang w:val="pt-PT"/>
              </w:rPr>
            </w:pPr>
            <w:ins w:id="57" w:author="Author">
              <w:r w:rsidRPr="00172412">
                <w:rPr>
                  <w:lang w:val="pt-PT"/>
                </w:rPr>
                <w:t>Id-</w:t>
              </w:r>
              <w:proofErr w:type="spellStart"/>
              <w:r w:rsidRPr="00172412">
                <w:rPr>
                  <w:lang w:val="pt-PT"/>
                </w:rPr>
                <w:t>Danimarka</w:t>
              </w:r>
              <w:proofErr w:type="spellEnd"/>
            </w:ins>
          </w:p>
          <w:p w14:paraId="66AE5E9F" w14:textId="77777777" w:rsidR="00C82021" w:rsidRPr="004E1A24" w:rsidRDefault="00C82021" w:rsidP="006C5B82">
            <w:pPr>
              <w:rPr>
                <w:noProof/>
                <w:highlight w:val="yellow"/>
                <w:lang w:val="it-IT"/>
              </w:rPr>
            </w:pPr>
          </w:p>
        </w:tc>
      </w:tr>
      <w:tr w:rsidR="00C82021" w:rsidRPr="00AD75DA" w14:paraId="19889235" w14:textId="77777777" w:rsidTr="006C5B82">
        <w:trPr>
          <w:cantSplit/>
        </w:trPr>
        <w:tc>
          <w:tcPr>
            <w:tcW w:w="4648" w:type="dxa"/>
          </w:tcPr>
          <w:p w14:paraId="669D7F2A" w14:textId="77777777" w:rsidR="00C82021" w:rsidRPr="004E1A24" w:rsidRDefault="00C82021" w:rsidP="006C5B82">
            <w:pPr>
              <w:rPr>
                <w:noProof/>
              </w:rPr>
            </w:pPr>
            <w:r w:rsidRPr="004E1A24">
              <w:rPr>
                <w:b/>
                <w:noProof/>
              </w:rPr>
              <w:t>Deutschland</w:t>
            </w:r>
          </w:p>
          <w:p w14:paraId="4324676B" w14:textId="77777777" w:rsidR="00C82021" w:rsidRPr="004E1A24" w:rsidRDefault="00C82021" w:rsidP="006C5B82">
            <w:pPr>
              <w:rPr>
                <w:noProof/>
              </w:rPr>
            </w:pPr>
            <w:r w:rsidRPr="004E1A24">
              <w:rPr>
                <w:noProof/>
              </w:rPr>
              <w:t>LEO Pharma GmbH</w:t>
            </w:r>
          </w:p>
          <w:p w14:paraId="66A042B2" w14:textId="77777777" w:rsidR="00C82021" w:rsidRPr="004E1A24" w:rsidRDefault="00C82021" w:rsidP="006C5B82">
            <w:pPr>
              <w:rPr>
                <w:noProof/>
              </w:rPr>
            </w:pPr>
            <w:r w:rsidRPr="004E1A24">
              <w:rPr>
                <w:noProof/>
              </w:rPr>
              <w:t>Tel: +49 6102 2010</w:t>
            </w:r>
          </w:p>
          <w:p w14:paraId="2D2B83CD" w14:textId="77777777" w:rsidR="00C82021" w:rsidRPr="004E1A24" w:rsidRDefault="00C82021" w:rsidP="006C5B82">
            <w:pPr>
              <w:rPr>
                <w:noProof/>
              </w:rPr>
            </w:pPr>
          </w:p>
        </w:tc>
        <w:tc>
          <w:tcPr>
            <w:tcW w:w="4678" w:type="dxa"/>
          </w:tcPr>
          <w:p w14:paraId="796C20D7" w14:textId="77777777" w:rsidR="00C82021" w:rsidRPr="00AD75DA" w:rsidRDefault="00C82021" w:rsidP="006C5B82">
            <w:pPr>
              <w:rPr>
                <w:noProof/>
                <w:lang w:val="da-DK"/>
              </w:rPr>
            </w:pPr>
            <w:r w:rsidRPr="00AD75DA">
              <w:rPr>
                <w:b/>
                <w:noProof/>
                <w:lang w:val="da-DK"/>
              </w:rPr>
              <w:t>Nederland</w:t>
            </w:r>
          </w:p>
          <w:p w14:paraId="4434E259" w14:textId="77777777" w:rsidR="00C82021" w:rsidRPr="00AD75DA" w:rsidRDefault="00C82021" w:rsidP="006C5B82">
            <w:pPr>
              <w:rPr>
                <w:noProof/>
                <w:lang w:val="da-DK"/>
              </w:rPr>
            </w:pPr>
            <w:r w:rsidRPr="00AD75DA">
              <w:rPr>
                <w:noProof/>
                <w:lang w:val="da-DK"/>
              </w:rPr>
              <w:t xml:space="preserve">LEO Pharma B.V.  </w:t>
            </w:r>
          </w:p>
          <w:p w14:paraId="3BDC4F1E" w14:textId="77777777" w:rsidR="00C82021" w:rsidRPr="00AD75DA" w:rsidRDefault="00C82021" w:rsidP="006C5B82">
            <w:pPr>
              <w:rPr>
                <w:noProof/>
                <w:lang w:val="da-DK"/>
              </w:rPr>
            </w:pPr>
            <w:r w:rsidRPr="00AD75DA">
              <w:rPr>
                <w:noProof/>
                <w:lang w:val="da-DK"/>
              </w:rPr>
              <w:t>Tel: +31 205104141</w:t>
            </w:r>
          </w:p>
          <w:p w14:paraId="0DD40320" w14:textId="77777777" w:rsidR="00C82021" w:rsidRPr="00AD75DA" w:rsidRDefault="00C82021" w:rsidP="006C5B82">
            <w:pPr>
              <w:rPr>
                <w:noProof/>
                <w:lang w:val="da-DK"/>
              </w:rPr>
            </w:pPr>
          </w:p>
        </w:tc>
      </w:tr>
      <w:tr w:rsidR="00C82021" w:rsidRPr="00AD75DA" w14:paraId="46E786A6" w14:textId="77777777" w:rsidTr="006C5B82">
        <w:trPr>
          <w:cantSplit/>
        </w:trPr>
        <w:tc>
          <w:tcPr>
            <w:tcW w:w="4648" w:type="dxa"/>
          </w:tcPr>
          <w:p w14:paraId="275DBBD8" w14:textId="77777777" w:rsidR="00C82021" w:rsidRPr="00AD75DA" w:rsidRDefault="00C82021" w:rsidP="006C5B82">
            <w:pPr>
              <w:rPr>
                <w:noProof/>
                <w:lang w:val="da-DK"/>
              </w:rPr>
            </w:pPr>
            <w:r w:rsidRPr="00AD75DA">
              <w:rPr>
                <w:b/>
                <w:bCs/>
                <w:noProof/>
                <w:lang w:val="da-DK"/>
              </w:rPr>
              <w:t>Eesti</w:t>
            </w:r>
            <w:r w:rsidRPr="00AD75DA">
              <w:rPr>
                <w:noProof/>
                <w:lang w:val="da-DK"/>
              </w:rPr>
              <w:t xml:space="preserve"> </w:t>
            </w:r>
          </w:p>
          <w:p w14:paraId="51FC16F9" w14:textId="16156887" w:rsidR="0016458C" w:rsidRPr="00AD75DA" w:rsidRDefault="004C6E15" w:rsidP="0016458C">
            <w:pPr>
              <w:rPr>
                <w:noProof/>
                <w:lang w:val="da-DK"/>
              </w:rPr>
            </w:pPr>
            <w:r>
              <w:rPr>
                <w:noProof/>
                <w:lang w:val="da-DK"/>
              </w:rPr>
              <w:t>LEO Pharma A/S</w:t>
            </w:r>
          </w:p>
          <w:p w14:paraId="4F0A2F90" w14:textId="4E57C282" w:rsidR="0016458C" w:rsidRPr="00AD75DA" w:rsidRDefault="0016458C" w:rsidP="0016458C">
            <w:pPr>
              <w:rPr>
                <w:noProof/>
                <w:lang w:val="da-DK"/>
              </w:rPr>
            </w:pPr>
            <w:r w:rsidRPr="00AD75DA">
              <w:rPr>
                <w:noProof/>
                <w:lang w:val="da-DK"/>
              </w:rPr>
              <w:t>Tel: +</w:t>
            </w:r>
            <w:r w:rsidR="004C6E15">
              <w:rPr>
                <w:noProof/>
                <w:lang w:val="da-DK"/>
              </w:rPr>
              <w:t>45 44 94 58 88</w:t>
            </w:r>
          </w:p>
          <w:p w14:paraId="7E46DA0B" w14:textId="77777777" w:rsidR="00C82021" w:rsidRDefault="00A54B3D" w:rsidP="006C5B82">
            <w:pPr>
              <w:rPr>
                <w:ins w:id="58" w:author="Author"/>
                <w:lang w:val="pt-PT"/>
              </w:rPr>
            </w:pPr>
            <w:proofErr w:type="spellStart"/>
            <w:ins w:id="59" w:author="Author">
              <w:r w:rsidRPr="000574CD">
                <w:rPr>
                  <w:lang w:val="pt-PT"/>
                </w:rPr>
                <w:t>Taani</w:t>
              </w:r>
              <w:proofErr w:type="spellEnd"/>
            </w:ins>
          </w:p>
          <w:p w14:paraId="54CF90BC" w14:textId="3C064079" w:rsidR="00A54B3D" w:rsidRPr="00AD75DA" w:rsidRDefault="00A54B3D" w:rsidP="006C5B82">
            <w:pPr>
              <w:rPr>
                <w:noProof/>
                <w:lang w:val="da-DK"/>
              </w:rPr>
            </w:pPr>
          </w:p>
        </w:tc>
        <w:tc>
          <w:tcPr>
            <w:tcW w:w="4678" w:type="dxa"/>
          </w:tcPr>
          <w:p w14:paraId="39F06BF1" w14:textId="77777777" w:rsidR="00C82021" w:rsidRPr="004E1A24" w:rsidRDefault="00C82021" w:rsidP="006C5B82">
            <w:pPr>
              <w:rPr>
                <w:noProof/>
              </w:rPr>
            </w:pPr>
            <w:r w:rsidRPr="004E1A24">
              <w:rPr>
                <w:b/>
                <w:noProof/>
              </w:rPr>
              <w:t>Norge</w:t>
            </w:r>
          </w:p>
          <w:p w14:paraId="5769C8C0" w14:textId="77777777" w:rsidR="00C82021" w:rsidRPr="004E1A24" w:rsidRDefault="00C82021" w:rsidP="006C5B82">
            <w:pPr>
              <w:rPr>
                <w:noProof/>
              </w:rPr>
            </w:pPr>
            <w:r w:rsidRPr="004E1A24">
              <w:rPr>
                <w:noProof/>
              </w:rPr>
              <w:t>LEO Pharma AS</w:t>
            </w:r>
          </w:p>
          <w:p w14:paraId="1047638A" w14:textId="77777777" w:rsidR="00C82021" w:rsidRPr="004E1A24" w:rsidRDefault="00C82021" w:rsidP="006C5B82">
            <w:pPr>
              <w:rPr>
                <w:noProof/>
              </w:rPr>
            </w:pPr>
            <w:r w:rsidRPr="004E1A24">
              <w:rPr>
                <w:noProof/>
              </w:rPr>
              <w:t>Tlf: +47 22514900</w:t>
            </w:r>
          </w:p>
          <w:p w14:paraId="1DC26D4B" w14:textId="77777777" w:rsidR="00C82021" w:rsidRPr="004E1A24" w:rsidRDefault="00C82021" w:rsidP="006C5B82">
            <w:pPr>
              <w:rPr>
                <w:noProof/>
              </w:rPr>
            </w:pPr>
          </w:p>
        </w:tc>
      </w:tr>
      <w:tr w:rsidR="00C82021" w:rsidRPr="00AD75DA" w14:paraId="6F748C62" w14:textId="77777777" w:rsidTr="006C5B82">
        <w:trPr>
          <w:cantSplit/>
        </w:trPr>
        <w:tc>
          <w:tcPr>
            <w:tcW w:w="4648" w:type="dxa"/>
          </w:tcPr>
          <w:p w14:paraId="3B25752F" w14:textId="77777777" w:rsidR="00C82021" w:rsidRPr="004E1A24" w:rsidRDefault="00C82021" w:rsidP="006C5B82">
            <w:pPr>
              <w:rPr>
                <w:noProof/>
              </w:rPr>
            </w:pPr>
            <w:r w:rsidRPr="00AD75DA">
              <w:rPr>
                <w:b/>
                <w:noProof/>
                <w:lang w:val="da-DK"/>
              </w:rPr>
              <w:t>Ελλάδα</w:t>
            </w:r>
          </w:p>
          <w:p w14:paraId="270D4E9D" w14:textId="77777777" w:rsidR="00C82021" w:rsidRPr="004E1A24" w:rsidRDefault="00C82021" w:rsidP="006C5B82">
            <w:pPr>
              <w:rPr>
                <w:noProof/>
              </w:rPr>
            </w:pPr>
            <w:r w:rsidRPr="004E1A24">
              <w:rPr>
                <w:noProof/>
              </w:rPr>
              <w:t>LEO Pharmaceutical Hellas S.A.</w:t>
            </w:r>
          </w:p>
          <w:p w14:paraId="448D9BE6" w14:textId="77777777" w:rsidR="00C82021" w:rsidRPr="00AD75DA" w:rsidRDefault="00C82021" w:rsidP="006C5B82">
            <w:pPr>
              <w:rPr>
                <w:noProof/>
                <w:lang w:val="da-DK"/>
              </w:rPr>
            </w:pPr>
            <w:r w:rsidRPr="00AD75DA">
              <w:rPr>
                <w:noProof/>
                <w:lang w:val="da-DK"/>
              </w:rPr>
              <w:t>Τηλ: +30 210 68 34322</w:t>
            </w:r>
          </w:p>
          <w:p w14:paraId="07A2AF9C" w14:textId="77777777" w:rsidR="00C82021" w:rsidRPr="00AD75DA" w:rsidRDefault="00C82021" w:rsidP="006C5B82">
            <w:pPr>
              <w:rPr>
                <w:noProof/>
                <w:lang w:val="da-DK"/>
              </w:rPr>
            </w:pPr>
          </w:p>
        </w:tc>
        <w:tc>
          <w:tcPr>
            <w:tcW w:w="4678" w:type="dxa"/>
          </w:tcPr>
          <w:p w14:paraId="07379A1D" w14:textId="77777777" w:rsidR="00C82021" w:rsidRPr="00AD75DA" w:rsidRDefault="00C82021" w:rsidP="006C5B82">
            <w:pPr>
              <w:rPr>
                <w:noProof/>
                <w:lang w:val="da-DK"/>
              </w:rPr>
            </w:pPr>
            <w:r w:rsidRPr="00AD75DA">
              <w:rPr>
                <w:b/>
                <w:noProof/>
                <w:lang w:val="da-DK"/>
              </w:rPr>
              <w:t>Österreich</w:t>
            </w:r>
          </w:p>
          <w:p w14:paraId="7B2004FA" w14:textId="77777777" w:rsidR="00C82021" w:rsidRPr="00AD75DA" w:rsidRDefault="00C82021" w:rsidP="006C5B82">
            <w:pPr>
              <w:rPr>
                <w:noProof/>
                <w:lang w:val="da-DK"/>
              </w:rPr>
            </w:pPr>
            <w:r w:rsidRPr="00AD75DA">
              <w:rPr>
                <w:noProof/>
                <w:lang w:val="da-DK"/>
              </w:rPr>
              <w:t>LEO Pharma GmbH</w:t>
            </w:r>
          </w:p>
          <w:p w14:paraId="166BDEBD" w14:textId="77777777" w:rsidR="00C82021" w:rsidRPr="00AD75DA" w:rsidRDefault="00C82021" w:rsidP="006C5B82">
            <w:pPr>
              <w:rPr>
                <w:noProof/>
                <w:lang w:val="da-DK"/>
              </w:rPr>
            </w:pPr>
            <w:r w:rsidRPr="00AD75DA">
              <w:rPr>
                <w:noProof/>
                <w:lang w:val="da-DK"/>
              </w:rPr>
              <w:t>Tel: +43 1 503 6979</w:t>
            </w:r>
          </w:p>
          <w:p w14:paraId="434CAC23" w14:textId="77777777" w:rsidR="00C82021" w:rsidRPr="00AD75DA" w:rsidRDefault="00C82021" w:rsidP="006C5B82">
            <w:pPr>
              <w:rPr>
                <w:noProof/>
                <w:lang w:val="da-DK"/>
              </w:rPr>
            </w:pPr>
          </w:p>
        </w:tc>
      </w:tr>
      <w:tr w:rsidR="00C82021" w:rsidRPr="00AD75DA" w14:paraId="4352CB1D" w14:textId="77777777" w:rsidTr="006C5B82">
        <w:trPr>
          <w:cantSplit/>
        </w:trPr>
        <w:tc>
          <w:tcPr>
            <w:tcW w:w="4648" w:type="dxa"/>
          </w:tcPr>
          <w:p w14:paraId="653A8B5A" w14:textId="77777777" w:rsidR="00C82021" w:rsidRPr="004E1A24" w:rsidRDefault="00C82021" w:rsidP="006C5B82">
            <w:pPr>
              <w:rPr>
                <w:b/>
                <w:noProof/>
                <w:lang w:val="it-IT"/>
              </w:rPr>
            </w:pPr>
            <w:r w:rsidRPr="004E1A24">
              <w:rPr>
                <w:b/>
                <w:noProof/>
                <w:lang w:val="it-IT"/>
              </w:rPr>
              <w:lastRenderedPageBreak/>
              <w:t>España</w:t>
            </w:r>
          </w:p>
          <w:p w14:paraId="1200F05D" w14:textId="77777777" w:rsidR="00C82021" w:rsidRPr="004E1A24" w:rsidRDefault="00C82021" w:rsidP="006C5B82">
            <w:pPr>
              <w:rPr>
                <w:noProof/>
                <w:lang w:val="it-IT"/>
              </w:rPr>
            </w:pPr>
            <w:r w:rsidRPr="004E1A24">
              <w:rPr>
                <w:noProof/>
                <w:lang w:val="it-IT"/>
              </w:rPr>
              <w:t>Laboratorios LEO Pharma, S.A.</w:t>
            </w:r>
          </w:p>
          <w:p w14:paraId="4911CC24" w14:textId="77777777" w:rsidR="00C82021" w:rsidRPr="00AD75DA" w:rsidRDefault="00C82021" w:rsidP="006C5B82">
            <w:pPr>
              <w:rPr>
                <w:noProof/>
                <w:lang w:val="da-DK"/>
              </w:rPr>
            </w:pPr>
            <w:r w:rsidRPr="00AD75DA">
              <w:rPr>
                <w:noProof/>
                <w:lang w:val="da-DK"/>
              </w:rPr>
              <w:t>Tel: +34 93 221 3366</w:t>
            </w:r>
          </w:p>
          <w:p w14:paraId="4AD16F4C" w14:textId="77777777" w:rsidR="00C82021" w:rsidRPr="00AD75DA" w:rsidRDefault="00C82021" w:rsidP="006C5B82">
            <w:pPr>
              <w:rPr>
                <w:noProof/>
                <w:lang w:val="da-DK"/>
              </w:rPr>
            </w:pPr>
          </w:p>
        </w:tc>
        <w:tc>
          <w:tcPr>
            <w:tcW w:w="4678" w:type="dxa"/>
          </w:tcPr>
          <w:p w14:paraId="5FA797DD" w14:textId="77777777" w:rsidR="00C82021" w:rsidRPr="004E1A24" w:rsidRDefault="00C82021" w:rsidP="006C5B82">
            <w:pPr>
              <w:rPr>
                <w:b/>
                <w:noProof/>
                <w:lang w:val="pl-PL"/>
              </w:rPr>
            </w:pPr>
            <w:r w:rsidRPr="004E1A24">
              <w:rPr>
                <w:b/>
                <w:noProof/>
                <w:lang w:val="pl-PL"/>
              </w:rPr>
              <w:t>Polska</w:t>
            </w:r>
          </w:p>
          <w:p w14:paraId="3B79F0A6" w14:textId="77777777" w:rsidR="00C82021" w:rsidRPr="004E1A24" w:rsidRDefault="00C82021" w:rsidP="006C5B82">
            <w:pPr>
              <w:rPr>
                <w:noProof/>
                <w:lang w:val="pl-PL"/>
              </w:rPr>
            </w:pPr>
            <w:r w:rsidRPr="004E1A24">
              <w:rPr>
                <w:noProof/>
                <w:lang w:val="pl-PL"/>
              </w:rPr>
              <w:t>LEO Pharma Sp. z o.o.</w:t>
            </w:r>
          </w:p>
          <w:p w14:paraId="5011D157" w14:textId="77777777" w:rsidR="00C82021" w:rsidRPr="00AD75DA" w:rsidRDefault="00C82021" w:rsidP="006C5B82">
            <w:pPr>
              <w:rPr>
                <w:noProof/>
                <w:lang w:val="da-DK"/>
              </w:rPr>
            </w:pPr>
            <w:r w:rsidRPr="00AD75DA">
              <w:rPr>
                <w:noProof/>
                <w:lang w:val="da-DK"/>
              </w:rPr>
              <w:t>Tel: +48 22 244 18 40</w:t>
            </w:r>
          </w:p>
          <w:p w14:paraId="5698E9EB" w14:textId="77777777" w:rsidR="00C82021" w:rsidRPr="00AD75DA" w:rsidRDefault="00C82021" w:rsidP="006C5B82">
            <w:pPr>
              <w:rPr>
                <w:noProof/>
                <w:lang w:val="da-DK"/>
              </w:rPr>
            </w:pPr>
          </w:p>
        </w:tc>
      </w:tr>
      <w:tr w:rsidR="00C82021" w:rsidRPr="00A54B3D" w14:paraId="097578AB" w14:textId="77777777" w:rsidTr="006C5B82">
        <w:trPr>
          <w:cantSplit/>
        </w:trPr>
        <w:tc>
          <w:tcPr>
            <w:tcW w:w="4648" w:type="dxa"/>
          </w:tcPr>
          <w:p w14:paraId="5A470335" w14:textId="77777777" w:rsidR="00C82021" w:rsidRPr="00AD75DA" w:rsidRDefault="00C82021" w:rsidP="006C5B82">
            <w:pPr>
              <w:rPr>
                <w:b/>
                <w:noProof/>
                <w:lang w:val="da-DK"/>
              </w:rPr>
            </w:pPr>
            <w:r w:rsidRPr="00AD75DA">
              <w:rPr>
                <w:b/>
                <w:noProof/>
                <w:lang w:val="da-DK"/>
              </w:rPr>
              <w:t>France</w:t>
            </w:r>
          </w:p>
          <w:p w14:paraId="7152E2C4" w14:textId="17CDC94D" w:rsidR="00C82021" w:rsidRPr="00AD75DA" w:rsidRDefault="00C82021" w:rsidP="006C5B82">
            <w:pPr>
              <w:rPr>
                <w:noProof/>
                <w:lang w:val="da-DK"/>
              </w:rPr>
            </w:pPr>
            <w:r w:rsidRPr="00AD75DA">
              <w:rPr>
                <w:noProof/>
                <w:lang w:val="da-DK"/>
              </w:rPr>
              <w:t>Laboratoires LEO</w:t>
            </w:r>
          </w:p>
          <w:p w14:paraId="13D2633B" w14:textId="77777777" w:rsidR="00C82021" w:rsidRPr="00AD75DA" w:rsidRDefault="00C82021" w:rsidP="006C5B82">
            <w:pPr>
              <w:rPr>
                <w:noProof/>
                <w:lang w:val="da-DK"/>
              </w:rPr>
            </w:pPr>
            <w:r w:rsidRPr="00AD75DA">
              <w:rPr>
                <w:noProof/>
                <w:lang w:val="da-DK"/>
              </w:rPr>
              <w:t>Tél: +33 1 3014 40 00</w:t>
            </w:r>
          </w:p>
          <w:p w14:paraId="093582D0" w14:textId="77777777" w:rsidR="00C82021" w:rsidRPr="00AD75DA" w:rsidRDefault="00C82021" w:rsidP="006C5B82">
            <w:pPr>
              <w:rPr>
                <w:noProof/>
                <w:lang w:val="da-DK"/>
              </w:rPr>
            </w:pPr>
          </w:p>
        </w:tc>
        <w:tc>
          <w:tcPr>
            <w:tcW w:w="4678" w:type="dxa"/>
          </w:tcPr>
          <w:p w14:paraId="64E817C3" w14:textId="77777777" w:rsidR="00C82021" w:rsidRPr="004E1A24" w:rsidRDefault="00C82021" w:rsidP="006C5B82">
            <w:pPr>
              <w:rPr>
                <w:noProof/>
                <w:lang w:val="it-IT"/>
              </w:rPr>
            </w:pPr>
            <w:r w:rsidRPr="004E1A24">
              <w:rPr>
                <w:b/>
                <w:noProof/>
                <w:lang w:val="it-IT"/>
              </w:rPr>
              <w:t>Portugal</w:t>
            </w:r>
          </w:p>
          <w:p w14:paraId="36E48881" w14:textId="77777777" w:rsidR="00C82021" w:rsidRPr="004E1A24" w:rsidRDefault="00C82021" w:rsidP="006C5B82">
            <w:pPr>
              <w:rPr>
                <w:noProof/>
                <w:lang w:val="it-IT"/>
              </w:rPr>
            </w:pPr>
            <w:r w:rsidRPr="004E1A24">
              <w:rPr>
                <w:noProof/>
                <w:lang w:val="it-IT"/>
              </w:rPr>
              <w:t xml:space="preserve">LEO Farmacêuticos Lda. </w:t>
            </w:r>
          </w:p>
          <w:p w14:paraId="78558F95" w14:textId="77777777" w:rsidR="00C82021" w:rsidRPr="004E1A24" w:rsidRDefault="00C82021" w:rsidP="006C5B82">
            <w:pPr>
              <w:rPr>
                <w:noProof/>
                <w:lang w:val="it-IT"/>
              </w:rPr>
            </w:pPr>
            <w:r w:rsidRPr="004E1A24">
              <w:rPr>
                <w:noProof/>
                <w:lang w:val="it-IT"/>
              </w:rPr>
              <w:t>Tel: +351 21 711 0760</w:t>
            </w:r>
          </w:p>
          <w:p w14:paraId="0572355A" w14:textId="77777777" w:rsidR="00C82021" w:rsidRPr="004E1A24" w:rsidRDefault="00C82021" w:rsidP="006C5B82">
            <w:pPr>
              <w:rPr>
                <w:noProof/>
                <w:lang w:val="it-IT"/>
              </w:rPr>
            </w:pPr>
          </w:p>
        </w:tc>
      </w:tr>
      <w:tr w:rsidR="00C82021" w:rsidRPr="00A54B3D" w14:paraId="716017DC" w14:textId="77777777" w:rsidTr="006C5B82">
        <w:trPr>
          <w:cantSplit/>
        </w:trPr>
        <w:tc>
          <w:tcPr>
            <w:tcW w:w="4648" w:type="dxa"/>
          </w:tcPr>
          <w:p w14:paraId="7AA2E9B8" w14:textId="77777777" w:rsidR="00C82021" w:rsidRPr="004E1A24" w:rsidRDefault="00C82021" w:rsidP="006C5B82">
            <w:pPr>
              <w:rPr>
                <w:b/>
                <w:noProof/>
              </w:rPr>
            </w:pPr>
            <w:r w:rsidRPr="004E1A24">
              <w:rPr>
                <w:b/>
                <w:noProof/>
              </w:rPr>
              <w:t>Hrvatska</w:t>
            </w:r>
          </w:p>
          <w:p w14:paraId="56ED417C" w14:textId="1FCCD4A5" w:rsidR="00C82021" w:rsidRPr="004E1A24" w:rsidRDefault="004C6E15" w:rsidP="006C5B82">
            <w:pPr>
              <w:rPr>
                <w:noProof/>
              </w:rPr>
            </w:pPr>
            <w:r w:rsidRPr="004E1A24">
              <w:rPr>
                <w:noProof/>
              </w:rPr>
              <w:t>LEO Pharma A/S</w:t>
            </w:r>
            <w:r w:rsidR="00C82021" w:rsidRPr="004E1A24">
              <w:rPr>
                <w:noProof/>
              </w:rPr>
              <w:t xml:space="preserve">                                                              </w:t>
            </w:r>
            <w:r w:rsidRPr="004E1A24">
              <w:rPr>
                <w:noProof/>
              </w:rPr>
              <w:t>Tel:+45 44 94 58 88</w:t>
            </w:r>
          </w:p>
          <w:p w14:paraId="30DB2E7E" w14:textId="77777777" w:rsidR="00C82021" w:rsidRDefault="00A54B3D" w:rsidP="006C5B82">
            <w:pPr>
              <w:rPr>
                <w:ins w:id="60" w:author="Author"/>
                <w:lang w:val="pl-PL"/>
              </w:rPr>
            </w:pPr>
            <w:proofErr w:type="spellStart"/>
            <w:ins w:id="61" w:author="Author">
              <w:r>
                <w:rPr>
                  <w:lang w:val="pl-PL"/>
                </w:rPr>
                <w:t>Danska</w:t>
              </w:r>
              <w:proofErr w:type="spellEnd"/>
            </w:ins>
          </w:p>
          <w:p w14:paraId="66F625CF" w14:textId="0404F5B3" w:rsidR="00A54B3D" w:rsidRPr="004E1A24" w:rsidRDefault="00A54B3D" w:rsidP="006C5B82">
            <w:pPr>
              <w:rPr>
                <w:b/>
                <w:noProof/>
              </w:rPr>
            </w:pPr>
          </w:p>
        </w:tc>
        <w:tc>
          <w:tcPr>
            <w:tcW w:w="4678" w:type="dxa"/>
          </w:tcPr>
          <w:p w14:paraId="0C156865" w14:textId="77777777" w:rsidR="00C82021" w:rsidRPr="00AD75DA" w:rsidRDefault="00C82021" w:rsidP="006C5B82">
            <w:pPr>
              <w:rPr>
                <w:b/>
                <w:noProof/>
                <w:lang w:val="da-DK"/>
              </w:rPr>
            </w:pPr>
            <w:r w:rsidRPr="00AD75DA">
              <w:rPr>
                <w:b/>
                <w:noProof/>
                <w:lang w:val="da-DK"/>
              </w:rPr>
              <w:t>România</w:t>
            </w:r>
          </w:p>
          <w:p w14:paraId="2C529746" w14:textId="10066F53" w:rsidR="00C82021" w:rsidRPr="00AD75DA" w:rsidRDefault="00C82021" w:rsidP="006C5B82">
            <w:pPr>
              <w:rPr>
                <w:bCs/>
                <w:noProof/>
                <w:lang w:val="da-DK"/>
              </w:rPr>
            </w:pPr>
            <w:r w:rsidRPr="00AD75DA">
              <w:rPr>
                <w:bCs/>
                <w:noProof/>
                <w:lang w:val="da-DK"/>
              </w:rPr>
              <w:t>LEO Pharma A/S</w:t>
            </w:r>
          </w:p>
          <w:p w14:paraId="77823530" w14:textId="61E96B2A" w:rsidR="00C82021" w:rsidRPr="00AD75DA" w:rsidRDefault="00C82021" w:rsidP="006C5B82">
            <w:pPr>
              <w:rPr>
                <w:bCs/>
                <w:noProof/>
                <w:lang w:val="da-DK"/>
              </w:rPr>
            </w:pPr>
            <w:r w:rsidRPr="00AD75DA">
              <w:rPr>
                <w:bCs/>
                <w:noProof/>
                <w:lang w:val="da-DK"/>
              </w:rPr>
              <w:t>Tel: +</w:t>
            </w:r>
            <w:r w:rsidR="004C6E15">
              <w:rPr>
                <w:bCs/>
                <w:noProof/>
                <w:lang w:val="da-DK"/>
              </w:rPr>
              <w:t>45 44 94 58 88</w:t>
            </w:r>
          </w:p>
          <w:p w14:paraId="593F6DB1" w14:textId="32DCC7E8" w:rsidR="00C82021" w:rsidRPr="00AD75DA" w:rsidRDefault="00A54B3D" w:rsidP="006C5B82">
            <w:pPr>
              <w:rPr>
                <w:b/>
                <w:noProof/>
                <w:lang w:val="da-DK"/>
              </w:rPr>
            </w:pPr>
            <w:ins w:id="62" w:author="Author">
              <w:r w:rsidRPr="00760DD3">
                <w:rPr>
                  <w:bCs/>
                  <w:lang w:val="bg-BG"/>
                </w:rPr>
                <w:t>Danemarca</w:t>
              </w:r>
            </w:ins>
          </w:p>
        </w:tc>
      </w:tr>
      <w:tr w:rsidR="00C82021" w:rsidRPr="00AD75DA" w14:paraId="6F91FF50" w14:textId="77777777" w:rsidTr="006C5B82">
        <w:trPr>
          <w:cantSplit/>
        </w:trPr>
        <w:tc>
          <w:tcPr>
            <w:tcW w:w="4648" w:type="dxa"/>
          </w:tcPr>
          <w:p w14:paraId="0E8036BB" w14:textId="77777777" w:rsidR="00C82021" w:rsidRPr="004E1A24" w:rsidRDefault="00C82021" w:rsidP="006C5B82">
            <w:pPr>
              <w:rPr>
                <w:noProof/>
              </w:rPr>
            </w:pPr>
            <w:r w:rsidRPr="004E1A24">
              <w:rPr>
                <w:b/>
                <w:noProof/>
              </w:rPr>
              <w:t>Ireland</w:t>
            </w:r>
          </w:p>
          <w:p w14:paraId="67C0554F" w14:textId="77777777" w:rsidR="00C82021" w:rsidRPr="004E1A24" w:rsidRDefault="00C82021" w:rsidP="006C5B82">
            <w:pPr>
              <w:rPr>
                <w:noProof/>
              </w:rPr>
            </w:pPr>
            <w:r w:rsidRPr="004E1A24">
              <w:rPr>
                <w:noProof/>
              </w:rPr>
              <w:t>LEO Laboratories Ltd</w:t>
            </w:r>
          </w:p>
          <w:p w14:paraId="5895AC70" w14:textId="20698B5C" w:rsidR="00C82021" w:rsidRPr="004E1A24" w:rsidRDefault="00C82021" w:rsidP="006C5B82">
            <w:pPr>
              <w:rPr>
                <w:noProof/>
              </w:rPr>
            </w:pPr>
            <w:r w:rsidRPr="004E1A24">
              <w:rPr>
                <w:noProof/>
              </w:rPr>
              <w:t xml:space="preserve">Tel: +353 </w:t>
            </w:r>
            <w:r w:rsidR="004C6E15" w:rsidRPr="004E1A24">
              <w:rPr>
                <w:noProof/>
              </w:rPr>
              <w:t xml:space="preserve">(0) </w:t>
            </w:r>
            <w:r w:rsidRPr="004E1A24">
              <w:rPr>
                <w:noProof/>
              </w:rPr>
              <w:t>1 490 8924</w:t>
            </w:r>
          </w:p>
          <w:p w14:paraId="01051E61" w14:textId="77777777" w:rsidR="00C82021" w:rsidRPr="004E1A24" w:rsidRDefault="00C82021" w:rsidP="006C5B82">
            <w:pPr>
              <w:rPr>
                <w:noProof/>
              </w:rPr>
            </w:pPr>
          </w:p>
        </w:tc>
        <w:tc>
          <w:tcPr>
            <w:tcW w:w="4678" w:type="dxa"/>
          </w:tcPr>
          <w:p w14:paraId="3C6B32F9" w14:textId="77777777" w:rsidR="00C82021" w:rsidRPr="00AD75DA" w:rsidRDefault="00C82021" w:rsidP="006C5B82">
            <w:pPr>
              <w:rPr>
                <w:noProof/>
                <w:lang w:val="da-DK"/>
              </w:rPr>
            </w:pPr>
            <w:r w:rsidRPr="00AD75DA">
              <w:rPr>
                <w:b/>
                <w:noProof/>
                <w:lang w:val="da-DK"/>
              </w:rPr>
              <w:t>Slovenija</w:t>
            </w:r>
          </w:p>
          <w:p w14:paraId="778F5C16" w14:textId="52C103F2" w:rsidR="00C82021" w:rsidRPr="00AD75DA" w:rsidRDefault="004C6E15" w:rsidP="006C5B82">
            <w:pPr>
              <w:rPr>
                <w:noProof/>
                <w:lang w:val="da-DK"/>
              </w:rPr>
            </w:pPr>
            <w:r>
              <w:rPr>
                <w:noProof/>
                <w:lang w:val="da-DK"/>
              </w:rPr>
              <w:t>LEO Pharma A/S</w:t>
            </w:r>
          </w:p>
          <w:p w14:paraId="51CCB74B" w14:textId="51C14503" w:rsidR="00C82021" w:rsidRPr="00AD75DA" w:rsidRDefault="00C82021" w:rsidP="006C5B82">
            <w:pPr>
              <w:rPr>
                <w:noProof/>
                <w:lang w:val="da-DK"/>
              </w:rPr>
            </w:pPr>
            <w:r w:rsidRPr="00AD75DA">
              <w:rPr>
                <w:noProof/>
                <w:lang w:val="da-DK"/>
              </w:rPr>
              <w:t>Tel: +</w:t>
            </w:r>
            <w:r w:rsidR="004C6E15">
              <w:rPr>
                <w:noProof/>
                <w:lang w:val="da-DK"/>
              </w:rPr>
              <w:t>45 44 94 58 88</w:t>
            </w:r>
          </w:p>
          <w:p w14:paraId="0084605F" w14:textId="77777777" w:rsidR="00C82021" w:rsidRDefault="00A54B3D" w:rsidP="006C5B82">
            <w:pPr>
              <w:rPr>
                <w:ins w:id="63" w:author="Author"/>
                <w:lang w:val="pl-PL"/>
              </w:rPr>
            </w:pPr>
            <w:proofErr w:type="spellStart"/>
            <w:ins w:id="64" w:author="Author">
              <w:r>
                <w:rPr>
                  <w:lang w:val="pl-PL"/>
                </w:rPr>
                <w:t>Danska</w:t>
              </w:r>
              <w:proofErr w:type="spellEnd"/>
            </w:ins>
          </w:p>
          <w:p w14:paraId="35A0A977" w14:textId="7EAC4665" w:rsidR="00A54B3D" w:rsidRPr="00AD75DA" w:rsidRDefault="00A54B3D" w:rsidP="006C5B82">
            <w:pPr>
              <w:rPr>
                <w:noProof/>
                <w:lang w:val="da-DK"/>
              </w:rPr>
            </w:pPr>
          </w:p>
        </w:tc>
      </w:tr>
      <w:tr w:rsidR="00C82021" w:rsidRPr="00AD75DA" w14:paraId="58CB6658" w14:textId="77777777" w:rsidTr="006C5B82">
        <w:trPr>
          <w:cantSplit/>
        </w:trPr>
        <w:tc>
          <w:tcPr>
            <w:tcW w:w="4648" w:type="dxa"/>
          </w:tcPr>
          <w:p w14:paraId="4EFC8C09" w14:textId="77777777" w:rsidR="00C82021" w:rsidRPr="00AD75DA" w:rsidRDefault="00C82021" w:rsidP="006C5B82">
            <w:pPr>
              <w:rPr>
                <w:b/>
                <w:noProof/>
                <w:lang w:val="da-DK"/>
              </w:rPr>
            </w:pPr>
            <w:r w:rsidRPr="00AD75DA">
              <w:rPr>
                <w:b/>
                <w:noProof/>
                <w:lang w:val="da-DK"/>
              </w:rPr>
              <w:t>Ísland</w:t>
            </w:r>
          </w:p>
          <w:p w14:paraId="4995055E" w14:textId="77777777" w:rsidR="00C82021" w:rsidRPr="00AD75DA" w:rsidRDefault="00C82021" w:rsidP="006C5B82">
            <w:pPr>
              <w:rPr>
                <w:noProof/>
                <w:lang w:val="da-DK"/>
              </w:rPr>
            </w:pPr>
            <w:r w:rsidRPr="00AD75DA">
              <w:rPr>
                <w:noProof/>
                <w:lang w:val="da-DK"/>
              </w:rPr>
              <w:t>Vistor hf.</w:t>
            </w:r>
          </w:p>
          <w:p w14:paraId="74FBC7A7" w14:textId="77777777" w:rsidR="00C82021" w:rsidRPr="00AD75DA" w:rsidRDefault="00C82021" w:rsidP="006C5B82">
            <w:pPr>
              <w:rPr>
                <w:noProof/>
                <w:lang w:val="da-DK"/>
              </w:rPr>
            </w:pPr>
            <w:r w:rsidRPr="00AD75DA">
              <w:rPr>
                <w:noProof/>
                <w:lang w:val="da-DK"/>
              </w:rPr>
              <w:t>Sími: +354 535 7000</w:t>
            </w:r>
          </w:p>
          <w:p w14:paraId="7A275012" w14:textId="77777777" w:rsidR="00C82021" w:rsidRPr="00AD75DA" w:rsidRDefault="00C82021" w:rsidP="006C5B82">
            <w:pPr>
              <w:rPr>
                <w:b/>
                <w:noProof/>
                <w:lang w:val="da-DK"/>
              </w:rPr>
            </w:pPr>
          </w:p>
        </w:tc>
        <w:tc>
          <w:tcPr>
            <w:tcW w:w="4678" w:type="dxa"/>
          </w:tcPr>
          <w:p w14:paraId="5137ACDD" w14:textId="77777777" w:rsidR="00C82021" w:rsidRPr="00AD75DA" w:rsidRDefault="00C82021" w:rsidP="006C5B82">
            <w:pPr>
              <w:rPr>
                <w:b/>
                <w:noProof/>
                <w:lang w:val="da-DK"/>
              </w:rPr>
            </w:pPr>
            <w:r w:rsidRPr="00AD75DA">
              <w:rPr>
                <w:b/>
                <w:noProof/>
                <w:lang w:val="da-DK"/>
              </w:rPr>
              <w:t>Slovenská republika</w:t>
            </w:r>
          </w:p>
          <w:p w14:paraId="5FEF6A88" w14:textId="77777777" w:rsidR="00C82021" w:rsidRPr="00AD75DA" w:rsidRDefault="00C82021" w:rsidP="006C5B82">
            <w:pPr>
              <w:rPr>
                <w:iCs/>
                <w:noProof/>
                <w:lang w:val="da-DK"/>
              </w:rPr>
            </w:pPr>
            <w:r w:rsidRPr="00AD75DA">
              <w:rPr>
                <w:iCs/>
                <w:noProof/>
                <w:lang w:val="da-DK"/>
              </w:rPr>
              <w:t>LEO Pharma s.r.o.</w:t>
            </w:r>
          </w:p>
          <w:p w14:paraId="7ED6D1D9" w14:textId="452837AF" w:rsidR="00C82021" w:rsidRPr="00AD75DA" w:rsidRDefault="00C82021" w:rsidP="006C5B82">
            <w:pPr>
              <w:rPr>
                <w:iCs/>
                <w:noProof/>
                <w:lang w:val="da-DK"/>
              </w:rPr>
            </w:pPr>
            <w:r w:rsidRPr="00AD75DA">
              <w:rPr>
                <w:iCs/>
                <w:noProof/>
                <w:lang w:val="da-DK"/>
              </w:rPr>
              <w:t>Tel: +42</w:t>
            </w:r>
            <w:r w:rsidR="004C6E15">
              <w:rPr>
                <w:iCs/>
                <w:noProof/>
                <w:lang w:val="da-DK"/>
              </w:rPr>
              <w:t xml:space="preserve">0 </w:t>
            </w:r>
            <w:r w:rsidR="000D4C4B">
              <w:rPr>
                <w:iCs/>
                <w:noProof/>
                <w:lang w:val="da-DK"/>
              </w:rPr>
              <w:t>734</w:t>
            </w:r>
            <w:r w:rsidR="004C6E15">
              <w:rPr>
                <w:iCs/>
                <w:noProof/>
                <w:lang w:val="da-DK"/>
              </w:rPr>
              <w:t xml:space="preserve"> 575 982</w:t>
            </w:r>
          </w:p>
          <w:p w14:paraId="123D67FF" w14:textId="77777777" w:rsidR="00C82021" w:rsidRPr="00AD75DA" w:rsidRDefault="00C82021" w:rsidP="006C5B82">
            <w:pPr>
              <w:rPr>
                <w:b/>
                <w:noProof/>
                <w:lang w:val="da-DK"/>
              </w:rPr>
            </w:pPr>
            <w:r w:rsidRPr="00AD75DA" w:rsidDel="00D61731">
              <w:rPr>
                <w:iCs/>
                <w:noProof/>
                <w:lang w:val="da-DK"/>
              </w:rPr>
              <w:t xml:space="preserve"> </w:t>
            </w:r>
          </w:p>
        </w:tc>
      </w:tr>
      <w:tr w:rsidR="00C82021" w:rsidRPr="00A54B3D" w14:paraId="6E6E90EB" w14:textId="77777777" w:rsidTr="006C5B82">
        <w:trPr>
          <w:cantSplit/>
        </w:trPr>
        <w:tc>
          <w:tcPr>
            <w:tcW w:w="4648" w:type="dxa"/>
          </w:tcPr>
          <w:p w14:paraId="0E222D77" w14:textId="77777777" w:rsidR="00C82021" w:rsidRPr="004E1A24" w:rsidRDefault="00C82021" w:rsidP="006C5B82">
            <w:pPr>
              <w:rPr>
                <w:noProof/>
                <w:lang w:val="it-IT"/>
              </w:rPr>
            </w:pPr>
            <w:r w:rsidRPr="004E1A24">
              <w:rPr>
                <w:b/>
                <w:noProof/>
                <w:lang w:val="it-IT"/>
              </w:rPr>
              <w:t>Italia</w:t>
            </w:r>
          </w:p>
          <w:p w14:paraId="5036EC7F" w14:textId="77777777" w:rsidR="00C82021" w:rsidRPr="004E1A24" w:rsidRDefault="00C82021" w:rsidP="006C5B82">
            <w:pPr>
              <w:rPr>
                <w:noProof/>
                <w:lang w:val="it-IT"/>
              </w:rPr>
            </w:pPr>
            <w:r w:rsidRPr="004E1A24">
              <w:rPr>
                <w:noProof/>
                <w:lang w:val="it-IT"/>
              </w:rPr>
              <w:t xml:space="preserve">LEO Pharma S.p.A. </w:t>
            </w:r>
          </w:p>
          <w:p w14:paraId="661B9BCD" w14:textId="77777777" w:rsidR="00C82021" w:rsidRPr="00AD75DA" w:rsidRDefault="00C82021" w:rsidP="006C5B82">
            <w:pPr>
              <w:rPr>
                <w:noProof/>
                <w:lang w:val="da-DK"/>
              </w:rPr>
            </w:pPr>
            <w:r w:rsidRPr="00AD75DA">
              <w:rPr>
                <w:noProof/>
                <w:lang w:val="da-DK"/>
              </w:rPr>
              <w:t>Tel: +39 06 52625500</w:t>
            </w:r>
          </w:p>
          <w:p w14:paraId="4C34F53E" w14:textId="77777777" w:rsidR="00C82021" w:rsidRPr="00AD75DA" w:rsidRDefault="00C82021" w:rsidP="006C5B82">
            <w:pPr>
              <w:rPr>
                <w:b/>
                <w:noProof/>
                <w:lang w:val="da-DK"/>
              </w:rPr>
            </w:pPr>
          </w:p>
        </w:tc>
        <w:tc>
          <w:tcPr>
            <w:tcW w:w="4678" w:type="dxa"/>
          </w:tcPr>
          <w:p w14:paraId="26B12956" w14:textId="77777777" w:rsidR="00C82021" w:rsidRPr="00A54B3D" w:rsidRDefault="00C82021" w:rsidP="006C5B82">
            <w:pPr>
              <w:rPr>
                <w:noProof/>
                <w:lang w:val="da-DK"/>
              </w:rPr>
            </w:pPr>
            <w:r w:rsidRPr="00A54B3D">
              <w:rPr>
                <w:b/>
                <w:noProof/>
                <w:lang w:val="da-DK"/>
              </w:rPr>
              <w:t>Suomi/Finland</w:t>
            </w:r>
          </w:p>
          <w:p w14:paraId="758B8B9A" w14:textId="77777777" w:rsidR="00C82021" w:rsidRPr="00A54B3D" w:rsidRDefault="00C82021" w:rsidP="006C5B82">
            <w:pPr>
              <w:rPr>
                <w:noProof/>
                <w:lang w:val="da-DK"/>
              </w:rPr>
            </w:pPr>
            <w:r w:rsidRPr="00A54B3D">
              <w:rPr>
                <w:noProof/>
                <w:lang w:val="da-DK"/>
              </w:rPr>
              <w:t>LEO Pharma Oy</w:t>
            </w:r>
          </w:p>
          <w:p w14:paraId="0577781A" w14:textId="77777777" w:rsidR="00C82021" w:rsidRPr="00A54B3D" w:rsidRDefault="00C82021" w:rsidP="006C5B82">
            <w:pPr>
              <w:rPr>
                <w:noProof/>
                <w:lang w:val="da-DK"/>
              </w:rPr>
            </w:pPr>
            <w:r w:rsidRPr="00A54B3D">
              <w:rPr>
                <w:noProof/>
                <w:lang w:val="da-DK"/>
              </w:rPr>
              <w:t>Puh./Tel: +358 20 721 8440</w:t>
            </w:r>
          </w:p>
          <w:p w14:paraId="53473950" w14:textId="77777777" w:rsidR="00C82021" w:rsidRPr="00A54B3D" w:rsidRDefault="00C82021" w:rsidP="006C5B82">
            <w:pPr>
              <w:rPr>
                <w:b/>
                <w:noProof/>
                <w:lang w:val="da-DK"/>
              </w:rPr>
            </w:pPr>
          </w:p>
        </w:tc>
      </w:tr>
      <w:tr w:rsidR="00C82021" w:rsidRPr="00A54B3D" w14:paraId="38336723" w14:textId="77777777" w:rsidTr="006C5B82">
        <w:trPr>
          <w:cantSplit/>
        </w:trPr>
        <w:tc>
          <w:tcPr>
            <w:tcW w:w="4648" w:type="dxa"/>
          </w:tcPr>
          <w:p w14:paraId="22BA85ED" w14:textId="77777777" w:rsidR="00C82021" w:rsidRPr="004E1A24" w:rsidRDefault="00C82021" w:rsidP="006C5B82">
            <w:pPr>
              <w:rPr>
                <w:b/>
                <w:noProof/>
              </w:rPr>
            </w:pPr>
            <w:r w:rsidRPr="00AD75DA">
              <w:rPr>
                <w:b/>
                <w:noProof/>
                <w:lang w:val="da-DK"/>
              </w:rPr>
              <w:t>Κύπρος</w:t>
            </w:r>
          </w:p>
          <w:p w14:paraId="68B0A6FE" w14:textId="77777777" w:rsidR="00C82021" w:rsidRPr="004E1A24" w:rsidRDefault="00C82021" w:rsidP="006C5B82">
            <w:pPr>
              <w:autoSpaceDE w:val="0"/>
              <w:autoSpaceDN w:val="0"/>
              <w:adjustRightInd w:val="0"/>
              <w:rPr>
                <w:noProof/>
              </w:rPr>
            </w:pPr>
            <w:r w:rsidRPr="004E1A24">
              <w:rPr>
                <w:noProof/>
              </w:rPr>
              <w:t>The Star Medicines Importers Co. Ltd.</w:t>
            </w:r>
          </w:p>
          <w:p w14:paraId="5C034C91" w14:textId="77777777" w:rsidR="00C82021" w:rsidRPr="00AD75DA" w:rsidRDefault="00C82021" w:rsidP="006C5B82">
            <w:pPr>
              <w:autoSpaceDE w:val="0"/>
              <w:autoSpaceDN w:val="0"/>
              <w:adjustRightInd w:val="0"/>
              <w:rPr>
                <w:noProof/>
                <w:lang w:val="da-DK"/>
              </w:rPr>
            </w:pPr>
            <w:r w:rsidRPr="00AD75DA">
              <w:rPr>
                <w:noProof/>
                <w:lang w:val="da-DK"/>
              </w:rPr>
              <w:t xml:space="preserve">Τηλ: +357 2537 1056 </w:t>
            </w:r>
          </w:p>
          <w:p w14:paraId="059D3EE8" w14:textId="77777777" w:rsidR="00C82021" w:rsidRPr="00AD75DA" w:rsidRDefault="00C82021" w:rsidP="006C5B82">
            <w:pPr>
              <w:rPr>
                <w:b/>
                <w:noProof/>
                <w:lang w:val="da-DK"/>
              </w:rPr>
            </w:pPr>
          </w:p>
        </w:tc>
        <w:tc>
          <w:tcPr>
            <w:tcW w:w="4678" w:type="dxa"/>
          </w:tcPr>
          <w:p w14:paraId="7C82F0CB" w14:textId="77777777" w:rsidR="00C82021" w:rsidRPr="00AD75DA" w:rsidRDefault="00C82021" w:rsidP="006C5B82">
            <w:pPr>
              <w:rPr>
                <w:b/>
                <w:noProof/>
                <w:lang w:val="da-DK"/>
              </w:rPr>
            </w:pPr>
            <w:r w:rsidRPr="00AD75DA">
              <w:rPr>
                <w:b/>
                <w:noProof/>
                <w:lang w:val="da-DK"/>
              </w:rPr>
              <w:t>Sverige</w:t>
            </w:r>
          </w:p>
          <w:p w14:paraId="465C8386" w14:textId="77777777" w:rsidR="00C82021" w:rsidRPr="00AD75DA" w:rsidRDefault="00C82021" w:rsidP="006C5B82">
            <w:pPr>
              <w:rPr>
                <w:noProof/>
                <w:lang w:val="da-DK"/>
              </w:rPr>
            </w:pPr>
            <w:r w:rsidRPr="00AD75DA">
              <w:rPr>
                <w:noProof/>
                <w:lang w:val="da-DK"/>
              </w:rPr>
              <w:t>LEO Pharma AB</w:t>
            </w:r>
          </w:p>
          <w:p w14:paraId="662E752F" w14:textId="77777777" w:rsidR="00C82021" w:rsidRPr="00AD75DA" w:rsidRDefault="00C82021" w:rsidP="006C5B82">
            <w:pPr>
              <w:rPr>
                <w:noProof/>
                <w:lang w:val="da-DK"/>
              </w:rPr>
            </w:pPr>
            <w:r w:rsidRPr="00AD75DA">
              <w:rPr>
                <w:noProof/>
                <w:lang w:val="da-DK"/>
              </w:rPr>
              <w:t>Tel: +46 40 3522 00</w:t>
            </w:r>
            <w:r w:rsidRPr="00AD75DA" w:rsidDel="00D61731">
              <w:rPr>
                <w:noProof/>
                <w:lang w:val="da-DK"/>
              </w:rPr>
              <w:t xml:space="preserve"> </w:t>
            </w:r>
          </w:p>
          <w:p w14:paraId="1F526D2F" w14:textId="77777777" w:rsidR="00C82021" w:rsidRPr="00AD75DA" w:rsidRDefault="00C82021" w:rsidP="006C5B82">
            <w:pPr>
              <w:rPr>
                <w:b/>
                <w:noProof/>
                <w:lang w:val="da-DK"/>
              </w:rPr>
            </w:pPr>
          </w:p>
        </w:tc>
      </w:tr>
      <w:tr w:rsidR="00C82021" w:rsidRPr="00AD75DA" w14:paraId="197E16FC" w14:textId="77777777" w:rsidTr="006C5B82">
        <w:trPr>
          <w:cantSplit/>
        </w:trPr>
        <w:tc>
          <w:tcPr>
            <w:tcW w:w="4648" w:type="dxa"/>
          </w:tcPr>
          <w:p w14:paraId="270872FF" w14:textId="77777777" w:rsidR="00C82021" w:rsidRPr="00AD75DA" w:rsidRDefault="00C82021" w:rsidP="006C5B82">
            <w:pPr>
              <w:rPr>
                <w:b/>
                <w:noProof/>
                <w:lang w:val="da-DK"/>
              </w:rPr>
            </w:pPr>
            <w:r w:rsidRPr="00AD75DA">
              <w:rPr>
                <w:b/>
                <w:noProof/>
                <w:lang w:val="da-DK"/>
              </w:rPr>
              <w:t>Latvija</w:t>
            </w:r>
          </w:p>
          <w:p w14:paraId="0A306CD8" w14:textId="32ED0785" w:rsidR="0016458C" w:rsidRPr="00AD75DA" w:rsidRDefault="004C6E15" w:rsidP="0016458C">
            <w:pPr>
              <w:rPr>
                <w:noProof/>
                <w:lang w:val="da-DK"/>
              </w:rPr>
            </w:pPr>
            <w:r>
              <w:rPr>
                <w:noProof/>
                <w:lang w:val="da-DK"/>
              </w:rPr>
              <w:t>LEO Pharma A/S</w:t>
            </w:r>
          </w:p>
          <w:p w14:paraId="7ECC4387" w14:textId="4A465614" w:rsidR="0016458C" w:rsidRPr="00AD75DA" w:rsidRDefault="0016458C" w:rsidP="0016458C">
            <w:pPr>
              <w:rPr>
                <w:noProof/>
                <w:lang w:val="da-DK"/>
              </w:rPr>
            </w:pPr>
            <w:r w:rsidRPr="00AD75DA">
              <w:rPr>
                <w:noProof/>
                <w:lang w:val="da-DK"/>
              </w:rPr>
              <w:t>Tel: +</w:t>
            </w:r>
            <w:r w:rsidR="004C6E15">
              <w:rPr>
                <w:noProof/>
                <w:lang w:val="da-DK"/>
              </w:rPr>
              <w:t>45 44 94 58 88</w:t>
            </w:r>
          </w:p>
          <w:p w14:paraId="5A40E534" w14:textId="77777777" w:rsidR="00C82021" w:rsidRDefault="00A54B3D" w:rsidP="006C5B82">
            <w:pPr>
              <w:rPr>
                <w:ins w:id="65" w:author="Author"/>
                <w:lang w:val="lv-LV"/>
              </w:rPr>
            </w:pPr>
            <w:ins w:id="66" w:author="Author">
              <w:r w:rsidRPr="006B401F">
                <w:rPr>
                  <w:lang w:val="lv-LV"/>
                </w:rPr>
                <w:t>Dānija</w:t>
              </w:r>
            </w:ins>
          </w:p>
          <w:p w14:paraId="7D47808F" w14:textId="29AE674E" w:rsidR="00A54B3D" w:rsidRPr="00AD75DA" w:rsidRDefault="00A54B3D" w:rsidP="006C5B82">
            <w:pPr>
              <w:rPr>
                <w:noProof/>
                <w:lang w:val="da-DK"/>
              </w:rPr>
            </w:pPr>
          </w:p>
        </w:tc>
        <w:tc>
          <w:tcPr>
            <w:tcW w:w="4678" w:type="dxa"/>
          </w:tcPr>
          <w:p w14:paraId="3B1BEB28" w14:textId="042F1C1D" w:rsidR="00C82021" w:rsidRPr="004E1A24" w:rsidDel="00ED1E0D" w:rsidRDefault="00C82021" w:rsidP="006C5B82">
            <w:pPr>
              <w:rPr>
                <w:del w:id="67" w:author="Author"/>
                <w:b/>
                <w:noProof/>
              </w:rPr>
            </w:pPr>
            <w:del w:id="68" w:author="Author">
              <w:r w:rsidRPr="004E1A24" w:rsidDel="00ED1E0D">
                <w:rPr>
                  <w:b/>
                  <w:noProof/>
                </w:rPr>
                <w:delText xml:space="preserve">United </w:delText>
              </w:r>
              <w:r w:rsidRPr="004E1A24" w:rsidDel="00ED1E0D">
                <w:rPr>
                  <w:b/>
                </w:rPr>
                <w:delText>Kingdom</w:delText>
              </w:r>
              <w:r w:rsidR="00EC1748" w:rsidRPr="004E1A24" w:rsidDel="00ED1E0D">
                <w:rPr>
                  <w:b/>
                </w:rPr>
                <w:delText xml:space="preserve"> (Northern Ireland)</w:delText>
              </w:r>
            </w:del>
          </w:p>
          <w:p w14:paraId="39192517" w14:textId="6B9E890C" w:rsidR="00C82021" w:rsidRPr="004E1A24" w:rsidDel="00ED1E0D" w:rsidRDefault="00C82021" w:rsidP="006C5B82">
            <w:pPr>
              <w:rPr>
                <w:del w:id="69" w:author="Author"/>
                <w:noProof/>
              </w:rPr>
            </w:pPr>
            <w:del w:id="70" w:author="Author">
              <w:r w:rsidRPr="004E1A24" w:rsidDel="00ED1E0D">
                <w:rPr>
                  <w:noProof/>
                </w:rPr>
                <w:delText>LEO Laboratories Ltd</w:delText>
              </w:r>
            </w:del>
          </w:p>
          <w:p w14:paraId="14B0A8BE" w14:textId="17F40374" w:rsidR="00C82021" w:rsidRPr="00AD75DA" w:rsidDel="00ED1E0D" w:rsidRDefault="00C82021" w:rsidP="006C5B82">
            <w:pPr>
              <w:rPr>
                <w:del w:id="71" w:author="Author"/>
                <w:noProof/>
                <w:lang w:val="da-DK"/>
              </w:rPr>
            </w:pPr>
            <w:del w:id="72" w:author="Author">
              <w:r w:rsidRPr="00AD75DA" w:rsidDel="00ED1E0D">
                <w:rPr>
                  <w:noProof/>
                  <w:lang w:val="da-DK"/>
                </w:rPr>
                <w:delText xml:space="preserve">Tel: +44 </w:delText>
              </w:r>
              <w:r w:rsidR="000D4C4B" w:rsidDel="00ED1E0D">
                <w:rPr>
                  <w:noProof/>
                  <w:lang w:val="da-DK"/>
                </w:rPr>
                <w:delText xml:space="preserve">(0) </w:delText>
              </w:r>
              <w:r w:rsidRPr="00AD75DA" w:rsidDel="00ED1E0D">
                <w:rPr>
                  <w:noProof/>
                  <w:lang w:val="da-DK"/>
                </w:rPr>
                <w:delText>1844 347333</w:delText>
              </w:r>
            </w:del>
          </w:p>
          <w:p w14:paraId="58463C24" w14:textId="77777777" w:rsidR="00C82021" w:rsidRPr="00AD75DA" w:rsidRDefault="00C82021" w:rsidP="00ED1E0D">
            <w:pPr>
              <w:rPr>
                <w:noProof/>
                <w:lang w:val="da-DK"/>
              </w:rPr>
            </w:pPr>
          </w:p>
        </w:tc>
      </w:tr>
    </w:tbl>
    <w:p w14:paraId="7E7836C7" w14:textId="77777777" w:rsidR="00EA2331" w:rsidRPr="00AD75DA" w:rsidRDefault="00EA2331" w:rsidP="00AF23C6">
      <w:pPr>
        <w:rPr>
          <w:noProof/>
          <w:lang w:val="da-DK"/>
        </w:rPr>
      </w:pPr>
      <w:r w:rsidRPr="00AD75DA">
        <w:rPr>
          <w:b/>
          <w:bCs/>
          <w:noProof/>
          <w:lang w:val="da-DK"/>
        </w:rPr>
        <w:t xml:space="preserve">Denne indlægsseddel blev senest </w:t>
      </w:r>
      <w:r w:rsidR="00735EC6" w:rsidRPr="00AD75DA">
        <w:rPr>
          <w:b/>
          <w:bCs/>
          <w:noProof/>
          <w:lang w:val="da-DK"/>
        </w:rPr>
        <w:t>ændret</w:t>
      </w:r>
    </w:p>
    <w:p w14:paraId="64DA7AD5" w14:textId="77777777" w:rsidR="00EA2331" w:rsidRPr="00AD75DA" w:rsidRDefault="00EA2331" w:rsidP="00EA2331">
      <w:pPr>
        <w:pStyle w:val="Body"/>
        <w:suppressAutoHyphens/>
        <w:rPr>
          <w:noProof/>
          <w:lang w:val="da-DK" w:eastAsia="zh-CN"/>
        </w:rPr>
      </w:pPr>
    </w:p>
    <w:p w14:paraId="5E09727C" w14:textId="0F8AD13B" w:rsidR="00181C63" w:rsidRPr="00ED1E0D" w:rsidRDefault="00581CA1" w:rsidP="00ED1E0D">
      <w:pPr>
        <w:pStyle w:val="Body"/>
        <w:suppressAutoHyphens/>
        <w:jc w:val="left"/>
        <w:rPr>
          <w:noProof/>
          <w:lang w:val="da-DK"/>
        </w:rPr>
      </w:pPr>
      <w:r w:rsidRPr="00AD75DA">
        <w:rPr>
          <w:noProof/>
          <w:lang w:val="da-DK"/>
        </w:rPr>
        <w:t xml:space="preserve">Du </w:t>
      </w:r>
      <w:r w:rsidR="00EA2331" w:rsidRPr="00AD75DA">
        <w:rPr>
          <w:noProof/>
          <w:lang w:val="da-DK"/>
        </w:rPr>
        <w:t xml:space="preserve">kan finde yderligere </w:t>
      </w:r>
      <w:r w:rsidR="00156E62" w:rsidRPr="00AD75DA">
        <w:rPr>
          <w:noProof/>
          <w:lang w:val="da-DK"/>
        </w:rPr>
        <w:t xml:space="preserve">oplysninger </w:t>
      </w:r>
      <w:r w:rsidR="00EA2331" w:rsidRPr="00AD75DA">
        <w:rPr>
          <w:noProof/>
          <w:lang w:val="da-DK"/>
        </w:rPr>
        <w:t xml:space="preserve">om </w:t>
      </w:r>
      <w:r w:rsidR="007049C0" w:rsidRPr="00AD75DA">
        <w:rPr>
          <w:noProof/>
          <w:lang w:val="da-DK"/>
        </w:rPr>
        <w:t xml:space="preserve">dette lægemiddel </w:t>
      </w:r>
      <w:r w:rsidR="00EA2331" w:rsidRPr="00AD75DA">
        <w:rPr>
          <w:noProof/>
          <w:lang w:val="da-DK"/>
        </w:rPr>
        <w:t xml:space="preserve">på Det Europæiske Lægemiddelagenturs hjemmeside </w:t>
      </w:r>
      <w:hyperlink r:id="rId20" w:history="1">
        <w:r w:rsidR="00EA2331" w:rsidRPr="00AD75DA">
          <w:rPr>
            <w:rStyle w:val="Hyperlink"/>
            <w:noProof/>
            <w:lang w:val="da-DK"/>
          </w:rPr>
          <w:t>http://www.ema.europa.eu</w:t>
        </w:r>
      </w:hyperlink>
      <w:r w:rsidR="00EA2331" w:rsidRPr="00AD75DA">
        <w:rPr>
          <w:noProof/>
          <w:lang w:val="da-DK"/>
        </w:rPr>
        <w:t>.</w:t>
      </w:r>
    </w:p>
    <w:sectPr w:rsidR="00181C63" w:rsidRPr="00ED1E0D" w:rsidSect="002A00E4">
      <w:footerReference w:type="default" r:id="rId21"/>
      <w:pgSz w:w="11906" w:h="16838"/>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4B09B" w14:textId="77777777" w:rsidR="00216C87" w:rsidRDefault="00216C87">
      <w:r>
        <w:separator/>
      </w:r>
    </w:p>
  </w:endnote>
  <w:endnote w:type="continuationSeparator" w:id="0">
    <w:p w14:paraId="1491AAB1" w14:textId="77777777" w:rsidR="00216C87" w:rsidRDefault="0021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9B6C" w14:textId="77777777" w:rsidR="00C328D6" w:rsidRPr="003C0600" w:rsidRDefault="00C328D6">
    <w:pPr>
      <w:pStyle w:val="Footer"/>
      <w:tabs>
        <w:tab w:val="clear" w:pos="4153"/>
        <w:tab w:val="clear" w:pos="8306"/>
        <w:tab w:val="center" w:pos="4536"/>
        <w:tab w:val="center" w:pos="8930"/>
      </w:tabs>
      <w:jc w:val="center"/>
      <w:rPr>
        <w:rFonts w:ascii="Arial" w:hAnsi="Arial" w:cs="Arial"/>
        <w:sz w:val="16"/>
        <w:szCs w:val="16"/>
        <w:lang w:val="fr-FR"/>
      </w:rPr>
    </w:pPr>
    <w:r w:rsidRPr="003C0600">
      <w:rPr>
        <w:rFonts w:ascii="Arial" w:hAnsi="Arial" w:cs="Arial"/>
        <w:sz w:val="16"/>
        <w:szCs w:val="16"/>
        <w:lang w:val="fr-FR"/>
      </w:rPr>
      <w:fldChar w:fldCharType="begin"/>
    </w:r>
    <w:r w:rsidRPr="003C0600">
      <w:rPr>
        <w:rFonts w:ascii="Arial" w:hAnsi="Arial" w:cs="Arial"/>
        <w:sz w:val="16"/>
        <w:szCs w:val="16"/>
        <w:lang w:val="fr-FR"/>
      </w:rPr>
      <w:instrText xml:space="preserve">PAGE  </w:instrText>
    </w:r>
    <w:r w:rsidRPr="003C0600">
      <w:rPr>
        <w:rFonts w:ascii="Arial" w:hAnsi="Arial" w:cs="Arial"/>
        <w:sz w:val="16"/>
        <w:szCs w:val="16"/>
        <w:lang w:val="fr-FR"/>
      </w:rPr>
      <w:fldChar w:fldCharType="separate"/>
    </w:r>
    <w:r>
      <w:rPr>
        <w:rFonts w:ascii="Arial" w:hAnsi="Arial" w:cs="Arial"/>
        <w:noProof/>
        <w:sz w:val="16"/>
        <w:szCs w:val="16"/>
        <w:lang w:val="fr-FR"/>
      </w:rPr>
      <w:t>52</w:t>
    </w:r>
    <w:r w:rsidRPr="003C0600">
      <w:rPr>
        <w:rFonts w:ascii="Arial" w:hAnsi="Arial" w:cs="Arial"/>
        <w:sz w:val="16"/>
        <w:szCs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A4772" w14:textId="77777777" w:rsidR="00216C87" w:rsidRDefault="00216C87">
      <w:r>
        <w:separator/>
      </w:r>
    </w:p>
  </w:footnote>
  <w:footnote w:type="continuationSeparator" w:id="0">
    <w:p w14:paraId="13371B15" w14:textId="77777777" w:rsidR="00216C87" w:rsidRDefault="00216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549A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086AD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6F4EC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15C281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68017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D22F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2004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AABB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6EB9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B4C9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name w:val="WW8Num1"/>
    <w:lvl w:ilvl="0">
      <w:start w:val="1"/>
      <w:numFmt w:val="upperLetter"/>
      <w:suff w:val="nothing"/>
      <w:lvlText w:val="%1."/>
      <w:lvlJc w:val="left"/>
      <w:pPr>
        <w:ind w:left="1494"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2" w15:restartNumberingAfterBreak="0">
    <w:nsid w:val="00000002"/>
    <w:multiLevelType w:val="multilevel"/>
    <w:tmpl w:val="00000002"/>
    <w:name w:val="WW8Num7"/>
    <w:lvl w:ilvl="0">
      <w:numFmt w:val="bullet"/>
      <w:suff w:val="nothing"/>
      <w:lvlText w:val=""/>
      <w:lvlJc w:val="left"/>
      <w:pPr>
        <w:ind w:left="720" w:hanging="360"/>
      </w:pPr>
      <w:rPr>
        <w:rFonts w:ascii="Symbol" w:hAnsi="Symbol" w:cs="Symbol"/>
        <w:b w:val="0"/>
        <w:bCs w:val="0"/>
        <w:i w:val="0"/>
        <w:iCs w:val="0"/>
        <w:sz w:val="24"/>
        <w:szCs w:val="24"/>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3" w15:restartNumberingAfterBreak="0">
    <w:nsid w:val="00000003"/>
    <w:multiLevelType w:val="multilevel"/>
    <w:tmpl w:val="00000003"/>
    <w:name w:val="WW8Num9"/>
    <w:lvl w:ilvl="0">
      <w:numFmt w:val="bullet"/>
      <w:suff w:val="nothing"/>
      <w:lvlText w:val=""/>
      <w:lvlJc w:val="left"/>
      <w:pPr>
        <w:ind w:left="720" w:hanging="360"/>
      </w:pPr>
      <w:rPr>
        <w:rFonts w:ascii="Symbol" w:hAnsi="Symbol" w:cs="Symbol"/>
        <w:b w:val="0"/>
        <w:bCs w:val="0"/>
        <w:i w:val="0"/>
        <w:iCs w:val="0"/>
        <w:sz w:val="24"/>
        <w:szCs w:val="24"/>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4" w15:restartNumberingAfterBreak="0">
    <w:nsid w:val="05357122"/>
    <w:multiLevelType w:val="hybridMultilevel"/>
    <w:tmpl w:val="95E296C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097D4109"/>
    <w:multiLevelType w:val="hybridMultilevel"/>
    <w:tmpl w:val="26C6FD78"/>
    <w:lvl w:ilvl="0" w:tplc="A2C6F082">
      <w:start w:val="1"/>
      <w:numFmt w:val="bullet"/>
      <w:lvlText w:val=""/>
      <w:lvlJc w:val="left"/>
      <w:pPr>
        <w:tabs>
          <w:tab w:val="num" w:pos="502"/>
        </w:tabs>
        <w:ind w:left="502" w:hanging="360"/>
      </w:pPr>
      <w:rPr>
        <w:rFonts w:ascii="Symbol" w:hAnsi="Symbol" w:cs="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151710D"/>
    <w:multiLevelType w:val="hybridMultilevel"/>
    <w:tmpl w:val="A970BAE4"/>
    <w:lvl w:ilvl="0" w:tplc="8646A9C8">
      <w:start w:val="1"/>
      <w:numFmt w:val="bullet"/>
      <w:lvlText w:val="-"/>
      <w:lvlJc w:val="left"/>
      <w:pPr>
        <w:tabs>
          <w:tab w:val="num" w:pos="567"/>
        </w:tabs>
        <w:ind w:left="567" w:hanging="567"/>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7" w15:restartNumberingAfterBreak="0">
    <w:nsid w:val="11B617E6"/>
    <w:multiLevelType w:val="hybridMultilevel"/>
    <w:tmpl w:val="19A40E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16282E51"/>
    <w:multiLevelType w:val="hybridMultilevel"/>
    <w:tmpl w:val="434E8372"/>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17D03A67"/>
    <w:multiLevelType w:val="hybridMultilevel"/>
    <w:tmpl w:val="762AC48E"/>
    <w:lvl w:ilvl="0" w:tplc="04060001">
      <w:start w:val="1"/>
      <w:numFmt w:val="bullet"/>
      <w:lvlText w:val=""/>
      <w:lvlJc w:val="left"/>
      <w:pPr>
        <w:ind w:left="720" w:hanging="360"/>
      </w:pPr>
      <w:rPr>
        <w:rFonts w:ascii="Symbol" w:hAnsi="Symbol" w:cs="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cs="Wingdings" w:hint="default"/>
      </w:rPr>
    </w:lvl>
    <w:lvl w:ilvl="3" w:tplc="04060001">
      <w:start w:val="1"/>
      <w:numFmt w:val="bullet"/>
      <w:lvlText w:val=""/>
      <w:lvlJc w:val="left"/>
      <w:pPr>
        <w:ind w:left="2880" w:hanging="360"/>
      </w:pPr>
      <w:rPr>
        <w:rFonts w:ascii="Symbol" w:hAnsi="Symbol" w:cs="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cs="Wingdings" w:hint="default"/>
      </w:rPr>
    </w:lvl>
    <w:lvl w:ilvl="6" w:tplc="04060001">
      <w:start w:val="1"/>
      <w:numFmt w:val="bullet"/>
      <w:lvlText w:val=""/>
      <w:lvlJc w:val="left"/>
      <w:pPr>
        <w:ind w:left="5040" w:hanging="360"/>
      </w:pPr>
      <w:rPr>
        <w:rFonts w:ascii="Symbol" w:hAnsi="Symbol" w:cs="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cs="Wingdings" w:hint="default"/>
      </w:rPr>
    </w:lvl>
  </w:abstractNum>
  <w:abstractNum w:abstractNumId="20" w15:restartNumberingAfterBreak="0">
    <w:nsid w:val="2E831CBA"/>
    <w:multiLevelType w:val="hybridMultilevel"/>
    <w:tmpl w:val="073254DE"/>
    <w:lvl w:ilvl="0" w:tplc="D8969F3A">
      <w:numFmt w:val="bullet"/>
      <w:lvlText w:val="-"/>
      <w:lvlJc w:val="left"/>
      <w:pPr>
        <w:tabs>
          <w:tab w:val="num" w:pos="720"/>
        </w:tabs>
        <w:ind w:left="720" w:hanging="360"/>
      </w:pPr>
      <w:rPr>
        <w:rFonts w:ascii="Times New Roman" w:eastAsia="Times New Roman" w:hAnsi="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cs="Wingdings" w:hint="default"/>
      </w:rPr>
    </w:lvl>
    <w:lvl w:ilvl="3" w:tplc="04060001">
      <w:start w:val="1"/>
      <w:numFmt w:val="bullet"/>
      <w:lvlText w:val=""/>
      <w:lvlJc w:val="left"/>
      <w:pPr>
        <w:tabs>
          <w:tab w:val="num" w:pos="2880"/>
        </w:tabs>
        <w:ind w:left="2880" w:hanging="360"/>
      </w:pPr>
      <w:rPr>
        <w:rFonts w:ascii="Symbol" w:hAnsi="Symbol" w:cs="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cs="Wingdings" w:hint="default"/>
      </w:rPr>
    </w:lvl>
    <w:lvl w:ilvl="6" w:tplc="04060001">
      <w:start w:val="1"/>
      <w:numFmt w:val="bullet"/>
      <w:lvlText w:val=""/>
      <w:lvlJc w:val="left"/>
      <w:pPr>
        <w:tabs>
          <w:tab w:val="num" w:pos="5040"/>
        </w:tabs>
        <w:ind w:left="5040" w:hanging="360"/>
      </w:pPr>
      <w:rPr>
        <w:rFonts w:ascii="Symbol" w:hAnsi="Symbol" w:cs="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2" w15:restartNumberingAfterBreak="0">
    <w:nsid w:val="3B101FBA"/>
    <w:multiLevelType w:val="hybridMultilevel"/>
    <w:tmpl w:val="CCD49FD0"/>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BA43F97"/>
    <w:multiLevelType w:val="hybridMultilevel"/>
    <w:tmpl w:val="9724D6FC"/>
    <w:lvl w:ilvl="0" w:tplc="0809000F">
      <w:start w:val="10"/>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412A29CD"/>
    <w:multiLevelType w:val="hybridMultilevel"/>
    <w:tmpl w:val="46E05D5C"/>
    <w:lvl w:ilvl="0" w:tplc="A2C6F082">
      <w:start w:val="1"/>
      <w:numFmt w:val="bullet"/>
      <w:lvlText w:val=""/>
      <w:lvlJc w:val="left"/>
      <w:pPr>
        <w:tabs>
          <w:tab w:val="num" w:pos="720"/>
        </w:tabs>
        <w:ind w:left="720" w:hanging="360"/>
      </w:pPr>
      <w:rPr>
        <w:rFonts w:ascii="Symbol" w:hAnsi="Symbol" w:cs="Symbol" w:hint="default"/>
        <w:color w:val="auto"/>
      </w:rPr>
    </w:lvl>
    <w:lvl w:ilvl="1" w:tplc="04090001">
      <w:start w:val="1"/>
      <w:numFmt w:val="bullet"/>
      <w:lvlText w:val=""/>
      <w:lvlJc w:val="left"/>
      <w:pPr>
        <w:tabs>
          <w:tab w:val="num" w:pos="1440"/>
        </w:tabs>
        <w:ind w:left="1440" w:hanging="360"/>
      </w:pPr>
      <w:rPr>
        <w:rFonts w:ascii="Symbol" w:hAnsi="Symbol" w:cs="Symbol" w:hint="default"/>
        <w:color w:val="auto"/>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2493712"/>
    <w:multiLevelType w:val="hybridMultilevel"/>
    <w:tmpl w:val="D9DE95F2"/>
    <w:lvl w:ilvl="0" w:tplc="A2C6F082">
      <w:start w:val="1"/>
      <w:numFmt w:val="bullet"/>
      <w:lvlText w:val=""/>
      <w:lvlJc w:val="left"/>
      <w:pPr>
        <w:tabs>
          <w:tab w:val="num" w:pos="720"/>
        </w:tabs>
        <w:ind w:left="720" w:hanging="360"/>
      </w:pPr>
      <w:rPr>
        <w:rFonts w:ascii="Symbol" w:hAnsi="Symbol" w:cs="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35C74B5"/>
    <w:multiLevelType w:val="singleLevel"/>
    <w:tmpl w:val="3E107D30"/>
    <w:lvl w:ilvl="0">
      <w:start w:val="10"/>
      <w:numFmt w:val="decimal"/>
      <w:lvlText w:val="%1."/>
      <w:lvlJc w:val="left"/>
      <w:pPr>
        <w:tabs>
          <w:tab w:val="num" w:pos="570"/>
        </w:tabs>
        <w:ind w:left="570" w:hanging="570"/>
      </w:pPr>
      <w:rPr>
        <w:rFonts w:hint="default"/>
      </w:rPr>
    </w:lvl>
  </w:abstractNum>
  <w:abstractNum w:abstractNumId="27" w15:restartNumberingAfterBreak="0">
    <w:nsid w:val="446A5F02"/>
    <w:multiLevelType w:val="multilevel"/>
    <w:tmpl w:val="360A82AC"/>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300741"/>
    <w:multiLevelType w:val="hybridMultilevel"/>
    <w:tmpl w:val="10DE5D48"/>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BC91A65"/>
    <w:multiLevelType w:val="hybridMultilevel"/>
    <w:tmpl w:val="9EDA9B6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64A1CB3"/>
    <w:multiLevelType w:val="hybridMultilevel"/>
    <w:tmpl w:val="7812EE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63086AC3"/>
    <w:multiLevelType w:val="multilevel"/>
    <w:tmpl w:val="F14A260C"/>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9390931"/>
    <w:multiLevelType w:val="hybridMultilevel"/>
    <w:tmpl w:val="B13AB5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B9C1B89"/>
    <w:multiLevelType w:val="hybridMultilevel"/>
    <w:tmpl w:val="22B02816"/>
    <w:lvl w:ilvl="0" w:tplc="8646A9C8">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4" w15:restartNumberingAfterBreak="0">
    <w:nsid w:val="6BC64F69"/>
    <w:multiLevelType w:val="multilevel"/>
    <w:tmpl w:val="5328BEF6"/>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C250A09"/>
    <w:multiLevelType w:val="singleLevel"/>
    <w:tmpl w:val="7214E662"/>
    <w:lvl w:ilvl="0">
      <w:start w:val="10"/>
      <w:numFmt w:val="decimal"/>
      <w:lvlText w:val="%1."/>
      <w:lvlJc w:val="left"/>
      <w:pPr>
        <w:tabs>
          <w:tab w:val="num" w:pos="564"/>
        </w:tabs>
        <w:ind w:left="564" w:hanging="564"/>
      </w:pPr>
      <w:rPr>
        <w:rFonts w:hint="default"/>
      </w:rPr>
    </w:lvl>
  </w:abstractNum>
  <w:abstractNum w:abstractNumId="36" w15:restartNumberingAfterBreak="0">
    <w:nsid w:val="6C4D1C41"/>
    <w:multiLevelType w:val="multilevel"/>
    <w:tmpl w:val="416EABD6"/>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D384BF7"/>
    <w:multiLevelType w:val="hybridMultilevel"/>
    <w:tmpl w:val="0EA641D2"/>
    <w:lvl w:ilvl="0" w:tplc="04090001">
      <w:start w:val="1"/>
      <w:numFmt w:val="bullet"/>
      <w:lvlText w:val=""/>
      <w:lvlJc w:val="left"/>
      <w:pPr>
        <w:tabs>
          <w:tab w:val="num" w:pos="1854"/>
        </w:tabs>
        <w:ind w:left="1854" w:hanging="360"/>
      </w:pPr>
      <w:rPr>
        <w:rFonts w:ascii="Symbol" w:hAnsi="Symbol" w:cs="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start w:val="1"/>
      <w:numFmt w:val="bullet"/>
      <w:lvlText w:val=""/>
      <w:lvlJc w:val="left"/>
      <w:pPr>
        <w:tabs>
          <w:tab w:val="num" w:pos="3294"/>
        </w:tabs>
        <w:ind w:left="3294" w:hanging="360"/>
      </w:pPr>
      <w:rPr>
        <w:rFonts w:ascii="Times New Roman" w:hAnsi="Times New Roman" w:cs="Times New Roman" w:hint="default"/>
      </w:rPr>
    </w:lvl>
    <w:lvl w:ilvl="3" w:tplc="04090001">
      <w:start w:val="1"/>
      <w:numFmt w:val="bullet"/>
      <w:lvlText w:val=""/>
      <w:lvlJc w:val="left"/>
      <w:pPr>
        <w:tabs>
          <w:tab w:val="num" w:pos="4014"/>
        </w:tabs>
        <w:ind w:left="4014" w:hanging="360"/>
      </w:pPr>
      <w:rPr>
        <w:rFonts w:ascii="Symbol" w:hAnsi="Symbol" w:cs="Symbol" w:hint="default"/>
      </w:rPr>
    </w:lvl>
    <w:lvl w:ilvl="4" w:tplc="04090003">
      <w:start w:val="1"/>
      <w:numFmt w:val="bullet"/>
      <w:lvlText w:val="o"/>
      <w:lvlJc w:val="left"/>
      <w:pPr>
        <w:tabs>
          <w:tab w:val="num" w:pos="4734"/>
        </w:tabs>
        <w:ind w:left="4734" w:hanging="360"/>
      </w:pPr>
      <w:rPr>
        <w:rFonts w:ascii="Courier New" w:hAnsi="Courier New" w:cs="Courier New" w:hint="default"/>
      </w:rPr>
    </w:lvl>
    <w:lvl w:ilvl="5" w:tplc="04090005">
      <w:start w:val="1"/>
      <w:numFmt w:val="bullet"/>
      <w:lvlText w:val=""/>
      <w:lvlJc w:val="left"/>
      <w:pPr>
        <w:tabs>
          <w:tab w:val="num" w:pos="5454"/>
        </w:tabs>
        <w:ind w:left="5454" w:hanging="360"/>
      </w:pPr>
      <w:rPr>
        <w:rFonts w:ascii="Times New Roman" w:hAnsi="Times New Roman" w:cs="Times New Roman" w:hint="default"/>
      </w:rPr>
    </w:lvl>
    <w:lvl w:ilvl="6" w:tplc="04090001">
      <w:start w:val="1"/>
      <w:numFmt w:val="bullet"/>
      <w:lvlText w:val=""/>
      <w:lvlJc w:val="left"/>
      <w:pPr>
        <w:tabs>
          <w:tab w:val="num" w:pos="6174"/>
        </w:tabs>
        <w:ind w:left="6174" w:hanging="360"/>
      </w:pPr>
      <w:rPr>
        <w:rFonts w:ascii="Symbol" w:hAnsi="Symbol" w:cs="Symbol" w:hint="default"/>
      </w:rPr>
    </w:lvl>
    <w:lvl w:ilvl="7" w:tplc="04090003">
      <w:start w:val="1"/>
      <w:numFmt w:val="bullet"/>
      <w:lvlText w:val="o"/>
      <w:lvlJc w:val="left"/>
      <w:pPr>
        <w:tabs>
          <w:tab w:val="num" w:pos="6894"/>
        </w:tabs>
        <w:ind w:left="6894" w:hanging="360"/>
      </w:pPr>
      <w:rPr>
        <w:rFonts w:ascii="Courier New" w:hAnsi="Courier New" w:cs="Courier New" w:hint="default"/>
      </w:rPr>
    </w:lvl>
    <w:lvl w:ilvl="8" w:tplc="04090005">
      <w:start w:val="1"/>
      <w:numFmt w:val="bullet"/>
      <w:lvlText w:val=""/>
      <w:lvlJc w:val="left"/>
      <w:pPr>
        <w:tabs>
          <w:tab w:val="num" w:pos="7614"/>
        </w:tabs>
        <w:ind w:left="7614" w:hanging="360"/>
      </w:pPr>
      <w:rPr>
        <w:rFonts w:ascii="Times New Roman" w:hAnsi="Times New Roman" w:cs="Times New Roman" w:hint="default"/>
      </w:rPr>
    </w:lvl>
  </w:abstractNum>
  <w:abstractNum w:abstractNumId="38" w15:restartNumberingAfterBreak="0">
    <w:nsid w:val="6D814F62"/>
    <w:multiLevelType w:val="hybridMultilevel"/>
    <w:tmpl w:val="496ACD0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1576441"/>
    <w:multiLevelType w:val="hybridMultilevel"/>
    <w:tmpl w:val="71E61AD6"/>
    <w:lvl w:ilvl="0" w:tplc="D9D0BDF2">
      <w:start w:val="6"/>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2DB0DE3"/>
    <w:multiLevelType w:val="multilevel"/>
    <w:tmpl w:val="CDD05022"/>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32248506">
    <w:abstractNumId w:val="27"/>
  </w:num>
  <w:num w:numId="2" w16cid:durableId="178783730">
    <w:abstractNumId w:val="31"/>
  </w:num>
  <w:num w:numId="3" w16cid:durableId="843322520">
    <w:abstractNumId w:val="36"/>
  </w:num>
  <w:num w:numId="4" w16cid:durableId="1892158255">
    <w:abstractNumId w:val="26"/>
  </w:num>
  <w:num w:numId="5" w16cid:durableId="95754396">
    <w:abstractNumId w:val="10"/>
    <w:lvlOverride w:ilvl="0">
      <w:lvl w:ilvl="0">
        <w:start w:val="1"/>
        <w:numFmt w:val="bullet"/>
        <w:lvlText w:val="-"/>
        <w:legacy w:legacy="1" w:legacySpace="0" w:legacyIndent="360"/>
        <w:lvlJc w:val="left"/>
        <w:pPr>
          <w:ind w:left="1800" w:hanging="360"/>
        </w:pPr>
      </w:lvl>
    </w:lvlOverride>
  </w:num>
  <w:num w:numId="6" w16cid:durableId="1777097388">
    <w:abstractNumId w:val="40"/>
  </w:num>
  <w:num w:numId="7" w16cid:durableId="1644702249">
    <w:abstractNumId w:val="35"/>
  </w:num>
  <w:num w:numId="8" w16cid:durableId="276763206">
    <w:abstractNumId w:val="11"/>
  </w:num>
  <w:num w:numId="9" w16cid:durableId="2076967637">
    <w:abstractNumId w:val="12"/>
  </w:num>
  <w:num w:numId="10" w16cid:durableId="1456026830">
    <w:abstractNumId w:val="13"/>
  </w:num>
  <w:num w:numId="11" w16cid:durableId="906499688">
    <w:abstractNumId w:val="17"/>
  </w:num>
  <w:num w:numId="12" w16cid:durableId="418675426">
    <w:abstractNumId w:val="29"/>
  </w:num>
  <w:num w:numId="13" w16cid:durableId="2051220196">
    <w:abstractNumId w:val="1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14" w16cid:durableId="762841503">
    <w:abstractNumId w:val="32"/>
  </w:num>
  <w:num w:numId="15" w16cid:durableId="1219510054">
    <w:abstractNumId w:val="18"/>
  </w:num>
  <w:num w:numId="16" w16cid:durableId="1563786350">
    <w:abstractNumId w:val="33"/>
  </w:num>
  <w:num w:numId="17" w16cid:durableId="1542404175">
    <w:abstractNumId w:val="16"/>
  </w:num>
  <w:num w:numId="18" w16cid:durableId="594093770">
    <w:abstractNumId w:val="37"/>
  </w:num>
  <w:num w:numId="19" w16cid:durableId="53047497">
    <w:abstractNumId w:val="23"/>
  </w:num>
  <w:num w:numId="20" w16cid:durableId="842741626">
    <w:abstractNumId w:val="10"/>
    <w:lvlOverride w:ilvl="0">
      <w:lvl w:ilvl="0">
        <w:start w:val="1"/>
        <w:numFmt w:val="bullet"/>
        <w:lvlText w:val="-"/>
        <w:legacy w:legacy="1" w:legacySpace="0" w:legacyIndent="360"/>
        <w:lvlJc w:val="left"/>
        <w:pPr>
          <w:ind w:left="360" w:hanging="360"/>
        </w:pPr>
      </w:lvl>
    </w:lvlOverride>
  </w:num>
  <w:num w:numId="21" w16cid:durableId="1723208884">
    <w:abstractNumId w:val="39"/>
  </w:num>
  <w:num w:numId="22" w16cid:durableId="1949266180">
    <w:abstractNumId w:val="34"/>
  </w:num>
  <w:num w:numId="23" w16cid:durableId="1829053866">
    <w:abstractNumId w:val="20"/>
  </w:num>
  <w:num w:numId="24" w16cid:durableId="1558937099">
    <w:abstractNumId w:val="14"/>
  </w:num>
  <w:num w:numId="25" w16cid:durableId="727655729">
    <w:abstractNumId w:val="28"/>
  </w:num>
  <w:num w:numId="26" w16cid:durableId="508443996">
    <w:abstractNumId w:val="22"/>
  </w:num>
  <w:num w:numId="27" w16cid:durableId="1366754716">
    <w:abstractNumId w:val="30"/>
  </w:num>
  <w:num w:numId="28" w16cid:durableId="2032798762">
    <w:abstractNumId w:val="10"/>
    <w:lvlOverride w:ilvl="0">
      <w:lvl w:ilvl="0">
        <w:start w:val="1"/>
        <w:numFmt w:val="bullet"/>
        <w:lvlText w:val="-"/>
        <w:legacy w:legacy="1" w:legacySpace="0" w:legacyIndent="360"/>
        <w:lvlJc w:val="left"/>
        <w:pPr>
          <w:ind w:left="1800" w:hanging="360"/>
        </w:pPr>
      </w:lvl>
    </w:lvlOverride>
  </w:num>
  <w:num w:numId="29" w16cid:durableId="502089365">
    <w:abstractNumId w:val="24"/>
  </w:num>
  <w:num w:numId="30" w16cid:durableId="781459950">
    <w:abstractNumId w:val="38"/>
  </w:num>
  <w:num w:numId="31" w16cid:durableId="156381893">
    <w:abstractNumId w:val="15"/>
  </w:num>
  <w:num w:numId="32" w16cid:durableId="1192961935">
    <w:abstractNumId w:val="25"/>
  </w:num>
  <w:num w:numId="33" w16cid:durableId="601651365">
    <w:abstractNumId w:val="19"/>
  </w:num>
  <w:num w:numId="34" w16cid:durableId="1230773617">
    <w:abstractNumId w:val="10"/>
    <w:lvlOverride w:ilvl="0">
      <w:lvl w:ilvl="0">
        <w:start w:val="1"/>
        <w:numFmt w:val="bullet"/>
        <w:lvlText w:val="-"/>
        <w:legacy w:legacy="1" w:legacySpace="0" w:legacyIndent="360"/>
        <w:lvlJc w:val="left"/>
        <w:pPr>
          <w:ind w:left="1800" w:hanging="360"/>
        </w:pPr>
      </w:lvl>
    </w:lvlOverride>
  </w:num>
  <w:num w:numId="35" w16cid:durableId="185507473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6" w16cid:durableId="1552886706">
    <w:abstractNumId w:val="21"/>
  </w:num>
  <w:num w:numId="37" w16cid:durableId="1267038616">
    <w:abstractNumId w:val="9"/>
  </w:num>
  <w:num w:numId="38" w16cid:durableId="1547176831">
    <w:abstractNumId w:val="7"/>
  </w:num>
  <w:num w:numId="39" w16cid:durableId="2094010609">
    <w:abstractNumId w:val="6"/>
  </w:num>
  <w:num w:numId="40" w16cid:durableId="1371538657">
    <w:abstractNumId w:val="5"/>
  </w:num>
  <w:num w:numId="41" w16cid:durableId="613707114">
    <w:abstractNumId w:val="4"/>
  </w:num>
  <w:num w:numId="42" w16cid:durableId="1418481993">
    <w:abstractNumId w:val="8"/>
  </w:num>
  <w:num w:numId="43" w16cid:durableId="1937858833">
    <w:abstractNumId w:val="3"/>
  </w:num>
  <w:num w:numId="44" w16cid:durableId="1357465870">
    <w:abstractNumId w:val="2"/>
  </w:num>
  <w:num w:numId="45" w16cid:durableId="1706565890">
    <w:abstractNumId w:val="1"/>
  </w:num>
  <w:num w:numId="46" w16cid:durableId="182053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hideSpellingErrors/>
  <w:hideGrammaticalErrors/>
  <w:activeWritingStyle w:appName="MSWord" w:lang="da-DK" w:vendorID="64" w:dllVersion="6" w:nlCheck="1" w:checkStyle="0"/>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s-ES" w:vendorID="64" w:dllVersion="6" w:nlCheck="1" w:checkStyle="1"/>
  <w:activeWritingStyle w:appName="MSWord" w:lang="de-AT" w:vendorID="64" w:dllVersion="6" w:nlCheck="1" w:checkStyle="1"/>
  <w:activeWritingStyle w:appName="MSWord" w:lang="en-IE" w:vendorID="64" w:dllVersion="6" w:nlCheck="1" w:checkStyle="1"/>
  <w:activeWritingStyle w:appName="MSWord" w:lang="fr-BE" w:vendorID="64" w:dllVersion="6" w:nlCheck="1" w:checkStyle="1"/>
  <w:activeWritingStyle w:appName="MSWord" w:lang="en-GB" w:vendorID="64" w:dllVersion="6" w:nlCheck="1" w:checkStyle="1"/>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sv-SE" w:vendorID="64" w:dllVersion="0" w:nlCheck="1" w:checkStyle="0"/>
  <w:activeWritingStyle w:appName="MSWord" w:lang="de-AT" w:vendorID="64" w:dllVersion="0" w:nlCheck="1" w:checkStyle="0"/>
  <w:activeWritingStyle w:appName="MSWord" w:lang="en-IE" w:vendorID="64" w:dllVersion="0" w:nlCheck="1" w:checkStyle="0"/>
  <w:activeWritingStyle w:appName="MSWord" w:lang="fr-BE" w:vendorID="64" w:dllVersion="0" w:nlCheck="1" w:checkStyle="0"/>
  <w:activeWritingStyle w:appName="MSWord" w:lang="nb-NO"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oNotHyphenateCaps/>
  <w:drawingGridHorizontalSpacing w:val="110"/>
  <w:drawingGridVerticalSpacing w:val="112"/>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C7"/>
    <w:rsid w:val="000020A7"/>
    <w:rsid w:val="0000287C"/>
    <w:rsid w:val="000061F6"/>
    <w:rsid w:val="00006751"/>
    <w:rsid w:val="000120D1"/>
    <w:rsid w:val="00013043"/>
    <w:rsid w:val="000136B9"/>
    <w:rsid w:val="00014942"/>
    <w:rsid w:val="000176B9"/>
    <w:rsid w:val="00022409"/>
    <w:rsid w:val="000234DC"/>
    <w:rsid w:val="00023F29"/>
    <w:rsid w:val="00026557"/>
    <w:rsid w:val="00031C26"/>
    <w:rsid w:val="0003758B"/>
    <w:rsid w:val="00037A0A"/>
    <w:rsid w:val="00044C7A"/>
    <w:rsid w:val="000450A9"/>
    <w:rsid w:val="00045FF4"/>
    <w:rsid w:val="0004701A"/>
    <w:rsid w:val="0005084F"/>
    <w:rsid w:val="00050D10"/>
    <w:rsid w:val="0005423B"/>
    <w:rsid w:val="00054BD8"/>
    <w:rsid w:val="000578FF"/>
    <w:rsid w:val="000579EE"/>
    <w:rsid w:val="000619E3"/>
    <w:rsid w:val="0006421B"/>
    <w:rsid w:val="00064261"/>
    <w:rsid w:val="00064821"/>
    <w:rsid w:val="0006499A"/>
    <w:rsid w:val="0006523E"/>
    <w:rsid w:val="00066C4B"/>
    <w:rsid w:val="0006739C"/>
    <w:rsid w:val="000674E3"/>
    <w:rsid w:val="00074E08"/>
    <w:rsid w:val="00075221"/>
    <w:rsid w:val="000756DE"/>
    <w:rsid w:val="000758F0"/>
    <w:rsid w:val="00081093"/>
    <w:rsid w:val="0008266D"/>
    <w:rsid w:val="0009167F"/>
    <w:rsid w:val="000925B3"/>
    <w:rsid w:val="000936C4"/>
    <w:rsid w:val="00093A03"/>
    <w:rsid w:val="000954D2"/>
    <w:rsid w:val="00096F1F"/>
    <w:rsid w:val="00097118"/>
    <w:rsid w:val="000978E7"/>
    <w:rsid w:val="000A0AC4"/>
    <w:rsid w:val="000A3835"/>
    <w:rsid w:val="000A3B4D"/>
    <w:rsid w:val="000A5A5F"/>
    <w:rsid w:val="000A6B5D"/>
    <w:rsid w:val="000B1180"/>
    <w:rsid w:val="000B16EA"/>
    <w:rsid w:val="000B2185"/>
    <w:rsid w:val="000B21A2"/>
    <w:rsid w:val="000B229E"/>
    <w:rsid w:val="000B55E9"/>
    <w:rsid w:val="000B6031"/>
    <w:rsid w:val="000B64CE"/>
    <w:rsid w:val="000B6ACA"/>
    <w:rsid w:val="000B79AC"/>
    <w:rsid w:val="000C16F7"/>
    <w:rsid w:val="000C3F85"/>
    <w:rsid w:val="000C4592"/>
    <w:rsid w:val="000C7264"/>
    <w:rsid w:val="000C7CAE"/>
    <w:rsid w:val="000D2C77"/>
    <w:rsid w:val="000D3743"/>
    <w:rsid w:val="000D4C4B"/>
    <w:rsid w:val="000D4DC1"/>
    <w:rsid w:val="000D568A"/>
    <w:rsid w:val="000D5D3E"/>
    <w:rsid w:val="000D6BDD"/>
    <w:rsid w:val="000F1803"/>
    <w:rsid w:val="000F1B04"/>
    <w:rsid w:val="000F2C1E"/>
    <w:rsid w:val="000F322C"/>
    <w:rsid w:val="000F49DE"/>
    <w:rsid w:val="000F5329"/>
    <w:rsid w:val="000F542D"/>
    <w:rsid w:val="001024D4"/>
    <w:rsid w:val="00103086"/>
    <w:rsid w:val="0010371E"/>
    <w:rsid w:val="001047B4"/>
    <w:rsid w:val="00105C83"/>
    <w:rsid w:val="00106178"/>
    <w:rsid w:val="00110905"/>
    <w:rsid w:val="001120AF"/>
    <w:rsid w:val="0011279A"/>
    <w:rsid w:val="00112B11"/>
    <w:rsid w:val="001146D1"/>
    <w:rsid w:val="00114AE4"/>
    <w:rsid w:val="00114D1E"/>
    <w:rsid w:val="00115BFB"/>
    <w:rsid w:val="0011659F"/>
    <w:rsid w:val="00117C59"/>
    <w:rsid w:val="00121528"/>
    <w:rsid w:val="00122207"/>
    <w:rsid w:val="00122AB0"/>
    <w:rsid w:val="00124632"/>
    <w:rsid w:val="00125F77"/>
    <w:rsid w:val="001311EC"/>
    <w:rsid w:val="00136BBF"/>
    <w:rsid w:val="00137515"/>
    <w:rsid w:val="00140CA4"/>
    <w:rsid w:val="00142556"/>
    <w:rsid w:val="001437A9"/>
    <w:rsid w:val="001438EE"/>
    <w:rsid w:val="00144B96"/>
    <w:rsid w:val="001474ED"/>
    <w:rsid w:val="00150AE5"/>
    <w:rsid w:val="00150BF9"/>
    <w:rsid w:val="00153971"/>
    <w:rsid w:val="00153ECE"/>
    <w:rsid w:val="00155713"/>
    <w:rsid w:val="001557E1"/>
    <w:rsid w:val="00156E62"/>
    <w:rsid w:val="00161515"/>
    <w:rsid w:val="00161772"/>
    <w:rsid w:val="00161E5B"/>
    <w:rsid w:val="0016458C"/>
    <w:rsid w:val="0016691A"/>
    <w:rsid w:val="00170BB5"/>
    <w:rsid w:val="00171864"/>
    <w:rsid w:val="00171B9A"/>
    <w:rsid w:val="00171C06"/>
    <w:rsid w:val="00172E51"/>
    <w:rsid w:val="00173E80"/>
    <w:rsid w:val="0017431F"/>
    <w:rsid w:val="001746E2"/>
    <w:rsid w:val="001764EB"/>
    <w:rsid w:val="0017701F"/>
    <w:rsid w:val="00177EE9"/>
    <w:rsid w:val="001809E6"/>
    <w:rsid w:val="00181C63"/>
    <w:rsid w:val="001829C5"/>
    <w:rsid w:val="0018623B"/>
    <w:rsid w:val="00186410"/>
    <w:rsid w:val="00187467"/>
    <w:rsid w:val="00187F78"/>
    <w:rsid w:val="001910D4"/>
    <w:rsid w:val="001917C9"/>
    <w:rsid w:val="00191BBE"/>
    <w:rsid w:val="001934D1"/>
    <w:rsid w:val="00193D04"/>
    <w:rsid w:val="001953E2"/>
    <w:rsid w:val="001A07D3"/>
    <w:rsid w:val="001A1359"/>
    <w:rsid w:val="001A16A9"/>
    <w:rsid w:val="001A509F"/>
    <w:rsid w:val="001B01D3"/>
    <w:rsid w:val="001B48DA"/>
    <w:rsid w:val="001C302D"/>
    <w:rsid w:val="001C30BD"/>
    <w:rsid w:val="001C37CE"/>
    <w:rsid w:val="001C42FE"/>
    <w:rsid w:val="001C6147"/>
    <w:rsid w:val="001D1574"/>
    <w:rsid w:val="001D2287"/>
    <w:rsid w:val="001D356A"/>
    <w:rsid w:val="001D3C16"/>
    <w:rsid w:val="001D4E2E"/>
    <w:rsid w:val="001D5E33"/>
    <w:rsid w:val="001D650E"/>
    <w:rsid w:val="001D6601"/>
    <w:rsid w:val="001D70D4"/>
    <w:rsid w:val="001E00C8"/>
    <w:rsid w:val="001E16A5"/>
    <w:rsid w:val="001E2E4D"/>
    <w:rsid w:val="001E3E5D"/>
    <w:rsid w:val="001E40F0"/>
    <w:rsid w:val="001E4834"/>
    <w:rsid w:val="001E4A4E"/>
    <w:rsid w:val="001E4B43"/>
    <w:rsid w:val="001E4F1C"/>
    <w:rsid w:val="001E6A0A"/>
    <w:rsid w:val="001F020A"/>
    <w:rsid w:val="001F3838"/>
    <w:rsid w:val="001F444B"/>
    <w:rsid w:val="001F46D5"/>
    <w:rsid w:val="001F6A5B"/>
    <w:rsid w:val="00201BEE"/>
    <w:rsid w:val="00202DF5"/>
    <w:rsid w:val="002058AF"/>
    <w:rsid w:val="00206FEA"/>
    <w:rsid w:val="0020764F"/>
    <w:rsid w:val="002103CF"/>
    <w:rsid w:val="00212E61"/>
    <w:rsid w:val="0021528E"/>
    <w:rsid w:val="00216722"/>
    <w:rsid w:val="00216C87"/>
    <w:rsid w:val="00217011"/>
    <w:rsid w:val="00217367"/>
    <w:rsid w:val="00222B7F"/>
    <w:rsid w:val="00223E41"/>
    <w:rsid w:val="002244A5"/>
    <w:rsid w:val="002274E7"/>
    <w:rsid w:val="00227AE2"/>
    <w:rsid w:val="00230D52"/>
    <w:rsid w:val="00231ACB"/>
    <w:rsid w:val="00233259"/>
    <w:rsid w:val="00233F20"/>
    <w:rsid w:val="002346B2"/>
    <w:rsid w:val="00234B5E"/>
    <w:rsid w:val="00235CF4"/>
    <w:rsid w:val="002368BF"/>
    <w:rsid w:val="00240EAB"/>
    <w:rsid w:val="00241B66"/>
    <w:rsid w:val="00242863"/>
    <w:rsid w:val="002429EB"/>
    <w:rsid w:val="00243473"/>
    <w:rsid w:val="002438EF"/>
    <w:rsid w:val="00244D52"/>
    <w:rsid w:val="00244EDF"/>
    <w:rsid w:val="00245240"/>
    <w:rsid w:val="002476A1"/>
    <w:rsid w:val="0025001B"/>
    <w:rsid w:val="00250A69"/>
    <w:rsid w:val="0025146A"/>
    <w:rsid w:val="002522C2"/>
    <w:rsid w:val="00253D0C"/>
    <w:rsid w:val="00255915"/>
    <w:rsid w:val="00256EB7"/>
    <w:rsid w:val="00261BF3"/>
    <w:rsid w:val="00261CDF"/>
    <w:rsid w:val="0026314C"/>
    <w:rsid w:val="002639D2"/>
    <w:rsid w:val="00263FFF"/>
    <w:rsid w:val="002645F0"/>
    <w:rsid w:val="00265CE5"/>
    <w:rsid w:val="00266B37"/>
    <w:rsid w:val="0026780E"/>
    <w:rsid w:val="00267FC1"/>
    <w:rsid w:val="00271EF9"/>
    <w:rsid w:val="002735DA"/>
    <w:rsid w:val="002736EC"/>
    <w:rsid w:val="002743C6"/>
    <w:rsid w:val="00277F5E"/>
    <w:rsid w:val="00282946"/>
    <w:rsid w:val="0028567D"/>
    <w:rsid w:val="00287A57"/>
    <w:rsid w:val="0029098C"/>
    <w:rsid w:val="00291247"/>
    <w:rsid w:val="00292AA5"/>
    <w:rsid w:val="002942BF"/>
    <w:rsid w:val="00294D3B"/>
    <w:rsid w:val="00295C21"/>
    <w:rsid w:val="00297179"/>
    <w:rsid w:val="002979DA"/>
    <w:rsid w:val="002A00E4"/>
    <w:rsid w:val="002A3005"/>
    <w:rsid w:val="002A5893"/>
    <w:rsid w:val="002A6053"/>
    <w:rsid w:val="002A6C7C"/>
    <w:rsid w:val="002A6D2D"/>
    <w:rsid w:val="002A7D4B"/>
    <w:rsid w:val="002B109C"/>
    <w:rsid w:val="002B353F"/>
    <w:rsid w:val="002B47D6"/>
    <w:rsid w:val="002B5CC4"/>
    <w:rsid w:val="002B5DF8"/>
    <w:rsid w:val="002B5ECC"/>
    <w:rsid w:val="002B615C"/>
    <w:rsid w:val="002C15FC"/>
    <w:rsid w:val="002C18B7"/>
    <w:rsid w:val="002C2635"/>
    <w:rsid w:val="002C2768"/>
    <w:rsid w:val="002C403E"/>
    <w:rsid w:val="002C4489"/>
    <w:rsid w:val="002C5B5C"/>
    <w:rsid w:val="002C68FA"/>
    <w:rsid w:val="002D2B0C"/>
    <w:rsid w:val="002D2BCF"/>
    <w:rsid w:val="002D2C28"/>
    <w:rsid w:val="002D3445"/>
    <w:rsid w:val="002D3AB9"/>
    <w:rsid w:val="002D45B2"/>
    <w:rsid w:val="002D64AC"/>
    <w:rsid w:val="002D716A"/>
    <w:rsid w:val="002D7772"/>
    <w:rsid w:val="002E1410"/>
    <w:rsid w:val="002E20DE"/>
    <w:rsid w:val="002E27FA"/>
    <w:rsid w:val="002E2CD2"/>
    <w:rsid w:val="002E6CF4"/>
    <w:rsid w:val="002F0D70"/>
    <w:rsid w:val="002F168E"/>
    <w:rsid w:val="002F2515"/>
    <w:rsid w:val="002F6B77"/>
    <w:rsid w:val="00303288"/>
    <w:rsid w:val="00303E3F"/>
    <w:rsid w:val="00312901"/>
    <w:rsid w:val="00312F30"/>
    <w:rsid w:val="00313AC8"/>
    <w:rsid w:val="00320723"/>
    <w:rsid w:val="00320E2B"/>
    <w:rsid w:val="00321E85"/>
    <w:rsid w:val="00322C58"/>
    <w:rsid w:val="003253D8"/>
    <w:rsid w:val="003256EC"/>
    <w:rsid w:val="00325914"/>
    <w:rsid w:val="003301BA"/>
    <w:rsid w:val="00330896"/>
    <w:rsid w:val="00330DD2"/>
    <w:rsid w:val="003313E7"/>
    <w:rsid w:val="0033158F"/>
    <w:rsid w:val="00331EC4"/>
    <w:rsid w:val="00332903"/>
    <w:rsid w:val="00333CA9"/>
    <w:rsid w:val="003346DB"/>
    <w:rsid w:val="0033538F"/>
    <w:rsid w:val="003404DF"/>
    <w:rsid w:val="0034264E"/>
    <w:rsid w:val="003466E0"/>
    <w:rsid w:val="00346DF7"/>
    <w:rsid w:val="00347608"/>
    <w:rsid w:val="00353D7E"/>
    <w:rsid w:val="003544A3"/>
    <w:rsid w:val="00355073"/>
    <w:rsid w:val="0035513D"/>
    <w:rsid w:val="00356B9C"/>
    <w:rsid w:val="0035713F"/>
    <w:rsid w:val="0035791A"/>
    <w:rsid w:val="00360F8B"/>
    <w:rsid w:val="0036165B"/>
    <w:rsid w:val="00361D6A"/>
    <w:rsid w:val="003636B4"/>
    <w:rsid w:val="003660B5"/>
    <w:rsid w:val="003664A1"/>
    <w:rsid w:val="0037035D"/>
    <w:rsid w:val="003706C3"/>
    <w:rsid w:val="00371BA4"/>
    <w:rsid w:val="003726AB"/>
    <w:rsid w:val="0037385D"/>
    <w:rsid w:val="00374A5D"/>
    <w:rsid w:val="00381733"/>
    <w:rsid w:val="0038182C"/>
    <w:rsid w:val="00382695"/>
    <w:rsid w:val="00383EB5"/>
    <w:rsid w:val="00386059"/>
    <w:rsid w:val="00391F83"/>
    <w:rsid w:val="00392CEE"/>
    <w:rsid w:val="00392F1B"/>
    <w:rsid w:val="00394F65"/>
    <w:rsid w:val="0039692C"/>
    <w:rsid w:val="003A0C12"/>
    <w:rsid w:val="003A1DC1"/>
    <w:rsid w:val="003A5140"/>
    <w:rsid w:val="003B0F03"/>
    <w:rsid w:val="003B760E"/>
    <w:rsid w:val="003B7CF5"/>
    <w:rsid w:val="003C0600"/>
    <w:rsid w:val="003C468D"/>
    <w:rsid w:val="003C50F0"/>
    <w:rsid w:val="003D05FF"/>
    <w:rsid w:val="003D49E4"/>
    <w:rsid w:val="003D6785"/>
    <w:rsid w:val="003D744C"/>
    <w:rsid w:val="003E2115"/>
    <w:rsid w:val="003E2233"/>
    <w:rsid w:val="003E470B"/>
    <w:rsid w:val="003E630F"/>
    <w:rsid w:val="003E65E5"/>
    <w:rsid w:val="003F2839"/>
    <w:rsid w:val="003F744B"/>
    <w:rsid w:val="003F7D75"/>
    <w:rsid w:val="00400B05"/>
    <w:rsid w:val="0040257B"/>
    <w:rsid w:val="004032A0"/>
    <w:rsid w:val="00403D3C"/>
    <w:rsid w:val="00412731"/>
    <w:rsid w:val="004173EB"/>
    <w:rsid w:val="00417B1F"/>
    <w:rsid w:val="004201B4"/>
    <w:rsid w:val="00420C68"/>
    <w:rsid w:val="00420D97"/>
    <w:rsid w:val="00426174"/>
    <w:rsid w:val="00426419"/>
    <w:rsid w:val="0043015A"/>
    <w:rsid w:val="0043104C"/>
    <w:rsid w:val="00432801"/>
    <w:rsid w:val="004336B8"/>
    <w:rsid w:val="00437604"/>
    <w:rsid w:val="0043767E"/>
    <w:rsid w:val="00442504"/>
    <w:rsid w:val="0044399E"/>
    <w:rsid w:val="0044405D"/>
    <w:rsid w:val="00444B25"/>
    <w:rsid w:val="00445314"/>
    <w:rsid w:val="00446FE3"/>
    <w:rsid w:val="00447E72"/>
    <w:rsid w:val="004504A2"/>
    <w:rsid w:val="004506CD"/>
    <w:rsid w:val="0045094D"/>
    <w:rsid w:val="00451426"/>
    <w:rsid w:val="00452707"/>
    <w:rsid w:val="00454EE3"/>
    <w:rsid w:val="00454F6B"/>
    <w:rsid w:val="00456003"/>
    <w:rsid w:val="00456E80"/>
    <w:rsid w:val="0046115E"/>
    <w:rsid w:val="00461C48"/>
    <w:rsid w:val="004642DA"/>
    <w:rsid w:val="004650A6"/>
    <w:rsid w:val="0046614F"/>
    <w:rsid w:val="004674FF"/>
    <w:rsid w:val="00471EDD"/>
    <w:rsid w:val="00472F76"/>
    <w:rsid w:val="00473A57"/>
    <w:rsid w:val="0047594B"/>
    <w:rsid w:val="00476088"/>
    <w:rsid w:val="0048054B"/>
    <w:rsid w:val="004836E4"/>
    <w:rsid w:val="00486A7D"/>
    <w:rsid w:val="00487B56"/>
    <w:rsid w:val="00490B5A"/>
    <w:rsid w:val="00490F24"/>
    <w:rsid w:val="00492644"/>
    <w:rsid w:val="00493597"/>
    <w:rsid w:val="00494DC7"/>
    <w:rsid w:val="00494F65"/>
    <w:rsid w:val="004955CE"/>
    <w:rsid w:val="00496649"/>
    <w:rsid w:val="004A0741"/>
    <w:rsid w:val="004A079F"/>
    <w:rsid w:val="004A28EE"/>
    <w:rsid w:val="004A2B49"/>
    <w:rsid w:val="004A42BF"/>
    <w:rsid w:val="004A5467"/>
    <w:rsid w:val="004A670E"/>
    <w:rsid w:val="004A6F81"/>
    <w:rsid w:val="004B029F"/>
    <w:rsid w:val="004B3596"/>
    <w:rsid w:val="004B3D75"/>
    <w:rsid w:val="004B6432"/>
    <w:rsid w:val="004B6674"/>
    <w:rsid w:val="004B737D"/>
    <w:rsid w:val="004B7693"/>
    <w:rsid w:val="004B7F93"/>
    <w:rsid w:val="004C0703"/>
    <w:rsid w:val="004C1B79"/>
    <w:rsid w:val="004C6E15"/>
    <w:rsid w:val="004D2AA8"/>
    <w:rsid w:val="004D453B"/>
    <w:rsid w:val="004D6545"/>
    <w:rsid w:val="004D6A9E"/>
    <w:rsid w:val="004D6E3A"/>
    <w:rsid w:val="004E0DA8"/>
    <w:rsid w:val="004E1A24"/>
    <w:rsid w:val="004E64B8"/>
    <w:rsid w:val="004F1924"/>
    <w:rsid w:val="004F2B25"/>
    <w:rsid w:val="004F799D"/>
    <w:rsid w:val="00501227"/>
    <w:rsid w:val="0050175B"/>
    <w:rsid w:val="005019CC"/>
    <w:rsid w:val="00502704"/>
    <w:rsid w:val="00503025"/>
    <w:rsid w:val="0050310D"/>
    <w:rsid w:val="00506B7F"/>
    <w:rsid w:val="00506C5E"/>
    <w:rsid w:val="00510173"/>
    <w:rsid w:val="00512492"/>
    <w:rsid w:val="00512869"/>
    <w:rsid w:val="005132F7"/>
    <w:rsid w:val="0051371F"/>
    <w:rsid w:val="0051437D"/>
    <w:rsid w:val="00515FF7"/>
    <w:rsid w:val="0052019F"/>
    <w:rsid w:val="00521272"/>
    <w:rsid w:val="00525040"/>
    <w:rsid w:val="005256B9"/>
    <w:rsid w:val="005267CE"/>
    <w:rsid w:val="0053234B"/>
    <w:rsid w:val="0054232D"/>
    <w:rsid w:val="00542792"/>
    <w:rsid w:val="00542DB0"/>
    <w:rsid w:val="005448AD"/>
    <w:rsid w:val="00545C72"/>
    <w:rsid w:val="00545CF1"/>
    <w:rsid w:val="005472D9"/>
    <w:rsid w:val="00547924"/>
    <w:rsid w:val="00553856"/>
    <w:rsid w:val="00554EC9"/>
    <w:rsid w:val="00557273"/>
    <w:rsid w:val="0055732F"/>
    <w:rsid w:val="00560396"/>
    <w:rsid w:val="005605D9"/>
    <w:rsid w:val="005614B3"/>
    <w:rsid w:val="0056293F"/>
    <w:rsid w:val="00563EB2"/>
    <w:rsid w:val="00565EDE"/>
    <w:rsid w:val="00571D51"/>
    <w:rsid w:val="00571F55"/>
    <w:rsid w:val="005748E0"/>
    <w:rsid w:val="00574ED7"/>
    <w:rsid w:val="0057682E"/>
    <w:rsid w:val="00577C16"/>
    <w:rsid w:val="005809A7"/>
    <w:rsid w:val="005811A3"/>
    <w:rsid w:val="00581CA1"/>
    <w:rsid w:val="00582663"/>
    <w:rsid w:val="005830FD"/>
    <w:rsid w:val="00583992"/>
    <w:rsid w:val="005839C7"/>
    <w:rsid w:val="005853E0"/>
    <w:rsid w:val="00585A53"/>
    <w:rsid w:val="0059061C"/>
    <w:rsid w:val="00594F8A"/>
    <w:rsid w:val="005963F1"/>
    <w:rsid w:val="00597C48"/>
    <w:rsid w:val="00597EC9"/>
    <w:rsid w:val="00597F4D"/>
    <w:rsid w:val="005A26CA"/>
    <w:rsid w:val="005A520B"/>
    <w:rsid w:val="005A6878"/>
    <w:rsid w:val="005A790A"/>
    <w:rsid w:val="005B0031"/>
    <w:rsid w:val="005B15D1"/>
    <w:rsid w:val="005B20AD"/>
    <w:rsid w:val="005B2CA4"/>
    <w:rsid w:val="005B3432"/>
    <w:rsid w:val="005B48E7"/>
    <w:rsid w:val="005B4C0D"/>
    <w:rsid w:val="005B664B"/>
    <w:rsid w:val="005B7117"/>
    <w:rsid w:val="005B7929"/>
    <w:rsid w:val="005C0DFA"/>
    <w:rsid w:val="005C4466"/>
    <w:rsid w:val="005C4B34"/>
    <w:rsid w:val="005C53A4"/>
    <w:rsid w:val="005C5DCC"/>
    <w:rsid w:val="005C6761"/>
    <w:rsid w:val="005C6876"/>
    <w:rsid w:val="005D078E"/>
    <w:rsid w:val="005D1074"/>
    <w:rsid w:val="005D2825"/>
    <w:rsid w:val="005D381A"/>
    <w:rsid w:val="005D41D2"/>
    <w:rsid w:val="005D4DB3"/>
    <w:rsid w:val="005D53B5"/>
    <w:rsid w:val="005D5550"/>
    <w:rsid w:val="005E1E25"/>
    <w:rsid w:val="005E2F33"/>
    <w:rsid w:val="005E6988"/>
    <w:rsid w:val="005F13A9"/>
    <w:rsid w:val="005F2360"/>
    <w:rsid w:val="005F2550"/>
    <w:rsid w:val="005F4E1D"/>
    <w:rsid w:val="005F6E86"/>
    <w:rsid w:val="005F7925"/>
    <w:rsid w:val="005F7A35"/>
    <w:rsid w:val="00602741"/>
    <w:rsid w:val="006048C2"/>
    <w:rsid w:val="00604E00"/>
    <w:rsid w:val="00604E0C"/>
    <w:rsid w:val="006060C5"/>
    <w:rsid w:val="0060690C"/>
    <w:rsid w:val="00612C38"/>
    <w:rsid w:val="00613AC0"/>
    <w:rsid w:val="00615312"/>
    <w:rsid w:val="00615631"/>
    <w:rsid w:val="00617BE1"/>
    <w:rsid w:val="00621E3D"/>
    <w:rsid w:val="00623018"/>
    <w:rsid w:val="00626190"/>
    <w:rsid w:val="00627559"/>
    <w:rsid w:val="00627EB0"/>
    <w:rsid w:val="00630052"/>
    <w:rsid w:val="00630218"/>
    <w:rsid w:val="006308B8"/>
    <w:rsid w:val="00631406"/>
    <w:rsid w:val="006321CB"/>
    <w:rsid w:val="00632367"/>
    <w:rsid w:val="006328A0"/>
    <w:rsid w:val="00632BA8"/>
    <w:rsid w:val="00633151"/>
    <w:rsid w:val="00633400"/>
    <w:rsid w:val="00637251"/>
    <w:rsid w:val="00641AAD"/>
    <w:rsid w:val="00644306"/>
    <w:rsid w:val="0064518A"/>
    <w:rsid w:val="0064588C"/>
    <w:rsid w:val="006501FC"/>
    <w:rsid w:val="00653055"/>
    <w:rsid w:val="006564A4"/>
    <w:rsid w:val="00661594"/>
    <w:rsid w:val="006617AC"/>
    <w:rsid w:val="00661E2E"/>
    <w:rsid w:val="006626BD"/>
    <w:rsid w:val="00663691"/>
    <w:rsid w:val="006649E6"/>
    <w:rsid w:val="00666EB5"/>
    <w:rsid w:val="00667176"/>
    <w:rsid w:val="006704CB"/>
    <w:rsid w:val="0067150C"/>
    <w:rsid w:val="00672729"/>
    <w:rsid w:val="00674ADD"/>
    <w:rsid w:val="00674EBF"/>
    <w:rsid w:val="00675F98"/>
    <w:rsid w:val="006833C1"/>
    <w:rsid w:val="00683F54"/>
    <w:rsid w:val="006841A1"/>
    <w:rsid w:val="00686754"/>
    <w:rsid w:val="0069161C"/>
    <w:rsid w:val="006950E4"/>
    <w:rsid w:val="006A0E63"/>
    <w:rsid w:val="006A26CB"/>
    <w:rsid w:val="006A30AC"/>
    <w:rsid w:val="006A3828"/>
    <w:rsid w:val="006A3EED"/>
    <w:rsid w:val="006A4A63"/>
    <w:rsid w:val="006A5F6A"/>
    <w:rsid w:val="006A7087"/>
    <w:rsid w:val="006A7BD9"/>
    <w:rsid w:val="006B0F5E"/>
    <w:rsid w:val="006B145A"/>
    <w:rsid w:val="006B603E"/>
    <w:rsid w:val="006C20CA"/>
    <w:rsid w:val="006C544E"/>
    <w:rsid w:val="006C5B82"/>
    <w:rsid w:val="006C7B98"/>
    <w:rsid w:val="006D04D8"/>
    <w:rsid w:val="006D0DCD"/>
    <w:rsid w:val="006D105F"/>
    <w:rsid w:val="006D2647"/>
    <w:rsid w:val="006D3808"/>
    <w:rsid w:val="006D48FC"/>
    <w:rsid w:val="006E01C7"/>
    <w:rsid w:val="006E0DB0"/>
    <w:rsid w:val="006E260F"/>
    <w:rsid w:val="006E4540"/>
    <w:rsid w:val="006E5412"/>
    <w:rsid w:val="006E7B0E"/>
    <w:rsid w:val="006F0C50"/>
    <w:rsid w:val="006F29D3"/>
    <w:rsid w:val="006F2A77"/>
    <w:rsid w:val="006F4A52"/>
    <w:rsid w:val="006F6D0B"/>
    <w:rsid w:val="006F7A63"/>
    <w:rsid w:val="007006A1"/>
    <w:rsid w:val="007022F3"/>
    <w:rsid w:val="00702A4C"/>
    <w:rsid w:val="007049C0"/>
    <w:rsid w:val="00705E38"/>
    <w:rsid w:val="00710FB4"/>
    <w:rsid w:val="007110DE"/>
    <w:rsid w:val="0071257F"/>
    <w:rsid w:val="00714090"/>
    <w:rsid w:val="00714CAD"/>
    <w:rsid w:val="007179B9"/>
    <w:rsid w:val="00722E9E"/>
    <w:rsid w:val="00725902"/>
    <w:rsid w:val="007268B4"/>
    <w:rsid w:val="00730ED1"/>
    <w:rsid w:val="00732AAA"/>
    <w:rsid w:val="00732CFC"/>
    <w:rsid w:val="0073432A"/>
    <w:rsid w:val="00735584"/>
    <w:rsid w:val="00735EC6"/>
    <w:rsid w:val="00736EAA"/>
    <w:rsid w:val="007428CC"/>
    <w:rsid w:val="007451D9"/>
    <w:rsid w:val="00746B35"/>
    <w:rsid w:val="00746D1E"/>
    <w:rsid w:val="00746ED2"/>
    <w:rsid w:val="00746FC5"/>
    <w:rsid w:val="00752061"/>
    <w:rsid w:val="00753971"/>
    <w:rsid w:val="00753F90"/>
    <w:rsid w:val="007545F9"/>
    <w:rsid w:val="0075508D"/>
    <w:rsid w:val="00755A51"/>
    <w:rsid w:val="0075714A"/>
    <w:rsid w:val="00757560"/>
    <w:rsid w:val="00757589"/>
    <w:rsid w:val="007612A9"/>
    <w:rsid w:val="00762992"/>
    <w:rsid w:val="0076387F"/>
    <w:rsid w:val="00764DE9"/>
    <w:rsid w:val="00765F1D"/>
    <w:rsid w:val="007667F3"/>
    <w:rsid w:val="0076756E"/>
    <w:rsid w:val="007703DC"/>
    <w:rsid w:val="00770FC7"/>
    <w:rsid w:val="00771FFB"/>
    <w:rsid w:val="0077237E"/>
    <w:rsid w:val="007731A6"/>
    <w:rsid w:val="0077329D"/>
    <w:rsid w:val="00775456"/>
    <w:rsid w:val="007848EE"/>
    <w:rsid w:val="007859E1"/>
    <w:rsid w:val="00785DDE"/>
    <w:rsid w:val="00787E98"/>
    <w:rsid w:val="0079006B"/>
    <w:rsid w:val="007917D0"/>
    <w:rsid w:val="00794302"/>
    <w:rsid w:val="00795D3D"/>
    <w:rsid w:val="007A0318"/>
    <w:rsid w:val="007A30C9"/>
    <w:rsid w:val="007A4CA9"/>
    <w:rsid w:val="007A7681"/>
    <w:rsid w:val="007A7DEF"/>
    <w:rsid w:val="007B09AC"/>
    <w:rsid w:val="007B284D"/>
    <w:rsid w:val="007B3D26"/>
    <w:rsid w:val="007B3FF6"/>
    <w:rsid w:val="007B7364"/>
    <w:rsid w:val="007C27F7"/>
    <w:rsid w:val="007C2AEC"/>
    <w:rsid w:val="007C48D2"/>
    <w:rsid w:val="007C6E8C"/>
    <w:rsid w:val="007C7562"/>
    <w:rsid w:val="007C7BA5"/>
    <w:rsid w:val="007C7C5E"/>
    <w:rsid w:val="007D4CCC"/>
    <w:rsid w:val="007D7A44"/>
    <w:rsid w:val="007D7E38"/>
    <w:rsid w:val="007E3414"/>
    <w:rsid w:val="007E36B2"/>
    <w:rsid w:val="007E3B62"/>
    <w:rsid w:val="007E54FE"/>
    <w:rsid w:val="007E6A92"/>
    <w:rsid w:val="007E7456"/>
    <w:rsid w:val="007E77FC"/>
    <w:rsid w:val="007F51C0"/>
    <w:rsid w:val="007F522E"/>
    <w:rsid w:val="007F68C1"/>
    <w:rsid w:val="007F6998"/>
    <w:rsid w:val="008003DB"/>
    <w:rsid w:val="00803845"/>
    <w:rsid w:val="0080458E"/>
    <w:rsid w:val="00805838"/>
    <w:rsid w:val="00805E9D"/>
    <w:rsid w:val="0081035C"/>
    <w:rsid w:val="008115E4"/>
    <w:rsid w:val="008129DA"/>
    <w:rsid w:val="00813B89"/>
    <w:rsid w:val="00813DD6"/>
    <w:rsid w:val="008179ED"/>
    <w:rsid w:val="00817F45"/>
    <w:rsid w:val="008203D4"/>
    <w:rsid w:val="008206C6"/>
    <w:rsid w:val="00820AAE"/>
    <w:rsid w:val="00823588"/>
    <w:rsid w:val="00827FCB"/>
    <w:rsid w:val="008334C7"/>
    <w:rsid w:val="00835F43"/>
    <w:rsid w:val="00843796"/>
    <w:rsid w:val="00844930"/>
    <w:rsid w:val="00845060"/>
    <w:rsid w:val="00845C8A"/>
    <w:rsid w:val="008461D4"/>
    <w:rsid w:val="00847B7B"/>
    <w:rsid w:val="008517FA"/>
    <w:rsid w:val="00854E6D"/>
    <w:rsid w:val="00855898"/>
    <w:rsid w:val="008561E3"/>
    <w:rsid w:val="0085679D"/>
    <w:rsid w:val="0086092F"/>
    <w:rsid w:val="0086192A"/>
    <w:rsid w:val="008630DE"/>
    <w:rsid w:val="0086419E"/>
    <w:rsid w:val="00864C8A"/>
    <w:rsid w:val="00867B3D"/>
    <w:rsid w:val="008700AE"/>
    <w:rsid w:val="0087029D"/>
    <w:rsid w:val="00875C97"/>
    <w:rsid w:val="00875EC0"/>
    <w:rsid w:val="0088114E"/>
    <w:rsid w:val="008814A9"/>
    <w:rsid w:val="008818A1"/>
    <w:rsid w:val="00883C36"/>
    <w:rsid w:val="008847E9"/>
    <w:rsid w:val="00884836"/>
    <w:rsid w:val="00884E72"/>
    <w:rsid w:val="00886A98"/>
    <w:rsid w:val="00886D0E"/>
    <w:rsid w:val="00890C04"/>
    <w:rsid w:val="00891CF0"/>
    <w:rsid w:val="0089204E"/>
    <w:rsid w:val="00893E81"/>
    <w:rsid w:val="00894398"/>
    <w:rsid w:val="008943FB"/>
    <w:rsid w:val="00894E21"/>
    <w:rsid w:val="00894F6E"/>
    <w:rsid w:val="008959AF"/>
    <w:rsid w:val="008966AD"/>
    <w:rsid w:val="0089797A"/>
    <w:rsid w:val="008A08D7"/>
    <w:rsid w:val="008A256A"/>
    <w:rsid w:val="008A574B"/>
    <w:rsid w:val="008A607F"/>
    <w:rsid w:val="008A716C"/>
    <w:rsid w:val="008B0122"/>
    <w:rsid w:val="008B3948"/>
    <w:rsid w:val="008B546D"/>
    <w:rsid w:val="008B6079"/>
    <w:rsid w:val="008B67B1"/>
    <w:rsid w:val="008B6949"/>
    <w:rsid w:val="008B7057"/>
    <w:rsid w:val="008B7C01"/>
    <w:rsid w:val="008B7E82"/>
    <w:rsid w:val="008C168A"/>
    <w:rsid w:val="008C45B1"/>
    <w:rsid w:val="008C45EB"/>
    <w:rsid w:val="008D0789"/>
    <w:rsid w:val="008D15A8"/>
    <w:rsid w:val="008D1D2D"/>
    <w:rsid w:val="008D1EC6"/>
    <w:rsid w:val="008D1F2F"/>
    <w:rsid w:val="008D492E"/>
    <w:rsid w:val="008D6526"/>
    <w:rsid w:val="008D671D"/>
    <w:rsid w:val="008E007A"/>
    <w:rsid w:val="008E01DB"/>
    <w:rsid w:val="008E084E"/>
    <w:rsid w:val="008E35C5"/>
    <w:rsid w:val="008E3A8C"/>
    <w:rsid w:val="008E52A3"/>
    <w:rsid w:val="008E72BC"/>
    <w:rsid w:val="008E78A6"/>
    <w:rsid w:val="008F08EB"/>
    <w:rsid w:val="008F1071"/>
    <w:rsid w:val="008F1F58"/>
    <w:rsid w:val="008F2721"/>
    <w:rsid w:val="008F4F4B"/>
    <w:rsid w:val="008F6767"/>
    <w:rsid w:val="008F6F1E"/>
    <w:rsid w:val="008F734B"/>
    <w:rsid w:val="009011CF"/>
    <w:rsid w:val="00902B0E"/>
    <w:rsid w:val="00910AED"/>
    <w:rsid w:val="0091129B"/>
    <w:rsid w:val="009117B0"/>
    <w:rsid w:val="00912491"/>
    <w:rsid w:val="00913833"/>
    <w:rsid w:val="00914DA2"/>
    <w:rsid w:val="009163CB"/>
    <w:rsid w:val="00916877"/>
    <w:rsid w:val="00922288"/>
    <w:rsid w:val="009223A5"/>
    <w:rsid w:val="00922991"/>
    <w:rsid w:val="00922A03"/>
    <w:rsid w:val="00922EBA"/>
    <w:rsid w:val="00926183"/>
    <w:rsid w:val="00926E16"/>
    <w:rsid w:val="00927763"/>
    <w:rsid w:val="009313FF"/>
    <w:rsid w:val="00931F3B"/>
    <w:rsid w:val="009322CD"/>
    <w:rsid w:val="009332EB"/>
    <w:rsid w:val="00934722"/>
    <w:rsid w:val="00934947"/>
    <w:rsid w:val="00934BDC"/>
    <w:rsid w:val="009377BD"/>
    <w:rsid w:val="009403EE"/>
    <w:rsid w:val="00943ADD"/>
    <w:rsid w:val="00944C60"/>
    <w:rsid w:val="00945709"/>
    <w:rsid w:val="009458D3"/>
    <w:rsid w:val="0094779D"/>
    <w:rsid w:val="00951BAC"/>
    <w:rsid w:val="00951FA0"/>
    <w:rsid w:val="0095413C"/>
    <w:rsid w:val="00955BB1"/>
    <w:rsid w:val="00956ED3"/>
    <w:rsid w:val="00960BB5"/>
    <w:rsid w:val="00961001"/>
    <w:rsid w:val="0096105D"/>
    <w:rsid w:val="009614A2"/>
    <w:rsid w:val="00961F20"/>
    <w:rsid w:val="0097075C"/>
    <w:rsid w:val="009707BE"/>
    <w:rsid w:val="0097180D"/>
    <w:rsid w:val="00977E49"/>
    <w:rsid w:val="00980AB2"/>
    <w:rsid w:val="00986630"/>
    <w:rsid w:val="009868B0"/>
    <w:rsid w:val="00990A48"/>
    <w:rsid w:val="00990C70"/>
    <w:rsid w:val="00991464"/>
    <w:rsid w:val="009918BC"/>
    <w:rsid w:val="00992FEB"/>
    <w:rsid w:val="0099335F"/>
    <w:rsid w:val="00994A58"/>
    <w:rsid w:val="00995CA1"/>
    <w:rsid w:val="009961B5"/>
    <w:rsid w:val="00997874"/>
    <w:rsid w:val="009A1F14"/>
    <w:rsid w:val="009A23DE"/>
    <w:rsid w:val="009A350C"/>
    <w:rsid w:val="009B0EC5"/>
    <w:rsid w:val="009B18C3"/>
    <w:rsid w:val="009B221F"/>
    <w:rsid w:val="009B30D2"/>
    <w:rsid w:val="009C101E"/>
    <w:rsid w:val="009C12E1"/>
    <w:rsid w:val="009C55F3"/>
    <w:rsid w:val="009D198B"/>
    <w:rsid w:val="009D1C05"/>
    <w:rsid w:val="009D33F1"/>
    <w:rsid w:val="009D68CF"/>
    <w:rsid w:val="009D72E9"/>
    <w:rsid w:val="009E1E59"/>
    <w:rsid w:val="009E31C4"/>
    <w:rsid w:val="009E3210"/>
    <w:rsid w:val="009E5D67"/>
    <w:rsid w:val="009F10C7"/>
    <w:rsid w:val="009F5673"/>
    <w:rsid w:val="009F59F8"/>
    <w:rsid w:val="009F5DB9"/>
    <w:rsid w:val="009F634B"/>
    <w:rsid w:val="009F7C23"/>
    <w:rsid w:val="00A015BA"/>
    <w:rsid w:val="00A01703"/>
    <w:rsid w:val="00A03335"/>
    <w:rsid w:val="00A03D04"/>
    <w:rsid w:val="00A046EF"/>
    <w:rsid w:val="00A04D6C"/>
    <w:rsid w:val="00A079AB"/>
    <w:rsid w:val="00A105B6"/>
    <w:rsid w:val="00A10780"/>
    <w:rsid w:val="00A11567"/>
    <w:rsid w:val="00A1169D"/>
    <w:rsid w:val="00A120D3"/>
    <w:rsid w:val="00A12BCD"/>
    <w:rsid w:val="00A14A50"/>
    <w:rsid w:val="00A1500E"/>
    <w:rsid w:val="00A241E3"/>
    <w:rsid w:val="00A24A9B"/>
    <w:rsid w:val="00A27EDB"/>
    <w:rsid w:val="00A32D1C"/>
    <w:rsid w:val="00A3393C"/>
    <w:rsid w:val="00A35281"/>
    <w:rsid w:val="00A36353"/>
    <w:rsid w:val="00A370BE"/>
    <w:rsid w:val="00A405E5"/>
    <w:rsid w:val="00A40B68"/>
    <w:rsid w:val="00A42C23"/>
    <w:rsid w:val="00A436D9"/>
    <w:rsid w:val="00A44717"/>
    <w:rsid w:val="00A45CA1"/>
    <w:rsid w:val="00A500BB"/>
    <w:rsid w:val="00A50A14"/>
    <w:rsid w:val="00A52CFF"/>
    <w:rsid w:val="00A5362C"/>
    <w:rsid w:val="00A54719"/>
    <w:rsid w:val="00A54B3D"/>
    <w:rsid w:val="00A566E0"/>
    <w:rsid w:val="00A57457"/>
    <w:rsid w:val="00A6166E"/>
    <w:rsid w:val="00A61B4C"/>
    <w:rsid w:val="00A62CE9"/>
    <w:rsid w:val="00A631B7"/>
    <w:rsid w:val="00A65B15"/>
    <w:rsid w:val="00A70E44"/>
    <w:rsid w:val="00A721BE"/>
    <w:rsid w:val="00A72297"/>
    <w:rsid w:val="00A72A12"/>
    <w:rsid w:val="00A73049"/>
    <w:rsid w:val="00A75B9B"/>
    <w:rsid w:val="00A76680"/>
    <w:rsid w:val="00A77BE5"/>
    <w:rsid w:val="00A813AA"/>
    <w:rsid w:val="00A84D8F"/>
    <w:rsid w:val="00A84F65"/>
    <w:rsid w:val="00A8611E"/>
    <w:rsid w:val="00A86473"/>
    <w:rsid w:val="00A900C9"/>
    <w:rsid w:val="00A90DC0"/>
    <w:rsid w:val="00A94BA0"/>
    <w:rsid w:val="00A95CC9"/>
    <w:rsid w:val="00AA0062"/>
    <w:rsid w:val="00AA02DA"/>
    <w:rsid w:val="00AA08CB"/>
    <w:rsid w:val="00AA129A"/>
    <w:rsid w:val="00AA15A3"/>
    <w:rsid w:val="00AA2711"/>
    <w:rsid w:val="00AA2A6D"/>
    <w:rsid w:val="00AA3D93"/>
    <w:rsid w:val="00AA407B"/>
    <w:rsid w:val="00AA5285"/>
    <w:rsid w:val="00AA5830"/>
    <w:rsid w:val="00AA7BE2"/>
    <w:rsid w:val="00AB19DE"/>
    <w:rsid w:val="00AB2C50"/>
    <w:rsid w:val="00AB444D"/>
    <w:rsid w:val="00AB4A3C"/>
    <w:rsid w:val="00AB53E0"/>
    <w:rsid w:val="00AB5CE8"/>
    <w:rsid w:val="00AC2C56"/>
    <w:rsid w:val="00AC5A25"/>
    <w:rsid w:val="00AD0E52"/>
    <w:rsid w:val="00AD1E60"/>
    <w:rsid w:val="00AD2457"/>
    <w:rsid w:val="00AD40C7"/>
    <w:rsid w:val="00AD75DA"/>
    <w:rsid w:val="00AE1362"/>
    <w:rsid w:val="00AE143E"/>
    <w:rsid w:val="00AE1A32"/>
    <w:rsid w:val="00AE40A5"/>
    <w:rsid w:val="00AE42D9"/>
    <w:rsid w:val="00AE6F9C"/>
    <w:rsid w:val="00AF02BE"/>
    <w:rsid w:val="00AF1CCD"/>
    <w:rsid w:val="00AF23C6"/>
    <w:rsid w:val="00AF2F79"/>
    <w:rsid w:val="00AF4A67"/>
    <w:rsid w:val="00AF64EE"/>
    <w:rsid w:val="00AF69F2"/>
    <w:rsid w:val="00B0116C"/>
    <w:rsid w:val="00B02890"/>
    <w:rsid w:val="00B0316C"/>
    <w:rsid w:val="00B052DF"/>
    <w:rsid w:val="00B0548C"/>
    <w:rsid w:val="00B0587E"/>
    <w:rsid w:val="00B05BB9"/>
    <w:rsid w:val="00B06331"/>
    <w:rsid w:val="00B077BB"/>
    <w:rsid w:val="00B10E20"/>
    <w:rsid w:val="00B1543C"/>
    <w:rsid w:val="00B1612B"/>
    <w:rsid w:val="00B20BAC"/>
    <w:rsid w:val="00B22D5F"/>
    <w:rsid w:val="00B22D99"/>
    <w:rsid w:val="00B23613"/>
    <w:rsid w:val="00B237A5"/>
    <w:rsid w:val="00B238A5"/>
    <w:rsid w:val="00B24603"/>
    <w:rsid w:val="00B26DF2"/>
    <w:rsid w:val="00B27151"/>
    <w:rsid w:val="00B2723B"/>
    <w:rsid w:val="00B274DC"/>
    <w:rsid w:val="00B31BAF"/>
    <w:rsid w:val="00B40846"/>
    <w:rsid w:val="00B408BF"/>
    <w:rsid w:val="00B4186B"/>
    <w:rsid w:val="00B41AF7"/>
    <w:rsid w:val="00B43860"/>
    <w:rsid w:val="00B44C14"/>
    <w:rsid w:val="00B45088"/>
    <w:rsid w:val="00B47BB8"/>
    <w:rsid w:val="00B507E7"/>
    <w:rsid w:val="00B50F49"/>
    <w:rsid w:val="00B512B9"/>
    <w:rsid w:val="00B5305A"/>
    <w:rsid w:val="00B56502"/>
    <w:rsid w:val="00B56D48"/>
    <w:rsid w:val="00B57475"/>
    <w:rsid w:val="00B600BC"/>
    <w:rsid w:val="00B62EFD"/>
    <w:rsid w:val="00B64082"/>
    <w:rsid w:val="00B647E3"/>
    <w:rsid w:val="00B65037"/>
    <w:rsid w:val="00B65EE8"/>
    <w:rsid w:val="00B66A72"/>
    <w:rsid w:val="00B66B1C"/>
    <w:rsid w:val="00B670BC"/>
    <w:rsid w:val="00B679E2"/>
    <w:rsid w:val="00B70307"/>
    <w:rsid w:val="00B70D3D"/>
    <w:rsid w:val="00B716A9"/>
    <w:rsid w:val="00B74020"/>
    <w:rsid w:val="00B74750"/>
    <w:rsid w:val="00B749B8"/>
    <w:rsid w:val="00B76598"/>
    <w:rsid w:val="00B80099"/>
    <w:rsid w:val="00B832EB"/>
    <w:rsid w:val="00B84097"/>
    <w:rsid w:val="00B8414E"/>
    <w:rsid w:val="00B854C0"/>
    <w:rsid w:val="00B8655E"/>
    <w:rsid w:val="00B86D2B"/>
    <w:rsid w:val="00B86D75"/>
    <w:rsid w:val="00B9022B"/>
    <w:rsid w:val="00B92BAA"/>
    <w:rsid w:val="00B92D1F"/>
    <w:rsid w:val="00B93460"/>
    <w:rsid w:val="00B9370E"/>
    <w:rsid w:val="00B93BE1"/>
    <w:rsid w:val="00B95681"/>
    <w:rsid w:val="00B97014"/>
    <w:rsid w:val="00BA0443"/>
    <w:rsid w:val="00BA1595"/>
    <w:rsid w:val="00BA163D"/>
    <w:rsid w:val="00BA25D5"/>
    <w:rsid w:val="00BA27DA"/>
    <w:rsid w:val="00BA5801"/>
    <w:rsid w:val="00BA5ACA"/>
    <w:rsid w:val="00BA6E2A"/>
    <w:rsid w:val="00BA7527"/>
    <w:rsid w:val="00BB1067"/>
    <w:rsid w:val="00BB31B6"/>
    <w:rsid w:val="00BB707E"/>
    <w:rsid w:val="00BC259C"/>
    <w:rsid w:val="00BC28EE"/>
    <w:rsid w:val="00BC2F6E"/>
    <w:rsid w:val="00BC2F88"/>
    <w:rsid w:val="00BC4D78"/>
    <w:rsid w:val="00BC4E60"/>
    <w:rsid w:val="00BC5D6C"/>
    <w:rsid w:val="00BC5D90"/>
    <w:rsid w:val="00BC6951"/>
    <w:rsid w:val="00BC7661"/>
    <w:rsid w:val="00BD16C6"/>
    <w:rsid w:val="00BD1919"/>
    <w:rsid w:val="00BE37F1"/>
    <w:rsid w:val="00BE5DE3"/>
    <w:rsid w:val="00BE5FFB"/>
    <w:rsid w:val="00BE6488"/>
    <w:rsid w:val="00BF144B"/>
    <w:rsid w:val="00BF33C7"/>
    <w:rsid w:val="00C03193"/>
    <w:rsid w:val="00C0438D"/>
    <w:rsid w:val="00C061E2"/>
    <w:rsid w:val="00C11674"/>
    <w:rsid w:val="00C142BB"/>
    <w:rsid w:val="00C17327"/>
    <w:rsid w:val="00C17EF9"/>
    <w:rsid w:val="00C206A5"/>
    <w:rsid w:val="00C268AE"/>
    <w:rsid w:val="00C30221"/>
    <w:rsid w:val="00C30E58"/>
    <w:rsid w:val="00C313D3"/>
    <w:rsid w:val="00C328D6"/>
    <w:rsid w:val="00C3525A"/>
    <w:rsid w:val="00C3643B"/>
    <w:rsid w:val="00C40299"/>
    <w:rsid w:val="00C445AF"/>
    <w:rsid w:val="00C476E0"/>
    <w:rsid w:val="00C51213"/>
    <w:rsid w:val="00C517FC"/>
    <w:rsid w:val="00C5236B"/>
    <w:rsid w:val="00C55F75"/>
    <w:rsid w:val="00C57D1A"/>
    <w:rsid w:val="00C66B10"/>
    <w:rsid w:val="00C700CE"/>
    <w:rsid w:val="00C7204F"/>
    <w:rsid w:val="00C7380D"/>
    <w:rsid w:val="00C7538F"/>
    <w:rsid w:val="00C77A19"/>
    <w:rsid w:val="00C814D3"/>
    <w:rsid w:val="00C8190C"/>
    <w:rsid w:val="00C82021"/>
    <w:rsid w:val="00C8238D"/>
    <w:rsid w:val="00C82DCB"/>
    <w:rsid w:val="00C84785"/>
    <w:rsid w:val="00C849F1"/>
    <w:rsid w:val="00C867D3"/>
    <w:rsid w:val="00C90D2F"/>
    <w:rsid w:val="00C93328"/>
    <w:rsid w:val="00C934BC"/>
    <w:rsid w:val="00C93D2F"/>
    <w:rsid w:val="00C9448C"/>
    <w:rsid w:val="00C9513F"/>
    <w:rsid w:val="00C95D19"/>
    <w:rsid w:val="00CA0B0B"/>
    <w:rsid w:val="00CA2F3B"/>
    <w:rsid w:val="00CA3425"/>
    <w:rsid w:val="00CA4462"/>
    <w:rsid w:val="00CA562D"/>
    <w:rsid w:val="00CA56B5"/>
    <w:rsid w:val="00CB20BA"/>
    <w:rsid w:val="00CB56A0"/>
    <w:rsid w:val="00CB7990"/>
    <w:rsid w:val="00CB7C31"/>
    <w:rsid w:val="00CC3FBF"/>
    <w:rsid w:val="00CC5858"/>
    <w:rsid w:val="00CD0D7B"/>
    <w:rsid w:val="00CD3F43"/>
    <w:rsid w:val="00CD4C92"/>
    <w:rsid w:val="00CD5711"/>
    <w:rsid w:val="00CD6EC3"/>
    <w:rsid w:val="00CD7A9C"/>
    <w:rsid w:val="00CE1263"/>
    <w:rsid w:val="00CE17DD"/>
    <w:rsid w:val="00CE1F07"/>
    <w:rsid w:val="00CE2EEA"/>
    <w:rsid w:val="00CE458A"/>
    <w:rsid w:val="00CE5DEA"/>
    <w:rsid w:val="00CE6C4D"/>
    <w:rsid w:val="00CF10F5"/>
    <w:rsid w:val="00CF1147"/>
    <w:rsid w:val="00CF1336"/>
    <w:rsid w:val="00CF135A"/>
    <w:rsid w:val="00CF2C7E"/>
    <w:rsid w:val="00CF3353"/>
    <w:rsid w:val="00CF4C68"/>
    <w:rsid w:val="00CF517C"/>
    <w:rsid w:val="00CF56A6"/>
    <w:rsid w:val="00CF6431"/>
    <w:rsid w:val="00CF668E"/>
    <w:rsid w:val="00D021F1"/>
    <w:rsid w:val="00D0220B"/>
    <w:rsid w:val="00D03EF6"/>
    <w:rsid w:val="00D100BB"/>
    <w:rsid w:val="00D101E3"/>
    <w:rsid w:val="00D1101A"/>
    <w:rsid w:val="00D12B53"/>
    <w:rsid w:val="00D12DAC"/>
    <w:rsid w:val="00D13706"/>
    <w:rsid w:val="00D13797"/>
    <w:rsid w:val="00D142EA"/>
    <w:rsid w:val="00D17A7F"/>
    <w:rsid w:val="00D2369C"/>
    <w:rsid w:val="00D24A96"/>
    <w:rsid w:val="00D24C11"/>
    <w:rsid w:val="00D26160"/>
    <w:rsid w:val="00D2750A"/>
    <w:rsid w:val="00D31082"/>
    <w:rsid w:val="00D31D0A"/>
    <w:rsid w:val="00D327EE"/>
    <w:rsid w:val="00D350E7"/>
    <w:rsid w:val="00D36EB3"/>
    <w:rsid w:val="00D401F0"/>
    <w:rsid w:val="00D4072F"/>
    <w:rsid w:val="00D40845"/>
    <w:rsid w:val="00D4257E"/>
    <w:rsid w:val="00D43049"/>
    <w:rsid w:val="00D478ED"/>
    <w:rsid w:val="00D5529F"/>
    <w:rsid w:val="00D603BF"/>
    <w:rsid w:val="00D60DAB"/>
    <w:rsid w:val="00D61E9C"/>
    <w:rsid w:val="00D626BF"/>
    <w:rsid w:val="00D67675"/>
    <w:rsid w:val="00D70711"/>
    <w:rsid w:val="00D71EF2"/>
    <w:rsid w:val="00D73EAC"/>
    <w:rsid w:val="00D76050"/>
    <w:rsid w:val="00D7695C"/>
    <w:rsid w:val="00D831A5"/>
    <w:rsid w:val="00D86C3F"/>
    <w:rsid w:val="00D91841"/>
    <w:rsid w:val="00D91CCA"/>
    <w:rsid w:val="00D91E99"/>
    <w:rsid w:val="00D92829"/>
    <w:rsid w:val="00D92BF3"/>
    <w:rsid w:val="00D92EC0"/>
    <w:rsid w:val="00D9319C"/>
    <w:rsid w:val="00D93C8B"/>
    <w:rsid w:val="00D93CB5"/>
    <w:rsid w:val="00D95735"/>
    <w:rsid w:val="00D969CE"/>
    <w:rsid w:val="00DA05F6"/>
    <w:rsid w:val="00DA1725"/>
    <w:rsid w:val="00DA2EF6"/>
    <w:rsid w:val="00DA59A4"/>
    <w:rsid w:val="00DA6228"/>
    <w:rsid w:val="00DA7819"/>
    <w:rsid w:val="00DB1C5A"/>
    <w:rsid w:val="00DB3334"/>
    <w:rsid w:val="00DB4194"/>
    <w:rsid w:val="00DB4473"/>
    <w:rsid w:val="00DB7E7E"/>
    <w:rsid w:val="00DC12C4"/>
    <w:rsid w:val="00DC13DC"/>
    <w:rsid w:val="00DC4E34"/>
    <w:rsid w:val="00DC57CA"/>
    <w:rsid w:val="00DC62A2"/>
    <w:rsid w:val="00DC6670"/>
    <w:rsid w:val="00DC7179"/>
    <w:rsid w:val="00DD04FB"/>
    <w:rsid w:val="00DD0594"/>
    <w:rsid w:val="00DD1379"/>
    <w:rsid w:val="00DD6909"/>
    <w:rsid w:val="00DD6E5A"/>
    <w:rsid w:val="00DE0C0A"/>
    <w:rsid w:val="00DE2A75"/>
    <w:rsid w:val="00DE46D4"/>
    <w:rsid w:val="00DE4CF5"/>
    <w:rsid w:val="00DF0477"/>
    <w:rsid w:val="00DF233A"/>
    <w:rsid w:val="00DF29EC"/>
    <w:rsid w:val="00DF2AA3"/>
    <w:rsid w:val="00DF43A1"/>
    <w:rsid w:val="00DF4B07"/>
    <w:rsid w:val="00DF53AA"/>
    <w:rsid w:val="00DF585D"/>
    <w:rsid w:val="00E00395"/>
    <w:rsid w:val="00E00A9F"/>
    <w:rsid w:val="00E0355D"/>
    <w:rsid w:val="00E0489A"/>
    <w:rsid w:val="00E04B5C"/>
    <w:rsid w:val="00E07F2C"/>
    <w:rsid w:val="00E12CE3"/>
    <w:rsid w:val="00E14B9F"/>
    <w:rsid w:val="00E163CA"/>
    <w:rsid w:val="00E1652A"/>
    <w:rsid w:val="00E20AE4"/>
    <w:rsid w:val="00E20AE9"/>
    <w:rsid w:val="00E24A84"/>
    <w:rsid w:val="00E267E6"/>
    <w:rsid w:val="00E275F6"/>
    <w:rsid w:val="00E3031F"/>
    <w:rsid w:val="00E33F21"/>
    <w:rsid w:val="00E3400C"/>
    <w:rsid w:val="00E3531F"/>
    <w:rsid w:val="00E35485"/>
    <w:rsid w:val="00E37597"/>
    <w:rsid w:val="00E41345"/>
    <w:rsid w:val="00E44C33"/>
    <w:rsid w:val="00E44D6A"/>
    <w:rsid w:val="00E44EF7"/>
    <w:rsid w:val="00E45DDF"/>
    <w:rsid w:val="00E5187E"/>
    <w:rsid w:val="00E51DC9"/>
    <w:rsid w:val="00E528BD"/>
    <w:rsid w:val="00E533C8"/>
    <w:rsid w:val="00E53638"/>
    <w:rsid w:val="00E53B5A"/>
    <w:rsid w:val="00E563F2"/>
    <w:rsid w:val="00E64875"/>
    <w:rsid w:val="00E649C5"/>
    <w:rsid w:val="00E67A0C"/>
    <w:rsid w:val="00E67B92"/>
    <w:rsid w:val="00E67D28"/>
    <w:rsid w:val="00E71311"/>
    <w:rsid w:val="00E72AE2"/>
    <w:rsid w:val="00E74067"/>
    <w:rsid w:val="00E7533C"/>
    <w:rsid w:val="00E75953"/>
    <w:rsid w:val="00E8005D"/>
    <w:rsid w:val="00E809CB"/>
    <w:rsid w:val="00E8205D"/>
    <w:rsid w:val="00E83518"/>
    <w:rsid w:val="00E83DB3"/>
    <w:rsid w:val="00E86B88"/>
    <w:rsid w:val="00E87415"/>
    <w:rsid w:val="00E87AE2"/>
    <w:rsid w:val="00E91ADC"/>
    <w:rsid w:val="00E95B99"/>
    <w:rsid w:val="00EA1C53"/>
    <w:rsid w:val="00EA1D5C"/>
    <w:rsid w:val="00EA1E68"/>
    <w:rsid w:val="00EA2331"/>
    <w:rsid w:val="00EA2794"/>
    <w:rsid w:val="00EA6B61"/>
    <w:rsid w:val="00EA7F79"/>
    <w:rsid w:val="00EB1541"/>
    <w:rsid w:val="00EB154E"/>
    <w:rsid w:val="00EB23A0"/>
    <w:rsid w:val="00EB2775"/>
    <w:rsid w:val="00EB3ABC"/>
    <w:rsid w:val="00EB4596"/>
    <w:rsid w:val="00EB79A1"/>
    <w:rsid w:val="00EC0D83"/>
    <w:rsid w:val="00EC16C9"/>
    <w:rsid w:val="00EC1748"/>
    <w:rsid w:val="00EC20A0"/>
    <w:rsid w:val="00EC249A"/>
    <w:rsid w:val="00EC753A"/>
    <w:rsid w:val="00ED130E"/>
    <w:rsid w:val="00ED194C"/>
    <w:rsid w:val="00ED19FF"/>
    <w:rsid w:val="00ED1E0D"/>
    <w:rsid w:val="00ED39AA"/>
    <w:rsid w:val="00ED4168"/>
    <w:rsid w:val="00ED4E0E"/>
    <w:rsid w:val="00ED5BFC"/>
    <w:rsid w:val="00ED6259"/>
    <w:rsid w:val="00EE1382"/>
    <w:rsid w:val="00EE28B2"/>
    <w:rsid w:val="00EE34AE"/>
    <w:rsid w:val="00EE5522"/>
    <w:rsid w:val="00EE61F0"/>
    <w:rsid w:val="00EE6C03"/>
    <w:rsid w:val="00EE79BF"/>
    <w:rsid w:val="00EF1F04"/>
    <w:rsid w:val="00EF33A0"/>
    <w:rsid w:val="00EF3954"/>
    <w:rsid w:val="00EF39B5"/>
    <w:rsid w:val="00EF3D69"/>
    <w:rsid w:val="00EF5C08"/>
    <w:rsid w:val="00EF60FE"/>
    <w:rsid w:val="00F04FEF"/>
    <w:rsid w:val="00F0584D"/>
    <w:rsid w:val="00F07D3D"/>
    <w:rsid w:val="00F1035E"/>
    <w:rsid w:val="00F10AA4"/>
    <w:rsid w:val="00F10E5F"/>
    <w:rsid w:val="00F1124D"/>
    <w:rsid w:val="00F1234D"/>
    <w:rsid w:val="00F12E48"/>
    <w:rsid w:val="00F14BB3"/>
    <w:rsid w:val="00F17618"/>
    <w:rsid w:val="00F205C6"/>
    <w:rsid w:val="00F22652"/>
    <w:rsid w:val="00F2392B"/>
    <w:rsid w:val="00F24857"/>
    <w:rsid w:val="00F24FD3"/>
    <w:rsid w:val="00F2625F"/>
    <w:rsid w:val="00F26C00"/>
    <w:rsid w:val="00F272C7"/>
    <w:rsid w:val="00F317EB"/>
    <w:rsid w:val="00F32B6C"/>
    <w:rsid w:val="00F32D01"/>
    <w:rsid w:val="00F35BEC"/>
    <w:rsid w:val="00F3641C"/>
    <w:rsid w:val="00F40206"/>
    <w:rsid w:val="00F42E78"/>
    <w:rsid w:val="00F43783"/>
    <w:rsid w:val="00F449AD"/>
    <w:rsid w:val="00F44B85"/>
    <w:rsid w:val="00F44D31"/>
    <w:rsid w:val="00F47743"/>
    <w:rsid w:val="00F501BD"/>
    <w:rsid w:val="00F5154A"/>
    <w:rsid w:val="00F52EAB"/>
    <w:rsid w:val="00F5602A"/>
    <w:rsid w:val="00F56072"/>
    <w:rsid w:val="00F6204F"/>
    <w:rsid w:val="00F66765"/>
    <w:rsid w:val="00F71614"/>
    <w:rsid w:val="00F717FC"/>
    <w:rsid w:val="00F73929"/>
    <w:rsid w:val="00F74023"/>
    <w:rsid w:val="00F76DDA"/>
    <w:rsid w:val="00F8154E"/>
    <w:rsid w:val="00F81AF1"/>
    <w:rsid w:val="00F82231"/>
    <w:rsid w:val="00F82A59"/>
    <w:rsid w:val="00F83621"/>
    <w:rsid w:val="00F839B1"/>
    <w:rsid w:val="00F844B0"/>
    <w:rsid w:val="00F85943"/>
    <w:rsid w:val="00F86F4F"/>
    <w:rsid w:val="00F930C9"/>
    <w:rsid w:val="00F95105"/>
    <w:rsid w:val="00F95157"/>
    <w:rsid w:val="00F96B34"/>
    <w:rsid w:val="00FA2EB2"/>
    <w:rsid w:val="00FA3D55"/>
    <w:rsid w:val="00FA48BB"/>
    <w:rsid w:val="00FA7A1E"/>
    <w:rsid w:val="00FB0D15"/>
    <w:rsid w:val="00FB57F9"/>
    <w:rsid w:val="00FB77E7"/>
    <w:rsid w:val="00FC047B"/>
    <w:rsid w:val="00FC0F6F"/>
    <w:rsid w:val="00FC24D8"/>
    <w:rsid w:val="00FC2E3C"/>
    <w:rsid w:val="00FD22F0"/>
    <w:rsid w:val="00FD334F"/>
    <w:rsid w:val="00FD421D"/>
    <w:rsid w:val="00FD5881"/>
    <w:rsid w:val="00FD5AD6"/>
    <w:rsid w:val="00FD65F8"/>
    <w:rsid w:val="00FD6C56"/>
    <w:rsid w:val="00FE01DB"/>
    <w:rsid w:val="00FE0B39"/>
    <w:rsid w:val="00FE15A6"/>
    <w:rsid w:val="00FE1868"/>
    <w:rsid w:val="00FE2909"/>
    <w:rsid w:val="00FE3AE3"/>
    <w:rsid w:val="00FE3E3F"/>
    <w:rsid w:val="00FE5215"/>
    <w:rsid w:val="00FE5466"/>
    <w:rsid w:val="00FE68F0"/>
    <w:rsid w:val="00FE6E7B"/>
    <w:rsid w:val="00FE70FC"/>
    <w:rsid w:val="00FF1AF7"/>
    <w:rsid w:val="00FF27E2"/>
    <w:rsid w:val="00FF4DE5"/>
    <w:rsid w:val="00FF57A3"/>
    <w:rsid w:val="00FF614A"/>
    <w:rsid w:val="00FF65FA"/>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0BA61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B7F"/>
    <w:rPr>
      <w:sz w:val="22"/>
      <w:szCs w:val="22"/>
      <w:lang w:val="en-US" w:eastAsia="zh-CN"/>
    </w:rPr>
  </w:style>
  <w:style w:type="paragraph" w:styleId="Heading1">
    <w:name w:val="heading 1"/>
    <w:basedOn w:val="Normal"/>
    <w:next w:val="Normal"/>
    <w:qFormat/>
    <w:rsid w:val="00506B7F"/>
    <w:pPr>
      <w:keepNext/>
      <w:spacing w:before="240" w:after="60"/>
      <w:outlineLvl w:val="0"/>
    </w:pPr>
    <w:rPr>
      <w:b/>
      <w:bCs/>
      <w:kern w:val="28"/>
      <w:sz w:val="32"/>
      <w:szCs w:val="32"/>
    </w:rPr>
  </w:style>
  <w:style w:type="paragraph" w:styleId="Heading2">
    <w:name w:val="heading 2"/>
    <w:basedOn w:val="Normal"/>
    <w:next w:val="Normal"/>
    <w:qFormat/>
    <w:rsid w:val="00506B7F"/>
    <w:pPr>
      <w:keepNext/>
      <w:spacing w:before="240" w:after="60"/>
      <w:outlineLvl w:val="1"/>
    </w:pPr>
    <w:rPr>
      <w:b/>
      <w:bCs/>
      <w:sz w:val="28"/>
      <w:szCs w:val="28"/>
    </w:rPr>
  </w:style>
  <w:style w:type="paragraph" w:styleId="Heading3">
    <w:name w:val="heading 3"/>
    <w:basedOn w:val="Normal"/>
    <w:next w:val="Normal"/>
    <w:qFormat/>
    <w:rsid w:val="00506B7F"/>
    <w:pPr>
      <w:keepNext/>
      <w:spacing w:before="240" w:after="60"/>
      <w:outlineLvl w:val="2"/>
    </w:pPr>
    <w:rPr>
      <w:b/>
      <w:bCs/>
      <w:sz w:val="24"/>
      <w:szCs w:val="24"/>
    </w:rPr>
  </w:style>
  <w:style w:type="paragraph" w:styleId="Heading4">
    <w:name w:val="heading 4"/>
    <w:basedOn w:val="Normal"/>
    <w:next w:val="Normal"/>
    <w:qFormat/>
    <w:rsid w:val="00506B7F"/>
    <w:pPr>
      <w:keepNext/>
      <w:spacing w:before="240" w:after="60"/>
      <w:outlineLvl w:val="3"/>
    </w:pPr>
    <w:rPr>
      <w:sz w:val="24"/>
      <w:szCs w:val="24"/>
    </w:rPr>
  </w:style>
  <w:style w:type="paragraph" w:styleId="Heading5">
    <w:name w:val="heading 5"/>
    <w:basedOn w:val="Normal"/>
    <w:next w:val="Normal"/>
    <w:qFormat/>
    <w:rsid w:val="00506B7F"/>
    <w:pPr>
      <w:keepNext/>
      <w:tabs>
        <w:tab w:val="left" w:pos="-720"/>
      </w:tabs>
      <w:suppressAutoHyphens/>
      <w:jc w:val="center"/>
      <w:outlineLvl w:val="4"/>
    </w:pPr>
    <w:rPr>
      <w:b/>
      <w:bCs/>
      <w:lang w:val="da-DK"/>
    </w:rPr>
  </w:style>
  <w:style w:type="paragraph" w:styleId="Heading6">
    <w:name w:val="heading 6"/>
    <w:basedOn w:val="Normal"/>
    <w:next w:val="Normal"/>
    <w:qFormat/>
    <w:rsid w:val="00506B7F"/>
    <w:pPr>
      <w:keepNext/>
      <w:tabs>
        <w:tab w:val="left" w:pos="-720"/>
        <w:tab w:val="left" w:pos="567"/>
        <w:tab w:val="left" w:pos="4536"/>
      </w:tabs>
      <w:suppressAutoHyphens/>
      <w:spacing w:line="260" w:lineRule="exact"/>
      <w:outlineLvl w:val="5"/>
    </w:pPr>
    <w:rPr>
      <w:i/>
      <w:iCs/>
      <w:lang w:val="en-GB"/>
    </w:rPr>
  </w:style>
  <w:style w:type="paragraph" w:styleId="Heading7">
    <w:name w:val="heading 7"/>
    <w:basedOn w:val="Normal"/>
    <w:next w:val="Normal"/>
    <w:link w:val="Heading7Char"/>
    <w:qFormat/>
    <w:rsid w:val="00506B7F"/>
    <w:pPr>
      <w:keepNext/>
      <w:tabs>
        <w:tab w:val="left" w:pos="-720"/>
        <w:tab w:val="left" w:pos="567"/>
        <w:tab w:val="left" w:pos="4536"/>
      </w:tabs>
      <w:suppressAutoHyphens/>
      <w:spacing w:line="260" w:lineRule="exact"/>
      <w:jc w:val="both"/>
      <w:outlineLvl w:val="6"/>
    </w:pPr>
    <w:rPr>
      <w:i/>
      <w:iCs/>
      <w:lang w:val="en-GB"/>
    </w:rPr>
  </w:style>
  <w:style w:type="paragraph" w:styleId="Heading8">
    <w:name w:val="heading 8"/>
    <w:basedOn w:val="Normal"/>
    <w:next w:val="Normal"/>
    <w:qFormat/>
    <w:rsid w:val="00506B7F"/>
    <w:pPr>
      <w:keepNext/>
      <w:ind w:left="1701" w:hanging="567"/>
      <w:outlineLvl w:val="7"/>
    </w:pPr>
    <w:rPr>
      <w:b/>
      <w:bCs/>
      <w:lang w:val="da-DK"/>
    </w:rPr>
  </w:style>
  <w:style w:type="paragraph" w:styleId="Heading9">
    <w:name w:val="heading 9"/>
    <w:basedOn w:val="Normal"/>
    <w:next w:val="Normal"/>
    <w:qFormat/>
    <w:rsid w:val="00506B7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6B7F"/>
    <w:pPr>
      <w:widowControl w:val="0"/>
      <w:tabs>
        <w:tab w:val="left" w:pos="567"/>
        <w:tab w:val="center" w:pos="4320"/>
        <w:tab w:val="right" w:pos="8640"/>
      </w:tabs>
    </w:pPr>
    <w:rPr>
      <w:rFonts w:ascii="Helvetica" w:hAnsi="Helvetica" w:cs="Helvetica"/>
      <w:lang w:val="da-DK"/>
    </w:rPr>
  </w:style>
  <w:style w:type="paragraph" w:styleId="EndnoteText">
    <w:name w:val="endnote text"/>
    <w:basedOn w:val="Normal"/>
    <w:link w:val="EndnoteTextChar"/>
    <w:semiHidden/>
    <w:rsid w:val="00506B7F"/>
    <w:pPr>
      <w:widowControl w:val="0"/>
      <w:tabs>
        <w:tab w:val="left" w:pos="567"/>
      </w:tabs>
    </w:pPr>
    <w:rPr>
      <w:lang w:val="da-DK"/>
    </w:rPr>
  </w:style>
  <w:style w:type="paragraph" w:styleId="BalloonText">
    <w:name w:val="Balloon Text"/>
    <w:basedOn w:val="Normal"/>
    <w:semiHidden/>
    <w:rsid w:val="00506B7F"/>
    <w:rPr>
      <w:rFonts w:ascii="Tahoma" w:hAnsi="Tahoma" w:cs="Tahoma"/>
      <w:sz w:val="16"/>
      <w:szCs w:val="16"/>
    </w:rPr>
  </w:style>
  <w:style w:type="paragraph" w:styleId="Footer">
    <w:name w:val="footer"/>
    <w:basedOn w:val="Normal"/>
    <w:rsid w:val="00506B7F"/>
    <w:pPr>
      <w:tabs>
        <w:tab w:val="center" w:pos="4153"/>
        <w:tab w:val="right" w:pos="8306"/>
      </w:tabs>
    </w:pPr>
  </w:style>
  <w:style w:type="character" w:styleId="PageNumber">
    <w:name w:val="page number"/>
    <w:basedOn w:val="DefaultParagraphFont"/>
    <w:rsid w:val="00506B7F"/>
  </w:style>
  <w:style w:type="paragraph" w:styleId="BodyText">
    <w:name w:val="Body Text"/>
    <w:basedOn w:val="Normal"/>
    <w:link w:val="BodyTextChar"/>
    <w:rsid w:val="00506B7F"/>
    <w:pPr>
      <w:tabs>
        <w:tab w:val="left" w:pos="-993"/>
        <w:tab w:val="left" w:pos="-720"/>
      </w:tabs>
      <w:suppressAutoHyphens/>
      <w:jc w:val="both"/>
    </w:pPr>
    <w:rPr>
      <w:b/>
      <w:bCs/>
      <w:noProof/>
    </w:rPr>
  </w:style>
  <w:style w:type="paragraph" w:styleId="BodyText2">
    <w:name w:val="Body Text 2"/>
    <w:basedOn w:val="Normal"/>
    <w:rsid w:val="00506B7F"/>
    <w:pPr>
      <w:tabs>
        <w:tab w:val="left" w:pos="-720"/>
      </w:tabs>
      <w:suppressAutoHyphens/>
    </w:pPr>
    <w:rPr>
      <w:i/>
      <w:iCs/>
      <w:lang w:val="da-DK"/>
    </w:rPr>
  </w:style>
  <w:style w:type="paragraph" w:styleId="BodyText3">
    <w:name w:val="Body Text 3"/>
    <w:basedOn w:val="Normal"/>
    <w:rsid w:val="00506B7F"/>
    <w:pPr>
      <w:tabs>
        <w:tab w:val="left" w:pos="-720"/>
      </w:tabs>
      <w:suppressAutoHyphens/>
    </w:pPr>
    <w:rPr>
      <w:b/>
      <w:bCs/>
      <w:lang w:val="da-DK"/>
    </w:rPr>
  </w:style>
  <w:style w:type="paragraph" w:styleId="BodyTextIndent">
    <w:name w:val="Body Text Indent"/>
    <w:basedOn w:val="Normal"/>
    <w:link w:val="BodyTextIndentChar"/>
    <w:rsid w:val="00506B7F"/>
    <w:pPr>
      <w:suppressAutoHyphens/>
      <w:ind w:firstLine="567"/>
    </w:pPr>
    <w:rPr>
      <w:lang w:val="da-DK"/>
    </w:rPr>
  </w:style>
  <w:style w:type="paragraph" w:customStyle="1" w:styleId="Body">
    <w:name w:val="Body"/>
    <w:basedOn w:val="Normal"/>
    <w:rsid w:val="00506B7F"/>
    <w:pPr>
      <w:jc w:val="both"/>
    </w:pPr>
    <w:rPr>
      <w:lang w:eastAsia="da-DK"/>
    </w:rPr>
  </w:style>
  <w:style w:type="character" w:styleId="CommentReference">
    <w:name w:val="annotation reference"/>
    <w:uiPriority w:val="99"/>
    <w:semiHidden/>
    <w:rsid w:val="00F76DDA"/>
    <w:rPr>
      <w:sz w:val="16"/>
      <w:szCs w:val="16"/>
    </w:rPr>
  </w:style>
  <w:style w:type="paragraph" w:styleId="CommentText">
    <w:name w:val="annotation text"/>
    <w:basedOn w:val="Normal"/>
    <w:semiHidden/>
    <w:rsid w:val="00F76DDA"/>
    <w:rPr>
      <w:sz w:val="20"/>
      <w:szCs w:val="20"/>
    </w:rPr>
  </w:style>
  <w:style w:type="paragraph" w:styleId="CommentSubject">
    <w:name w:val="annotation subject"/>
    <w:basedOn w:val="CommentText"/>
    <w:next w:val="CommentText"/>
    <w:semiHidden/>
    <w:rsid w:val="00F76DDA"/>
    <w:rPr>
      <w:b/>
      <w:bCs/>
    </w:rPr>
  </w:style>
  <w:style w:type="character" w:styleId="Hyperlink">
    <w:name w:val="Hyperlink"/>
    <w:rsid w:val="00F5602A"/>
    <w:rPr>
      <w:color w:val="0000FF"/>
      <w:u w:val="single"/>
    </w:rPr>
  </w:style>
  <w:style w:type="paragraph" w:customStyle="1" w:styleId="TitleA">
    <w:name w:val="Title A"/>
    <w:basedOn w:val="Normal"/>
    <w:qFormat/>
    <w:rsid w:val="00F10AA4"/>
    <w:pPr>
      <w:suppressAutoHyphens/>
      <w:jc w:val="center"/>
    </w:pPr>
    <w:rPr>
      <w:b/>
      <w:bCs/>
      <w:lang w:val="da-DK"/>
    </w:rPr>
  </w:style>
  <w:style w:type="paragraph" w:customStyle="1" w:styleId="TitleB">
    <w:name w:val="Title B"/>
    <w:basedOn w:val="Normal"/>
    <w:qFormat/>
    <w:rsid w:val="00F10AA4"/>
    <w:pPr>
      <w:ind w:left="567" w:hanging="567"/>
    </w:pPr>
    <w:rPr>
      <w:b/>
      <w:bCs/>
      <w:lang w:val="da-DK"/>
    </w:rPr>
  </w:style>
  <w:style w:type="table" w:styleId="TableGrid">
    <w:name w:val="Table Grid"/>
    <w:basedOn w:val="TableNormal"/>
    <w:rsid w:val="00264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605D9"/>
    <w:rPr>
      <w:color w:val="800080"/>
      <w:u w:val="single"/>
    </w:rPr>
  </w:style>
  <w:style w:type="character" w:customStyle="1" w:styleId="EndnoteTextChar">
    <w:name w:val="Endnote Text Char"/>
    <w:link w:val="EndnoteText"/>
    <w:semiHidden/>
    <w:locked/>
    <w:rsid w:val="00187467"/>
    <w:rPr>
      <w:sz w:val="22"/>
      <w:szCs w:val="22"/>
      <w:lang w:val="da-DK" w:eastAsia="zh-CN"/>
    </w:rPr>
  </w:style>
  <w:style w:type="character" w:customStyle="1" w:styleId="Heading7Char">
    <w:name w:val="Heading 7 Char"/>
    <w:link w:val="Heading7"/>
    <w:locked/>
    <w:rsid w:val="00B052DF"/>
    <w:rPr>
      <w:rFonts w:eastAsia="Times New Roman"/>
      <w:i/>
      <w:iCs/>
      <w:sz w:val="22"/>
      <w:szCs w:val="22"/>
      <w:lang w:val="en-GB" w:eastAsia="zh-CN"/>
    </w:rPr>
  </w:style>
  <w:style w:type="paragraph" w:styleId="ListParagraph">
    <w:name w:val="List Paragraph"/>
    <w:basedOn w:val="Normal"/>
    <w:uiPriority w:val="34"/>
    <w:qFormat/>
    <w:rsid w:val="00F449AD"/>
    <w:pPr>
      <w:ind w:left="720"/>
      <w:contextualSpacing/>
    </w:pPr>
  </w:style>
  <w:style w:type="paragraph" w:styleId="NoSpacing">
    <w:name w:val="No Spacing"/>
    <w:uiPriority w:val="1"/>
    <w:qFormat/>
    <w:rsid w:val="00F04FEF"/>
    <w:rPr>
      <w:sz w:val="22"/>
      <w:szCs w:val="22"/>
      <w:lang w:val="en-US" w:eastAsia="zh-CN"/>
    </w:rPr>
  </w:style>
  <w:style w:type="paragraph" w:styleId="Revision">
    <w:name w:val="Revision"/>
    <w:hidden/>
    <w:uiPriority w:val="99"/>
    <w:semiHidden/>
    <w:rsid w:val="00BA5801"/>
    <w:rPr>
      <w:sz w:val="22"/>
      <w:szCs w:val="22"/>
      <w:lang w:val="en-US" w:eastAsia="zh-CN"/>
    </w:rPr>
  </w:style>
  <w:style w:type="paragraph" w:customStyle="1" w:styleId="TitleADA">
    <w:name w:val="Title A DA"/>
    <w:basedOn w:val="Heading1"/>
    <w:qFormat/>
    <w:rsid w:val="00B70D3D"/>
    <w:pPr>
      <w:spacing w:before="0" w:after="0"/>
      <w:jc w:val="center"/>
    </w:pPr>
    <w:rPr>
      <w:sz w:val="22"/>
    </w:rPr>
  </w:style>
  <w:style w:type="paragraph" w:customStyle="1" w:styleId="TitleBDA">
    <w:name w:val="Title B DA"/>
    <w:basedOn w:val="Heading1"/>
    <w:qFormat/>
    <w:rsid w:val="00B70D3D"/>
    <w:pPr>
      <w:spacing w:before="0" w:after="0"/>
    </w:pPr>
    <w:rPr>
      <w:sz w:val="22"/>
    </w:rPr>
  </w:style>
  <w:style w:type="paragraph" w:styleId="Bibliography">
    <w:name w:val="Bibliography"/>
    <w:basedOn w:val="Normal"/>
    <w:next w:val="Normal"/>
    <w:uiPriority w:val="37"/>
    <w:semiHidden/>
    <w:unhideWhenUsed/>
    <w:rsid w:val="000120D1"/>
  </w:style>
  <w:style w:type="paragraph" w:styleId="BlockText">
    <w:name w:val="Block Text"/>
    <w:basedOn w:val="Normal"/>
    <w:semiHidden/>
    <w:unhideWhenUsed/>
    <w:rsid w:val="000120D1"/>
    <w:pPr>
      <w:spacing w:after="120"/>
      <w:ind w:left="1440" w:right="1440"/>
    </w:pPr>
  </w:style>
  <w:style w:type="paragraph" w:styleId="BodyTextFirstIndent">
    <w:name w:val="Body Text First Indent"/>
    <w:basedOn w:val="BodyText"/>
    <w:link w:val="BodyTextFirstIndentChar"/>
    <w:rsid w:val="000120D1"/>
    <w:pPr>
      <w:tabs>
        <w:tab w:val="clear" w:pos="-993"/>
        <w:tab w:val="clear" w:pos="-720"/>
      </w:tabs>
      <w:suppressAutoHyphens w:val="0"/>
      <w:spacing w:after="120"/>
      <w:ind w:firstLine="210"/>
      <w:jc w:val="left"/>
    </w:pPr>
    <w:rPr>
      <w:b w:val="0"/>
      <w:bCs w:val="0"/>
      <w:noProof w:val="0"/>
    </w:rPr>
  </w:style>
  <w:style w:type="character" w:customStyle="1" w:styleId="BodyTextChar">
    <w:name w:val="Body Text Char"/>
    <w:link w:val="BodyText"/>
    <w:rsid w:val="000120D1"/>
    <w:rPr>
      <w:b/>
      <w:bCs/>
      <w:noProof/>
      <w:sz w:val="22"/>
      <w:szCs w:val="22"/>
      <w:lang w:val="en-US" w:eastAsia="zh-CN"/>
    </w:rPr>
  </w:style>
  <w:style w:type="character" w:customStyle="1" w:styleId="BodyTextFirstIndentChar">
    <w:name w:val="Body Text First Indent Char"/>
    <w:link w:val="BodyTextFirstIndent"/>
    <w:rsid w:val="000120D1"/>
    <w:rPr>
      <w:b w:val="0"/>
      <w:bCs w:val="0"/>
      <w:noProof/>
      <w:sz w:val="22"/>
      <w:szCs w:val="22"/>
      <w:lang w:val="en-US" w:eastAsia="zh-CN"/>
    </w:rPr>
  </w:style>
  <w:style w:type="paragraph" w:styleId="BodyTextFirstIndent2">
    <w:name w:val="Body Text First Indent 2"/>
    <w:basedOn w:val="BodyTextIndent"/>
    <w:link w:val="BodyTextFirstIndent2Char"/>
    <w:semiHidden/>
    <w:unhideWhenUsed/>
    <w:rsid w:val="000120D1"/>
    <w:pPr>
      <w:suppressAutoHyphens w:val="0"/>
      <w:spacing w:after="120"/>
      <w:ind w:left="283" w:firstLine="210"/>
    </w:pPr>
    <w:rPr>
      <w:lang w:val="en-US"/>
    </w:rPr>
  </w:style>
  <w:style w:type="character" w:customStyle="1" w:styleId="BodyTextIndentChar">
    <w:name w:val="Body Text Indent Char"/>
    <w:link w:val="BodyTextIndent"/>
    <w:rsid w:val="000120D1"/>
    <w:rPr>
      <w:sz w:val="22"/>
      <w:szCs w:val="22"/>
      <w:lang w:eastAsia="zh-CN"/>
    </w:rPr>
  </w:style>
  <w:style w:type="character" w:customStyle="1" w:styleId="BodyTextFirstIndent2Char">
    <w:name w:val="Body Text First Indent 2 Char"/>
    <w:link w:val="BodyTextFirstIndent2"/>
    <w:semiHidden/>
    <w:rsid w:val="000120D1"/>
    <w:rPr>
      <w:sz w:val="22"/>
      <w:szCs w:val="22"/>
      <w:lang w:val="en-US" w:eastAsia="zh-CN"/>
    </w:rPr>
  </w:style>
  <w:style w:type="paragraph" w:styleId="BodyTextIndent2">
    <w:name w:val="Body Text Indent 2"/>
    <w:basedOn w:val="Normal"/>
    <w:link w:val="BodyTextIndent2Char"/>
    <w:semiHidden/>
    <w:unhideWhenUsed/>
    <w:rsid w:val="000120D1"/>
    <w:pPr>
      <w:spacing w:after="120" w:line="480" w:lineRule="auto"/>
      <w:ind w:left="283"/>
    </w:pPr>
  </w:style>
  <w:style w:type="character" w:customStyle="1" w:styleId="BodyTextIndent2Char">
    <w:name w:val="Body Text Indent 2 Char"/>
    <w:link w:val="BodyTextIndent2"/>
    <w:semiHidden/>
    <w:rsid w:val="000120D1"/>
    <w:rPr>
      <w:sz w:val="22"/>
      <w:szCs w:val="22"/>
      <w:lang w:val="en-US" w:eastAsia="zh-CN"/>
    </w:rPr>
  </w:style>
  <w:style w:type="paragraph" w:styleId="BodyTextIndent3">
    <w:name w:val="Body Text Indent 3"/>
    <w:basedOn w:val="Normal"/>
    <w:link w:val="BodyTextIndent3Char"/>
    <w:semiHidden/>
    <w:unhideWhenUsed/>
    <w:rsid w:val="000120D1"/>
    <w:pPr>
      <w:spacing w:after="120"/>
      <w:ind w:left="283"/>
    </w:pPr>
    <w:rPr>
      <w:sz w:val="16"/>
      <w:szCs w:val="16"/>
    </w:rPr>
  </w:style>
  <w:style w:type="character" w:customStyle="1" w:styleId="BodyTextIndent3Char">
    <w:name w:val="Body Text Indent 3 Char"/>
    <w:link w:val="BodyTextIndent3"/>
    <w:semiHidden/>
    <w:rsid w:val="000120D1"/>
    <w:rPr>
      <w:sz w:val="16"/>
      <w:szCs w:val="16"/>
      <w:lang w:val="en-US" w:eastAsia="zh-CN"/>
    </w:rPr>
  </w:style>
  <w:style w:type="paragraph" w:styleId="Caption">
    <w:name w:val="caption"/>
    <w:basedOn w:val="Normal"/>
    <w:next w:val="Normal"/>
    <w:semiHidden/>
    <w:unhideWhenUsed/>
    <w:qFormat/>
    <w:rsid w:val="000120D1"/>
    <w:rPr>
      <w:b/>
      <w:bCs/>
      <w:sz w:val="20"/>
      <w:szCs w:val="20"/>
    </w:rPr>
  </w:style>
  <w:style w:type="paragraph" w:styleId="Closing">
    <w:name w:val="Closing"/>
    <w:basedOn w:val="Normal"/>
    <w:link w:val="ClosingChar"/>
    <w:semiHidden/>
    <w:unhideWhenUsed/>
    <w:rsid w:val="000120D1"/>
    <w:pPr>
      <w:ind w:left="4252"/>
    </w:pPr>
  </w:style>
  <w:style w:type="character" w:customStyle="1" w:styleId="ClosingChar">
    <w:name w:val="Closing Char"/>
    <w:link w:val="Closing"/>
    <w:semiHidden/>
    <w:rsid w:val="000120D1"/>
    <w:rPr>
      <w:sz w:val="22"/>
      <w:szCs w:val="22"/>
      <w:lang w:val="en-US" w:eastAsia="zh-CN"/>
    </w:rPr>
  </w:style>
  <w:style w:type="paragraph" w:styleId="Date">
    <w:name w:val="Date"/>
    <w:basedOn w:val="Normal"/>
    <w:next w:val="Normal"/>
    <w:link w:val="DateChar"/>
    <w:rsid w:val="000120D1"/>
  </w:style>
  <w:style w:type="character" w:customStyle="1" w:styleId="DateChar">
    <w:name w:val="Date Char"/>
    <w:link w:val="Date"/>
    <w:rsid w:val="000120D1"/>
    <w:rPr>
      <w:sz w:val="22"/>
      <w:szCs w:val="22"/>
      <w:lang w:val="en-US" w:eastAsia="zh-CN"/>
    </w:rPr>
  </w:style>
  <w:style w:type="paragraph" w:styleId="DocumentMap">
    <w:name w:val="Document Map"/>
    <w:basedOn w:val="Normal"/>
    <w:link w:val="DocumentMapChar"/>
    <w:semiHidden/>
    <w:unhideWhenUsed/>
    <w:rsid w:val="000120D1"/>
    <w:rPr>
      <w:rFonts w:ascii="Tahoma" w:hAnsi="Tahoma" w:cs="Tahoma"/>
      <w:sz w:val="16"/>
      <w:szCs w:val="16"/>
    </w:rPr>
  </w:style>
  <w:style w:type="character" w:customStyle="1" w:styleId="DocumentMapChar">
    <w:name w:val="Document Map Char"/>
    <w:link w:val="DocumentMap"/>
    <w:semiHidden/>
    <w:rsid w:val="000120D1"/>
    <w:rPr>
      <w:rFonts w:ascii="Tahoma" w:hAnsi="Tahoma" w:cs="Tahoma"/>
      <w:sz w:val="16"/>
      <w:szCs w:val="16"/>
      <w:lang w:val="en-US" w:eastAsia="zh-CN"/>
    </w:rPr>
  </w:style>
  <w:style w:type="paragraph" w:styleId="E-mailSignature">
    <w:name w:val="E-mail Signature"/>
    <w:basedOn w:val="Normal"/>
    <w:link w:val="E-mailSignatureChar"/>
    <w:semiHidden/>
    <w:unhideWhenUsed/>
    <w:rsid w:val="000120D1"/>
  </w:style>
  <w:style w:type="character" w:customStyle="1" w:styleId="E-mailSignatureChar">
    <w:name w:val="E-mail Signature Char"/>
    <w:link w:val="E-mailSignature"/>
    <w:semiHidden/>
    <w:rsid w:val="000120D1"/>
    <w:rPr>
      <w:sz w:val="22"/>
      <w:szCs w:val="22"/>
      <w:lang w:val="en-US" w:eastAsia="zh-CN"/>
    </w:rPr>
  </w:style>
  <w:style w:type="paragraph" w:styleId="EnvelopeAddress">
    <w:name w:val="envelope address"/>
    <w:basedOn w:val="Normal"/>
    <w:semiHidden/>
    <w:unhideWhenUsed/>
    <w:rsid w:val="000120D1"/>
    <w:pPr>
      <w:framePr w:w="7920" w:h="1980" w:hRule="exact" w:hSpace="141" w:wrap="auto" w:hAnchor="page" w:xAlign="center" w:yAlign="bottom"/>
      <w:ind w:left="2880"/>
    </w:pPr>
    <w:rPr>
      <w:rFonts w:ascii="Cambria" w:eastAsia="Times New Roman" w:hAnsi="Cambria"/>
      <w:sz w:val="24"/>
      <w:szCs w:val="24"/>
    </w:rPr>
  </w:style>
  <w:style w:type="paragraph" w:styleId="EnvelopeReturn">
    <w:name w:val="envelope return"/>
    <w:basedOn w:val="Normal"/>
    <w:semiHidden/>
    <w:unhideWhenUsed/>
    <w:rsid w:val="000120D1"/>
    <w:rPr>
      <w:rFonts w:ascii="Cambria" w:eastAsia="Times New Roman" w:hAnsi="Cambria"/>
      <w:sz w:val="20"/>
      <w:szCs w:val="20"/>
    </w:rPr>
  </w:style>
  <w:style w:type="paragraph" w:styleId="FootnoteText">
    <w:name w:val="footnote text"/>
    <w:basedOn w:val="Normal"/>
    <w:link w:val="FootnoteTextChar"/>
    <w:semiHidden/>
    <w:unhideWhenUsed/>
    <w:rsid w:val="000120D1"/>
    <w:rPr>
      <w:sz w:val="20"/>
      <w:szCs w:val="20"/>
    </w:rPr>
  </w:style>
  <w:style w:type="character" w:customStyle="1" w:styleId="FootnoteTextChar">
    <w:name w:val="Footnote Text Char"/>
    <w:link w:val="FootnoteText"/>
    <w:semiHidden/>
    <w:rsid w:val="000120D1"/>
    <w:rPr>
      <w:lang w:val="en-US" w:eastAsia="zh-CN"/>
    </w:rPr>
  </w:style>
  <w:style w:type="paragraph" w:styleId="HTMLAddress">
    <w:name w:val="HTML Address"/>
    <w:basedOn w:val="Normal"/>
    <w:link w:val="HTMLAddressChar"/>
    <w:semiHidden/>
    <w:unhideWhenUsed/>
    <w:rsid w:val="000120D1"/>
    <w:rPr>
      <w:i/>
      <w:iCs/>
    </w:rPr>
  </w:style>
  <w:style w:type="character" w:customStyle="1" w:styleId="HTMLAddressChar">
    <w:name w:val="HTML Address Char"/>
    <w:link w:val="HTMLAddress"/>
    <w:semiHidden/>
    <w:rsid w:val="000120D1"/>
    <w:rPr>
      <w:i/>
      <w:iCs/>
      <w:sz w:val="22"/>
      <w:szCs w:val="22"/>
      <w:lang w:val="en-US" w:eastAsia="zh-CN"/>
    </w:rPr>
  </w:style>
  <w:style w:type="paragraph" w:styleId="HTMLPreformatted">
    <w:name w:val="HTML Preformatted"/>
    <w:basedOn w:val="Normal"/>
    <w:link w:val="HTMLPreformattedChar"/>
    <w:semiHidden/>
    <w:unhideWhenUsed/>
    <w:rsid w:val="000120D1"/>
    <w:rPr>
      <w:rFonts w:ascii="Courier New" w:hAnsi="Courier New" w:cs="Courier New"/>
      <w:sz w:val="20"/>
      <w:szCs w:val="20"/>
    </w:rPr>
  </w:style>
  <w:style w:type="character" w:customStyle="1" w:styleId="HTMLPreformattedChar">
    <w:name w:val="HTML Preformatted Char"/>
    <w:link w:val="HTMLPreformatted"/>
    <w:semiHidden/>
    <w:rsid w:val="000120D1"/>
    <w:rPr>
      <w:rFonts w:ascii="Courier New" w:hAnsi="Courier New" w:cs="Courier New"/>
      <w:lang w:val="en-US" w:eastAsia="zh-CN"/>
    </w:rPr>
  </w:style>
  <w:style w:type="paragraph" w:styleId="Index1">
    <w:name w:val="index 1"/>
    <w:basedOn w:val="Normal"/>
    <w:next w:val="Normal"/>
    <w:autoRedefine/>
    <w:semiHidden/>
    <w:unhideWhenUsed/>
    <w:rsid w:val="000120D1"/>
    <w:pPr>
      <w:ind w:left="220" w:hanging="220"/>
    </w:pPr>
  </w:style>
  <w:style w:type="paragraph" w:styleId="Index2">
    <w:name w:val="index 2"/>
    <w:basedOn w:val="Normal"/>
    <w:next w:val="Normal"/>
    <w:autoRedefine/>
    <w:semiHidden/>
    <w:unhideWhenUsed/>
    <w:rsid w:val="000120D1"/>
    <w:pPr>
      <w:ind w:left="440" w:hanging="220"/>
    </w:pPr>
  </w:style>
  <w:style w:type="paragraph" w:styleId="Index3">
    <w:name w:val="index 3"/>
    <w:basedOn w:val="Normal"/>
    <w:next w:val="Normal"/>
    <w:autoRedefine/>
    <w:semiHidden/>
    <w:unhideWhenUsed/>
    <w:rsid w:val="000120D1"/>
    <w:pPr>
      <w:ind w:left="660" w:hanging="220"/>
    </w:pPr>
  </w:style>
  <w:style w:type="paragraph" w:styleId="Index4">
    <w:name w:val="index 4"/>
    <w:basedOn w:val="Normal"/>
    <w:next w:val="Normal"/>
    <w:autoRedefine/>
    <w:semiHidden/>
    <w:unhideWhenUsed/>
    <w:rsid w:val="000120D1"/>
    <w:pPr>
      <w:ind w:left="880" w:hanging="220"/>
    </w:pPr>
  </w:style>
  <w:style w:type="paragraph" w:styleId="Index5">
    <w:name w:val="index 5"/>
    <w:basedOn w:val="Normal"/>
    <w:next w:val="Normal"/>
    <w:autoRedefine/>
    <w:semiHidden/>
    <w:unhideWhenUsed/>
    <w:rsid w:val="000120D1"/>
    <w:pPr>
      <w:ind w:left="1100" w:hanging="220"/>
    </w:pPr>
  </w:style>
  <w:style w:type="paragraph" w:styleId="Index6">
    <w:name w:val="index 6"/>
    <w:basedOn w:val="Normal"/>
    <w:next w:val="Normal"/>
    <w:autoRedefine/>
    <w:semiHidden/>
    <w:unhideWhenUsed/>
    <w:rsid w:val="000120D1"/>
    <w:pPr>
      <w:ind w:left="1320" w:hanging="220"/>
    </w:pPr>
  </w:style>
  <w:style w:type="paragraph" w:styleId="Index7">
    <w:name w:val="index 7"/>
    <w:basedOn w:val="Normal"/>
    <w:next w:val="Normal"/>
    <w:autoRedefine/>
    <w:semiHidden/>
    <w:unhideWhenUsed/>
    <w:rsid w:val="000120D1"/>
    <w:pPr>
      <w:ind w:left="1540" w:hanging="220"/>
    </w:pPr>
  </w:style>
  <w:style w:type="paragraph" w:styleId="Index8">
    <w:name w:val="index 8"/>
    <w:basedOn w:val="Normal"/>
    <w:next w:val="Normal"/>
    <w:autoRedefine/>
    <w:semiHidden/>
    <w:unhideWhenUsed/>
    <w:rsid w:val="000120D1"/>
    <w:pPr>
      <w:ind w:left="1760" w:hanging="220"/>
    </w:pPr>
  </w:style>
  <w:style w:type="paragraph" w:styleId="Index9">
    <w:name w:val="index 9"/>
    <w:basedOn w:val="Normal"/>
    <w:next w:val="Normal"/>
    <w:autoRedefine/>
    <w:semiHidden/>
    <w:unhideWhenUsed/>
    <w:rsid w:val="000120D1"/>
    <w:pPr>
      <w:ind w:left="1980" w:hanging="220"/>
    </w:pPr>
  </w:style>
  <w:style w:type="paragraph" w:styleId="IndexHeading">
    <w:name w:val="index heading"/>
    <w:basedOn w:val="Normal"/>
    <w:next w:val="Index1"/>
    <w:semiHidden/>
    <w:unhideWhenUsed/>
    <w:rsid w:val="000120D1"/>
    <w:rPr>
      <w:rFonts w:ascii="Cambria" w:eastAsia="Times New Roman" w:hAnsi="Cambria"/>
      <w:b/>
      <w:bCs/>
    </w:rPr>
  </w:style>
  <w:style w:type="paragraph" w:styleId="IntenseQuote">
    <w:name w:val="Intense Quote"/>
    <w:basedOn w:val="Normal"/>
    <w:next w:val="Normal"/>
    <w:link w:val="IntenseQuoteChar"/>
    <w:uiPriority w:val="30"/>
    <w:qFormat/>
    <w:rsid w:val="000120D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120D1"/>
    <w:rPr>
      <w:b/>
      <w:bCs/>
      <w:i/>
      <w:iCs/>
      <w:color w:val="4F81BD"/>
      <w:sz w:val="22"/>
      <w:szCs w:val="22"/>
      <w:lang w:val="en-US" w:eastAsia="zh-CN"/>
    </w:rPr>
  </w:style>
  <w:style w:type="paragraph" w:styleId="List">
    <w:name w:val="List"/>
    <w:basedOn w:val="Normal"/>
    <w:semiHidden/>
    <w:unhideWhenUsed/>
    <w:rsid w:val="000120D1"/>
    <w:pPr>
      <w:ind w:left="283" w:hanging="283"/>
      <w:contextualSpacing/>
    </w:pPr>
  </w:style>
  <w:style w:type="paragraph" w:styleId="List2">
    <w:name w:val="List 2"/>
    <w:basedOn w:val="Normal"/>
    <w:semiHidden/>
    <w:unhideWhenUsed/>
    <w:rsid w:val="000120D1"/>
    <w:pPr>
      <w:ind w:left="566" w:hanging="283"/>
      <w:contextualSpacing/>
    </w:pPr>
  </w:style>
  <w:style w:type="paragraph" w:styleId="List3">
    <w:name w:val="List 3"/>
    <w:basedOn w:val="Normal"/>
    <w:semiHidden/>
    <w:unhideWhenUsed/>
    <w:rsid w:val="000120D1"/>
    <w:pPr>
      <w:ind w:left="849" w:hanging="283"/>
      <w:contextualSpacing/>
    </w:pPr>
  </w:style>
  <w:style w:type="paragraph" w:styleId="List4">
    <w:name w:val="List 4"/>
    <w:basedOn w:val="Normal"/>
    <w:rsid w:val="000120D1"/>
    <w:pPr>
      <w:ind w:left="1132" w:hanging="283"/>
      <w:contextualSpacing/>
    </w:pPr>
  </w:style>
  <w:style w:type="paragraph" w:styleId="List5">
    <w:name w:val="List 5"/>
    <w:basedOn w:val="Normal"/>
    <w:rsid w:val="000120D1"/>
    <w:pPr>
      <w:ind w:left="1415" w:hanging="283"/>
      <w:contextualSpacing/>
    </w:pPr>
  </w:style>
  <w:style w:type="paragraph" w:styleId="ListBullet">
    <w:name w:val="List Bullet"/>
    <w:basedOn w:val="Normal"/>
    <w:semiHidden/>
    <w:unhideWhenUsed/>
    <w:rsid w:val="000120D1"/>
    <w:pPr>
      <w:numPr>
        <w:numId w:val="37"/>
      </w:numPr>
      <w:contextualSpacing/>
    </w:pPr>
  </w:style>
  <w:style w:type="paragraph" w:styleId="ListBullet2">
    <w:name w:val="List Bullet 2"/>
    <w:basedOn w:val="Normal"/>
    <w:semiHidden/>
    <w:unhideWhenUsed/>
    <w:rsid w:val="000120D1"/>
    <w:pPr>
      <w:numPr>
        <w:numId w:val="38"/>
      </w:numPr>
      <w:contextualSpacing/>
    </w:pPr>
  </w:style>
  <w:style w:type="paragraph" w:styleId="ListBullet3">
    <w:name w:val="List Bullet 3"/>
    <w:basedOn w:val="Normal"/>
    <w:semiHidden/>
    <w:unhideWhenUsed/>
    <w:rsid w:val="000120D1"/>
    <w:pPr>
      <w:numPr>
        <w:numId w:val="39"/>
      </w:numPr>
      <w:contextualSpacing/>
    </w:pPr>
  </w:style>
  <w:style w:type="paragraph" w:styleId="ListBullet4">
    <w:name w:val="List Bullet 4"/>
    <w:basedOn w:val="Normal"/>
    <w:semiHidden/>
    <w:unhideWhenUsed/>
    <w:rsid w:val="000120D1"/>
    <w:pPr>
      <w:numPr>
        <w:numId w:val="40"/>
      </w:numPr>
      <w:contextualSpacing/>
    </w:pPr>
  </w:style>
  <w:style w:type="paragraph" w:styleId="ListBullet5">
    <w:name w:val="List Bullet 5"/>
    <w:basedOn w:val="Normal"/>
    <w:semiHidden/>
    <w:unhideWhenUsed/>
    <w:rsid w:val="000120D1"/>
    <w:pPr>
      <w:numPr>
        <w:numId w:val="41"/>
      </w:numPr>
      <w:contextualSpacing/>
    </w:pPr>
  </w:style>
  <w:style w:type="paragraph" w:styleId="ListContinue">
    <w:name w:val="List Continue"/>
    <w:basedOn w:val="Normal"/>
    <w:semiHidden/>
    <w:unhideWhenUsed/>
    <w:rsid w:val="000120D1"/>
    <w:pPr>
      <w:spacing w:after="120"/>
      <w:ind w:left="283"/>
      <w:contextualSpacing/>
    </w:pPr>
  </w:style>
  <w:style w:type="paragraph" w:styleId="ListContinue2">
    <w:name w:val="List Continue 2"/>
    <w:basedOn w:val="Normal"/>
    <w:semiHidden/>
    <w:unhideWhenUsed/>
    <w:rsid w:val="000120D1"/>
    <w:pPr>
      <w:spacing w:after="120"/>
      <w:ind w:left="566"/>
      <w:contextualSpacing/>
    </w:pPr>
  </w:style>
  <w:style w:type="paragraph" w:styleId="ListContinue3">
    <w:name w:val="List Continue 3"/>
    <w:basedOn w:val="Normal"/>
    <w:semiHidden/>
    <w:unhideWhenUsed/>
    <w:rsid w:val="000120D1"/>
    <w:pPr>
      <w:spacing w:after="120"/>
      <w:ind w:left="849"/>
      <w:contextualSpacing/>
    </w:pPr>
  </w:style>
  <w:style w:type="paragraph" w:styleId="ListContinue4">
    <w:name w:val="List Continue 4"/>
    <w:basedOn w:val="Normal"/>
    <w:semiHidden/>
    <w:unhideWhenUsed/>
    <w:rsid w:val="000120D1"/>
    <w:pPr>
      <w:spacing w:after="120"/>
      <w:ind w:left="1132"/>
      <w:contextualSpacing/>
    </w:pPr>
  </w:style>
  <w:style w:type="paragraph" w:styleId="ListContinue5">
    <w:name w:val="List Continue 5"/>
    <w:basedOn w:val="Normal"/>
    <w:semiHidden/>
    <w:unhideWhenUsed/>
    <w:rsid w:val="000120D1"/>
    <w:pPr>
      <w:spacing w:after="120"/>
      <w:ind w:left="1415"/>
      <w:contextualSpacing/>
    </w:pPr>
  </w:style>
  <w:style w:type="paragraph" w:styleId="ListNumber">
    <w:name w:val="List Number"/>
    <w:basedOn w:val="Normal"/>
    <w:rsid w:val="000120D1"/>
    <w:pPr>
      <w:numPr>
        <w:numId w:val="42"/>
      </w:numPr>
      <w:contextualSpacing/>
    </w:pPr>
  </w:style>
  <w:style w:type="paragraph" w:styleId="ListNumber2">
    <w:name w:val="List Number 2"/>
    <w:basedOn w:val="Normal"/>
    <w:semiHidden/>
    <w:unhideWhenUsed/>
    <w:rsid w:val="000120D1"/>
    <w:pPr>
      <w:numPr>
        <w:numId w:val="43"/>
      </w:numPr>
      <w:contextualSpacing/>
    </w:pPr>
  </w:style>
  <w:style w:type="paragraph" w:styleId="ListNumber3">
    <w:name w:val="List Number 3"/>
    <w:basedOn w:val="Normal"/>
    <w:semiHidden/>
    <w:unhideWhenUsed/>
    <w:rsid w:val="000120D1"/>
    <w:pPr>
      <w:numPr>
        <w:numId w:val="44"/>
      </w:numPr>
      <w:contextualSpacing/>
    </w:pPr>
  </w:style>
  <w:style w:type="paragraph" w:styleId="ListNumber4">
    <w:name w:val="List Number 4"/>
    <w:basedOn w:val="Normal"/>
    <w:semiHidden/>
    <w:unhideWhenUsed/>
    <w:rsid w:val="000120D1"/>
    <w:pPr>
      <w:numPr>
        <w:numId w:val="45"/>
      </w:numPr>
      <w:contextualSpacing/>
    </w:pPr>
  </w:style>
  <w:style w:type="paragraph" w:styleId="ListNumber5">
    <w:name w:val="List Number 5"/>
    <w:basedOn w:val="Normal"/>
    <w:semiHidden/>
    <w:unhideWhenUsed/>
    <w:rsid w:val="000120D1"/>
    <w:pPr>
      <w:numPr>
        <w:numId w:val="46"/>
      </w:numPr>
      <w:contextualSpacing/>
    </w:pPr>
  </w:style>
  <w:style w:type="paragraph" w:styleId="MacroText">
    <w:name w:val="macro"/>
    <w:link w:val="MacroTextChar"/>
    <w:semiHidden/>
    <w:unhideWhenUsed/>
    <w:rsid w:val="000120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zh-CN"/>
    </w:rPr>
  </w:style>
  <w:style w:type="character" w:customStyle="1" w:styleId="MacroTextChar">
    <w:name w:val="Macro Text Char"/>
    <w:link w:val="MacroText"/>
    <w:semiHidden/>
    <w:rsid w:val="000120D1"/>
    <w:rPr>
      <w:rFonts w:ascii="Courier New" w:hAnsi="Courier New" w:cs="Courier New"/>
      <w:lang w:val="en-US" w:eastAsia="zh-CN"/>
    </w:rPr>
  </w:style>
  <w:style w:type="paragraph" w:styleId="MessageHeader">
    <w:name w:val="Message Header"/>
    <w:basedOn w:val="Normal"/>
    <w:link w:val="MessageHeaderChar"/>
    <w:semiHidden/>
    <w:unhideWhenUsed/>
    <w:rsid w:val="000120D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semiHidden/>
    <w:rsid w:val="000120D1"/>
    <w:rPr>
      <w:rFonts w:ascii="Cambria" w:eastAsia="Times New Roman" w:hAnsi="Cambria" w:cs="Times New Roman"/>
      <w:sz w:val="24"/>
      <w:szCs w:val="24"/>
      <w:shd w:val="pct20" w:color="auto" w:fill="auto"/>
      <w:lang w:val="en-US" w:eastAsia="zh-CN"/>
    </w:rPr>
  </w:style>
  <w:style w:type="paragraph" w:styleId="NormalWeb">
    <w:name w:val="Normal (Web)"/>
    <w:basedOn w:val="Normal"/>
    <w:semiHidden/>
    <w:unhideWhenUsed/>
    <w:rsid w:val="000120D1"/>
    <w:rPr>
      <w:sz w:val="24"/>
      <w:szCs w:val="24"/>
    </w:rPr>
  </w:style>
  <w:style w:type="paragraph" w:styleId="NormalIndent">
    <w:name w:val="Normal Indent"/>
    <w:basedOn w:val="Normal"/>
    <w:semiHidden/>
    <w:unhideWhenUsed/>
    <w:rsid w:val="000120D1"/>
    <w:pPr>
      <w:ind w:left="720"/>
    </w:pPr>
  </w:style>
  <w:style w:type="paragraph" w:styleId="NoteHeading">
    <w:name w:val="Note Heading"/>
    <w:basedOn w:val="Normal"/>
    <w:next w:val="Normal"/>
    <w:link w:val="NoteHeadingChar"/>
    <w:semiHidden/>
    <w:unhideWhenUsed/>
    <w:rsid w:val="000120D1"/>
  </w:style>
  <w:style w:type="character" w:customStyle="1" w:styleId="NoteHeadingChar">
    <w:name w:val="Note Heading Char"/>
    <w:link w:val="NoteHeading"/>
    <w:semiHidden/>
    <w:rsid w:val="000120D1"/>
    <w:rPr>
      <w:sz w:val="22"/>
      <w:szCs w:val="22"/>
      <w:lang w:val="en-US" w:eastAsia="zh-CN"/>
    </w:rPr>
  </w:style>
  <w:style w:type="paragraph" w:styleId="PlainText">
    <w:name w:val="Plain Text"/>
    <w:basedOn w:val="Normal"/>
    <w:link w:val="PlainTextChar"/>
    <w:semiHidden/>
    <w:unhideWhenUsed/>
    <w:rsid w:val="000120D1"/>
    <w:rPr>
      <w:rFonts w:ascii="Courier New" w:hAnsi="Courier New" w:cs="Courier New"/>
      <w:sz w:val="20"/>
      <w:szCs w:val="20"/>
    </w:rPr>
  </w:style>
  <w:style w:type="character" w:customStyle="1" w:styleId="PlainTextChar">
    <w:name w:val="Plain Text Char"/>
    <w:link w:val="PlainText"/>
    <w:semiHidden/>
    <w:rsid w:val="000120D1"/>
    <w:rPr>
      <w:rFonts w:ascii="Courier New" w:hAnsi="Courier New" w:cs="Courier New"/>
      <w:lang w:val="en-US" w:eastAsia="zh-CN"/>
    </w:rPr>
  </w:style>
  <w:style w:type="paragraph" w:styleId="Quote">
    <w:name w:val="Quote"/>
    <w:basedOn w:val="Normal"/>
    <w:next w:val="Normal"/>
    <w:link w:val="QuoteChar"/>
    <w:uiPriority w:val="29"/>
    <w:qFormat/>
    <w:rsid w:val="000120D1"/>
    <w:rPr>
      <w:i/>
      <w:iCs/>
      <w:color w:val="000000"/>
    </w:rPr>
  </w:style>
  <w:style w:type="character" w:customStyle="1" w:styleId="QuoteChar">
    <w:name w:val="Quote Char"/>
    <w:link w:val="Quote"/>
    <w:uiPriority w:val="29"/>
    <w:rsid w:val="000120D1"/>
    <w:rPr>
      <w:i/>
      <w:iCs/>
      <w:color w:val="000000"/>
      <w:sz w:val="22"/>
      <w:szCs w:val="22"/>
      <w:lang w:val="en-US" w:eastAsia="zh-CN"/>
    </w:rPr>
  </w:style>
  <w:style w:type="paragraph" w:styleId="Salutation">
    <w:name w:val="Salutation"/>
    <w:basedOn w:val="Normal"/>
    <w:next w:val="Normal"/>
    <w:link w:val="SalutationChar"/>
    <w:rsid w:val="000120D1"/>
  </w:style>
  <w:style w:type="character" w:customStyle="1" w:styleId="SalutationChar">
    <w:name w:val="Salutation Char"/>
    <w:link w:val="Salutation"/>
    <w:rsid w:val="000120D1"/>
    <w:rPr>
      <w:sz w:val="22"/>
      <w:szCs w:val="22"/>
      <w:lang w:val="en-US" w:eastAsia="zh-CN"/>
    </w:rPr>
  </w:style>
  <w:style w:type="paragraph" w:styleId="Signature">
    <w:name w:val="Signature"/>
    <w:basedOn w:val="Normal"/>
    <w:link w:val="SignatureChar"/>
    <w:semiHidden/>
    <w:unhideWhenUsed/>
    <w:rsid w:val="000120D1"/>
    <w:pPr>
      <w:ind w:left="4252"/>
    </w:pPr>
  </w:style>
  <w:style w:type="character" w:customStyle="1" w:styleId="SignatureChar">
    <w:name w:val="Signature Char"/>
    <w:link w:val="Signature"/>
    <w:semiHidden/>
    <w:rsid w:val="000120D1"/>
    <w:rPr>
      <w:sz w:val="22"/>
      <w:szCs w:val="22"/>
      <w:lang w:val="en-US" w:eastAsia="zh-CN"/>
    </w:rPr>
  </w:style>
  <w:style w:type="paragraph" w:styleId="Subtitle">
    <w:name w:val="Subtitle"/>
    <w:basedOn w:val="Normal"/>
    <w:next w:val="Normal"/>
    <w:link w:val="SubtitleChar"/>
    <w:qFormat/>
    <w:rsid w:val="000120D1"/>
    <w:pPr>
      <w:spacing w:after="60"/>
      <w:jc w:val="center"/>
      <w:outlineLvl w:val="1"/>
    </w:pPr>
    <w:rPr>
      <w:rFonts w:ascii="Cambria" w:eastAsia="Times New Roman" w:hAnsi="Cambria"/>
      <w:sz w:val="24"/>
      <w:szCs w:val="24"/>
    </w:rPr>
  </w:style>
  <w:style w:type="character" w:customStyle="1" w:styleId="SubtitleChar">
    <w:name w:val="Subtitle Char"/>
    <w:link w:val="Subtitle"/>
    <w:rsid w:val="000120D1"/>
    <w:rPr>
      <w:rFonts w:ascii="Cambria" w:eastAsia="Times New Roman" w:hAnsi="Cambria" w:cs="Times New Roman"/>
      <w:sz w:val="24"/>
      <w:szCs w:val="24"/>
      <w:lang w:val="en-US" w:eastAsia="zh-CN"/>
    </w:rPr>
  </w:style>
  <w:style w:type="paragraph" w:styleId="TableofAuthorities">
    <w:name w:val="table of authorities"/>
    <w:basedOn w:val="Normal"/>
    <w:next w:val="Normal"/>
    <w:semiHidden/>
    <w:unhideWhenUsed/>
    <w:rsid w:val="000120D1"/>
    <w:pPr>
      <w:ind w:left="220" w:hanging="220"/>
    </w:pPr>
  </w:style>
  <w:style w:type="paragraph" w:styleId="TableofFigures">
    <w:name w:val="table of figures"/>
    <w:basedOn w:val="Normal"/>
    <w:next w:val="Normal"/>
    <w:semiHidden/>
    <w:unhideWhenUsed/>
    <w:rsid w:val="000120D1"/>
  </w:style>
  <w:style w:type="paragraph" w:styleId="Title">
    <w:name w:val="Title"/>
    <w:basedOn w:val="Normal"/>
    <w:next w:val="Normal"/>
    <w:link w:val="TitleChar"/>
    <w:qFormat/>
    <w:rsid w:val="000120D1"/>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0120D1"/>
    <w:rPr>
      <w:rFonts w:ascii="Cambria" w:eastAsia="Times New Roman" w:hAnsi="Cambria" w:cs="Times New Roman"/>
      <w:b/>
      <w:bCs/>
      <w:kern w:val="28"/>
      <w:sz w:val="32"/>
      <w:szCs w:val="32"/>
      <w:lang w:val="en-US" w:eastAsia="zh-CN"/>
    </w:rPr>
  </w:style>
  <w:style w:type="paragraph" w:styleId="TOAHeading">
    <w:name w:val="toa heading"/>
    <w:basedOn w:val="Normal"/>
    <w:next w:val="Normal"/>
    <w:semiHidden/>
    <w:unhideWhenUsed/>
    <w:rsid w:val="000120D1"/>
    <w:pPr>
      <w:spacing w:before="120"/>
    </w:pPr>
    <w:rPr>
      <w:rFonts w:ascii="Cambria" w:eastAsia="Times New Roman" w:hAnsi="Cambria"/>
      <w:b/>
      <w:bCs/>
      <w:sz w:val="24"/>
      <w:szCs w:val="24"/>
    </w:rPr>
  </w:style>
  <w:style w:type="paragraph" w:styleId="TOC1">
    <w:name w:val="toc 1"/>
    <w:basedOn w:val="Normal"/>
    <w:next w:val="Normal"/>
    <w:autoRedefine/>
    <w:semiHidden/>
    <w:unhideWhenUsed/>
    <w:rsid w:val="000120D1"/>
  </w:style>
  <w:style w:type="paragraph" w:styleId="TOC2">
    <w:name w:val="toc 2"/>
    <w:basedOn w:val="Normal"/>
    <w:next w:val="Normal"/>
    <w:autoRedefine/>
    <w:semiHidden/>
    <w:unhideWhenUsed/>
    <w:rsid w:val="000120D1"/>
    <w:pPr>
      <w:ind w:left="220"/>
    </w:pPr>
  </w:style>
  <w:style w:type="paragraph" w:styleId="TOC3">
    <w:name w:val="toc 3"/>
    <w:basedOn w:val="Normal"/>
    <w:next w:val="Normal"/>
    <w:autoRedefine/>
    <w:semiHidden/>
    <w:unhideWhenUsed/>
    <w:rsid w:val="000120D1"/>
    <w:pPr>
      <w:ind w:left="440"/>
    </w:pPr>
  </w:style>
  <w:style w:type="paragraph" w:styleId="TOC4">
    <w:name w:val="toc 4"/>
    <w:basedOn w:val="Normal"/>
    <w:next w:val="Normal"/>
    <w:autoRedefine/>
    <w:semiHidden/>
    <w:unhideWhenUsed/>
    <w:rsid w:val="000120D1"/>
    <w:pPr>
      <w:ind w:left="660"/>
    </w:pPr>
  </w:style>
  <w:style w:type="paragraph" w:styleId="TOC5">
    <w:name w:val="toc 5"/>
    <w:basedOn w:val="Normal"/>
    <w:next w:val="Normal"/>
    <w:autoRedefine/>
    <w:semiHidden/>
    <w:unhideWhenUsed/>
    <w:rsid w:val="000120D1"/>
    <w:pPr>
      <w:ind w:left="880"/>
    </w:pPr>
  </w:style>
  <w:style w:type="paragraph" w:styleId="TOC6">
    <w:name w:val="toc 6"/>
    <w:basedOn w:val="Normal"/>
    <w:next w:val="Normal"/>
    <w:autoRedefine/>
    <w:semiHidden/>
    <w:unhideWhenUsed/>
    <w:rsid w:val="000120D1"/>
    <w:pPr>
      <w:ind w:left="1100"/>
    </w:pPr>
  </w:style>
  <w:style w:type="paragraph" w:styleId="TOC7">
    <w:name w:val="toc 7"/>
    <w:basedOn w:val="Normal"/>
    <w:next w:val="Normal"/>
    <w:autoRedefine/>
    <w:semiHidden/>
    <w:unhideWhenUsed/>
    <w:rsid w:val="000120D1"/>
    <w:pPr>
      <w:ind w:left="1320"/>
    </w:pPr>
  </w:style>
  <w:style w:type="paragraph" w:styleId="TOC8">
    <w:name w:val="toc 8"/>
    <w:basedOn w:val="Normal"/>
    <w:next w:val="Normal"/>
    <w:autoRedefine/>
    <w:semiHidden/>
    <w:unhideWhenUsed/>
    <w:rsid w:val="000120D1"/>
    <w:pPr>
      <w:ind w:left="1540"/>
    </w:pPr>
  </w:style>
  <w:style w:type="paragraph" w:styleId="TOC9">
    <w:name w:val="toc 9"/>
    <w:basedOn w:val="Normal"/>
    <w:next w:val="Normal"/>
    <w:autoRedefine/>
    <w:semiHidden/>
    <w:unhideWhenUsed/>
    <w:rsid w:val="000120D1"/>
    <w:pPr>
      <w:ind w:left="1760"/>
    </w:pPr>
  </w:style>
  <w:style w:type="paragraph" w:styleId="TOCHeading">
    <w:name w:val="TOC Heading"/>
    <w:basedOn w:val="Heading1"/>
    <w:next w:val="Normal"/>
    <w:uiPriority w:val="39"/>
    <w:semiHidden/>
    <w:unhideWhenUsed/>
    <w:qFormat/>
    <w:rsid w:val="000120D1"/>
    <w:pPr>
      <w:outlineLvl w:val="9"/>
    </w:pPr>
    <w:rPr>
      <w:rFonts w:ascii="Cambria" w:eastAsia="Times New Roman" w:hAnsi="Cambria"/>
      <w:kern w:val="32"/>
    </w:rPr>
  </w:style>
  <w:style w:type="table" w:customStyle="1" w:styleId="TableGrid3">
    <w:name w:val="Table Grid3"/>
    <w:basedOn w:val="TableNormal"/>
    <w:next w:val="TableGrid"/>
    <w:uiPriority w:val="59"/>
    <w:rsid w:val="00934722"/>
    <w:pPr>
      <w:overflowPunct w:val="0"/>
      <w:autoSpaceDE w:val="0"/>
      <w:autoSpaceDN w:val="0"/>
      <w:adjustRightInd w:val="0"/>
      <w:spacing w:line="300" w:lineRule="auto"/>
      <w:ind w:left="57" w:right="57"/>
      <w:textAlignment w:val="baseline"/>
    </w:pPr>
    <w:rPr>
      <w:rFonts w:eastAsia="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UnresolvedMention">
    <w:name w:val="Unresolved Mention"/>
    <w:basedOn w:val="DefaultParagraphFont"/>
    <w:uiPriority w:val="99"/>
    <w:semiHidden/>
    <w:unhideWhenUsed/>
    <w:rsid w:val="004C6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30473">
      <w:bodyDiv w:val="1"/>
      <w:marLeft w:val="0"/>
      <w:marRight w:val="0"/>
      <w:marTop w:val="0"/>
      <w:marBottom w:val="0"/>
      <w:divBdr>
        <w:top w:val="none" w:sz="0" w:space="0" w:color="auto"/>
        <w:left w:val="none" w:sz="0" w:space="0" w:color="auto"/>
        <w:bottom w:val="none" w:sz="0" w:space="0" w:color="auto"/>
        <w:right w:val="none" w:sz="0" w:space="0" w:color="auto"/>
      </w:divBdr>
    </w:div>
    <w:div w:id="260063728">
      <w:bodyDiv w:val="1"/>
      <w:marLeft w:val="0"/>
      <w:marRight w:val="0"/>
      <w:marTop w:val="0"/>
      <w:marBottom w:val="0"/>
      <w:divBdr>
        <w:top w:val="none" w:sz="0" w:space="0" w:color="auto"/>
        <w:left w:val="none" w:sz="0" w:space="0" w:color="auto"/>
        <w:bottom w:val="none" w:sz="0" w:space="0" w:color="auto"/>
        <w:right w:val="none" w:sz="0" w:space="0" w:color="auto"/>
      </w:divBdr>
    </w:div>
    <w:div w:id="508518755">
      <w:bodyDiv w:val="1"/>
      <w:marLeft w:val="0"/>
      <w:marRight w:val="0"/>
      <w:marTop w:val="0"/>
      <w:marBottom w:val="0"/>
      <w:divBdr>
        <w:top w:val="none" w:sz="0" w:space="0" w:color="auto"/>
        <w:left w:val="none" w:sz="0" w:space="0" w:color="auto"/>
        <w:bottom w:val="none" w:sz="0" w:space="0" w:color="auto"/>
        <w:right w:val="none" w:sz="0" w:space="0" w:color="auto"/>
      </w:divBdr>
    </w:div>
    <w:div w:id="687561901">
      <w:bodyDiv w:val="1"/>
      <w:marLeft w:val="0"/>
      <w:marRight w:val="0"/>
      <w:marTop w:val="0"/>
      <w:marBottom w:val="0"/>
      <w:divBdr>
        <w:top w:val="none" w:sz="0" w:space="0" w:color="auto"/>
        <w:left w:val="none" w:sz="0" w:space="0" w:color="auto"/>
        <w:bottom w:val="none" w:sz="0" w:space="0" w:color="auto"/>
        <w:right w:val="none" w:sz="0" w:space="0" w:color="auto"/>
      </w:divBdr>
      <w:divsChild>
        <w:div w:id="1694648740">
          <w:marLeft w:val="0"/>
          <w:marRight w:val="0"/>
          <w:marTop w:val="0"/>
          <w:marBottom w:val="0"/>
          <w:divBdr>
            <w:top w:val="none" w:sz="0" w:space="0" w:color="auto"/>
            <w:left w:val="none" w:sz="0" w:space="0" w:color="auto"/>
            <w:bottom w:val="none" w:sz="0" w:space="0" w:color="auto"/>
            <w:right w:val="none" w:sz="0" w:space="0" w:color="auto"/>
          </w:divBdr>
        </w:div>
      </w:divsChild>
    </w:div>
    <w:div w:id="697850612">
      <w:bodyDiv w:val="1"/>
      <w:marLeft w:val="0"/>
      <w:marRight w:val="0"/>
      <w:marTop w:val="0"/>
      <w:marBottom w:val="0"/>
      <w:divBdr>
        <w:top w:val="none" w:sz="0" w:space="0" w:color="auto"/>
        <w:left w:val="none" w:sz="0" w:space="0" w:color="auto"/>
        <w:bottom w:val="none" w:sz="0" w:space="0" w:color="auto"/>
        <w:right w:val="none" w:sz="0" w:space="0" w:color="auto"/>
      </w:divBdr>
    </w:div>
    <w:div w:id="927621254">
      <w:bodyDiv w:val="1"/>
      <w:marLeft w:val="0"/>
      <w:marRight w:val="0"/>
      <w:marTop w:val="0"/>
      <w:marBottom w:val="0"/>
      <w:divBdr>
        <w:top w:val="none" w:sz="0" w:space="0" w:color="auto"/>
        <w:left w:val="none" w:sz="0" w:space="0" w:color="auto"/>
        <w:bottom w:val="none" w:sz="0" w:space="0" w:color="auto"/>
        <w:right w:val="none" w:sz="0" w:space="0" w:color="auto"/>
      </w:divBdr>
    </w:div>
    <w:div w:id="962149893">
      <w:bodyDiv w:val="1"/>
      <w:marLeft w:val="0"/>
      <w:marRight w:val="0"/>
      <w:marTop w:val="0"/>
      <w:marBottom w:val="0"/>
      <w:divBdr>
        <w:top w:val="none" w:sz="0" w:space="0" w:color="auto"/>
        <w:left w:val="none" w:sz="0" w:space="0" w:color="auto"/>
        <w:bottom w:val="none" w:sz="0" w:space="0" w:color="auto"/>
        <w:right w:val="none" w:sz="0" w:space="0" w:color="auto"/>
      </w:divBdr>
    </w:div>
    <w:div w:id="1079912227">
      <w:bodyDiv w:val="1"/>
      <w:marLeft w:val="0"/>
      <w:marRight w:val="0"/>
      <w:marTop w:val="0"/>
      <w:marBottom w:val="0"/>
      <w:divBdr>
        <w:top w:val="none" w:sz="0" w:space="0" w:color="auto"/>
        <w:left w:val="none" w:sz="0" w:space="0" w:color="auto"/>
        <w:bottom w:val="none" w:sz="0" w:space="0" w:color="auto"/>
        <w:right w:val="none" w:sz="0" w:space="0" w:color="auto"/>
      </w:divBdr>
    </w:div>
    <w:div w:id="1531913923">
      <w:bodyDiv w:val="1"/>
      <w:marLeft w:val="0"/>
      <w:marRight w:val="0"/>
      <w:marTop w:val="0"/>
      <w:marBottom w:val="0"/>
      <w:divBdr>
        <w:top w:val="none" w:sz="0" w:space="0" w:color="auto"/>
        <w:left w:val="none" w:sz="0" w:space="0" w:color="auto"/>
        <w:bottom w:val="none" w:sz="0" w:space="0" w:color="auto"/>
        <w:right w:val="none" w:sz="0" w:space="0" w:color="auto"/>
      </w:divBdr>
    </w:div>
    <w:div w:id="1872523881">
      <w:bodyDiv w:val="1"/>
      <w:marLeft w:val="0"/>
      <w:marRight w:val="0"/>
      <w:marTop w:val="0"/>
      <w:marBottom w:val="0"/>
      <w:divBdr>
        <w:top w:val="none" w:sz="0" w:space="0" w:color="auto"/>
        <w:left w:val="none" w:sz="0" w:space="0" w:color="auto"/>
        <w:bottom w:val="none" w:sz="0" w:space="0" w:color="auto"/>
        <w:right w:val="none" w:sz="0" w:space="0" w:color="auto"/>
      </w:divBdr>
    </w:div>
    <w:div w:id="212187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indlaegsseddel.d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indlaegsseddel.d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EMADOC-1700519818-2693343</_dlc_DocId>
    <_dlc_DocIdUrl xmlns="a034c160-bfb7-45f5-8632-2eb7e0508071">
      <Url>https://euema.sharepoint.com/sites/CRM/_layouts/15/DocIdRedir.aspx?ID=EMADOC-1700519818-2693343</Url>
      <Description>EMADOC-1700519818-2693343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4994A2-578B-4C9B-B63D-0307D9B360DC}">
  <ds:schemaRefs>
    <ds:schemaRef ds:uri="http://schemas.openxmlformats.org/officeDocument/2006/bibliography"/>
  </ds:schemaRefs>
</ds:datastoreItem>
</file>

<file path=customXml/itemProps2.xml><?xml version="1.0" encoding="utf-8"?>
<ds:datastoreItem xmlns:ds="http://schemas.openxmlformats.org/officeDocument/2006/customXml" ds:itemID="{B4C3152A-1F06-47DA-93BD-2141E54463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5B59D9-EF1D-4319-B56F-056506C4A8CC}">
  <ds:schemaRefs>
    <ds:schemaRef ds:uri="http://schemas.microsoft.com/sharepoint/v3/contenttype/forms"/>
  </ds:schemaRefs>
</ds:datastoreItem>
</file>

<file path=customXml/itemProps4.xml><?xml version="1.0" encoding="utf-8"?>
<ds:datastoreItem xmlns:ds="http://schemas.openxmlformats.org/officeDocument/2006/customXml" ds:itemID="{3F85F81B-D845-47A8-B820-569E2F8137E8}"/>
</file>

<file path=customXml/itemProps5.xml><?xml version="1.0" encoding="utf-8"?>
<ds:datastoreItem xmlns:ds="http://schemas.openxmlformats.org/officeDocument/2006/customXml" ds:itemID="{74E21B1C-A6B9-4E8F-8690-25F2069B935A}"/>
</file>

<file path=docProps/app.xml><?xml version="1.0" encoding="utf-8"?>
<Properties xmlns="http://schemas.openxmlformats.org/officeDocument/2006/extended-properties" xmlns:vt="http://schemas.openxmlformats.org/officeDocument/2006/docPropsVTypes">
  <Template>Normal</Template>
  <TotalTime>0</TotalTime>
  <Pages>52</Pages>
  <Words>15062</Words>
  <Characters>85858</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100719</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1507405</vt:i4>
      </vt:variant>
      <vt:variant>
        <vt:i4>21</vt:i4>
      </vt:variant>
      <vt:variant>
        <vt:i4>0</vt:i4>
      </vt:variant>
      <vt:variant>
        <vt:i4>5</vt:i4>
      </vt:variant>
      <vt:variant>
        <vt:lpwstr>http://www.indlaegsseddel.dk/</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1507405</vt:i4>
      </vt:variant>
      <vt:variant>
        <vt:i4>12</vt:i4>
      </vt:variant>
      <vt:variant>
        <vt:i4>0</vt:i4>
      </vt:variant>
      <vt:variant>
        <vt:i4>5</vt:i4>
      </vt:variant>
      <vt:variant>
        <vt:lpwstr>http://www.indlaegsseddel.dk/</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2023-12-18T12:44:00Z</dcterms:created>
  <dcterms:modified xsi:type="dcterms:W3CDTF">2025-11-07T13:09:00Z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61b9f0-8104-4829-9a4c-b0eb99e4c8fa_Enabled">
    <vt:lpwstr>true</vt:lpwstr>
  </property>
  <property fmtid="{D5CDD505-2E9C-101B-9397-08002B2CF9AE}" pid="3" name="MSIP_Label_f061b9f0-8104-4829-9a4c-b0eb99e4c8fa_SetDate">
    <vt:lpwstr>2023-12-08T17:01:30Z</vt:lpwstr>
  </property>
  <property fmtid="{D5CDD505-2E9C-101B-9397-08002B2CF9AE}" pid="4" name="MSIP_Label_f061b9f0-8104-4829-9a4c-b0eb99e4c8fa_Method">
    <vt:lpwstr>Standard</vt:lpwstr>
  </property>
  <property fmtid="{D5CDD505-2E9C-101B-9397-08002B2CF9AE}" pid="5" name="MSIP_Label_f061b9f0-8104-4829-9a4c-b0eb99e4c8fa_Name">
    <vt:lpwstr>Internal use only v1</vt:lpwstr>
  </property>
  <property fmtid="{D5CDD505-2E9C-101B-9397-08002B2CF9AE}" pid="6" name="MSIP_Label_f061b9f0-8104-4829-9a4c-b0eb99e4c8fa_SiteId">
    <vt:lpwstr>d78f7362-832c-4715-8e12-cc7bd574144c</vt:lpwstr>
  </property>
  <property fmtid="{D5CDD505-2E9C-101B-9397-08002B2CF9AE}" pid="7" name="MSIP_Label_f061b9f0-8104-4829-9a4c-b0eb99e4c8fa_ActionId">
    <vt:lpwstr>32c89e04-9d35-44f5-907b-97585b93047b</vt:lpwstr>
  </property>
  <property fmtid="{D5CDD505-2E9C-101B-9397-08002B2CF9AE}" pid="8" name="MSIP_Label_f061b9f0-8104-4829-9a4c-b0eb99e4c8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6e966ae6-2394-4922-951d-f94a31b529dd</vt:lpwstr>
  </property>
</Properties>
</file>