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269E8" w14:textId="77777777" w:rsidR="001B2C83" w:rsidRPr="00220238" w:rsidRDefault="001B2C83" w:rsidP="001B2C83">
      <w:pPr>
        <w:widowControl w:val="0"/>
        <w:pBdr>
          <w:top w:val="single" w:sz="4" w:space="1" w:color="auto"/>
          <w:left w:val="single" w:sz="4" w:space="4" w:color="auto"/>
          <w:bottom w:val="single" w:sz="4" w:space="1" w:color="auto"/>
          <w:right w:val="single" w:sz="4" w:space="4" w:color="auto"/>
        </w:pBdr>
        <w:tabs>
          <w:tab w:val="clear" w:pos="567"/>
        </w:tabs>
      </w:pPr>
      <w:r w:rsidRPr="00220238">
        <w:t xml:space="preserve">Dette dokument er den godkendte produktinformation for </w:t>
      </w:r>
      <w:r w:rsidRPr="00CD5D33">
        <w:rPr>
          <w:lang w:val="en-GB"/>
        </w:rPr>
        <w:t>Qdenga</w:t>
      </w:r>
      <w:r w:rsidRPr="00220238">
        <w:t>. Ændringerne siden den foregående procedure, der berører produktinformationen (</w:t>
      </w:r>
      <w:r w:rsidRPr="0076448A">
        <w:rPr>
          <w:lang w:val="en-GB"/>
        </w:rPr>
        <w:t>EMEA/H/C/005155/WS2809/0022</w:t>
      </w:r>
      <w:r w:rsidRPr="00220238">
        <w:t>), er understreget.</w:t>
      </w:r>
    </w:p>
    <w:p w14:paraId="09E5C7B2" w14:textId="77777777" w:rsidR="001B2C83" w:rsidRPr="00220238" w:rsidRDefault="001B2C83" w:rsidP="001B2C83">
      <w:pPr>
        <w:widowControl w:val="0"/>
        <w:pBdr>
          <w:top w:val="single" w:sz="4" w:space="1" w:color="auto"/>
          <w:left w:val="single" w:sz="4" w:space="4" w:color="auto"/>
          <w:bottom w:val="single" w:sz="4" w:space="1" w:color="auto"/>
          <w:right w:val="single" w:sz="4" w:space="4" w:color="auto"/>
        </w:pBdr>
        <w:tabs>
          <w:tab w:val="clear" w:pos="567"/>
        </w:tabs>
      </w:pPr>
    </w:p>
    <w:p w14:paraId="1EF9DCF9" w14:textId="4F2AA60B" w:rsidR="00E12EE5" w:rsidRPr="00956A01" w:rsidRDefault="001B2C83" w:rsidP="001B2C83">
      <w:pPr>
        <w:pBdr>
          <w:top w:val="single" w:sz="4" w:space="1" w:color="auto"/>
          <w:left w:val="single" w:sz="4" w:space="4" w:color="auto"/>
          <w:bottom w:val="single" w:sz="4" w:space="1" w:color="auto"/>
          <w:right w:val="single" w:sz="4" w:space="4" w:color="auto"/>
        </w:pBdr>
        <w:spacing w:line="240" w:lineRule="auto"/>
        <w:rPr>
          <w:b/>
        </w:rPr>
      </w:pPr>
      <w:r w:rsidRPr="00220238">
        <w:t xml:space="preserve">Yderligere oplysninger findes på Det Europæiske Lægemiddelagenturs webside: </w:t>
      </w:r>
      <w:hyperlink r:id="rId11" w:history="1">
        <w:r w:rsidRPr="00563EFB">
          <w:rPr>
            <w:rStyle w:val="Hyperlink"/>
            <w:lang w:val="cs-CZ"/>
          </w:rPr>
          <w:t>https://www.ema.europa.eu/en/medicines/human/EPAR/qdenga</w:t>
        </w:r>
      </w:hyperlink>
    </w:p>
    <w:p w14:paraId="1EF9DCFA" w14:textId="77777777" w:rsidR="00E12EE5" w:rsidRPr="00956A01" w:rsidRDefault="00E12EE5">
      <w:pPr>
        <w:spacing w:line="240" w:lineRule="auto"/>
        <w:rPr>
          <w:b/>
        </w:rPr>
      </w:pPr>
    </w:p>
    <w:p w14:paraId="1EF9DCFB" w14:textId="77777777" w:rsidR="00E12EE5" w:rsidRPr="00956A01" w:rsidRDefault="00E12EE5">
      <w:pPr>
        <w:spacing w:line="240" w:lineRule="auto"/>
        <w:rPr>
          <w:b/>
        </w:rPr>
      </w:pPr>
    </w:p>
    <w:p w14:paraId="1EF9DCFC" w14:textId="77777777" w:rsidR="00E12EE5" w:rsidRPr="00956A01" w:rsidRDefault="00E12EE5">
      <w:pPr>
        <w:spacing w:line="240" w:lineRule="auto"/>
        <w:rPr>
          <w:b/>
        </w:rPr>
      </w:pPr>
    </w:p>
    <w:p w14:paraId="1EF9DCFD" w14:textId="77777777" w:rsidR="00E12EE5" w:rsidRPr="00956A01" w:rsidRDefault="00E12EE5">
      <w:pPr>
        <w:spacing w:line="240" w:lineRule="auto"/>
        <w:rPr>
          <w:b/>
        </w:rPr>
      </w:pPr>
    </w:p>
    <w:p w14:paraId="1EF9DCFE" w14:textId="77777777" w:rsidR="00E12EE5" w:rsidRPr="00956A01" w:rsidRDefault="00E12EE5">
      <w:pPr>
        <w:spacing w:line="240" w:lineRule="auto"/>
        <w:rPr>
          <w:b/>
        </w:rPr>
      </w:pPr>
    </w:p>
    <w:p w14:paraId="1EF9DCFF" w14:textId="77777777" w:rsidR="00E12EE5" w:rsidRPr="00956A01" w:rsidRDefault="00E12EE5">
      <w:pPr>
        <w:spacing w:line="240" w:lineRule="auto"/>
        <w:rPr>
          <w:b/>
        </w:rPr>
      </w:pPr>
    </w:p>
    <w:p w14:paraId="1EF9DD00" w14:textId="77777777" w:rsidR="00E12EE5" w:rsidRPr="00956A01" w:rsidRDefault="00E12EE5">
      <w:pPr>
        <w:spacing w:line="240" w:lineRule="auto"/>
        <w:rPr>
          <w:b/>
        </w:rPr>
      </w:pPr>
    </w:p>
    <w:p w14:paraId="1EF9DD01" w14:textId="77777777" w:rsidR="00E12EE5" w:rsidRPr="00956A01" w:rsidRDefault="00E12EE5">
      <w:pPr>
        <w:spacing w:line="240" w:lineRule="auto"/>
        <w:rPr>
          <w:b/>
        </w:rPr>
      </w:pPr>
    </w:p>
    <w:p w14:paraId="1EF9DD02" w14:textId="77777777" w:rsidR="00E12EE5" w:rsidRPr="00956A01" w:rsidRDefault="00E12EE5">
      <w:pPr>
        <w:spacing w:line="240" w:lineRule="auto"/>
        <w:rPr>
          <w:b/>
        </w:rPr>
      </w:pPr>
    </w:p>
    <w:p w14:paraId="1EF9DD03" w14:textId="77777777" w:rsidR="00E12EE5" w:rsidRPr="00956A01" w:rsidRDefault="00E12EE5">
      <w:pPr>
        <w:spacing w:line="240" w:lineRule="auto"/>
        <w:rPr>
          <w:b/>
        </w:rPr>
      </w:pPr>
    </w:p>
    <w:p w14:paraId="1EF9DD04" w14:textId="77777777" w:rsidR="00E12EE5" w:rsidRPr="00956A01" w:rsidRDefault="00E12EE5">
      <w:pPr>
        <w:spacing w:line="240" w:lineRule="auto"/>
        <w:rPr>
          <w:b/>
        </w:rPr>
      </w:pPr>
    </w:p>
    <w:p w14:paraId="1EF9DD05" w14:textId="77777777" w:rsidR="00E12EE5" w:rsidRPr="00956A01" w:rsidRDefault="00E12EE5">
      <w:pPr>
        <w:spacing w:line="240" w:lineRule="auto"/>
        <w:rPr>
          <w:b/>
        </w:rPr>
      </w:pPr>
    </w:p>
    <w:p w14:paraId="1EF9DD06" w14:textId="77777777" w:rsidR="00E12EE5" w:rsidRPr="00956A01" w:rsidRDefault="00E12EE5">
      <w:pPr>
        <w:spacing w:line="240" w:lineRule="auto"/>
        <w:rPr>
          <w:b/>
        </w:rPr>
      </w:pPr>
    </w:p>
    <w:p w14:paraId="1EF9DD07" w14:textId="77777777" w:rsidR="00E12EE5" w:rsidRPr="00956A01" w:rsidRDefault="00E12EE5">
      <w:pPr>
        <w:spacing w:line="240" w:lineRule="auto"/>
        <w:rPr>
          <w:b/>
        </w:rPr>
      </w:pPr>
    </w:p>
    <w:p w14:paraId="1EF9DD08" w14:textId="77777777" w:rsidR="00E12EE5" w:rsidRPr="00956A01" w:rsidRDefault="00E12EE5">
      <w:pPr>
        <w:spacing w:line="240" w:lineRule="auto"/>
        <w:rPr>
          <w:b/>
        </w:rPr>
      </w:pPr>
    </w:p>
    <w:p w14:paraId="1EF9DD09" w14:textId="77777777" w:rsidR="00E12EE5" w:rsidRPr="00956A01" w:rsidRDefault="00E12EE5">
      <w:pPr>
        <w:spacing w:line="240" w:lineRule="auto"/>
        <w:rPr>
          <w:b/>
        </w:rPr>
      </w:pPr>
    </w:p>
    <w:p w14:paraId="1EF9DD0A" w14:textId="77777777" w:rsidR="00E12EE5" w:rsidRPr="00956A01" w:rsidRDefault="00E12EE5">
      <w:pPr>
        <w:spacing w:line="240" w:lineRule="auto"/>
        <w:rPr>
          <w:b/>
        </w:rPr>
      </w:pPr>
    </w:p>
    <w:p w14:paraId="1EF9DD0B" w14:textId="77777777" w:rsidR="00E12EE5" w:rsidRPr="00956A01" w:rsidRDefault="00E12EE5">
      <w:pPr>
        <w:spacing w:line="240" w:lineRule="auto"/>
        <w:rPr>
          <w:b/>
        </w:rPr>
      </w:pPr>
    </w:p>
    <w:p w14:paraId="1EF9DD0C" w14:textId="77777777" w:rsidR="00E12EE5" w:rsidRPr="00956A01" w:rsidRDefault="00E12EE5">
      <w:pPr>
        <w:spacing w:line="240" w:lineRule="auto"/>
        <w:rPr>
          <w:b/>
        </w:rPr>
      </w:pPr>
    </w:p>
    <w:p w14:paraId="1EF9DD0D" w14:textId="77777777" w:rsidR="00E12EE5" w:rsidRPr="00956A01" w:rsidRDefault="00E12EE5">
      <w:pPr>
        <w:spacing w:line="240" w:lineRule="auto"/>
        <w:rPr>
          <w:b/>
        </w:rPr>
      </w:pPr>
    </w:p>
    <w:p w14:paraId="1EF9DD0E" w14:textId="77777777" w:rsidR="00E12EE5" w:rsidRPr="00956A01" w:rsidRDefault="00E12EE5">
      <w:pPr>
        <w:spacing w:line="240" w:lineRule="auto"/>
        <w:rPr>
          <w:b/>
        </w:rPr>
      </w:pPr>
    </w:p>
    <w:p w14:paraId="1EF9DD0F" w14:textId="77777777" w:rsidR="00E12EE5" w:rsidRPr="00956A01" w:rsidRDefault="00F76453">
      <w:pPr>
        <w:spacing w:line="240" w:lineRule="auto"/>
        <w:jc w:val="center"/>
      </w:pPr>
      <w:r w:rsidRPr="00956A01">
        <w:rPr>
          <w:b/>
          <w:bCs/>
          <w:szCs w:val="22"/>
        </w:rPr>
        <w:t>BILAG I</w:t>
      </w:r>
    </w:p>
    <w:p w14:paraId="1EF9DD10" w14:textId="77777777" w:rsidR="00E12EE5" w:rsidRPr="00956A01" w:rsidRDefault="00E12EE5">
      <w:pPr>
        <w:spacing w:line="240" w:lineRule="auto"/>
        <w:jc w:val="center"/>
      </w:pPr>
    </w:p>
    <w:p w14:paraId="1EF9DD11" w14:textId="77777777" w:rsidR="00E12EE5" w:rsidRPr="00956A01" w:rsidRDefault="00F76453" w:rsidP="0030192F">
      <w:pPr>
        <w:pStyle w:val="Style2"/>
      </w:pPr>
      <w:r w:rsidRPr="00956A01">
        <w:t>PRODUKTRESUMÉ</w:t>
      </w:r>
    </w:p>
    <w:p w14:paraId="1EF9DD12" w14:textId="77777777" w:rsidR="00E12EE5" w:rsidRPr="00956A01" w:rsidRDefault="00F76453">
      <w:pPr>
        <w:pageBreakBefore/>
        <w:tabs>
          <w:tab w:val="clear" w:pos="567"/>
          <w:tab w:val="left" w:pos="0"/>
        </w:tabs>
        <w:suppressAutoHyphens/>
        <w:adjustRightInd w:val="0"/>
        <w:snapToGrid w:val="0"/>
        <w:spacing w:line="240" w:lineRule="auto"/>
        <w:rPr>
          <w:bCs/>
          <w:szCs w:val="22"/>
        </w:rPr>
      </w:pPr>
      <w:r w:rsidRPr="00956A01">
        <w:rPr>
          <w:noProof/>
          <w:lang w:eastAsia="zh-TW"/>
        </w:rPr>
        <w:lastRenderedPageBreak/>
        <w:drawing>
          <wp:inline distT="0" distB="0" distL="0" distR="0" wp14:anchorId="1EF9E636" wp14:editId="1EF9E637">
            <wp:extent cx="203200" cy="171450"/>
            <wp:effectExtent l="0" t="0" r="6350" b="0"/>
            <wp:docPr id="2"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T_1000x858px"/>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956A01">
        <w:rPr>
          <w:szCs w:val="22"/>
        </w:rPr>
        <w:t>Dette lægemiddel er underlagt supplerende overvågning. Dermed kan nye sikkerhedsoplysninger hurtigt tilvejebringes. Sundhedspersoner anmodes om at indberette alle formodede bivirkninger. Se i pkt. 4.8, hvordan bivirkninger indberettes.</w:t>
      </w:r>
    </w:p>
    <w:p w14:paraId="1EF9DD13" w14:textId="77777777" w:rsidR="00E12EE5" w:rsidRPr="00956A01" w:rsidRDefault="00E12EE5">
      <w:pPr>
        <w:suppressAutoHyphens/>
        <w:adjustRightInd w:val="0"/>
        <w:snapToGrid w:val="0"/>
        <w:spacing w:line="240" w:lineRule="auto"/>
        <w:ind w:left="567" w:hanging="567"/>
        <w:rPr>
          <w:bCs/>
          <w:szCs w:val="22"/>
        </w:rPr>
      </w:pPr>
    </w:p>
    <w:p w14:paraId="1EF9DD14" w14:textId="77777777" w:rsidR="00E12EE5" w:rsidRPr="00956A01" w:rsidRDefault="00F76453">
      <w:pPr>
        <w:suppressAutoHyphens/>
        <w:adjustRightInd w:val="0"/>
        <w:snapToGrid w:val="0"/>
        <w:spacing w:line="240" w:lineRule="auto"/>
        <w:ind w:left="567" w:hanging="567"/>
        <w:rPr>
          <w:szCs w:val="22"/>
        </w:rPr>
      </w:pPr>
      <w:r w:rsidRPr="00956A01">
        <w:rPr>
          <w:b/>
          <w:bCs/>
          <w:szCs w:val="22"/>
        </w:rPr>
        <w:t>1.</w:t>
      </w:r>
      <w:r w:rsidRPr="00956A01">
        <w:rPr>
          <w:b/>
          <w:bCs/>
          <w:szCs w:val="22"/>
        </w:rPr>
        <w:tab/>
        <w:t>LÆGEMIDLETS NAVN</w:t>
      </w:r>
    </w:p>
    <w:p w14:paraId="1EF9DD15" w14:textId="77777777" w:rsidR="00E12EE5" w:rsidRPr="00956A01" w:rsidRDefault="00E12EE5">
      <w:pPr>
        <w:adjustRightInd w:val="0"/>
        <w:snapToGrid w:val="0"/>
        <w:spacing w:line="240" w:lineRule="auto"/>
        <w:rPr>
          <w:iCs/>
          <w:szCs w:val="22"/>
        </w:rPr>
      </w:pPr>
    </w:p>
    <w:p w14:paraId="1EF9DD16" w14:textId="77777777" w:rsidR="00E12EE5" w:rsidRPr="00956A01" w:rsidRDefault="00F76453">
      <w:pPr>
        <w:widowControl w:val="0"/>
        <w:adjustRightInd w:val="0"/>
        <w:snapToGrid w:val="0"/>
        <w:spacing w:line="240" w:lineRule="auto"/>
        <w:rPr>
          <w:szCs w:val="22"/>
        </w:rPr>
      </w:pPr>
      <w:r w:rsidRPr="00956A01">
        <w:rPr>
          <w:szCs w:val="22"/>
        </w:rPr>
        <w:t>Qdenga Pulver og solvens til injektionsvæske, opløsning</w:t>
      </w:r>
    </w:p>
    <w:p w14:paraId="1EF9DD17" w14:textId="77777777" w:rsidR="00E12EE5" w:rsidRPr="00956A01" w:rsidRDefault="00F76453">
      <w:pPr>
        <w:widowControl w:val="0"/>
        <w:adjustRightInd w:val="0"/>
        <w:snapToGrid w:val="0"/>
        <w:spacing w:line="240" w:lineRule="auto"/>
        <w:rPr>
          <w:szCs w:val="22"/>
          <w:highlight w:val="lightGray"/>
        </w:rPr>
      </w:pPr>
      <w:r w:rsidRPr="00956A01">
        <w:rPr>
          <w:szCs w:val="22"/>
          <w:highlight w:val="lightGray"/>
        </w:rPr>
        <w:t>Qdenga pulver og solvens til injektionsvæske, opløsning i forfyldt injektionssprøjte</w:t>
      </w:r>
    </w:p>
    <w:p w14:paraId="1EF9DD18" w14:textId="77777777" w:rsidR="00E12EE5" w:rsidRPr="00956A01" w:rsidRDefault="00E12EE5">
      <w:pPr>
        <w:widowControl w:val="0"/>
        <w:adjustRightInd w:val="0"/>
        <w:snapToGrid w:val="0"/>
        <w:spacing w:line="240" w:lineRule="auto"/>
        <w:rPr>
          <w:szCs w:val="22"/>
        </w:rPr>
      </w:pPr>
    </w:p>
    <w:p w14:paraId="1EF9DD19" w14:textId="77777777" w:rsidR="00E12EE5" w:rsidRPr="00956A01" w:rsidRDefault="00F76453">
      <w:pPr>
        <w:widowControl w:val="0"/>
        <w:adjustRightInd w:val="0"/>
        <w:snapToGrid w:val="0"/>
        <w:spacing w:line="240" w:lineRule="auto"/>
        <w:rPr>
          <w:szCs w:val="22"/>
        </w:rPr>
      </w:pPr>
      <w:r w:rsidRPr="00956A01">
        <w:rPr>
          <w:szCs w:val="22"/>
        </w:rPr>
        <w:t>Tetravalent denguevaccine (levende, svækket)</w:t>
      </w:r>
    </w:p>
    <w:p w14:paraId="1EF9DD1A" w14:textId="77777777" w:rsidR="00E12EE5" w:rsidRPr="00956A01" w:rsidRDefault="00E12EE5">
      <w:pPr>
        <w:adjustRightInd w:val="0"/>
        <w:snapToGrid w:val="0"/>
        <w:spacing w:line="240" w:lineRule="auto"/>
        <w:rPr>
          <w:iCs/>
          <w:szCs w:val="22"/>
        </w:rPr>
      </w:pPr>
    </w:p>
    <w:p w14:paraId="1EF9DD1B" w14:textId="77777777" w:rsidR="00E12EE5" w:rsidRPr="00956A01" w:rsidRDefault="00E12EE5">
      <w:pPr>
        <w:adjustRightInd w:val="0"/>
        <w:snapToGrid w:val="0"/>
        <w:spacing w:line="240" w:lineRule="auto"/>
        <w:rPr>
          <w:iCs/>
          <w:szCs w:val="22"/>
        </w:rPr>
      </w:pPr>
    </w:p>
    <w:p w14:paraId="1EF9DD1C" w14:textId="77777777" w:rsidR="00E12EE5" w:rsidRPr="00956A01" w:rsidRDefault="00F76453">
      <w:pPr>
        <w:suppressAutoHyphens/>
        <w:adjustRightInd w:val="0"/>
        <w:snapToGrid w:val="0"/>
        <w:spacing w:line="240" w:lineRule="auto"/>
        <w:ind w:left="567" w:hanging="567"/>
        <w:rPr>
          <w:szCs w:val="22"/>
        </w:rPr>
      </w:pPr>
      <w:r w:rsidRPr="00956A01">
        <w:rPr>
          <w:b/>
          <w:bCs/>
          <w:szCs w:val="22"/>
        </w:rPr>
        <w:t>2.</w:t>
      </w:r>
      <w:r w:rsidRPr="00956A01">
        <w:rPr>
          <w:b/>
          <w:bCs/>
          <w:szCs w:val="22"/>
        </w:rPr>
        <w:tab/>
        <w:t>KVALITATIV OG KVANTITATIV SAMMENSÆTNING</w:t>
      </w:r>
    </w:p>
    <w:p w14:paraId="1EF9DD1D" w14:textId="77777777" w:rsidR="00E12EE5" w:rsidRPr="00956A01" w:rsidRDefault="00E12EE5">
      <w:pPr>
        <w:adjustRightInd w:val="0"/>
        <w:snapToGrid w:val="0"/>
        <w:spacing w:line="240" w:lineRule="auto"/>
        <w:rPr>
          <w:szCs w:val="22"/>
        </w:rPr>
      </w:pPr>
    </w:p>
    <w:p w14:paraId="1EF9DD1E" w14:textId="77777777" w:rsidR="00E12EE5" w:rsidRPr="00956A01" w:rsidRDefault="00F76453">
      <w:pPr>
        <w:adjustRightInd w:val="0"/>
        <w:snapToGrid w:val="0"/>
        <w:spacing w:line="240" w:lineRule="auto"/>
      </w:pPr>
      <w:r w:rsidRPr="00956A01">
        <w:rPr>
          <w:szCs w:val="22"/>
        </w:rPr>
        <w:t>Efter rekonstitution indeholder 1 dosis (0,5 ml):</w:t>
      </w:r>
    </w:p>
    <w:p w14:paraId="1EF9DD1F" w14:textId="77777777" w:rsidR="00E12EE5" w:rsidRPr="00956A01" w:rsidRDefault="00F76453">
      <w:pPr>
        <w:adjustRightInd w:val="0"/>
        <w:snapToGrid w:val="0"/>
        <w:spacing w:line="240" w:lineRule="auto"/>
        <w:rPr>
          <w:lang w:eastAsia="zh-CN"/>
        </w:rPr>
      </w:pPr>
      <w:r w:rsidRPr="00956A01">
        <w:rPr>
          <w:szCs w:val="22"/>
        </w:rPr>
        <w:t>Dengue virus serotype 1 (levende, svækket)*: ≥ 3,3 log10 PFU**/dosis</w:t>
      </w:r>
    </w:p>
    <w:p w14:paraId="1EF9DD20" w14:textId="77777777" w:rsidR="00E12EE5" w:rsidRPr="00956A01" w:rsidRDefault="00F76453">
      <w:pPr>
        <w:adjustRightInd w:val="0"/>
        <w:snapToGrid w:val="0"/>
        <w:spacing w:line="240" w:lineRule="auto"/>
      </w:pPr>
      <w:r w:rsidRPr="00956A01">
        <w:rPr>
          <w:szCs w:val="22"/>
        </w:rPr>
        <w:t>Dengue virus serotype 2 (levende, svækket)#:: ≥ 2,7 log10 PFU/dosis</w:t>
      </w:r>
    </w:p>
    <w:p w14:paraId="1EF9DD21" w14:textId="77777777" w:rsidR="00E12EE5" w:rsidRPr="00956A01" w:rsidRDefault="00F76453">
      <w:pPr>
        <w:adjustRightInd w:val="0"/>
        <w:snapToGrid w:val="0"/>
        <w:spacing w:line="240" w:lineRule="auto"/>
      </w:pPr>
      <w:r w:rsidRPr="00956A01">
        <w:rPr>
          <w:szCs w:val="22"/>
        </w:rPr>
        <w:t>Dengue virus serotype 3 (levende, svækket)*: ≥ 4,0 log10 PFU**/dosis</w:t>
      </w:r>
    </w:p>
    <w:p w14:paraId="1EF9DD22" w14:textId="77777777" w:rsidR="00E12EE5" w:rsidRPr="00956A01" w:rsidRDefault="00F76453">
      <w:pPr>
        <w:adjustRightInd w:val="0"/>
        <w:snapToGrid w:val="0"/>
        <w:spacing w:line="240" w:lineRule="auto"/>
      </w:pPr>
      <w:r w:rsidRPr="00956A01">
        <w:rPr>
          <w:szCs w:val="22"/>
        </w:rPr>
        <w:t>Dengue virus serotype 4 (levende, svækket)*: ≥ 4,5 log10 PFU**/dosis</w:t>
      </w:r>
    </w:p>
    <w:p w14:paraId="1EF9DD23" w14:textId="77777777" w:rsidR="00E12EE5" w:rsidRPr="00956A01" w:rsidRDefault="00E12EE5">
      <w:pPr>
        <w:adjustRightInd w:val="0"/>
        <w:snapToGrid w:val="0"/>
        <w:spacing w:line="240" w:lineRule="auto"/>
      </w:pPr>
    </w:p>
    <w:p w14:paraId="1EF9DD24" w14:textId="77777777" w:rsidR="00E12EE5" w:rsidRPr="00956A01" w:rsidRDefault="00F76453">
      <w:pPr>
        <w:adjustRightInd w:val="0"/>
        <w:snapToGrid w:val="0"/>
        <w:spacing w:line="240" w:lineRule="auto"/>
      </w:pPr>
      <w:r w:rsidRPr="00956A01">
        <w:rPr>
          <w:szCs w:val="22"/>
        </w:rPr>
        <w:t>*Produceret i Vero-celler ved rekombinant DNA-teknologi. Gener af serotypespecifikke overfladeproteiner, der er konstrueret ind i denguevirus type 2-skelettet. Produktet indeholder genetisk modificerede organismer (GMO'er).</w:t>
      </w:r>
    </w:p>
    <w:p w14:paraId="1EF9DD25" w14:textId="77777777" w:rsidR="00E12EE5" w:rsidRPr="00956A01" w:rsidRDefault="00F76453">
      <w:pPr>
        <w:adjustRightInd w:val="0"/>
        <w:snapToGrid w:val="0"/>
        <w:spacing w:line="240" w:lineRule="auto"/>
      </w:pPr>
      <w:r w:rsidRPr="00956A01">
        <w:rPr>
          <w:szCs w:val="22"/>
        </w:rPr>
        <w:t>#Produceret i Vero-celler ved rekombinant DNA-teknologi</w:t>
      </w:r>
    </w:p>
    <w:p w14:paraId="1EF9DD26" w14:textId="77777777" w:rsidR="00E12EE5" w:rsidRPr="00956A01" w:rsidRDefault="00F76453">
      <w:pPr>
        <w:adjustRightInd w:val="0"/>
        <w:snapToGrid w:val="0"/>
        <w:spacing w:line="240" w:lineRule="auto"/>
      </w:pPr>
      <w:r w:rsidRPr="00956A01">
        <w:rPr>
          <w:szCs w:val="22"/>
        </w:rPr>
        <w:t>**PFU = Plaque-formende enheder</w:t>
      </w:r>
    </w:p>
    <w:p w14:paraId="1EF9DD27" w14:textId="77777777" w:rsidR="00E12EE5" w:rsidRPr="00956A01" w:rsidRDefault="00E12EE5">
      <w:pPr>
        <w:adjustRightInd w:val="0"/>
        <w:snapToGrid w:val="0"/>
        <w:spacing w:line="240" w:lineRule="auto"/>
      </w:pPr>
    </w:p>
    <w:p w14:paraId="1EF9DD28" w14:textId="77777777" w:rsidR="00E12EE5" w:rsidRPr="00956A01" w:rsidRDefault="00F76453">
      <w:pPr>
        <w:adjustRightInd w:val="0"/>
        <w:snapToGrid w:val="0"/>
        <w:spacing w:line="240" w:lineRule="auto"/>
      </w:pPr>
      <w:r w:rsidRPr="00956A01">
        <w:rPr>
          <w:szCs w:val="22"/>
        </w:rPr>
        <w:t>Alle hjælpestoffer er anført under pkt. 6.1.</w:t>
      </w:r>
    </w:p>
    <w:p w14:paraId="1EF9DD29" w14:textId="77777777" w:rsidR="00E12EE5" w:rsidRPr="00956A01" w:rsidRDefault="00E12EE5">
      <w:pPr>
        <w:adjustRightInd w:val="0"/>
        <w:snapToGrid w:val="0"/>
        <w:spacing w:line="240" w:lineRule="auto"/>
        <w:rPr>
          <w:szCs w:val="22"/>
        </w:rPr>
      </w:pPr>
    </w:p>
    <w:p w14:paraId="1EF9DD2A" w14:textId="77777777" w:rsidR="00E12EE5" w:rsidRPr="00956A01" w:rsidRDefault="00E12EE5">
      <w:pPr>
        <w:adjustRightInd w:val="0"/>
        <w:snapToGrid w:val="0"/>
        <w:spacing w:line="240" w:lineRule="auto"/>
        <w:rPr>
          <w:szCs w:val="22"/>
        </w:rPr>
      </w:pPr>
    </w:p>
    <w:p w14:paraId="1EF9DD2B" w14:textId="77777777" w:rsidR="00E12EE5" w:rsidRPr="00956A01" w:rsidRDefault="00F76453">
      <w:pPr>
        <w:suppressAutoHyphens/>
        <w:adjustRightInd w:val="0"/>
        <w:snapToGrid w:val="0"/>
        <w:spacing w:line="240" w:lineRule="auto"/>
        <w:ind w:left="567" w:hanging="567"/>
        <w:rPr>
          <w:caps/>
          <w:szCs w:val="22"/>
        </w:rPr>
      </w:pPr>
      <w:r w:rsidRPr="00956A01">
        <w:rPr>
          <w:b/>
          <w:bCs/>
          <w:szCs w:val="22"/>
        </w:rPr>
        <w:t>3.</w:t>
      </w:r>
      <w:r w:rsidRPr="00956A01">
        <w:rPr>
          <w:b/>
          <w:bCs/>
          <w:szCs w:val="22"/>
        </w:rPr>
        <w:tab/>
        <w:t>LÆGEMIDDEL</w:t>
      </w:r>
      <w:r w:rsidRPr="00956A01">
        <w:rPr>
          <w:rFonts w:ascii="Times New Roman Bold" w:eastAsia="Times New Roman Bold" w:hAnsi="Times New Roman Bold"/>
          <w:b/>
          <w:bCs/>
          <w:szCs w:val="22"/>
        </w:rPr>
        <w:t>FORM</w:t>
      </w:r>
    </w:p>
    <w:p w14:paraId="1EF9DD2C" w14:textId="77777777" w:rsidR="00E12EE5" w:rsidRPr="00956A01" w:rsidRDefault="00E12EE5">
      <w:pPr>
        <w:adjustRightInd w:val="0"/>
        <w:snapToGrid w:val="0"/>
        <w:spacing w:line="240" w:lineRule="auto"/>
        <w:rPr>
          <w:szCs w:val="22"/>
        </w:rPr>
      </w:pPr>
    </w:p>
    <w:p w14:paraId="1EF9DD2D" w14:textId="77777777" w:rsidR="00E12EE5" w:rsidRPr="00956A01" w:rsidRDefault="00F76453">
      <w:pPr>
        <w:shd w:val="clear" w:color="auto" w:fill="FFFFFF"/>
        <w:adjustRightInd w:val="0"/>
        <w:snapToGrid w:val="0"/>
        <w:spacing w:line="240" w:lineRule="auto"/>
        <w:rPr>
          <w:color w:val="000000"/>
          <w:szCs w:val="22"/>
          <w:lang w:eastAsia="en-GB"/>
        </w:rPr>
      </w:pPr>
      <w:r w:rsidRPr="00956A01">
        <w:rPr>
          <w:color w:val="000000"/>
          <w:szCs w:val="22"/>
          <w:lang w:eastAsia="en-GB"/>
        </w:rPr>
        <w:t>Pulver og solvens til injektionsvæske, opløsning.</w:t>
      </w:r>
    </w:p>
    <w:p w14:paraId="1EF9DD2E" w14:textId="77777777" w:rsidR="00E12EE5" w:rsidRPr="00956A01" w:rsidRDefault="00E12EE5">
      <w:pPr>
        <w:shd w:val="clear" w:color="auto" w:fill="FFFFFF"/>
        <w:adjustRightInd w:val="0"/>
        <w:snapToGrid w:val="0"/>
        <w:spacing w:line="240" w:lineRule="auto"/>
        <w:rPr>
          <w:color w:val="000000"/>
          <w:szCs w:val="22"/>
          <w:lang w:eastAsia="en-GB"/>
        </w:rPr>
      </w:pPr>
    </w:p>
    <w:p w14:paraId="1EF9DD2F" w14:textId="77777777" w:rsidR="00E12EE5" w:rsidRPr="00956A01" w:rsidRDefault="00F76453">
      <w:pPr>
        <w:shd w:val="clear" w:color="auto" w:fill="FFFFFF"/>
        <w:adjustRightInd w:val="0"/>
        <w:snapToGrid w:val="0"/>
        <w:spacing w:line="240" w:lineRule="auto"/>
        <w:rPr>
          <w:color w:val="000000"/>
          <w:szCs w:val="22"/>
          <w:lang w:eastAsia="en-GB"/>
        </w:rPr>
      </w:pPr>
      <w:r w:rsidRPr="00956A01">
        <w:rPr>
          <w:szCs w:val="22"/>
        </w:rPr>
        <w:t>Inden rekonstitution er vaccinen et hvidt til offwhite frysetørret pulver (kompakt masse).</w:t>
      </w:r>
    </w:p>
    <w:p w14:paraId="1EF9DD30" w14:textId="77777777" w:rsidR="00E12EE5" w:rsidRPr="00956A01" w:rsidRDefault="00E12EE5">
      <w:pPr>
        <w:adjustRightInd w:val="0"/>
        <w:snapToGrid w:val="0"/>
        <w:spacing w:line="240" w:lineRule="auto"/>
        <w:rPr>
          <w:szCs w:val="22"/>
        </w:rPr>
      </w:pPr>
    </w:p>
    <w:p w14:paraId="1EF9DD31" w14:textId="77777777" w:rsidR="00E12EE5" w:rsidRPr="00956A01" w:rsidRDefault="00F76453">
      <w:pPr>
        <w:adjustRightInd w:val="0"/>
        <w:snapToGrid w:val="0"/>
        <w:spacing w:line="240" w:lineRule="auto"/>
        <w:rPr>
          <w:szCs w:val="22"/>
        </w:rPr>
      </w:pPr>
      <w:r w:rsidRPr="00956A01">
        <w:rPr>
          <w:szCs w:val="22"/>
        </w:rPr>
        <w:t>Solvensen er en klar, farveløs opløsning.</w:t>
      </w:r>
    </w:p>
    <w:p w14:paraId="1EF9DD32" w14:textId="77777777" w:rsidR="00E12EE5" w:rsidRPr="00956A01" w:rsidRDefault="00E12EE5">
      <w:pPr>
        <w:adjustRightInd w:val="0"/>
        <w:snapToGrid w:val="0"/>
        <w:spacing w:line="240" w:lineRule="auto"/>
        <w:rPr>
          <w:szCs w:val="22"/>
        </w:rPr>
      </w:pPr>
    </w:p>
    <w:p w14:paraId="1EF9DD33" w14:textId="77777777" w:rsidR="00E12EE5" w:rsidRPr="00956A01" w:rsidRDefault="00E12EE5">
      <w:pPr>
        <w:adjustRightInd w:val="0"/>
        <w:snapToGrid w:val="0"/>
        <w:spacing w:line="240" w:lineRule="auto"/>
        <w:rPr>
          <w:szCs w:val="22"/>
        </w:rPr>
      </w:pPr>
    </w:p>
    <w:p w14:paraId="1EF9DD34" w14:textId="77777777" w:rsidR="00E12EE5" w:rsidRPr="00956A01" w:rsidRDefault="00F76453">
      <w:pPr>
        <w:suppressAutoHyphens/>
        <w:adjustRightInd w:val="0"/>
        <w:snapToGrid w:val="0"/>
        <w:spacing w:line="240" w:lineRule="auto"/>
        <w:ind w:left="567" w:hanging="567"/>
        <w:rPr>
          <w:caps/>
          <w:szCs w:val="22"/>
        </w:rPr>
      </w:pPr>
      <w:r w:rsidRPr="00956A01">
        <w:rPr>
          <w:b/>
          <w:bCs/>
          <w:caps/>
          <w:szCs w:val="22"/>
        </w:rPr>
        <w:t>4.</w:t>
      </w:r>
      <w:r w:rsidRPr="00956A01">
        <w:rPr>
          <w:b/>
          <w:bCs/>
          <w:caps/>
          <w:szCs w:val="22"/>
        </w:rPr>
        <w:tab/>
      </w:r>
      <w:r w:rsidRPr="00956A01">
        <w:rPr>
          <w:rFonts w:ascii="Times New Roman Bold" w:eastAsia="Times New Roman Bold" w:hAnsi="Times New Roman Bold"/>
          <w:b/>
          <w:bCs/>
          <w:szCs w:val="22"/>
        </w:rPr>
        <w:t>KLINISKE OPLYSNINGER</w:t>
      </w:r>
    </w:p>
    <w:p w14:paraId="1EF9DD35" w14:textId="77777777" w:rsidR="00E12EE5" w:rsidRPr="00956A01" w:rsidRDefault="00E12EE5">
      <w:pPr>
        <w:adjustRightInd w:val="0"/>
        <w:snapToGrid w:val="0"/>
        <w:spacing w:line="240" w:lineRule="auto"/>
        <w:rPr>
          <w:szCs w:val="22"/>
        </w:rPr>
      </w:pPr>
    </w:p>
    <w:p w14:paraId="1EF9DD36" w14:textId="77777777" w:rsidR="00E12EE5" w:rsidRPr="00956A01" w:rsidRDefault="00F76453">
      <w:pPr>
        <w:adjustRightInd w:val="0"/>
        <w:snapToGrid w:val="0"/>
        <w:spacing w:line="240" w:lineRule="auto"/>
        <w:ind w:left="567" w:hanging="567"/>
        <w:rPr>
          <w:szCs w:val="22"/>
        </w:rPr>
      </w:pPr>
      <w:r w:rsidRPr="00956A01">
        <w:rPr>
          <w:b/>
          <w:bCs/>
          <w:szCs w:val="22"/>
        </w:rPr>
        <w:t>4.1</w:t>
      </w:r>
      <w:r w:rsidRPr="00956A01">
        <w:rPr>
          <w:b/>
          <w:bCs/>
          <w:szCs w:val="22"/>
        </w:rPr>
        <w:tab/>
        <w:t>Terapeutiske indikationer</w:t>
      </w:r>
    </w:p>
    <w:p w14:paraId="1EF9DD37" w14:textId="77777777" w:rsidR="00E12EE5" w:rsidRPr="00956A01" w:rsidRDefault="00E12EE5">
      <w:pPr>
        <w:adjustRightInd w:val="0"/>
        <w:snapToGrid w:val="0"/>
        <w:spacing w:line="240" w:lineRule="auto"/>
        <w:rPr>
          <w:szCs w:val="22"/>
        </w:rPr>
      </w:pPr>
    </w:p>
    <w:p w14:paraId="1EF9DD38" w14:textId="77777777" w:rsidR="00E12EE5" w:rsidRPr="00956A01" w:rsidRDefault="00F76453">
      <w:pPr>
        <w:keepNext/>
        <w:adjustRightInd w:val="0"/>
        <w:snapToGrid w:val="0"/>
        <w:spacing w:line="240" w:lineRule="auto"/>
        <w:rPr>
          <w:szCs w:val="22"/>
        </w:rPr>
      </w:pPr>
      <w:r w:rsidRPr="00956A01">
        <w:rPr>
          <w:szCs w:val="22"/>
        </w:rPr>
        <w:t>Qdenga er indiceret til forebyggelse af denguefeber hos personer i alderen fra 4 år.</w:t>
      </w:r>
    </w:p>
    <w:p w14:paraId="1EF9DD39" w14:textId="77777777" w:rsidR="00E12EE5" w:rsidRPr="00956A01" w:rsidRDefault="00E12EE5">
      <w:pPr>
        <w:adjustRightInd w:val="0"/>
        <w:snapToGrid w:val="0"/>
        <w:spacing w:line="240" w:lineRule="auto"/>
        <w:rPr>
          <w:szCs w:val="22"/>
        </w:rPr>
      </w:pPr>
    </w:p>
    <w:p w14:paraId="1EF9DD3A" w14:textId="77777777" w:rsidR="00E12EE5" w:rsidRPr="00956A01" w:rsidRDefault="00F76453">
      <w:pPr>
        <w:adjustRightInd w:val="0"/>
        <w:snapToGrid w:val="0"/>
        <w:spacing w:line="240" w:lineRule="auto"/>
        <w:rPr>
          <w:szCs w:val="22"/>
        </w:rPr>
      </w:pPr>
      <w:r w:rsidRPr="00956A01">
        <w:rPr>
          <w:szCs w:val="22"/>
        </w:rPr>
        <w:t>Anvendelse af Qdenga skal ske ifølge officielle anbefalinger.</w:t>
      </w:r>
    </w:p>
    <w:p w14:paraId="1EF9DD3B" w14:textId="77777777" w:rsidR="00E12EE5" w:rsidRPr="00956A01" w:rsidRDefault="00E12EE5">
      <w:pPr>
        <w:adjustRightInd w:val="0"/>
        <w:snapToGrid w:val="0"/>
        <w:spacing w:line="240" w:lineRule="auto"/>
        <w:rPr>
          <w:szCs w:val="22"/>
        </w:rPr>
      </w:pPr>
    </w:p>
    <w:p w14:paraId="1EF9DD3C" w14:textId="77777777" w:rsidR="00E12EE5" w:rsidRPr="00956A01" w:rsidRDefault="00F76453">
      <w:pPr>
        <w:keepNext/>
        <w:keepLines/>
        <w:widowControl w:val="0"/>
        <w:adjustRightInd w:val="0"/>
        <w:snapToGrid w:val="0"/>
        <w:spacing w:line="240" w:lineRule="auto"/>
        <w:rPr>
          <w:b/>
          <w:szCs w:val="22"/>
        </w:rPr>
      </w:pPr>
      <w:r w:rsidRPr="00956A01">
        <w:rPr>
          <w:b/>
          <w:bCs/>
          <w:szCs w:val="22"/>
        </w:rPr>
        <w:t>4.2</w:t>
      </w:r>
      <w:r w:rsidRPr="00956A01">
        <w:rPr>
          <w:b/>
          <w:bCs/>
          <w:szCs w:val="22"/>
        </w:rPr>
        <w:tab/>
      </w:r>
      <w:bookmarkStart w:id="0" w:name="OLE_LINK3"/>
      <w:r w:rsidRPr="00956A01">
        <w:rPr>
          <w:b/>
          <w:bCs/>
          <w:szCs w:val="22"/>
        </w:rPr>
        <w:t>Dosering og administration</w:t>
      </w:r>
    </w:p>
    <w:p w14:paraId="1EF9DD3D" w14:textId="77777777" w:rsidR="00E12EE5" w:rsidRPr="00956A01" w:rsidRDefault="00E12EE5">
      <w:pPr>
        <w:keepNext/>
        <w:keepLines/>
        <w:widowControl w:val="0"/>
        <w:adjustRightInd w:val="0"/>
        <w:snapToGrid w:val="0"/>
        <w:spacing w:line="240" w:lineRule="auto"/>
        <w:rPr>
          <w:b/>
          <w:szCs w:val="22"/>
        </w:rPr>
      </w:pPr>
    </w:p>
    <w:p w14:paraId="1EF9DD3E" w14:textId="77777777" w:rsidR="00E12EE5" w:rsidRPr="00956A01" w:rsidRDefault="00F76453">
      <w:pPr>
        <w:keepNext/>
        <w:keepLines/>
        <w:widowControl w:val="0"/>
        <w:adjustRightInd w:val="0"/>
        <w:snapToGrid w:val="0"/>
        <w:spacing w:line="240" w:lineRule="auto"/>
        <w:rPr>
          <w:b/>
          <w:szCs w:val="22"/>
        </w:rPr>
      </w:pPr>
      <w:r w:rsidRPr="00956A01">
        <w:rPr>
          <w:color w:val="000000"/>
          <w:szCs w:val="22"/>
          <w:u w:val="single"/>
        </w:rPr>
        <w:t>Dosering</w:t>
      </w:r>
    </w:p>
    <w:p w14:paraId="1EF9DD3F" w14:textId="77777777" w:rsidR="00E12EE5" w:rsidRPr="00956A01" w:rsidRDefault="00E12EE5">
      <w:pPr>
        <w:pStyle w:val="ListBullet"/>
        <w:keepNext/>
        <w:keepLines/>
        <w:widowControl w:val="0"/>
        <w:numPr>
          <w:ilvl w:val="0"/>
          <w:numId w:val="0"/>
        </w:numPr>
        <w:adjustRightInd w:val="0"/>
        <w:snapToGrid w:val="0"/>
        <w:spacing w:after="0"/>
        <w:rPr>
          <w:color w:val="000000"/>
          <w:sz w:val="22"/>
          <w:szCs w:val="22"/>
          <w:u w:val="single"/>
          <w:lang w:val="da-DK"/>
        </w:rPr>
      </w:pPr>
    </w:p>
    <w:p w14:paraId="1EF9DD40" w14:textId="77777777" w:rsidR="00E12EE5" w:rsidRPr="00956A01" w:rsidRDefault="00F76453">
      <w:pPr>
        <w:keepNext/>
        <w:keepLines/>
        <w:widowControl w:val="0"/>
        <w:adjustRightInd w:val="0"/>
        <w:snapToGrid w:val="0"/>
        <w:spacing w:line="240" w:lineRule="auto"/>
        <w:rPr>
          <w:i/>
          <w:szCs w:val="22"/>
        </w:rPr>
      </w:pPr>
      <w:r w:rsidRPr="00956A01">
        <w:rPr>
          <w:i/>
          <w:iCs/>
          <w:szCs w:val="22"/>
        </w:rPr>
        <w:t xml:space="preserve">Personer fra 4 år </w:t>
      </w:r>
    </w:p>
    <w:bookmarkEnd w:id="0"/>
    <w:p w14:paraId="1EF9DD41" w14:textId="77777777" w:rsidR="00E12EE5" w:rsidRPr="00956A01" w:rsidRDefault="00E12EE5">
      <w:pPr>
        <w:keepNext/>
        <w:adjustRightInd w:val="0"/>
        <w:snapToGrid w:val="0"/>
        <w:spacing w:line="240" w:lineRule="auto"/>
        <w:rPr>
          <w:szCs w:val="22"/>
        </w:rPr>
      </w:pPr>
    </w:p>
    <w:p w14:paraId="1EF9DD42" w14:textId="3DBC9F7C" w:rsidR="00E12EE5" w:rsidRPr="00956A01" w:rsidRDefault="00F76453" w:rsidP="00BE3F98">
      <w:pPr>
        <w:adjustRightInd w:val="0"/>
        <w:snapToGrid w:val="0"/>
        <w:spacing w:line="240" w:lineRule="auto"/>
        <w:rPr>
          <w:szCs w:val="22"/>
        </w:rPr>
      </w:pPr>
      <w:r w:rsidRPr="00956A01">
        <w:rPr>
          <w:szCs w:val="22"/>
        </w:rPr>
        <w:t xml:space="preserve">Qdenga skal </w:t>
      </w:r>
      <w:r w:rsidR="00D84B28" w:rsidRPr="00956A01">
        <w:rPr>
          <w:szCs w:val="22"/>
        </w:rPr>
        <w:t>administreres</w:t>
      </w:r>
      <w:r w:rsidRPr="00956A01">
        <w:rPr>
          <w:szCs w:val="22"/>
        </w:rPr>
        <w:t xml:space="preserve"> som en 0,5 ml dosis ifølge en tidsplan på to doser (0 og 3 måneder).</w:t>
      </w:r>
    </w:p>
    <w:p w14:paraId="1EF9DD43" w14:textId="77777777" w:rsidR="00E12EE5" w:rsidRPr="00956A01" w:rsidRDefault="00E12EE5" w:rsidP="00BE3F98">
      <w:pPr>
        <w:adjustRightInd w:val="0"/>
        <w:snapToGrid w:val="0"/>
        <w:spacing w:line="240" w:lineRule="auto"/>
        <w:rPr>
          <w:szCs w:val="22"/>
        </w:rPr>
      </w:pPr>
    </w:p>
    <w:p w14:paraId="1EF9DD45" w14:textId="03AA7978" w:rsidR="00E12EE5" w:rsidRPr="00956A01" w:rsidRDefault="00F76453" w:rsidP="00BE3F98">
      <w:pPr>
        <w:adjustRightInd w:val="0"/>
        <w:snapToGrid w:val="0"/>
        <w:spacing w:line="240" w:lineRule="auto"/>
        <w:rPr>
          <w:szCs w:val="22"/>
        </w:rPr>
      </w:pPr>
      <w:r w:rsidRPr="00956A01">
        <w:rPr>
          <w:szCs w:val="22"/>
        </w:rPr>
        <w:t>Behovet for en booster-dosis er ikke blevet fastslået.</w:t>
      </w:r>
    </w:p>
    <w:p w14:paraId="1EF9DD47" w14:textId="77777777" w:rsidR="00E12EE5" w:rsidRPr="00956A01" w:rsidRDefault="00E12EE5" w:rsidP="00BE3F98">
      <w:pPr>
        <w:adjustRightInd w:val="0"/>
        <w:snapToGrid w:val="0"/>
        <w:spacing w:line="240" w:lineRule="auto"/>
        <w:rPr>
          <w:szCs w:val="22"/>
        </w:rPr>
      </w:pPr>
    </w:p>
    <w:p w14:paraId="1EF9DD48" w14:textId="77777777" w:rsidR="00E12EE5" w:rsidRPr="00956A01" w:rsidRDefault="00F76453">
      <w:pPr>
        <w:keepNext/>
        <w:adjustRightInd w:val="0"/>
        <w:snapToGrid w:val="0"/>
        <w:spacing w:line="240" w:lineRule="auto"/>
        <w:rPr>
          <w:i/>
          <w:iCs/>
          <w:szCs w:val="22"/>
        </w:rPr>
      </w:pPr>
      <w:r w:rsidRPr="00956A01">
        <w:rPr>
          <w:i/>
          <w:iCs/>
          <w:szCs w:val="22"/>
        </w:rPr>
        <w:lastRenderedPageBreak/>
        <w:t xml:space="preserve">Anden pædiatrisk population (børn &lt;4 år) </w:t>
      </w:r>
    </w:p>
    <w:p w14:paraId="1EF9DD49" w14:textId="77777777" w:rsidR="00E12EE5" w:rsidRPr="00956A01" w:rsidRDefault="00E12EE5">
      <w:pPr>
        <w:keepNext/>
        <w:adjustRightInd w:val="0"/>
        <w:snapToGrid w:val="0"/>
        <w:spacing w:line="240" w:lineRule="auto"/>
        <w:rPr>
          <w:szCs w:val="22"/>
        </w:rPr>
      </w:pPr>
    </w:p>
    <w:p w14:paraId="1EF9DD4A" w14:textId="77777777" w:rsidR="00E12EE5" w:rsidRPr="00956A01" w:rsidRDefault="00F76453">
      <w:pPr>
        <w:autoSpaceDE w:val="0"/>
        <w:autoSpaceDN w:val="0"/>
        <w:adjustRightInd w:val="0"/>
        <w:snapToGrid w:val="0"/>
        <w:spacing w:line="240" w:lineRule="auto"/>
        <w:rPr>
          <w:szCs w:val="22"/>
        </w:rPr>
      </w:pPr>
      <w:r w:rsidRPr="00956A01">
        <w:rPr>
          <w:szCs w:val="22"/>
        </w:rPr>
        <w:t>Qdengas sikkerhed og virkning hos børn under 4 år er endnu ikke klarlagt.</w:t>
      </w:r>
    </w:p>
    <w:p w14:paraId="1EF9DD4B" w14:textId="620D5A3F" w:rsidR="00E12EE5" w:rsidRPr="00956A01" w:rsidRDefault="00F76453">
      <w:pPr>
        <w:autoSpaceDE w:val="0"/>
        <w:autoSpaceDN w:val="0"/>
        <w:adjustRightInd w:val="0"/>
        <w:snapToGrid w:val="0"/>
        <w:spacing w:line="240" w:lineRule="auto"/>
        <w:rPr>
          <w:szCs w:val="22"/>
        </w:rPr>
      </w:pPr>
      <w:r w:rsidRPr="00956A01">
        <w:rPr>
          <w:szCs w:val="22"/>
        </w:rPr>
        <w:t>De foreliggende data er beskrevet i pkt. 4.8,</w:t>
      </w:r>
      <w:r w:rsidRPr="00956A01">
        <w:rPr>
          <w:color w:val="008000"/>
          <w:szCs w:val="22"/>
        </w:rPr>
        <w:t xml:space="preserve"> </w:t>
      </w:r>
      <w:r w:rsidRPr="00956A01">
        <w:rPr>
          <w:szCs w:val="22"/>
        </w:rPr>
        <w:t>men der kan ikke gives nogen anbefalinger vedrørende dosering.</w:t>
      </w:r>
    </w:p>
    <w:p w14:paraId="354C0053" w14:textId="361BDDD3" w:rsidR="00747566" w:rsidRPr="00956A01" w:rsidRDefault="00747566">
      <w:pPr>
        <w:autoSpaceDE w:val="0"/>
        <w:autoSpaceDN w:val="0"/>
        <w:adjustRightInd w:val="0"/>
        <w:snapToGrid w:val="0"/>
        <w:spacing w:line="240" w:lineRule="auto"/>
        <w:rPr>
          <w:szCs w:val="22"/>
        </w:rPr>
      </w:pPr>
    </w:p>
    <w:p w14:paraId="0AC48D86" w14:textId="77777777" w:rsidR="00747566" w:rsidRPr="00956A01" w:rsidRDefault="00747566" w:rsidP="00747566">
      <w:pPr>
        <w:autoSpaceDE w:val="0"/>
        <w:autoSpaceDN w:val="0"/>
        <w:adjustRightInd w:val="0"/>
        <w:snapToGrid w:val="0"/>
        <w:spacing w:line="240" w:lineRule="auto"/>
        <w:rPr>
          <w:i/>
          <w:iCs/>
          <w:szCs w:val="22"/>
        </w:rPr>
      </w:pPr>
      <w:r w:rsidRPr="00956A01">
        <w:rPr>
          <w:i/>
          <w:iCs/>
          <w:szCs w:val="22"/>
        </w:rPr>
        <w:t>Ældre</w:t>
      </w:r>
    </w:p>
    <w:p w14:paraId="31760E45" w14:textId="77777777" w:rsidR="00747566" w:rsidRPr="00956A01" w:rsidRDefault="00747566" w:rsidP="00747566">
      <w:pPr>
        <w:autoSpaceDE w:val="0"/>
        <w:autoSpaceDN w:val="0"/>
        <w:adjustRightInd w:val="0"/>
        <w:snapToGrid w:val="0"/>
        <w:spacing w:line="240" w:lineRule="auto"/>
        <w:rPr>
          <w:szCs w:val="22"/>
        </w:rPr>
      </w:pPr>
    </w:p>
    <w:p w14:paraId="6619BAF8" w14:textId="1D1BB19B" w:rsidR="00747566" w:rsidRPr="00956A01" w:rsidRDefault="004D3A33" w:rsidP="00747566">
      <w:pPr>
        <w:autoSpaceDE w:val="0"/>
        <w:autoSpaceDN w:val="0"/>
        <w:adjustRightInd w:val="0"/>
        <w:snapToGrid w:val="0"/>
        <w:spacing w:line="240" w:lineRule="auto"/>
        <w:rPr>
          <w:szCs w:val="22"/>
        </w:rPr>
      </w:pPr>
      <w:r w:rsidRPr="00956A01">
        <w:rPr>
          <w:szCs w:val="22"/>
        </w:rPr>
        <w:t>Der er ingen d</w:t>
      </w:r>
      <w:r w:rsidR="00747566" w:rsidRPr="00956A01">
        <w:rPr>
          <w:szCs w:val="22"/>
        </w:rPr>
        <w:t xml:space="preserve">osisjustering </w:t>
      </w:r>
      <w:r w:rsidR="005024A8" w:rsidRPr="00956A01">
        <w:rPr>
          <w:szCs w:val="22"/>
        </w:rPr>
        <w:t>for</w:t>
      </w:r>
      <w:r w:rsidR="00747566" w:rsidRPr="00956A01">
        <w:rPr>
          <w:szCs w:val="22"/>
        </w:rPr>
        <w:t xml:space="preserve"> personer ≥</w:t>
      </w:r>
      <w:r w:rsidR="005024A8" w:rsidRPr="00956A01">
        <w:rPr>
          <w:szCs w:val="22"/>
        </w:rPr>
        <w:t xml:space="preserve"> </w:t>
      </w:r>
      <w:r w:rsidR="00747566" w:rsidRPr="00956A01">
        <w:rPr>
          <w:szCs w:val="22"/>
        </w:rPr>
        <w:t>60 år. Se pkt. 4.4.</w:t>
      </w:r>
    </w:p>
    <w:p w14:paraId="1EF9DD4C" w14:textId="77777777" w:rsidR="00E12EE5" w:rsidRPr="00956A01" w:rsidRDefault="00E12EE5">
      <w:pPr>
        <w:adjustRightInd w:val="0"/>
        <w:snapToGrid w:val="0"/>
        <w:spacing w:line="240" w:lineRule="auto"/>
        <w:rPr>
          <w:szCs w:val="22"/>
          <w:u w:val="single"/>
        </w:rPr>
      </w:pPr>
    </w:p>
    <w:p w14:paraId="1EF9DD4D" w14:textId="77777777" w:rsidR="00E12EE5" w:rsidRPr="00956A01" w:rsidRDefault="00F76453">
      <w:pPr>
        <w:adjustRightInd w:val="0"/>
        <w:snapToGrid w:val="0"/>
        <w:spacing w:line="240" w:lineRule="auto"/>
        <w:rPr>
          <w:szCs w:val="22"/>
          <w:u w:val="single"/>
        </w:rPr>
      </w:pPr>
      <w:r w:rsidRPr="00956A01">
        <w:rPr>
          <w:szCs w:val="22"/>
          <w:u w:val="single"/>
        </w:rPr>
        <w:t>Administration</w:t>
      </w:r>
    </w:p>
    <w:p w14:paraId="1EF9DD4E" w14:textId="77777777" w:rsidR="00E12EE5" w:rsidRPr="00956A01" w:rsidRDefault="00E12EE5">
      <w:pPr>
        <w:adjustRightInd w:val="0"/>
        <w:snapToGrid w:val="0"/>
        <w:spacing w:line="240" w:lineRule="auto"/>
        <w:rPr>
          <w:szCs w:val="22"/>
          <w:u w:val="single"/>
        </w:rPr>
      </w:pPr>
    </w:p>
    <w:p w14:paraId="1EF9DD4F" w14:textId="77777777" w:rsidR="00E12EE5" w:rsidRPr="00956A01" w:rsidRDefault="00F76453">
      <w:pPr>
        <w:keepNext/>
        <w:adjustRightInd w:val="0"/>
        <w:snapToGrid w:val="0"/>
        <w:spacing w:line="240" w:lineRule="auto"/>
        <w:rPr>
          <w:szCs w:val="22"/>
        </w:rPr>
      </w:pPr>
      <w:r w:rsidRPr="00956A01">
        <w:rPr>
          <w:szCs w:val="22"/>
        </w:rPr>
        <w:t>Efter fuldstændig rekonstitution af den frysetørrede vaccine med solvensen, skal Qdenga administreres ved subkutan injektion, helst i overarmen i deltamuskelområdet.</w:t>
      </w:r>
    </w:p>
    <w:p w14:paraId="1EF9DD50" w14:textId="77777777" w:rsidR="00E12EE5" w:rsidRPr="00956A01" w:rsidRDefault="00E12EE5">
      <w:pPr>
        <w:keepNext/>
        <w:adjustRightInd w:val="0"/>
        <w:snapToGrid w:val="0"/>
        <w:spacing w:line="240" w:lineRule="auto"/>
        <w:rPr>
          <w:szCs w:val="22"/>
        </w:rPr>
      </w:pPr>
    </w:p>
    <w:p w14:paraId="1EF9DD51" w14:textId="7D552D05" w:rsidR="00E12EE5" w:rsidRPr="00956A01" w:rsidRDefault="00F76453">
      <w:pPr>
        <w:keepNext/>
        <w:adjustRightInd w:val="0"/>
        <w:snapToGrid w:val="0"/>
        <w:spacing w:line="240" w:lineRule="auto"/>
        <w:rPr>
          <w:szCs w:val="22"/>
        </w:rPr>
      </w:pPr>
      <w:r w:rsidRPr="00956A01">
        <w:rPr>
          <w:szCs w:val="22"/>
        </w:rPr>
        <w:t xml:space="preserve">Qdenga må ikke </w:t>
      </w:r>
      <w:r w:rsidR="00DE67F7" w:rsidRPr="00956A01">
        <w:rPr>
          <w:szCs w:val="22"/>
        </w:rPr>
        <w:t>administreres</w:t>
      </w:r>
      <w:r w:rsidRPr="00956A01">
        <w:rPr>
          <w:szCs w:val="22"/>
        </w:rPr>
        <w:t xml:space="preserve"> ved intravaskulær, intradermal eller intramuskulær injektion. </w:t>
      </w:r>
    </w:p>
    <w:p w14:paraId="1EF9DD52" w14:textId="77777777" w:rsidR="00E12EE5" w:rsidRPr="00956A01" w:rsidRDefault="00E12EE5">
      <w:pPr>
        <w:keepNext/>
        <w:adjustRightInd w:val="0"/>
        <w:snapToGrid w:val="0"/>
        <w:spacing w:line="240" w:lineRule="auto"/>
        <w:rPr>
          <w:szCs w:val="22"/>
        </w:rPr>
      </w:pPr>
    </w:p>
    <w:p w14:paraId="1EF9DD53" w14:textId="77777777" w:rsidR="00E12EE5" w:rsidRPr="00956A01" w:rsidRDefault="00F76453">
      <w:pPr>
        <w:keepNext/>
        <w:adjustRightInd w:val="0"/>
        <w:snapToGrid w:val="0"/>
        <w:spacing w:line="240" w:lineRule="auto"/>
        <w:rPr>
          <w:szCs w:val="22"/>
        </w:rPr>
      </w:pPr>
      <w:r w:rsidRPr="00956A01">
        <w:rPr>
          <w:szCs w:val="22"/>
        </w:rPr>
        <w:t>Vaccinen må ikke blandes i den samme sprøjte med andre vacciner eller andre parenterale lægemidler.</w:t>
      </w:r>
    </w:p>
    <w:p w14:paraId="1EF9DD54" w14:textId="77777777" w:rsidR="00E12EE5" w:rsidRPr="00956A01" w:rsidRDefault="00E12EE5">
      <w:pPr>
        <w:adjustRightInd w:val="0"/>
        <w:snapToGrid w:val="0"/>
        <w:spacing w:line="240" w:lineRule="auto"/>
        <w:rPr>
          <w:i/>
          <w:szCs w:val="22"/>
        </w:rPr>
      </w:pPr>
    </w:p>
    <w:p w14:paraId="1EF9DD55" w14:textId="77777777" w:rsidR="00E12EE5" w:rsidRPr="00956A01" w:rsidRDefault="00F76453">
      <w:pPr>
        <w:keepNext/>
        <w:adjustRightInd w:val="0"/>
        <w:snapToGrid w:val="0"/>
        <w:spacing w:line="240" w:lineRule="auto"/>
        <w:rPr>
          <w:szCs w:val="22"/>
        </w:rPr>
      </w:pPr>
      <w:r w:rsidRPr="00956A01">
        <w:rPr>
          <w:szCs w:val="22"/>
        </w:rPr>
        <w:t>For instruktioner om rekonstitution af Qdenga før administration, se pkt. 6.6.</w:t>
      </w:r>
    </w:p>
    <w:p w14:paraId="1EF9DD56" w14:textId="77777777" w:rsidR="00E12EE5" w:rsidRPr="00956A01" w:rsidRDefault="00E12EE5">
      <w:pPr>
        <w:adjustRightInd w:val="0"/>
        <w:snapToGrid w:val="0"/>
        <w:spacing w:line="240" w:lineRule="auto"/>
        <w:rPr>
          <w:szCs w:val="22"/>
        </w:rPr>
      </w:pPr>
    </w:p>
    <w:p w14:paraId="1EF9DD57" w14:textId="77777777" w:rsidR="00E12EE5" w:rsidRPr="00956A01" w:rsidRDefault="00F76453">
      <w:pPr>
        <w:adjustRightInd w:val="0"/>
        <w:snapToGrid w:val="0"/>
        <w:spacing w:line="240" w:lineRule="auto"/>
        <w:ind w:left="567" w:hanging="567"/>
        <w:rPr>
          <w:szCs w:val="22"/>
        </w:rPr>
      </w:pPr>
      <w:r w:rsidRPr="00956A01">
        <w:rPr>
          <w:b/>
          <w:bCs/>
          <w:szCs w:val="22"/>
        </w:rPr>
        <w:t>4.3</w:t>
      </w:r>
      <w:r w:rsidRPr="00956A01">
        <w:rPr>
          <w:b/>
          <w:bCs/>
          <w:szCs w:val="22"/>
        </w:rPr>
        <w:tab/>
        <w:t>Kontraindikationer</w:t>
      </w:r>
    </w:p>
    <w:p w14:paraId="1EF9DD58" w14:textId="77777777" w:rsidR="00E12EE5" w:rsidRPr="00956A01" w:rsidRDefault="00E12EE5">
      <w:pPr>
        <w:adjustRightInd w:val="0"/>
        <w:snapToGrid w:val="0"/>
        <w:spacing w:line="240" w:lineRule="auto"/>
        <w:rPr>
          <w:szCs w:val="22"/>
        </w:rPr>
      </w:pPr>
    </w:p>
    <w:p w14:paraId="1EF9DD59" w14:textId="77777777" w:rsidR="00E12EE5" w:rsidRPr="00956A01" w:rsidRDefault="00F76453">
      <w:pPr>
        <w:pStyle w:val="ListParagraph"/>
        <w:numPr>
          <w:ilvl w:val="0"/>
          <w:numId w:val="9"/>
        </w:numPr>
        <w:adjustRightInd w:val="0"/>
        <w:snapToGrid w:val="0"/>
        <w:spacing w:after="0" w:line="240" w:lineRule="auto"/>
        <w:contextualSpacing w:val="0"/>
        <w:jc w:val="left"/>
      </w:pPr>
      <w:r w:rsidRPr="00956A01">
        <w:rPr>
          <w:rFonts w:ascii="Times New Roman" w:eastAsia="Times New Roman" w:hAnsi="Times New Roman"/>
        </w:rPr>
        <w:t xml:space="preserve">Overfølsomhed over for de aktive stoffer eller over for et eller flere af hjælpestofferne anført i pkt. 6.1 eller </w:t>
      </w:r>
      <w:r w:rsidRPr="00956A01">
        <w:rPr>
          <w:rFonts w:ascii="Times New Roman" w:hAnsi="Times New Roman"/>
        </w:rPr>
        <w:t>overfølsomhed over for en tidligere dosis Qdenga.</w:t>
      </w:r>
    </w:p>
    <w:p w14:paraId="1EF9DD5A" w14:textId="77777777" w:rsidR="00E12EE5" w:rsidRPr="00956A01" w:rsidRDefault="00E12EE5">
      <w:pPr>
        <w:pStyle w:val="ListParagraph"/>
        <w:adjustRightInd w:val="0"/>
        <w:snapToGrid w:val="0"/>
        <w:spacing w:after="0" w:line="240" w:lineRule="auto"/>
        <w:contextualSpacing w:val="0"/>
        <w:jc w:val="left"/>
        <w:rPr>
          <w:rFonts w:ascii="Times New Roman" w:hAnsi="Times New Roman"/>
        </w:rPr>
      </w:pPr>
    </w:p>
    <w:p w14:paraId="1EF9DD5B" w14:textId="08E287D1" w:rsidR="00E12EE5" w:rsidRPr="00956A01" w:rsidRDefault="00F76453">
      <w:pPr>
        <w:pStyle w:val="ListParagraph"/>
        <w:numPr>
          <w:ilvl w:val="0"/>
          <w:numId w:val="9"/>
        </w:numPr>
        <w:adjustRightInd w:val="0"/>
        <w:snapToGrid w:val="0"/>
        <w:spacing w:after="0" w:line="240" w:lineRule="auto"/>
        <w:contextualSpacing w:val="0"/>
        <w:jc w:val="left"/>
        <w:rPr>
          <w:rFonts w:ascii="Times New Roman" w:hAnsi="Times New Roman"/>
        </w:rPr>
      </w:pPr>
      <w:r w:rsidRPr="00956A01">
        <w:rPr>
          <w:rFonts w:ascii="Times New Roman" w:eastAsia="Times New Roman" w:hAnsi="Times New Roman"/>
        </w:rPr>
        <w:t xml:space="preserve">Personer med medfødt eller erhvervet cellemedieret immundefektsygdom, herunder </w:t>
      </w:r>
      <w:r w:rsidR="00701FDD" w:rsidRPr="00956A01">
        <w:rPr>
          <w:rFonts w:ascii="Times New Roman" w:eastAsia="Times New Roman" w:hAnsi="Times New Roman"/>
        </w:rPr>
        <w:t xml:space="preserve">dem, </w:t>
      </w:r>
      <w:r w:rsidR="00A824F2" w:rsidRPr="00956A01">
        <w:rPr>
          <w:rFonts w:ascii="Times New Roman" w:eastAsia="Times New Roman" w:hAnsi="Times New Roman"/>
        </w:rPr>
        <w:t>som</w:t>
      </w:r>
      <w:r w:rsidR="00701FDD" w:rsidRPr="00956A01">
        <w:rPr>
          <w:rFonts w:ascii="Times New Roman" w:eastAsia="Times New Roman" w:hAnsi="Times New Roman"/>
        </w:rPr>
        <w:t xml:space="preserve"> </w:t>
      </w:r>
      <w:r w:rsidR="00A824F2" w:rsidRPr="00956A01">
        <w:rPr>
          <w:rFonts w:ascii="Times New Roman" w:eastAsia="Times New Roman" w:hAnsi="Times New Roman"/>
        </w:rPr>
        <w:t>får</w:t>
      </w:r>
      <w:r w:rsidR="00701FDD" w:rsidRPr="00956A01">
        <w:rPr>
          <w:rFonts w:ascii="Times New Roman" w:eastAsia="Times New Roman" w:hAnsi="Times New Roman"/>
        </w:rPr>
        <w:t xml:space="preserve"> </w:t>
      </w:r>
      <w:r w:rsidRPr="00956A01">
        <w:rPr>
          <w:rFonts w:ascii="Times New Roman" w:eastAsia="Times New Roman" w:hAnsi="Times New Roman"/>
        </w:rPr>
        <w:t xml:space="preserve">immunosuppressive behandlinger, som f.eks. høje doser af systemiske kortikosteroider (f.eks. </w:t>
      </w:r>
      <w:r w:rsidRPr="008E77A3">
        <w:rPr>
          <w:rFonts w:ascii="Times New Roman" w:eastAsia="Times New Roman" w:hAnsi="Times New Roman"/>
        </w:rPr>
        <w:t>20</w:t>
      </w:r>
      <w:r w:rsidR="008E77A3" w:rsidRPr="008E77A3">
        <w:rPr>
          <w:rFonts w:ascii="Times New Roman" w:eastAsia="Times New Roman" w:hAnsi="Times New Roman"/>
        </w:rPr>
        <w:t> </w:t>
      </w:r>
      <w:r w:rsidRPr="008E77A3">
        <w:rPr>
          <w:rFonts w:ascii="Times New Roman" w:eastAsia="Times New Roman" w:hAnsi="Times New Roman"/>
        </w:rPr>
        <w:t>mg/dag eller 2</w:t>
      </w:r>
      <w:r w:rsidR="008E77A3">
        <w:rPr>
          <w:rFonts w:ascii="Times New Roman" w:eastAsia="Times New Roman" w:hAnsi="Times New Roman"/>
        </w:rPr>
        <w:t> </w:t>
      </w:r>
      <w:r w:rsidRPr="008E77A3">
        <w:rPr>
          <w:rFonts w:ascii="Times New Roman" w:eastAsia="Times New Roman" w:hAnsi="Times New Roman"/>
        </w:rPr>
        <w:t>mg/kg k</w:t>
      </w:r>
      <w:r w:rsidRPr="00956A01">
        <w:rPr>
          <w:rFonts w:ascii="Times New Roman" w:eastAsia="Times New Roman" w:hAnsi="Times New Roman"/>
        </w:rPr>
        <w:t>ropsvægt/dag prednison i 2 uger eller mere) inden for 4</w:t>
      </w:r>
      <w:r w:rsidR="008E77A3">
        <w:rPr>
          <w:rFonts w:ascii="Times New Roman" w:eastAsia="Times New Roman" w:hAnsi="Times New Roman"/>
        </w:rPr>
        <w:t> </w:t>
      </w:r>
      <w:r w:rsidRPr="00956A01">
        <w:rPr>
          <w:rFonts w:ascii="Times New Roman" w:eastAsia="Times New Roman" w:hAnsi="Times New Roman"/>
        </w:rPr>
        <w:t xml:space="preserve">uger </w:t>
      </w:r>
      <w:r w:rsidR="00B13D8C">
        <w:rPr>
          <w:rFonts w:ascii="Times New Roman" w:eastAsia="Times New Roman" w:hAnsi="Times New Roman"/>
        </w:rPr>
        <w:t>før</w:t>
      </w:r>
      <w:r w:rsidRPr="00956A01">
        <w:rPr>
          <w:rFonts w:ascii="Times New Roman" w:eastAsia="Times New Roman" w:hAnsi="Times New Roman"/>
        </w:rPr>
        <w:t xml:space="preserve"> vaccination</w:t>
      </w:r>
      <w:r w:rsidR="006D0445" w:rsidRPr="00956A01">
        <w:rPr>
          <w:rFonts w:ascii="Times New Roman" w:eastAsia="Times New Roman" w:hAnsi="Times New Roman"/>
        </w:rPr>
        <w:t>, eller and</w:t>
      </w:r>
      <w:r w:rsidR="00AF2CDE" w:rsidRPr="00956A01">
        <w:rPr>
          <w:rFonts w:ascii="Times New Roman" w:eastAsia="Times New Roman" w:hAnsi="Times New Roman"/>
        </w:rPr>
        <w:t>re</w:t>
      </w:r>
      <w:r w:rsidR="006D0445" w:rsidRPr="00956A01">
        <w:rPr>
          <w:rFonts w:ascii="Times New Roman" w:eastAsia="Times New Roman" w:hAnsi="Times New Roman"/>
        </w:rPr>
        <w:t xml:space="preserve"> </w:t>
      </w:r>
      <w:r w:rsidR="00AF2CDE" w:rsidRPr="00956A01">
        <w:rPr>
          <w:rFonts w:ascii="Times New Roman" w:eastAsia="Times New Roman" w:hAnsi="Times New Roman"/>
        </w:rPr>
        <w:t>lægemidler</w:t>
      </w:r>
      <w:r w:rsidR="006D0445" w:rsidRPr="00956A01">
        <w:rPr>
          <w:rFonts w:ascii="Times New Roman" w:eastAsia="Times New Roman" w:hAnsi="Times New Roman"/>
        </w:rPr>
        <w:t xml:space="preserve"> med kendte immunosuppressive</w:t>
      </w:r>
      <w:r w:rsidRPr="00956A01">
        <w:rPr>
          <w:rFonts w:ascii="Times New Roman" w:eastAsia="Times New Roman" w:hAnsi="Times New Roman"/>
        </w:rPr>
        <w:t xml:space="preserve"> </w:t>
      </w:r>
      <w:r w:rsidR="006D0445" w:rsidRPr="00956A01">
        <w:rPr>
          <w:rFonts w:ascii="Times New Roman" w:eastAsia="Times New Roman" w:hAnsi="Times New Roman"/>
        </w:rPr>
        <w:t>egenskaber, herunder kemoterapi.</w:t>
      </w:r>
      <w:r w:rsidR="006D0445" w:rsidRPr="00956A01">
        <w:rPr>
          <w:rFonts w:ascii="Times New Roman" w:hAnsi="Times New Roman"/>
        </w:rPr>
        <w:t xml:space="preserve"> </w:t>
      </w:r>
      <w:r w:rsidR="00AF2CDE" w:rsidRPr="00956A01">
        <w:rPr>
          <w:rFonts w:ascii="Times New Roman" w:hAnsi="Times New Roman"/>
        </w:rPr>
        <w:t>Det t</w:t>
      </w:r>
      <w:r w:rsidR="006D0445" w:rsidRPr="00956A01">
        <w:rPr>
          <w:rFonts w:ascii="Times New Roman" w:hAnsi="Times New Roman"/>
        </w:rPr>
        <w:t>idsrum</w:t>
      </w:r>
      <w:r w:rsidR="00AF2CDE" w:rsidRPr="00956A01">
        <w:rPr>
          <w:rFonts w:ascii="Times New Roman" w:hAnsi="Times New Roman"/>
        </w:rPr>
        <w:t>, hvor vaccination skal undgås</w:t>
      </w:r>
      <w:r w:rsidR="006D0445" w:rsidRPr="00956A01">
        <w:rPr>
          <w:rFonts w:ascii="Times New Roman" w:hAnsi="Times New Roman"/>
        </w:rPr>
        <w:t xml:space="preserve"> efter immunosuppressiv behandling, bør vurderes individuel</w:t>
      </w:r>
      <w:r w:rsidR="00AF2CDE" w:rsidRPr="00956A01">
        <w:rPr>
          <w:rFonts w:ascii="Times New Roman" w:hAnsi="Times New Roman"/>
        </w:rPr>
        <w:t>t</w:t>
      </w:r>
      <w:r w:rsidR="006D0445" w:rsidRPr="00956A01">
        <w:rPr>
          <w:rFonts w:ascii="Times New Roman" w:hAnsi="Times New Roman"/>
        </w:rPr>
        <w:t>.</w:t>
      </w:r>
    </w:p>
    <w:p w14:paraId="1EF9DD5C" w14:textId="77777777" w:rsidR="00E12EE5" w:rsidRPr="00956A01" w:rsidRDefault="00E12EE5">
      <w:pPr>
        <w:pStyle w:val="ListParagraph"/>
        <w:adjustRightInd w:val="0"/>
        <w:snapToGrid w:val="0"/>
        <w:spacing w:after="0" w:line="240" w:lineRule="auto"/>
        <w:contextualSpacing w:val="0"/>
        <w:jc w:val="left"/>
        <w:rPr>
          <w:rFonts w:ascii="Times New Roman" w:hAnsi="Times New Roman"/>
        </w:rPr>
      </w:pPr>
    </w:p>
    <w:p w14:paraId="1EF9DD5D" w14:textId="50188928" w:rsidR="00E12EE5" w:rsidRPr="00956A01" w:rsidRDefault="00F76453">
      <w:pPr>
        <w:pStyle w:val="ListParagraph"/>
        <w:numPr>
          <w:ilvl w:val="0"/>
          <w:numId w:val="9"/>
        </w:numPr>
        <w:adjustRightInd w:val="0"/>
        <w:snapToGrid w:val="0"/>
        <w:spacing w:after="0" w:line="240" w:lineRule="auto"/>
        <w:contextualSpacing w:val="0"/>
        <w:jc w:val="left"/>
        <w:rPr>
          <w:rFonts w:ascii="Times New Roman" w:hAnsi="Times New Roman"/>
        </w:rPr>
      </w:pPr>
      <w:r w:rsidRPr="00956A01">
        <w:rPr>
          <w:rFonts w:ascii="Times New Roman" w:eastAsia="Times New Roman" w:hAnsi="Times New Roman"/>
        </w:rPr>
        <w:t xml:space="preserve">Personer med symptomatisk </w:t>
      </w:r>
      <w:r w:rsidR="00E8601F" w:rsidRPr="00956A01">
        <w:rPr>
          <w:rFonts w:ascii="Times New Roman" w:eastAsia="Times New Roman" w:hAnsi="Times New Roman"/>
        </w:rPr>
        <w:t>hiv</w:t>
      </w:r>
      <w:r w:rsidRPr="00956A01">
        <w:rPr>
          <w:rFonts w:ascii="Times New Roman" w:eastAsia="Times New Roman" w:hAnsi="Times New Roman"/>
        </w:rPr>
        <w:t xml:space="preserve">-infektion eller med asymptomatisk </w:t>
      </w:r>
      <w:r w:rsidR="00E8601F" w:rsidRPr="00956A01">
        <w:rPr>
          <w:rFonts w:ascii="Times New Roman" w:eastAsia="Times New Roman" w:hAnsi="Times New Roman"/>
        </w:rPr>
        <w:t>hiv</w:t>
      </w:r>
      <w:r w:rsidRPr="00956A01">
        <w:rPr>
          <w:rFonts w:ascii="Times New Roman" w:eastAsia="Times New Roman" w:hAnsi="Times New Roman"/>
        </w:rPr>
        <w:t>-infektion, når det er ledsaget af tegn på svækket immunfunktion.</w:t>
      </w:r>
    </w:p>
    <w:p w14:paraId="1EF9DD5E" w14:textId="77777777" w:rsidR="00E12EE5" w:rsidRPr="00956A01" w:rsidRDefault="00E12EE5">
      <w:pPr>
        <w:pStyle w:val="ListParagraph"/>
        <w:adjustRightInd w:val="0"/>
        <w:snapToGrid w:val="0"/>
        <w:spacing w:after="0" w:line="240" w:lineRule="auto"/>
        <w:contextualSpacing w:val="0"/>
        <w:jc w:val="left"/>
        <w:rPr>
          <w:rFonts w:ascii="Times New Roman" w:hAnsi="Times New Roman"/>
        </w:rPr>
      </w:pPr>
    </w:p>
    <w:p w14:paraId="1EF9DD5F" w14:textId="77777777" w:rsidR="00E12EE5" w:rsidRPr="00956A01" w:rsidRDefault="00F76453">
      <w:pPr>
        <w:pStyle w:val="ListParagraph"/>
        <w:numPr>
          <w:ilvl w:val="0"/>
          <w:numId w:val="9"/>
        </w:numPr>
        <w:adjustRightInd w:val="0"/>
        <w:snapToGrid w:val="0"/>
        <w:spacing w:after="0" w:line="240" w:lineRule="auto"/>
        <w:contextualSpacing w:val="0"/>
        <w:jc w:val="left"/>
        <w:rPr>
          <w:rFonts w:ascii="Times New Roman" w:hAnsi="Times New Roman"/>
        </w:rPr>
      </w:pPr>
      <w:r w:rsidRPr="00956A01">
        <w:rPr>
          <w:rFonts w:ascii="Times New Roman" w:eastAsia="Times New Roman" w:hAnsi="Times New Roman"/>
        </w:rPr>
        <w:t>Gravide kvinder (se pkt. 4.6).</w:t>
      </w:r>
    </w:p>
    <w:p w14:paraId="1EF9DD60" w14:textId="77777777" w:rsidR="00E12EE5" w:rsidRPr="00956A01" w:rsidRDefault="00E12EE5">
      <w:pPr>
        <w:pStyle w:val="ListParagraph"/>
        <w:adjustRightInd w:val="0"/>
        <w:snapToGrid w:val="0"/>
        <w:spacing w:after="0" w:line="240" w:lineRule="auto"/>
        <w:contextualSpacing w:val="0"/>
        <w:jc w:val="left"/>
        <w:rPr>
          <w:rFonts w:ascii="Times New Roman" w:hAnsi="Times New Roman"/>
        </w:rPr>
      </w:pPr>
    </w:p>
    <w:p w14:paraId="1EF9DD61" w14:textId="77777777" w:rsidR="00E12EE5" w:rsidRPr="00956A01" w:rsidRDefault="00F76453">
      <w:pPr>
        <w:pStyle w:val="ListParagraph"/>
        <w:numPr>
          <w:ilvl w:val="0"/>
          <w:numId w:val="9"/>
        </w:numPr>
        <w:adjustRightInd w:val="0"/>
        <w:snapToGrid w:val="0"/>
        <w:spacing w:after="0" w:line="240" w:lineRule="auto"/>
        <w:contextualSpacing w:val="0"/>
        <w:jc w:val="left"/>
        <w:rPr>
          <w:rFonts w:ascii="Times New Roman" w:hAnsi="Times New Roman"/>
        </w:rPr>
      </w:pPr>
      <w:r w:rsidRPr="00956A01">
        <w:rPr>
          <w:rFonts w:ascii="Times New Roman" w:eastAsia="Times New Roman" w:hAnsi="Times New Roman"/>
        </w:rPr>
        <w:t>Ammende kvinder (se pkt. 4.6).</w:t>
      </w:r>
    </w:p>
    <w:p w14:paraId="1EF9DD62" w14:textId="77777777" w:rsidR="00E12EE5" w:rsidRPr="00956A01" w:rsidRDefault="00E12EE5">
      <w:pPr>
        <w:adjustRightInd w:val="0"/>
        <w:snapToGrid w:val="0"/>
        <w:spacing w:line="240" w:lineRule="auto"/>
        <w:rPr>
          <w:szCs w:val="22"/>
        </w:rPr>
      </w:pPr>
    </w:p>
    <w:p w14:paraId="1EF9DD63" w14:textId="77777777" w:rsidR="00E12EE5" w:rsidRPr="00956A01" w:rsidRDefault="00F76453">
      <w:pPr>
        <w:adjustRightInd w:val="0"/>
        <w:snapToGrid w:val="0"/>
        <w:spacing w:line="240" w:lineRule="auto"/>
        <w:ind w:left="567" w:hanging="567"/>
        <w:rPr>
          <w:b/>
          <w:szCs w:val="22"/>
        </w:rPr>
      </w:pPr>
      <w:r w:rsidRPr="00956A01">
        <w:rPr>
          <w:b/>
          <w:bCs/>
          <w:szCs w:val="22"/>
        </w:rPr>
        <w:t>4.4</w:t>
      </w:r>
      <w:r w:rsidRPr="00956A01">
        <w:rPr>
          <w:b/>
          <w:bCs/>
          <w:szCs w:val="22"/>
        </w:rPr>
        <w:tab/>
        <w:t>Særlige advarsler og forsigtighedsregler vedrørende brugen</w:t>
      </w:r>
    </w:p>
    <w:p w14:paraId="1EF9DD64" w14:textId="77777777" w:rsidR="00E12EE5" w:rsidRPr="00956A01" w:rsidRDefault="00E12EE5">
      <w:pPr>
        <w:adjustRightInd w:val="0"/>
        <w:snapToGrid w:val="0"/>
        <w:spacing w:line="240" w:lineRule="auto"/>
        <w:rPr>
          <w:szCs w:val="22"/>
        </w:rPr>
      </w:pPr>
    </w:p>
    <w:p w14:paraId="1EF9DD65" w14:textId="77777777" w:rsidR="00E12EE5" w:rsidRPr="00956A01" w:rsidRDefault="00F76453">
      <w:pPr>
        <w:pStyle w:val="TableText"/>
        <w:adjustRightInd w:val="0"/>
        <w:snapToGrid w:val="0"/>
        <w:spacing w:after="0"/>
        <w:rPr>
          <w:sz w:val="22"/>
          <w:szCs w:val="22"/>
          <w:u w:val="single"/>
          <w:lang w:val="da-DK"/>
        </w:rPr>
      </w:pPr>
      <w:bookmarkStart w:id="1" w:name="_Hlk12377784"/>
      <w:r w:rsidRPr="00956A01">
        <w:rPr>
          <w:bCs/>
          <w:sz w:val="22"/>
          <w:szCs w:val="22"/>
          <w:u w:val="single"/>
          <w:lang w:val="da-DK"/>
        </w:rPr>
        <w:t>Sporbarhed</w:t>
      </w:r>
    </w:p>
    <w:p w14:paraId="1EF9DD66" w14:textId="77777777" w:rsidR="00E12EE5" w:rsidRPr="00956A01" w:rsidRDefault="00E12EE5">
      <w:pPr>
        <w:adjustRightInd w:val="0"/>
        <w:snapToGrid w:val="0"/>
        <w:spacing w:line="240" w:lineRule="auto"/>
      </w:pPr>
    </w:p>
    <w:p w14:paraId="1EF9DD67" w14:textId="77777777" w:rsidR="00E12EE5" w:rsidRPr="00956A01" w:rsidRDefault="00F76453">
      <w:pPr>
        <w:adjustRightInd w:val="0"/>
        <w:snapToGrid w:val="0"/>
        <w:spacing w:line="240" w:lineRule="auto"/>
      </w:pPr>
      <w:r w:rsidRPr="00956A01">
        <w:rPr>
          <w:szCs w:val="22"/>
        </w:rPr>
        <w:t>For at forbedre sporbarheden af biologiske lægemidler skal det administrerede produkts navn og batchnummer tydeligt registreres.</w:t>
      </w:r>
    </w:p>
    <w:p w14:paraId="1EF9DD68" w14:textId="77777777" w:rsidR="00E12EE5" w:rsidRPr="00956A01" w:rsidRDefault="00E12EE5">
      <w:pPr>
        <w:adjustRightInd w:val="0"/>
        <w:snapToGrid w:val="0"/>
        <w:spacing w:line="240" w:lineRule="auto"/>
        <w:rPr>
          <w:bCs/>
          <w:i/>
          <w:iCs/>
        </w:rPr>
      </w:pPr>
    </w:p>
    <w:p w14:paraId="1EF9DD69" w14:textId="77777777" w:rsidR="00E12EE5" w:rsidRPr="00956A01" w:rsidRDefault="00F76453">
      <w:pPr>
        <w:keepNext/>
        <w:adjustRightInd w:val="0"/>
        <w:snapToGrid w:val="0"/>
        <w:spacing w:line="240" w:lineRule="auto"/>
        <w:rPr>
          <w:bCs/>
          <w:u w:val="single"/>
        </w:rPr>
      </w:pPr>
      <w:r w:rsidRPr="00956A01">
        <w:rPr>
          <w:bCs/>
          <w:szCs w:val="22"/>
          <w:u w:val="single"/>
        </w:rPr>
        <w:t>Generelle anbefalinger</w:t>
      </w:r>
    </w:p>
    <w:p w14:paraId="1EF9DD6A" w14:textId="77777777" w:rsidR="00E12EE5" w:rsidRPr="00956A01" w:rsidRDefault="00E12EE5">
      <w:pPr>
        <w:keepNext/>
        <w:adjustRightInd w:val="0"/>
        <w:snapToGrid w:val="0"/>
        <w:spacing w:line="240" w:lineRule="auto"/>
        <w:rPr>
          <w:bCs/>
          <w:u w:val="single"/>
        </w:rPr>
      </w:pPr>
    </w:p>
    <w:p w14:paraId="60AD28F3" w14:textId="7DDE1F98" w:rsidR="003526CE" w:rsidRPr="00956A01" w:rsidRDefault="00F76453">
      <w:pPr>
        <w:keepNext/>
        <w:adjustRightInd w:val="0"/>
        <w:snapToGrid w:val="0"/>
        <w:spacing w:line="240" w:lineRule="auto"/>
        <w:rPr>
          <w:i/>
          <w:u w:val="single"/>
        </w:rPr>
      </w:pPr>
      <w:r w:rsidRPr="00956A01">
        <w:rPr>
          <w:bCs/>
          <w:i/>
          <w:iCs/>
          <w:szCs w:val="22"/>
        </w:rPr>
        <w:t>Anafylaksi</w:t>
      </w:r>
    </w:p>
    <w:p w14:paraId="1EF9DD6C" w14:textId="23B7F7C6" w:rsidR="00E12EE5" w:rsidRPr="00956A01" w:rsidRDefault="003526CE">
      <w:pPr>
        <w:adjustRightInd w:val="0"/>
        <w:snapToGrid w:val="0"/>
        <w:spacing w:line="240" w:lineRule="auto"/>
        <w:rPr>
          <w:szCs w:val="22"/>
        </w:rPr>
      </w:pPr>
      <w:r w:rsidRPr="00956A01">
        <w:rPr>
          <w:szCs w:val="22"/>
        </w:rPr>
        <w:t xml:space="preserve">Der er blevet rapporteret anafylaksi hos personer, som har modtaget Qdenga. </w:t>
      </w:r>
      <w:r w:rsidR="00F76453" w:rsidRPr="00956A01">
        <w:rPr>
          <w:szCs w:val="22"/>
        </w:rPr>
        <w:t>Som det er tilfældet med alle injicerbare vacciner, skal passende lægebehandling og overvågning altid være let tilgængelig i tilfælde af en sjælden anafylaktisk reaktion efter administration af vaccinen.</w:t>
      </w:r>
    </w:p>
    <w:p w14:paraId="1EF9DD6D" w14:textId="77777777" w:rsidR="00E12EE5" w:rsidRPr="00956A01" w:rsidRDefault="00E12EE5">
      <w:pPr>
        <w:adjustRightInd w:val="0"/>
        <w:snapToGrid w:val="0"/>
        <w:spacing w:line="240" w:lineRule="auto"/>
        <w:rPr>
          <w:szCs w:val="22"/>
        </w:rPr>
      </w:pPr>
    </w:p>
    <w:p w14:paraId="1EF9DD6E" w14:textId="77777777" w:rsidR="00E12EE5" w:rsidRPr="00956A01" w:rsidRDefault="00F76453" w:rsidP="00BE3F98">
      <w:pPr>
        <w:pStyle w:val="TableText"/>
        <w:keepNext/>
        <w:keepLines/>
        <w:adjustRightInd w:val="0"/>
        <w:snapToGrid w:val="0"/>
        <w:spacing w:after="0"/>
        <w:rPr>
          <w:i/>
          <w:color w:val="000000" w:themeColor="text1"/>
          <w:sz w:val="22"/>
          <w:szCs w:val="22"/>
          <w:lang w:val="da-DK"/>
        </w:rPr>
      </w:pPr>
      <w:r w:rsidRPr="00956A01">
        <w:rPr>
          <w:i/>
          <w:iCs/>
          <w:color w:val="000000"/>
          <w:sz w:val="22"/>
          <w:szCs w:val="22"/>
          <w:lang w:val="da-DK"/>
        </w:rPr>
        <w:t>Gennemgang af anamnese</w:t>
      </w:r>
    </w:p>
    <w:p w14:paraId="1EF9DD6F" w14:textId="77777777" w:rsidR="00E12EE5" w:rsidRPr="00956A01" w:rsidRDefault="00F76453">
      <w:pPr>
        <w:adjustRightInd w:val="0"/>
        <w:snapToGrid w:val="0"/>
        <w:spacing w:line="240" w:lineRule="auto"/>
        <w:rPr>
          <w:szCs w:val="22"/>
        </w:rPr>
      </w:pPr>
      <w:r w:rsidRPr="00956A01">
        <w:rPr>
          <w:szCs w:val="22"/>
        </w:rPr>
        <w:t>Personens anamnese (særligt med hensyn til tidligere vaccination og mulige overfølsomhedsreaktioner, som forekom efter vaccination) skal gennemgås inden vaccination.</w:t>
      </w:r>
    </w:p>
    <w:p w14:paraId="1EF9DD70" w14:textId="77777777" w:rsidR="00E12EE5" w:rsidRPr="00956A01" w:rsidRDefault="00E12EE5">
      <w:pPr>
        <w:adjustRightInd w:val="0"/>
        <w:snapToGrid w:val="0"/>
        <w:spacing w:line="240" w:lineRule="auto"/>
        <w:rPr>
          <w:szCs w:val="22"/>
        </w:rPr>
      </w:pPr>
    </w:p>
    <w:p w14:paraId="1EF9DD71" w14:textId="77777777" w:rsidR="00E12EE5" w:rsidRPr="00956A01" w:rsidRDefault="00F76453" w:rsidP="00BE3F98">
      <w:pPr>
        <w:pStyle w:val="TableText"/>
        <w:keepNext/>
        <w:keepLines/>
        <w:adjustRightInd w:val="0"/>
        <w:snapToGrid w:val="0"/>
        <w:spacing w:after="0"/>
        <w:rPr>
          <w:i/>
          <w:sz w:val="22"/>
          <w:szCs w:val="22"/>
          <w:lang w:val="da-DK"/>
        </w:rPr>
      </w:pPr>
      <w:r w:rsidRPr="00956A01">
        <w:rPr>
          <w:bCs/>
          <w:i/>
          <w:iCs/>
          <w:sz w:val="22"/>
          <w:szCs w:val="22"/>
          <w:lang w:val="da-DK"/>
        </w:rPr>
        <w:t>Samtidig sygdom</w:t>
      </w:r>
    </w:p>
    <w:p w14:paraId="1EF9DD72" w14:textId="619C0CCA" w:rsidR="00E12EE5" w:rsidRPr="00956A01" w:rsidRDefault="00F76453">
      <w:pPr>
        <w:adjustRightInd w:val="0"/>
        <w:snapToGrid w:val="0"/>
        <w:spacing w:line="240" w:lineRule="auto"/>
        <w:rPr>
          <w:szCs w:val="22"/>
        </w:rPr>
      </w:pPr>
      <w:r w:rsidRPr="00956A01">
        <w:rPr>
          <w:szCs w:val="22"/>
        </w:rPr>
        <w:t>Vaccination med Qdenga bør udskydes hos personer, der lider af en akut alvorlig febril sygdom. Tilstedeværelsen af en mindre infektion, såsom forkølelse, bør ikke resultere i udsættelse af vaccination.</w:t>
      </w:r>
    </w:p>
    <w:p w14:paraId="1EF9DD73" w14:textId="77777777" w:rsidR="00E12EE5" w:rsidRPr="00956A01" w:rsidRDefault="00E12EE5">
      <w:pPr>
        <w:adjustRightInd w:val="0"/>
        <w:snapToGrid w:val="0"/>
        <w:spacing w:line="240" w:lineRule="auto"/>
        <w:rPr>
          <w:szCs w:val="22"/>
        </w:rPr>
      </w:pPr>
    </w:p>
    <w:p w14:paraId="1EF9DD74" w14:textId="77777777" w:rsidR="00E12EE5" w:rsidRPr="00956A01" w:rsidRDefault="00F76453">
      <w:pPr>
        <w:adjustRightInd w:val="0"/>
        <w:snapToGrid w:val="0"/>
        <w:spacing w:line="240" w:lineRule="auto"/>
        <w:rPr>
          <w:szCs w:val="22"/>
        </w:rPr>
      </w:pPr>
      <w:r w:rsidRPr="00956A01">
        <w:rPr>
          <w:bCs/>
          <w:i/>
          <w:iCs/>
          <w:szCs w:val="22"/>
        </w:rPr>
        <w:t>Begrænsninger i vaccinens virkning</w:t>
      </w:r>
    </w:p>
    <w:p w14:paraId="1EF9DD75" w14:textId="77777777" w:rsidR="00E12EE5" w:rsidRPr="00956A01" w:rsidRDefault="00F76453">
      <w:pPr>
        <w:adjustRightInd w:val="0"/>
        <w:snapToGrid w:val="0"/>
        <w:spacing w:line="240" w:lineRule="auto"/>
        <w:rPr>
          <w:color w:val="000000" w:themeColor="text1"/>
        </w:rPr>
      </w:pPr>
      <w:r w:rsidRPr="00956A01">
        <w:rPr>
          <w:szCs w:val="22"/>
        </w:rPr>
        <w:t xml:space="preserve">En beskyttende immunrespons med Qdenga fremkaldes muligvis ikke hos alle vaccinerede personer mod alle serotyper af </w:t>
      </w:r>
      <w:r w:rsidRPr="00956A01">
        <w:rPr>
          <w:color w:val="000000"/>
          <w:szCs w:val="22"/>
        </w:rPr>
        <w:t>denguevirus og aftager muligvis over tid (</w:t>
      </w:r>
      <w:r w:rsidRPr="00956A01">
        <w:rPr>
          <w:szCs w:val="22"/>
        </w:rPr>
        <w:t>se pkt. 5.1). Det vides på nuværende tidspunkt ikke, om manglende beskyttelse kan resultere i en øget sværhedsgrad af denguefeber. Det anbefales, at personlige beskyttelsesforanstaltninger mod myggestik fortsættes efter vaccination</w:t>
      </w:r>
      <w:r w:rsidRPr="00956A01">
        <w:rPr>
          <w:color w:val="000000"/>
          <w:szCs w:val="22"/>
        </w:rPr>
        <w:t>. Personer bør søge lægehjælp, hvis de udvikler symptomer på denguefeber eller advarselstegn på denguefeber.</w:t>
      </w:r>
    </w:p>
    <w:p w14:paraId="1EF9DD76" w14:textId="77777777" w:rsidR="00E12EE5" w:rsidRPr="00956A01" w:rsidRDefault="00E12EE5">
      <w:pPr>
        <w:adjustRightInd w:val="0"/>
        <w:snapToGrid w:val="0"/>
        <w:spacing w:line="240" w:lineRule="auto"/>
        <w:rPr>
          <w:color w:val="000000" w:themeColor="text1"/>
          <w:szCs w:val="22"/>
        </w:rPr>
      </w:pPr>
    </w:p>
    <w:p w14:paraId="1EF9DD77" w14:textId="77777777" w:rsidR="00E12EE5" w:rsidRPr="00956A01" w:rsidRDefault="00F76453">
      <w:pPr>
        <w:adjustRightInd w:val="0"/>
        <w:snapToGrid w:val="0"/>
        <w:spacing w:line="240" w:lineRule="auto"/>
        <w:rPr>
          <w:color w:val="000000" w:themeColor="text1"/>
          <w:szCs w:val="22"/>
        </w:rPr>
      </w:pPr>
      <w:r w:rsidRPr="00956A01">
        <w:rPr>
          <w:color w:val="000000" w:themeColor="text1"/>
          <w:szCs w:val="22"/>
        </w:rPr>
        <w:t>Der findes ingen data om anvendelse af Qdenga til personer over 60 år og begrænsede data for patienter med kroniske sygdomme.</w:t>
      </w:r>
    </w:p>
    <w:p w14:paraId="1EF9DD78" w14:textId="77777777" w:rsidR="00E12EE5" w:rsidRPr="00956A01" w:rsidRDefault="00E12EE5">
      <w:pPr>
        <w:adjustRightInd w:val="0"/>
        <w:snapToGrid w:val="0"/>
        <w:spacing w:line="240" w:lineRule="auto"/>
        <w:rPr>
          <w:color w:val="000000" w:themeColor="text1"/>
          <w:szCs w:val="22"/>
        </w:rPr>
      </w:pPr>
    </w:p>
    <w:p w14:paraId="1EF9DD79" w14:textId="77777777" w:rsidR="00E12EE5" w:rsidRPr="00956A01" w:rsidRDefault="00F76453">
      <w:pPr>
        <w:pStyle w:val="TableText"/>
        <w:adjustRightInd w:val="0"/>
        <w:snapToGrid w:val="0"/>
        <w:spacing w:after="0"/>
        <w:rPr>
          <w:i/>
          <w:color w:val="000000" w:themeColor="text1"/>
          <w:sz w:val="22"/>
          <w:szCs w:val="22"/>
          <w:lang w:val="da-DK"/>
        </w:rPr>
      </w:pPr>
      <w:r w:rsidRPr="00956A01">
        <w:rPr>
          <w:i/>
          <w:iCs/>
          <w:color w:val="000000"/>
          <w:sz w:val="22"/>
          <w:szCs w:val="22"/>
          <w:lang w:val="da-DK"/>
        </w:rPr>
        <w:t>Angstrelaterede reaktioner</w:t>
      </w:r>
    </w:p>
    <w:p w14:paraId="1EF9DD7A" w14:textId="77777777" w:rsidR="00E12EE5" w:rsidRPr="00956A01" w:rsidRDefault="00F76453">
      <w:pPr>
        <w:adjustRightInd w:val="0"/>
        <w:snapToGrid w:val="0"/>
        <w:spacing w:line="240" w:lineRule="auto"/>
        <w:rPr>
          <w:color w:val="000000" w:themeColor="text1"/>
          <w:szCs w:val="22"/>
        </w:rPr>
      </w:pPr>
      <w:r w:rsidRPr="00956A01">
        <w:rPr>
          <w:color w:val="000000"/>
          <w:szCs w:val="22"/>
        </w:rPr>
        <w:t>Der kan opstå angstrelaterede reaktioner, herunder vasovagale reaktioner (synkope), hyperventilering eller stressrelaterede reaktioner i forbindelse med vaccination som psykogent respons på kanyleinjektionen. Det er vigtigt, at der er truffet forholdsregler for at undgå skader som følge af besvimelse.</w:t>
      </w:r>
    </w:p>
    <w:p w14:paraId="1EF9DD7B" w14:textId="77777777" w:rsidR="00E12EE5" w:rsidRPr="00956A01" w:rsidRDefault="00E12EE5">
      <w:pPr>
        <w:pStyle w:val="TableText"/>
        <w:adjustRightInd w:val="0"/>
        <w:snapToGrid w:val="0"/>
        <w:spacing w:after="0"/>
        <w:rPr>
          <w:sz w:val="22"/>
          <w:szCs w:val="22"/>
          <w:lang w:val="da-DK"/>
        </w:rPr>
      </w:pPr>
    </w:p>
    <w:p w14:paraId="1EF9DD7C" w14:textId="77777777" w:rsidR="00E12EE5" w:rsidRPr="00956A01" w:rsidRDefault="00F76453">
      <w:pPr>
        <w:pStyle w:val="TableText"/>
        <w:adjustRightInd w:val="0"/>
        <w:snapToGrid w:val="0"/>
        <w:spacing w:after="0"/>
        <w:rPr>
          <w:i/>
          <w:sz w:val="22"/>
          <w:szCs w:val="22"/>
          <w:lang w:val="da-DK"/>
        </w:rPr>
      </w:pPr>
      <w:r w:rsidRPr="00956A01">
        <w:rPr>
          <w:bCs/>
          <w:i/>
          <w:iCs/>
          <w:sz w:val="22"/>
          <w:szCs w:val="22"/>
          <w:lang w:val="da-DK"/>
        </w:rPr>
        <w:t>Kvinder i den fertile alder</w:t>
      </w:r>
    </w:p>
    <w:p w14:paraId="1EF9DD7D" w14:textId="77777777" w:rsidR="00E12EE5" w:rsidRPr="00956A01" w:rsidRDefault="00F76453">
      <w:pPr>
        <w:adjustRightInd w:val="0"/>
        <w:snapToGrid w:val="0"/>
        <w:spacing w:line="240" w:lineRule="auto"/>
        <w:rPr>
          <w:szCs w:val="22"/>
        </w:rPr>
      </w:pPr>
      <w:r w:rsidRPr="00956A01">
        <w:rPr>
          <w:szCs w:val="22"/>
        </w:rPr>
        <w:t>Som med andre levende, svækkede vacciner skal kvinder i den fødedygtige alder undgå graviditet i mindst én måned efter vaccinationen (se pkt. 4.6 og pkt. 4.3).</w:t>
      </w:r>
    </w:p>
    <w:p w14:paraId="1EF9DD7E" w14:textId="77777777" w:rsidR="00E12EE5" w:rsidRPr="00956A01" w:rsidRDefault="00E12EE5">
      <w:pPr>
        <w:adjustRightInd w:val="0"/>
        <w:snapToGrid w:val="0"/>
        <w:spacing w:line="240" w:lineRule="auto"/>
        <w:rPr>
          <w:szCs w:val="22"/>
        </w:rPr>
      </w:pPr>
    </w:p>
    <w:p w14:paraId="1EF9DD7F" w14:textId="77777777" w:rsidR="00E12EE5" w:rsidRPr="00956A01" w:rsidRDefault="00F76453">
      <w:pPr>
        <w:adjustRightInd w:val="0"/>
        <w:snapToGrid w:val="0"/>
        <w:spacing w:line="240" w:lineRule="auto"/>
        <w:rPr>
          <w:i/>
          <w:iCs/>
          <w:szCs w:val="22"/>
        </w:rPr>
      </w:pPr>
      <w:r w:rsidRPr="00956A01">
        <w:rPr>
          <w:i/>
          <w:iCs/>
          <w:szCs w:val="22"/>
        </w:rPr>
        <w:t>Andet</w:t>
      </w:r>
    </w:p>
    <w:p w14:paraId="1EF9DD80" w14:textId="5852B1D3" w:rsidR="00E12EE5" w:rsidRPr="00956A01" w:rsidRDefault="00F76453">
      <w:pPr>
        <w:adjustRightInd w:val="0"/>
        <w:snapToGrid w:val="0"/>
        <w:spacing w:line="240" w:lineRule="auto"/>
        <w:rPr>
          <w:szCs w:val="22"/>
        </w:rPr>
      </w:pPr>
      <w:r w:rsidRPr="00956A01">
        <w:rPr>
          <w:szCs w:val="22"/>
        </w:rPr>
        <w:t xml:space="preserve">Qdenga må ikke </w:t>
      </w:r>
      <w:r w:rsidR="002F1D24" w:rsidRPr="00956A01">
        <w:rPr>
          <w:szCs w:val="22"/>
        </w:rPr>
        <w:t>adm</w:t>
      </w:r>
      <w:r w:rsidR="0020003A" w:rsidRPr="00956A01">
        <w:rPr>
          <w:szCs w:val="22"/>
        </w:rPr>
        <w:t>i</w:t>
      </w:r>
      <w:r w:rsidR="002F1D24" w:rsidRPr="00956A01">
        <w:rPr>
          <w:szCs w:val="22"/>
        </w:rPr>
        <w:t xml:space="preserve">nistreres </w:t>
      </w:r>
      <w:r w:rsidRPr="00956A01">
        <w:rPr>
          <w:szCs w:val="22"/>
        </w:rPr>
        <w:t>ved intravaskulær, intradermal eller intramuskulær injektion.</w:t>
      </w:r>
    </w:p>
    <w:p w14:paraId="1EF9DD81" w14:textId="77777777" w:rsidR="00E12EE5" w:rsidRPr="00956A01" w:rsidRDefault="00E12EE5">
      <w:pPr>
        <w:adjustRightInd w:val="0"/>
        <w:snapToGrid w:val="0"/>
        <w:spacing w:line="240" w:lineRule="auto"/>
        <w:rPr>
          <w:szCs w:val="22"/>
        </w:rPr>
      </w:pPr>
    </w:p>
    <w:p w14:paraId="1EF9DD82" w14:textId="77777777" w:rsidR="00E12EE5" w:rsidRPr="00956A01" w:rsidRDefault="00F76453">
      <w:pPr>
        <w:adjustRightInd w:val="0"/>
        <w:snapToGrid w:val="0"/>
        <w:spacing w:line="240" w:lineRule="auto"/>
        <w:rPr>
          <w:szCs w:val="22"/>
        </w:rPr>
      </w:pPr>
      <w:r w:rsidRPr="00956A01">
        <w:rPr>
          <w:bCs/>
          <w:szCs w:val="22"/>
          <w:u w:val="single"/>
        </w:rPr>
        <w:t>Hjælpestoffer</w:t>
      </w:r>
    </w:p>
    <w:p w14:paraId="1EF9DD83" w14:textId="77777777" w:rsidR="00E12EE5" w:rsidRPr="00956A01" w:rsidRDefault="00E12EE5">
      <w:pPr>
        <w:pStyle w:val="TableText"/>
        <w:adjustRightInd w:val="0"/>
        <w:snapToGrid w:val="0"/>
        <w:spacing w:after="0"/>
        <w:rPr>
          <w:sz w:val="22"/>
          <w:szCs w:val="22"/>
          <w:lang w:val="da-DK"/>
        </w:rPr>
      </w:pPr>
    </w:p>
    <w:p w14:paraId="1EF9DD84" w14:textId="77777777" w:rsidR="00E12EE5" w:rsidRPr="00956A01" w:rsidRDefault="00F76453">
      <w:pPr>
        <w:pStyle w:val="TableText"/>
        <w:adjustRightInd w:val="0"/>
        <w:snapToGrid w:val="0"/>
        <w:spacing w:after="0"/>
        <w:rPr>
          <w:sz w:val="22"/>
          <w:szCs w:val="22"/>
          <w:lang w:val="da-DK"/>
        </w:rPr>
      </w:pPr>
      <w:r w:rsidRPr="00956A01">
        <w:rPr>
          <w:sz w:val="22"/>
          <w:szCs w:val="22"/>
          <w:lang w:val="da-DK"/>
        </w:rPr>
        <w:t>Qdenga indeholder mindre end 1 mmol (23 mg) natrium pr. dosis, dvs. det er i det væsentlige natriumfrit.</w:t>
      </w:r>
    </w:p>
    <w:p w14:paraId="1EF9DD85" w14:textId="77777777" w:rsidR="00E12EE5" w:rsidRPr="00956A01" w:rsidRDefault="00E12EE5">
      <w:pPr>
        <w:adjustRightInd w:val="0"/>
        <w:snapToGrid w:val="0"/>
        <w:spacing w:line="240" w:lineRule="auto"/>
        <w:rPr>
          <w:szCs w:val="22"/>
        </w:rPr>
      </w:pPr>
    </w:p>
    <w:p w14:paraId="1EF9DD87" w14:textId="3F0F7729" w:rsidR="00E12EE5" w:rsidRPr="00956A01" w:rsidRDefault="00F76453" w:rsidP="00484215">
      <w:pPr>
        <w:adjustRightInd w:val="0"/>
        <w:snapToGrid w:val="0"/>
        <w:spacing w:line="240" w:lineRule="auto"/>
        <w:rPr>
          <w:szCs w:val="22"/>
        </w:rPr>
      </w:pPr>
      <w:r w:rsidRPr="00956A01">
        <w:rPr>
          <w:szCs w:val="22"/>
        </w:rPr>
        <w:t>Qdenga indeholder mindre end 1 mmol (39 m</w:t>
      </w:r>
      <w:r w:rsidR="00503DF4" w:rsidRPr="00956A01">
        <w:rPr>
          <w:szCs w:val="22"/>
        </w:rPr>
        <w:t>g</w:t>
      </w:r>
      <w:r w:rsidRPr="00956A01">
        <w:rPr>
          <w:szCs w:val="22"/>
        </w:rPr>
        <w:t>) kalium pr. dosis, dvs. det er i det væsentlige kaliumfrit.</w:t>
      </w:r>
      <w:bookmarkEnd w:id="1"/>
    </w:p>
    <w:p w14:paraId="1EF9DD88" w14:textId="77777777" w:rsidR="00E12EE5" w:rsidRPr="00956A01" w:rsidRDefault="00E12EE5">
      <w:pPr>
        <w:adjustRightInd w:val="0"/>
        <w:snapToGrid w:val="0"/>
        <w:spacing w:line="240" w:lineRule="auto"/>
        <w:rPr>
          <w:szCs w:val="22"/>
        </w:rPr>
      </w:pPr>
    </w:p>
    <w:p w14:paraId="1EF9DD89" w14:textId="77777777" w:rsidR="00E12EE5" w:rsidRPr="00956A01" w:rsidRDefault="00F76453">
      <w:pPr>
        <w:adjustRightInd w:val="0"/>
        <w:snapToGrid w:val="0"/>
        <w:spacing w:line="240" w:lineRule="auto"/>
        <w:ind w:left="567" w:hanging="567"/>
        <w:rPr>
          <w:szCs w:val="22"/>
        </w:rPr>
      </w:pPr>
      <w:r w:rsidRPr="00956A01">
        <w:rPr>
          <w:b/>
          <w:bCs/>
          <w:szCs w:val="22"/>
        </w:rPr>
        <w:t>4.5</w:t>
      </w:r>
      <w:r w:rsidRPr="00956A01">
        <w:rPr>
          <w:b/>
          <w:bCs/>
          <w:szCs w:val="22"/>
        </w:rPr>
        <w:tab/>
        <w:t>Interaktion med andre lægemidler og andre former for interaktion</w:t>
      </w:r>
    </w:p>
    <w:p w14:paraId="1EF9DD8A" w14:textId="77777777" w:rsidR="00E12EE5" w:rsidRPr="00956A01" w:rsidRDefault="00E12EE5">
      <w:pPr>
        <w:adjustRightInd w:val="0"/>
        <w:snapToGrid w:val="0"/>
        <w:spacing w:line="240" w:lineRule="auto"/>
        <w:rPr>
          <w:szCs w:val="22"/>
        </w:rPr>
      </w:pPr>
    </w:p>
    <w:p w14:paraId="1EF9DD8B" w14:textId="684D3218" w:rsidR="00E12EE5" w:rsidRPr="00956A01" w:rsidRDefault="00F76453" w:rsidP="00BE3F98">
      <w:pPr>
        <w:pStyle w:val="ListBullet"/>
        <w:numPr>
          <w:ilvl w:val="0"/>
          <w:numId w:val="0"/>
        </w:numPr>
        <w:adjustRightInd w:val="0"/>
        <w:snapToGrid w:val="0"/>
        <w:spacing w:after="0"/>
        <w:rPr>
          <w:sz w:val="22"/>
          <w:szCs w:val="22"/>
          <w:lang w:val="da-DK"/>
        </w:rPr>
      </w:pPr>
      <w:r w:rsidRPr="00956A01">
        <w:rPr>
          <w:sz w:val="22"/>
          <w:szCs w:val="22"/>
          <w:lang w:val="da-DK"/>
        </w:rPr>
        <w:t>For patienter, som får behandling med immunglobuliner eller blodprodukter, som indeholder immunglobuliner, f.eks. blod eller plasma, anbefales det at vente i mindst 6 uger og helst i 3</w:t>
      </w:r>
      <w:r w:rsidR="007B7CC0" w:rsidRPr="00956A01">
        <w:rPr>
          <w:sz w:val="22"/>
          <w:szCs w:val="22"/>
          <w:lang w:val="da-DK"/>
        </w:rPr>
        <w:t> </w:t>
      </w:r>
      <w:r w:rsidRPr="00956A01">
        <w:rPr>
          <w:sz w:val="22"/>
          <w:szCs w:val="22"/>
          <w:lang w:val="da-DK"/>
        </w:rPr>
        <w:t>måneder efter behandlingsafslutning inden administration af Qdenga for at undgå neutralisering af de svækkede vira i vaccinen.</w:t>
      </w:r>
    </w:p>
    <w:p w14:paraId="1EF9DD8C" w14:textId="77777777" w:rsidR="00E12EE5" w:rsidRPr="00956A01" w:rsidRDefault="00E12EE5" w:rsidP="00BE3F98">
      <w:pPr>
        <w:pStyle w:val="ListBullet"/>
        <w:numPr>
          <w:ilvl w:val="0"/>
          <w:numId w:val="0"/>
        </w:numPr>
        <w:adjustRightInd w:val="0"/>
        <w:snapToGrid w:val="0"/>
        <w:spacing w:after="0"/>
        <w:rPr>
          <w:sz w:val="22"/>
          <w:szCs w:val="22"/>
          <w:lang w:val="da-DK"/>
        </w:rPr>
      </w:pPr>
    </w:p>
    <w:p w14:paraId="1EF9DD8D" w14:textId="6DE8F2FB" w:rsidR="00E12EE5" w:rsidRPr="00956A01" w:rsidRDefault="00F76453" w:rsidP="00BE3F98">
      <w:pPr>
        <w:pStyle w:val="ListBullet"/>
        <w:numPr>
          <w:ilvl w:val="0"/>
          <w:numId w:val="0"/>
        </w:numPr>
        <w:adjustRightInd w:val="0"/>
        <w:snapToGrid w:val="0"/>
        <w:spacing w:after="0"/>
        <w:rPr>
          <w:sz w:val="22"/>
          <w:szCs w:val="22"/>
          <w:lang w:val="da-DK"/>
        </w:rPr>
      </w:pPr>
      <w:r w:rsidRPr="00956A01">
        <w:rPr>
          <w:sz w:val="22"/>
          <w:szCs w:val="22"/>
          <w:lang w:val="da-DK"/>
        </w:rPr>
        <w:t xml:space="preserve">Qdenga må ikke administreres til personer, som får immunosuppressive behandlinger, f.eks. høje doser af systemiske kortikosteroider inden for 4 uger </w:t>
      </w:r>
      <w:r w:rsidR="004F14CF">
        <w:rPr>
          <w:sz w:val="22"/>
          <w:szCs w:val="22"/>
          <w:lang w:val="da-DK"/>
        </w:rPr>
        <w:t>før</w:t>
      </w:r>
      <w:r w:rsidRPr="00956A01">
        <w:rPr>
          <w:sz w:val="22"/>
          <w:szCs w:val="22"/>
          <w:lang w:val="da-DK"/>
        </w:rPr>
        <w:t xml:space="preserve"> vaccination</w:t>
      </w:r>
      <w:r w:rsidR="00D41C03" w:rsidRPr="00956A01">
        <w:rPr>
          <w:sz w:val="22"/>
          <w:szCs w:val="22"/>
          <w:lang w:val="da-DK"/>
        </w:rPr>
        <w:t xml:space="preserve">, </w:t>
      </w:r>
      <w:r w:rsidR="00D41C03" w:rsidRPr="00790A36">
        <w:rPr>
          <w:sz w:val="22"/>
          <w:szCs w:val="22"/>
          <w:lang w:val="da-DK"/>
        </w:rPr>
        <w:t>eller and</w:t>
      </w:r>
      <w:r w:rsidR="00A824F2" w:rsidRPr="00956A01">
        <w:rPr>
          <w:sz w:val="22"/>
          <w:szCs w:val="22"/>
          <w:lang w:val="da-DK"/>
        </w:rPr>
        <w:t>re</w:t>
      </w:r>
      <w:r w:rsidR="00D41C03" w:rsidRPr="00A0772E">
        <w:rPr>
          <w:sz w:val="22"/>
          <w:szCs w:val="22"/>
          <w:lang w:val="da-DK"/>
        </w:rPr>
        <w:t xml:space="preserve"> </w:t>
      </w:r>
      <w:r w:rsidR="00A824F2" w:rsidRPr="00956A01">
        <w:rPr>
          <w:sz w:val="22"/>
          <w:szCs w:val="22"/>
          <w:lang w:val="da-DK"/>
        </w:rPr>
        <w:t>lægemidler</w:t>
      </w:r>
      <w:r w:rsidR="00D41C03" w:rsidRPr="00A0772E">
        <w:rPr>
          <w:sz w:val="22"/>
          <w:szCs w:val="22"/>
          <w:lang w:val="da-DK"/>
        </w:rPr>
        <w:t xml:space="preserve"> med kendte immunosuppressive egenskaber, herunder kemoterapi</w:t>
      </w:r>
      <w:r w:rsidR="00A824F2" w:rsidRPr="00956A01">
        <w:rPr>
          <w:sz w:val="22"/>
          <w:szCs w:val="22"/>
          <w:lang w:val="da-DK"/>
        </w:rPr>
        <w:t xml:space="preserve"> </w:t>
      </w:r>
      <w:r w:rsidRPr="00956A01">
        <w:rPr>
          <w:sz w:val="22"/>
          <w:szCs w:val="22"/>
          <w:lang w:val="da-DK"/>
        </w:rPr>
        <w:t>(se pkt.</w:t>
      </w:r>
      <w:r w:rsidR="00D27AA0">
        <w:rPr>
          <w:sz w:val="22"/>
          <w:szCs w:val="22"/>
          <w:lang w:val="da-DK"/>
        </w:rPr>
        <w:t> </w:t>
      </w:r>
      <w:r w:rsidRPr="00956A01">
        <w:rPr>
          <w:sz w:val="22"/>
          <w:szCs w:val="22"/>
          <w:lang w:val="da-DK"/>
        </w:rPr>
        <w:t>4.3).</w:t>
      </w:r>
      <w:r w:rsidR="00D41C03" w:rsidRPr="00956A01">
        <w:rPr>
          <w:sz w:val="22"/>
          <w:szCs w:val="22"/>
          <w:lang w:val="da-DK"/>
        </w:rPr>
        <w:t xml:space="preserve"> </w:t>
      </w:r>
      <w:r w:rsidR="00A824F2" w:rsidRPr="00956A01">
        <w:rPr>
          <w:sz w:val="22"/>
          <w:szCs w:val="22"/>
          <w:lang w:val="da-DK"/>
        </w:rPr>
        <w:t>Det t</w:t>
      </w:r>
      <w:r w:rsidR="00D41C03" w:rsidRPr="00A0772E">
        <w:rPr>
          <w:sz w:val="22"/>
          <w:szCs w:val="22"/>
          <w:lang w:val="da-DK"/>
        </w:rPr>
        <w:t>idsrum</w:t>
      </w:r>
      <w:r w:rsidR="00A824F2" w:rsidRPr="00956A01">
        <w:rPr>
          <w:sz w:val="22"/>
          <w:szCs w:val="22"/>
          <w:lang w:val="da-DK"/>
        </w:rPr>
        <w:t>, hvor vaccination skal undgås</w:t>
      </w:r>
      <w:r w:rsidR="00D41C03" w:rsidRPr="00790A36">
        <w:rPr>
          <w:sz w:val="22"/>
          <w:szCs w:val="22"/>
          <w:lang w:val="da-DK"/>
        </w:rPr>
        <w:t xml:space="preserve"> efter immunosuppressiv behandling</w:t>
      </w:r>
      <w:r w:rsidR="00D41C03" w:rsidRPr="00A0772E">
        <w:rPr>
          <w:sz w:val="22"/>
          <w:szCs w:val="22"/>
          <w:lang w:val="da-DK"/>
        </w:rPr>
        <w:t>, bør vurderes individuel</w:t>
      </w:r>
      <w:r w:rsidR="00A824F2" w:rsidRPr="00956A01">
        <w:rPr>
          <w:sz w:val="22"/>
          <w:szCs w:val="22"/>
          <w:lang w:val="da-DK"/>
        </w:rPr>
        <w:t>t</w:t>
      </w:r>
      <w:r w:rsidR="00D41C03" w:rsidRPr="00A0772E">
        <w:rPr>
          <w:sz w:val="22"/>
          <w:szCs w:val="22"/>
          <w:lang w:val="da-DK"/>
        </w:rPr>
        <w:t>.</w:t>
      </w:r>
    </w:p>
    <w:p w14:paraId="1EF9DD8E" w14:textId="77777777" w:rsidR="00E12EE5" w:rsidRPr="00956A01" w:rsidRDefault="00E12EE5" w:rsidP="00BE3F98">
      <w:pPr>
        <w:pStyle w:val="ListBullet"/>
        <w:numPr>
          <w:ilvl w:val="0"/>
          <w:numId w:val="0"/>
        </w:numPr>
        <w:adjustRightInd w:val="0"/>
        <w:snapToGrid w:val="0"/>
        <w:spacing w:after="0"/>
        <w:rPr>
          <w:sz w:val="22"/>
          <w:szCs w:val="22"/>
          <w:lang w:val="da-DK"/>
        </w:rPr>
      </w:pPr>
    </w:p>
    <w:p w14:paraId="1EF9DD8F" w14:textId="77777777" w:rsidR="00E12EE5" w:rsidRPr="00956A01" w:rsidRDefault="00F76453">
      <w:pPr>
        <w:keepNext/>
        <w:tabs>
          <w:tab w:val="clear" w:pos="567"/>
          <w:tab w:val="left" w:pos="720"/>
        </w:tabs>
        <w:adjustRightInd w:val="0"/>
        <w:snapToGrid w:val="0"/>
        <w:spacing w:line="240" w:lineRule="auto"/>
        <w:rPr>
          <w:szCs w:val="22"/>
          <w:u w:val="single"/>
        </w:rPr>
      </w:pPr>
      <w:r w:rsidRPr="00956A01">
        <w:rPr>
          <w:szCs w:val="22"/>
          <w:u w:val="single"/>
        </w:rPr>
        <w:t>Anvendelse sammen med andre vacciner</w:t>
      </w:r>
    </w:p>
    <w:p w14:paraId="1EF9DD90" w14:textId="77777777" w:rsidR="00E12EE5" w:rsidRPr="00956A01" w:rsidRDefault="00E12EE5" w:rsidP="00BE3F98">
      <w:pPr>
        <w:keepNext/>
        <w:keepLines/>
        <w:tabs>
          <w:tab w:val="clear" w:pos="567"/>
        </w:tabs>
        <w:adjustRightInd w:val="0"/>
        <w:snapToGrid w:val="0"/>
        <w:spacing w:line="240" w:lineRule="auto"/>
        <w:rPr>
          <w:rFonts w:eastAsia="DengXian"/>
          <w:szCs w:val="22"/>
          <w:lang w:eastAsia="zh-CN"/>
        </w:rPr>
      </w:pPr>
    </w:p>
    <w:p w14:paraId="1EF9DD91" w14:textId="486B0DF6" w:rsidR="00E12EE5" w:rsidRPr="00956A01" w:rsidRDefault="00F76453">
      <w:pPr>
        <w:tabs>
          <w:tab w:val="clear" w:pos="567"/>
        </w:tabs>
        <w:adjustRightInd w:val="0"/>
        <w:snapToGrid w:val="0"/>
        <w:spacing w:line="240" w:lineRule="auto"/>
        <w:rPr>
          <w:rFonts w:eastAsia="DengXian"/>
          <w:szCs w:val="22"/>
          <w:lang w:eastAsia="zh-CN"/>
        </w:rPr>
      </w:pPr>
      <w:r w:rsidRPr="00956A01">
        <w:rPr>
          <w:szCs w:val="22"/>
          <w:lang w:eastAsia="zh-CN"/>
        </w:rPr>
        <w:t xml:space="preserve">Hvis Qdenga </w:t>
      </w:r>
      <w:bookmarkStart w:id="2" w:name="_Hlk46246309"/>
      <w:r w:rsidRPr="00956A01">
        <w:rPr>
          <w:szCs w:val="22"/>
          <w:lang w:eastAsia="zh-CN"/>
        </w:rPr>
        <w:t xml:space="preserve">skal gives samtidig med en anden injicerbar vaccine, skal vaccinerne altid </w:t>
      </w:r>
      <w:r w:rsidR="00F42317" w:rsidRPr="00956A01">
        <w:rPr>
          <w:szCs w:val="22"/>
          <w:lang w:eastAsia="zh-CN"/>
        </w:rPr>
        <w:t>administreres</w:t>
      </w:r>
      <w:r w:rsidRPr="00956A01">
        <w:rPr>
          <w:szCs w:val="22"/>
          <w:lang w:eastAsia="zh-CN"/>
        </w:rPr>
        <w:t xml:space="preserve"> på forskellige injektionssteder.</w:t>
      </w:r>
      <w:bookmarkEnd w:id="2"/>
    </w:p>
    <w:p w14:paraId="1EF9DD92" w14:textId="77777777" w:rsidR="00E12EE5" w:rsidRPr="00956A01" w:rsidRDefault="00E12EE5">
      <w:pPr>
        <w:tabs>
          <w:tab w:val="clear" w:pos="567"/>
        </w:tabs>
        <w:adjustRightInd w:val="0"/>
        <w:snapToGrid w:val="0"/>
        <w:spacing w:line="240" w:lineRule="auto"/>
        <w:rPr>
          <w:rFonts w:eastAsia="DengXian"/>
          <w:szCs w:val="22"/>
          <w:lang w:eastAsia="zh-CN"/>
        </w:rPr>
      </w:pPr>
    </w:p>
    <w:p w14:paraId="1EF9DD93" w14:textId="77777777" w:rsidR="00E12EE5" w:rsidRPr="00956A01" w:rsidRDefault="00F76453" w:rsidP="00BE3F98">
      <w:pPr>
        <w:tabs>
          <w:tab w:val="clear" w:pos="567"/>
          <w:tab w:val="left" w:pos="720"/>
        </w:tabs>
        <w:adjustRightInd w:val="0"/>
        <w:snapToGrid w:val="0"/>
        <w:spacing w:line="240" w:lineRule="auto"/>
        <w:rPr>
          <w:szCs w:val="22"/>
        </w:rPr>
      </w:pPr>
      <w:r w:rsidRPr="00956A01">
        <w:rPr>
          <w:szCs w:val="22"/>
        </w:rPr>
        <w:t xml:space="preserve">Qdenga </w:t>
      </w:r>
      <w:bookmarkStart w:id="3" w:name="_Hlk46246232"/>
      <w:r w:rsidRPr="00956A01">
        <w:rPr>
          <w:szCs w:val="22"/>
        </w:rPr>
        <w:t>kan administreres samtidig med en hepatitis A-vaccine</w:t>
      </w:r>
      <w:r w:rsidRPr="00956A01">
        <w:rPr>
          <w:i/>
          <w:iCs/>
          <w:color w:val="FF0000"/>
          <w:szCs w:val="22"/>
        </w:rPr>
        <w:t>.</w:t>
      </w:r>
      <w:r w:rsidRPr="00956A01">
        <w:rPr>
          <w:szCs w:val="22"/>
        </w:rPr>
        <w:t xml:space="preserve"> Samtidig administration er blevet undersøgt hos voksne.</w:t>
      </w:r>
      <w:bookmarkEnd w:id="3"/>
    </w:p>
    <w:p w14:paraId="1EF9DD94" w14:textId="77777777" w:rsidR="00E12EE5" w:rsidRPr="00956A01" w:rsidRDefault="00E12EE5" w:rsidP="00BE3F98">
      <w:pPr>
        <w:tabs>
          <w:tab w:val="clear" w:pos="567"/>
          <w:tab w:val="left" w:pos="720"/>
        </w:tabs>
        <w:adjustRightInd w:val="0"/>
        <w:snapToGrid w:val="0"/>
        <w:spacing w:line="240" w:lineRule="auto"/>
        <w:rPr>
          <w:szCs w:val="22"/>
        </w:rPr>
      </w:pPr>
    </w:p>
    <w:p w14:paraId="1EF9DD95" w14:textId="63267A5B" w:rsidR="00E12EE5" w:rsidRPr="00956A01" w:rsidRDefault="00F76453" w:rsidP="00BE3F98">
      <w:pPr>
        <w:tabs>
          <w:tab w:val="clear" w:pos="567"/>
          <w:tab w:val="left" w:pos="720"/>
        </w:tabs>
        <w:adjustRightInd w:val="0"/>
        <w:snapToGrid w:val="0"/>
        <w:spacing w:line="240" w:lineRule="auto"/>
        <w:rPr>
          <w:szCs w:val="22"/>
        </w:rPr>
      </w:pPr>
      <w:r w:rsidRPr="00956A01">
        <w:rPr>
          <w:szCs w:val="22"/>
        </w:rPr>
        <w:t xml:space="preserve">Qdenga </w:t>
      </w:r>
      <w:bookmarkStart w:id="4" w:name="_Hlk46246366"/>
      <w:r w:rsidRPr="00956A01">
        <w:rPr>
          <w:szCs w:val="22"/>
        </w:rPr>
        <w:t xml:space="preserve">kan administreres samtidig med en vaccine mod gul feber. I et klinisk </w:t>
      </w:r>
      <w:r w:rsidR="00667EC0" w:rsidRPr="00956A01">
        <w:rPr>
          <w:szCs w:val="22"/>
        </w:rPr>
        <w:t>studie</w:t>
      </w:r>
      <w:r w:rsidRPr="00956A01">
        <w:rPr>
          <w:szCs w:val="22"/>
        </w:rPr>
        <w:t xml:space="preserve"> med ca. </w:t>
      </w:r>
      <w:r w:rsidRPr="00956A01">
        <w:rPr>
          <w:color w:val="000000"/>
          <w:szCs w:val="22"/>
        </w:rPr>
        <w:t xml:space="preserve">300 voksne forsøgspersoner, </w:t>
      </w:r>
      <w:r w:rsidRPr="00956A01">
        <w:rPr>
          <w:szCs w:val="22"/>
        </w:rPr>
        <w:t>som fik Qdenga samtidig med 17D-vaccinen mod gul feber, var der ingen indvirkning på graden af serobeskyttelse mod gul feber. Dengue-antistofrespons var reduceret efter samtidig administration af Qdenga og 17D-vaccinen mod gul feber. Den kliniske signifikans af dette fund er ukendt.</w:t>
      </w:r>
      <w:bookmarkEnd w:id="4"/>
    </w:p>
    <w:p w14:paraId="1EF9DD96" w14:textId="77777777" w:rsidR="00E12EE5" w:rsidRPr="00956A01" w:rsidRDefault="00E12EE5" w:rsidP="00BE3F98">
      <w:pPr>
        <w:pStyle w:val="ListBullet"/>
        <w:numPr>
          <w:ilvl w:val="0"/>
          <w:numId w:val="0"/>
        </w:numPr>
        <w:adjustRightInd w:val="0"/>
        <w:snapToGrid w:val="0"/>
        <w:spacing w:after="0"/>
        <w:rPr>
          <w:sz w:val="22"/>
          <w:szCs w:val="22"/>
          <w:lang w:val="da-DK"/>
        </w:rPr>
      </w:pPr>
    </w:p>
    <w:p w14:paraId="1F3F6322" w14:textId="69FDF41C" w:rsidR="005A47BB" w:rsidRPr="00956A01" w:rsidRDefault="00011BC1" w:rsidP="00BE3F98">
      <w:pPr>
        <w:pStyle w:val="ListBullet"/>
        <w:numPr>
          <w:ilvl w:val="0"/>
          <w:numId w:val="0"/>
        </w:numPr>
        <w:adjustRightInd w:val="0"/>
        <w:snapToGrid w:val="0"/>
        <w:spacing w:after="0"/>
        <w:rPr>
          <w:sz w:val="22"/>
          <w:szCs w:val="22"/>
          <w:lang w:val="da-DK"/>
        </w:rPr>
      </w:pPr>
      <w:r w:rsidRPr="00956A01">
        <w:rPr>
          <w:sz w:val="22"/>
          <w:szCs w:val="22"/>
          <w:lang w:val="da-DK"/>
        </w:rPr>
        <w:t>Q</w:t>
      </w:r>
      <w:r w:rsidR="005A47BB" w:rsidRPr="00956A01">
        <w:rPr>
          <w:sz w:val="22"/>
          <w:szCs w:val="22"/>
          <w:lang w:val="da-DK"/>
        </w:rPr>
        <w:t>denga kan administreres samtidig med en</w:t>
      </w:r>
      <w:r w:rsidR="002702F7" w:rsidRPr="00956A01">
        <w:rPr>
          <w:sz w:val="22"/>
          <w:szCs w:val="22"/>
          <w:lang w:val="da-DK"/>
        </w:rPr>
        <w:t xml:space="preserve"> vaccine mod</w:t>
      </w:r>
      <w:r w:rsidR="002702F7" w:rsidRPr="00956A01">
        <w:rPr>
          <w:lang w:val="da-DK"/>
        </w:rPr>
        <w:t xml:space="preserve"> </w:t>
      </w:r>
      <w:r w:rsidR="002702F7" w:rsidRPr="00956A01">
        <w:rPr>
          <w:sz w:val="22"/>
          <w:szCs w:val="22"/>
          <w:lang w:val="da-DK"/>
        </w:rPr>
        <w:t>human papillomavirus</w:t>
      </w:r>
      <w:r w:rsidR="00B14406" w:rsidRPr="00956A01">
        <w:rPr>
          <w:sz w:val="22"/>
          <w:szCs w:val="22"/>
          <w:lang w:val="da-DK"/>
        </w:rPr>
        <w:t xml:space="preserve"> (HPV)</w:t>
      </w:r>
      <w:r w:rsidR="000F410F" w:rsidRPr="00956A01">
        <w:rPr>
          <w:sz w:val="22"/>
          <w:szCs w:val="22"/>
          <w:lang w:val="da-DK"/>
        </w:rPr>
        <w:t xml:space="preserve"> (se pkt. 5.1)</w:t>
      </w:r>
      <w:r w:rsidR="002702F7" w:rsidRPr="00956A01">
        <w:rPr>
          <w:sz w:val="22"/>
          <w:szCs w:val="22"/>
          <w:lang w:val="da-DK"/>
        </w:rPr>
        <w:t>.</w:t>
      </w:r>
    </w:p>
    <w:p w14:paraId="1EF9DD97" w14:textId="77777777" w:rsidR="00E12EE5" w:rsidRPr="00956A01" w:rsidRDefault="00E12EE5">
      <w:pPr>
        <w:adjustRightInd w:val="0"/>
        <w:snapToGrid w:val="0"/>
        <w:spacing w:line="240" w:lineRule="auto"/>
      </w:pPr>
    </w:p>
    <w:p w14:paraId="1EF9DD98" w14:textId="77777777" w:rsidR="00E12EE5" w:rsidRPr="00956A01" w:rsidRDefault="00F76453">
      <w:pPr>
        <w:adjustRightInd w:val="0"/>
        <w:snapToGrid w:val="0"/>
        <w:spacing w:line="240" w:lineRule="auto"/>
        <w:ind w:left="567" w:hanging="567"/>
        <w:rPr>
          <w:szCs w:val="22"/>
        </w:rPr>
      </w:pPr>
      <w:r w:rsidRPr="00956A01">
        <w:rPr>
          <w:b/>
          <w:bCs/>
          <w:szCs w:val="22"/>
        </w:rPr>
        <w:t>4.6</w:t>
      </w:r>
      <w:r w:rsidRPr="00956A01">
        <w:rPr>
          <w:b/>
          <w:bCs/>
          <w:szCs w:val="22"/>
        </w:rPr>
        <w:tab/>
        <w:t>Fertilitet, graviditet og amning</w:t>
      </w:r>
    </w:p>
    <w:p w14:paraId="1EF9DD99" w14:textId="77777777" w:rsidR="00E12EE5" w:rsidRPr="00956A01" w:rsidRDefault="00E12EE5">
      <w:pPr>
        <w:adjustRightInd w:val="0"/>
        <w:snapToGrid w:val="0"/>
        <w:spacing w:line="240" w:lineRule="auto"/>
        <w:rPr>
          <w:szCs w:val="22"/>
        </w:rPr>
      </w:pPr>
    </w:p>
    <w:p w14:paraId="1EF9DD9A" w14:textId="77777777" w:rsidR="00E12EE5" w:rsidRPr="00956A01" w:rsidRDefault="00F76453">
      <w:pPr>
        <w:adjustRightInd w:val="0"/>
        <w:snapToGrid w:val="0"/>
        <w:spacing w:line="240" w:lineRule="auto"/>
        <w:rPr>
          <w:szCs w:val="22"/>
          <w:u w:val="single"/>
        </w:rPr>
      </w:pPr>
      <w:r w:rsidRPr="00956A01">
        <w:rPr>
          <w:bCs/>
          <w:szCs w:val="22"/>
          <w:u w:val="single"/>
        </w:rPr>
        <w:t>Kvinder i den fertile alder</w:t>
      </w:r>
    </w:p>
    <w:p w14:paraId="1EF9DD9B" w14:textId="77777777" w:rsidR="00E12EE5" w:rsidRPr="00956A01" w:rsidRDefault="00E12EE5">
      <w:pPr>
        <w:tabs>
          <w:tab w:val="clear" w:pos="567"/>
        </w:tabs>
        <w:adjustRightInd w:val="0"/>
        <w:snapToGrid w:val="0"/>
        <w:spacing w:line="240" w:lineRule="auto"/>
      </w:pPr>
    </w:p>
    <w:p w14:paraId="1EF9DD9C" w14:textId="3E4C3E30" w:rsidR="00E12EE5" w:rsidRPr="00956A01" w:rsidRDefault="00F76453">
      <w:pPr>
        <w:tabs>
          <w:tab w:val="clear" w:pos="567"/>
        </w:tabs>
        <w:adjustRightInd w:val="0"/>
        <w:snapToGrid w:val="0"/>
        <w:spacing w:line="240" w:lineRule="auto"/>
      </w:pPr>
      <w:r w:rsidRPr="00956A01">
        <w:rPr>
          <w:szCs w:val="22"/>
        </w:rPr>
        <w:t xml:space="preserve">Kvinder i den fertile alder skal undgå graviditet i mindst </w:t>
      </w:r>
      <w:r w:rsidR="00D4612C" w:rsidRPr="00956A01">
        <w:rPr>
          <w:szCs w:val="22"/>
        </w:rPr>
        <w:t>é</w:t>
      </w:r>
      <w:r w:rsidRPr="00956A01">
        <w:rPr>
          <w:szCs w:val="22"/>
        </w:rPr>
        <w:t xml:space="preserve">n måned efter vaccination. Kvinder, der har til hensigt at blive gravide, skal tilrådes at udsætte </w:t>
      </w:r>
      <w:r w:rsidR="00747566" w:rsidRPr="00956A01">
        <w:rPr>
          <w:szCs w:val="22"/>
        </w:rPr>
        <w:t xml:space="preserve">vaccination </w:t>
      </w:r>
      <w:r w:rsidRPr="00956A01">
        <w:rPr>
          <w:szCs w:val="22"/>
        </w:rPr>
        <w:t>(se pkt. 4.4 og 4.3).</w:t>
      </w:r>
    </w:p>
    <w:p w14:paraId="1EF9DD9D" w14:textId="77777777" w:rsidR="00E12EE5" w:rsidRPr="00956A01" w:rsidRDefault="00E12EE5">
      <w:pPr>
        <w:adjustRightInd w:val="0"/>
        <w:snapToGrid w:val="0"/>
        <w:spacing w:line="240" w:lineRule="auto"/>
        <w:rPr>
          <w:szCs w:val="22"/>
          <w:u w:val="single"/>
        </w:rPr>
      </w:pPr>
    </w:p>
    <w:p w14:paraId="1EF9DD9E" w14:textId="77777777" w:rsidR="00E12EE5" w:rsidRPr="00956A01" w:rsidRDefault="00F76453">
      <w:pPr>
        <w:adjustRightInd w:val="0"/>
        <w:snapToGrid w:val="0"/>
        <w:spacing w:line="240" w:lineRule="auto"/>
        <w:rPr>
          <w:szCs w:val="22"/>
          <w:u w:val="single"/>
        </w:rPr>
      </w:pPr>
      <w:r w:rsidRPr="00956A01">
        <w:rPr>
          <w:szCs w:val="22"/>
          <w:u w:val="single"/>
        </w:rPr>
        <w:t>Graviditet</w:t>
      </w:r>
    </w:p>
    <w:p w14:paraId="1EF9DD9F" w14:textId="77777777" w:rsidR="00E12EE5" w:rsidRPr="00956A01" w:rsidRDefault="00E12EE5">
      <w:pPr>
        <w:autoSpaceDE w:val="0"/>
        <w:autoSpaceDN w:val="0"/>
        <w:adjustRightInd w:val="0"/>
        <w:snapToGrid w:val="0"/>
        <w:spacing w:line="240" w:lineRule="auto"/>
        <w:rPr>
          <w:rFonts w:eastAsia="Calibri"/>
          <w:szCs w:val="22"/>
        </w:rPr>
      </w:pPr>
      <w:bookmarkStart w:id="5" w:name="_Hlk12465898"/>
    </w:p>
    <w:p w14:paraId="1EF9DDA0" w14:textId="77777777" w:rsidR="00E12EE5" w:rsidRPr="00956A01" w:rsidRDefault="00F76453">
      <w:pPr>
        <w:autoSpaceDE w:val="0"/>
        <w:autoSpaceDN w:val="0"/>
        <w:adjustRightInd w:val="0"/>
        <w:snapToGrid w:val="0"/>
        <w:spacing w:line="240" w:lineRule="auto"/>
        <w:rPr>
          <w:rFonts w:eastAsia="Calibri"/>
          <w:szCs w:val="22"/>
        </w:rPr>
      </w:pPr>
      <w:r w:rsidRPr="00956A01">
        <w:rPr>
          <w:szCs w:val="22"/>
        </w:rPr>
        <w:t>Data fra dyreforsøg er utilstrækkelige hvad angår reproduktionstoksicitet (se pkt. 5.3).</w:t>
      </w:r>
    </w:p>
    <w:p w14:paraId="1EF9DDA1" w14:textId="77777777" w:rsidR="00E12EE5" w:rsidRPr="00956A01" w:rsidRDefault="00E12EE5">
      <w:pPr>
        <w:autoSpaceDE w:val="0"/>
        <w:autoSpaceDN w:val="0"/>
        <w:adjustRightInd w:val="0"/>
        <w:snapToGrid w:val="0"/>
        <w:spacing w:line="240" w:lineRule="auto"/>
        <w:rPr>
          <w:rFonts w:eastAsia="Calibri"/>
          <w:szCs w:val="22"/>
        </w:rPr>
      </w:pPr>
    </w:p>
    <w:p w14:paraId="1EF9DDA2" w14:textId="71AC79CA" w:rsidR="00E12EE5" w:rsidRPr="00956A01" w:rsidRDefault="00F76453">
      <w:pPr>
        <w:autoSpaceDE w:val="0"/>
        <w:autoSpaceDN w:val="0"/>
        <w:adjustRightInd w:val="0"/>
        <w:snapToGrid w:val="0"/>
        <w:spacing w:line="240" w:lineRule="auto"/>
        <w:rPr>
          <w:szCs w:val="22"/>
        </w:rPr>
      </w:pPr>
      <w:r w:rsidRPr="00956A01">
        <w:rPr>
          <w:szCs w:val="22"/>
        </w:rPr>
        <w:t xml:space="preserve">Der er utilstrækkelige data fra anvendelse af Qdenga til gravide kvinder. Disse data er ikke tilstrækkelige til at </w:t>
      </w:r>
      <w:r w:rsidR="00293EB9" w:rsidRPr="00956A01">
        <w:rPr>
          <w:szCs w:val="22"/>
        </w:rPr>
        <w:t>konkludere</w:t>
      </w:r>
      <w:r w:rsidRPr="00956A01">
        <w:rPr>
          <w:szCs w:val="22"/>
        </w:rPr>
        <w:t xml:space="preserve">, at Qdenga ikke har en effekt på graviditet, embryo-føtal udvikling, fødsel og postnatal udvikling. </w:t>
      </w:r>
    </w:p>
    <w:p w14:paraId="1EF9DDA3" w14:textId="77777777" w:rsidR="00E12EE5" w:rsidRPr="00956A01" w:rsidRDefault="00E12EE5">
      <w:pPr>
        <w:adjustRightInd w:val="0"/>
        <w:snapToGrid w:val="0"/>
        <w:spacing w:line="240" w:lineRule="auto"/>
      </w:pPr>
      <w:bookmarkStart w:id="6" w:name="_Hlk14800573"/>
    </w:p>
    <w:p w14:paraId="1EF9DDA4" w14:textId="77777777" w:rsidR="00E12EE5" w:rsidRPr="00956A01" w:rsidRDefault="00F76453">
      <w:pPr>
        <w:adjustRightInd w:val="0"/>
        <w:snapToGrid w:val="0"/>
        <w:spacing w:line="240" w:lineRule="auto"/>
      </w:pPr>
      <w:r w:rsidRPr="00956A01">
        <w:rPr>
          <w:szCs w:val="22"/>
        </w:rPr>
        <w:t>Qdenga er en levende, svækket vaccine. Derfor er Qdenga kontraindiceret under graviditet (se pkt. 4.3).</w:t>
      </w:r>
    </w:p>
    <w:p w14:paraId="1EF9DDA5" w14:textId="77777777" w:rsidR="00E12EE5" w:rsidRPr="00956A01" w:rsidRDefault="00E12EE5">
      <w:pPr>
        <w:tabs>
          <w:tab w:val="clear" w:pos="567"/>
        </w:tabs>
        <w:adjustRightInd w:val="0"/>
        <w:snapToGrid w:val="0"/>
        <w:spacing w:line="240" w:lineRule="auto"/>
        <w:rPr>
          <w:szCs w:val="22"/>
          <w:u w:val="single"/>
        </w:rPr>
      </w:pPr>
      <w:bookmarkStart w:id="7" w:name="_Toc505717124"/>
    </w:p>
    <w:p w14:paraId="1EF9DDA6" w14:textId="77777777" w:rsidR="00E12EE5" w:rsidRPr="00956A01" w:rsidRDefault="00F76453">
      <w:pPr>
        <w:keepNext/>
        <w:keepLines/>
        <w:adjustRightInd w:val="0"/>
        <w:snapToGrid w:val="0"/>
        <w:spacing w:line="240" w:lineRule="auto"/>
        <w:rPr>
          <w:szCs w:val="22"/>
          <w:u w:val="single"/>
        </w:rPr>
      </w:pPr>
      <w:r w:rsidRPr="00956A01">
        <w:rPr>
          <w:szCs w:val="22"/>
          <w:u w:val="single"/>
        </w:rPr>
        <w:t>Amning</w:t>
      </w:r>
      <w:bookmarkEnd w:id="7"/>
    </w:p>
    <w:p w14:paraId="1EF9DDA7" w14:textId="77777777" w:rsidR="00E12EE5" w:rsidRPr="00956A01" w:rsidRDefault="00E12EE5">
      <w:pPr>
        <w:pStyle w:val="BodyText"/>
        <w:keepNext/>
        <w:keepLines/>
        <w:adjustRightInd w:val="0"/>
        <w:snapToGrid w:val="0"/>
        <w:rPr>
          <w:rFonts w:eastAsia="SimSun"/>
          <w:i w:val="0"/>
          <w:color w:val="000000"/>
          <w:szCs w:val="22"/>
        </w:rPr>
      </w:pPr>
      <w:bookmarkStart w:id="8" w:name="_Hlk14885486"/>
    </w:p>
    <w:p w14:paraId="1EF9DDA8" w14:textId="0DFA8418" w:rsidR="00E12EE5" w:rsidRPr="00956A01" w:rsidRDefault="00F76453">
      <w:pPr>
        <w:pStyle w:val="BodyText"/>
        <w:keepNext/>
        <w:keepLines/>
        <w:adjustRightInd w:val="0"/>
        <w:snapToGrid w:val="0"/>
        <w:rPr>
          <w:rFonts w:eastAsia="SimSun"/>
          <w:i w:val="0"/>
          <w:color w:val="000000"/>
          <w:szCs w:val="22"/>
        </w:rPr>
      </w:pPr>
      <w:r w:rsidRPr="00956A01">
        <w:rPr>
          <w:i w:val="0"/>
          <w:color w:val="000000"/>
          <w:szCs w:val="22"/>
        </w:rPr>
        <w:t>Det er ukendt, om Qdenga udskilles i human mælk. En risiko for nyfødte/spædbørn kan ikke udelukkes.</w:t>
      </w:r>
      <w:bookmarkEnd w:id="8"/>
    </w:p>
    <w:p w14:paraId="1EF9DDA9" w14:textId="77777777" w:rsidR="00E12EE5" w:rsidRPr="00956A01" w:rsidRDefault="00F76453">
      <w:pPr>
        <w:pStyle w:val="BodyText"/>
        <w:keepNext/>
        <w:keepLines/>
        <w:adjustRightInd w:val="0"/>
        <w:snapToGrid w:val="0"/>
        <w:rPr>
          <w:rFonts w:eastAsia="SimSun"/>
          <w:i w:val="0"/>
          <w:color w:val="000000"/>
          <w:szCs w:val="22"/>
        </w:rPr>
      </w:pPr>
      <w:r w:rsidRPr="00956A01">
        <w:rPr>
          <w:i w:val="0"/>
          <w:color w:val="000000"/>
          <w:szCs w:val="22"/>
        </w:rPr>
        <w:t>Qdenga er kontraindiceret under amning (se pkt. 4.3).</w:t>
      </w:r>
    </w:p>
    <w:bookmarkEnd w:id="6"/>
    <w:p w14:paraId="1EF9DDAA" w14:textId="77777777" w:rsidR="00E12EE5" w:rsidRPr="00956A01" w:rsidRDefault="00E12EE5">
      <w:pPr>
        <w:pStyle w:val="BodyText"/>
        <w:adjustRightInd w:val="0"/>
        <w:snapToGrid w:val="0"/>
        <w:rPr>
          <w:rFonts w:eastAsia="SimSun"/>
          <w:i w:val="0"/>
          <w:color w:val="000000"/>
          <w:szCs w:val="22"/>
        </w:rPr>
      </w:pPr>
    </w:p>
    <w:p w14:paraId="1EF9DDAB" w14:textId="77777777" w:rsidR="00E12EE5" w:rsidRPr="00956A01" w:rsidRDefault="00F76453">
      <w:pPr>
        <w:adjustRightInd w:val="0"/>
        <w:snapToGrid w:val="0"/>
        <w:spacing w:line="240" w:lineRule="auto"/>
        <w:rPr>
          <w:szCs w:val="22"/>
          <w:u w:val="single"/>
        </w:rPr>
      </w:pPr>
      <w:r w:rsidRPr="00956A01">
        <w:rPr>
          <w:szCs w:val="22"/>
          <w:u w:val="single"/>
        </w:rPr>
        <w:t>Fertilitet</w:t>
      </w:r>
    </w:p>
    <w:p w14:paraId="1EF9DDAC" w14:textId="77777777" w:rsidR="00E12EE5" w:rsidRPr="00956A01" w:rsidRDefault="00E12EE5">
      <w:pPr>
        <w:pStyle w:val="BodyText"/>
        <w:adjustRightInd w:val="0"/>
        <w:snapToGrid w:val="0"/>
        <w:rPr>
          <w:rFonts w:eastAsia="SimSun"/>
          <w:i w:val="0"/>
          <w:color w:val="000000"/>
          <w:szCs w:val="22"/>
        </w:rPr>
      </w:pPr>
    </w:p>
    <w:p w14:paraId="1EF9DDAD" w14:textId="77777777" w:rsidR="00E12EE5" w:rsidRPr="00956A01" w:rsidRDefault="00F76453">
      <w:pPr>
        <w:pStyle w:val="Default"/>
        <w:jc w:val="both"/>
        <w:rPr>
          <w:color w:val="auto"/>
          <w:sz w:val="22"/>
          <w:szCs w:val="22"/>
          <w:lang w:val="da-DK"/>
        </w:rPr>
      </w:pPr>
      <w:r w:rsidRPr="00956A01">
        <w:rPr>
          <w:color w:val="auto"/>
          <w:sz w:val="22"/>
          <w:szCs w:val="22"/>
          <w:lang w:val="da-DK"/>
        </w:rPr>
        <w:t xml:space="preserve">Data fra dyreforsøg er utilstrækkelige hvad angår </w:t>
      </w:r>
      <w:r w:rsidRPr="00956A01">
        <w:rPr>
          <w:color w:val="auto"/>
          <w:sz w:val="22"/>
          <w:lang w:val="da-DK"/>
        </w:rPr>
        <w:t>reproduktionstoksicitet</w:t>
      </w:r>
      <w:r w:rsidRPr="00956A01">
        <w:rPr>
          <w:color w:val="auto"/>
          <w:sz w:val="22"/>
          <w:szCs w:val="22"/>
          <w:lang w:val="da-DK"/>
        </w:rPr>
        <w:t xml:space="preserve"> (se pkt. 5.3).</w:t>
      </w:r>
    </w:p>
    <w:p w14:paraId="1EF9DDAF" w14:textId="2A9F664D" w:rsidR="00E12EE5" w:rsidRPr="00956A01" w:rsidRDefault="00F76453" w:rsidP="00BE3F98">
      <w:pPr>
        <w:pStyle w:val="BodyText"/>
        <w:adjustRightInd w:val="0"/>
        <w:snapToGrid w:val="0"/>
        <w:rPr>
          <w:szCs w:val="22"/>
        </w:rPr>
      </w:pPr>
      <w:r w:rsidRPr="00956A01">
        <w:rPr>
          <w:i w:val="0"/>
          <w:color w:val="000000"/>
          <w:szCs w:val="22"/>
        </w:rPr>
        <w:t>Ingen specifikke forsøg er blevet udført vedrørende fertilitet hos mennesker.</w:t>
      </w:r>
      <w:bookmarkEnd w:id="5"/>
    </w:p>
    <w:p w14:paraId="1EF9DDB0" w14:textId="77777777" w:rsidR="00E12EE5" w:rsidRPr="00956A01" w:rsidRDefault="00E12EE5">
      <w:pPr>
        <w:adjustRightInd w:val="0"/>
        <w:snapToGrid w:val="0"/>
        <w:spacing w:line="240" w:lineRule="auto"/>
        <w:rPr>
          <w:i/>
          <w:szCs w:val="22"/>
        </w:rPr>
      </w:pPr>
    </w:p>
    <w:p w14:paraId="1EF9DDB1" w14:textId="77777777" w:rsidR="00E12EE5" w:rsidRPr="00956A01" w:rsidRDefault="00F76453">
      <w:pPr>
        <w:keepNext/>
        <w:adjustRightInd w:val="0"/>
        <w:snapToGrid w:val="0"/>
        <w:spacing w:line="240" w:lineRule="auto"/>
        <w:ind w:left="567" w:hanging="567"/>
        <w:rPr>
          <w:szCs w:val="22"/>
        </w:rPr>
      </w:pPr>
      <w:r w:rsidRPr="00956A01">
        <w:rPr>
          <w:b/>
          <w:bCs/>
          <w:szCs w:val="22"/>
        </w:rPr>
        <w:t>4.7</w:t>
      </w:r>
      <w:r w:rsidRPr="00956A01">
        <w:rPr>
          <w:b/>
          <w:bCs/>
          <w:szCs w:val="22"/>
        </w:rPr>
        <w:tab/>
        <w:t>Virkning på evnen til at føre motorkøretøj og betjene maskiner</w:t>
      </w:r>
    </w:p>
    <w:p w14:paraId="1EF9DDB2" w14:textId="77777777" w:rsidR="00E12EE5" w:rsidRPr="00956A01" w:rsidRDefault="00E12EE5">
      <w:pPr>
        <w:keepNext/>
        <w:adjustRightInd w:val="0"/>
        <w:snapToGrid w:val="0"/>
        <w:spacing w:line="240" w:lineRule="auto"/>
        <w:rPr>
          <w:szCs w:val="22"/>
        </w:rPr>
      </w:pPr>
    </w:p>
    <w:p w14:paraId="1EF9DDB4" w14:textId="22E9D8AC" w:rsidR="00E12EE5" w:rsidRPr="00956A01" w:rsidRDefault="00F76453" w:rsidP="00F84F85">
      <w:pPr>
        <w:adjustRightInd w:val="0"/>
        <w:snapToGrid w:val="0"/>
        <w:spacing w:line="240" w:lineRule="auto"/>
        <w:rPr>
          <w:szCs w:val="22"/>
        </w:rPr>
      </w:pPr>
      <w:bookmarkStart w:id="9" w:name="_Hlk75079388"/>
      <w:r w:rsidRPr="00956A01">
        <w:rPr>
          <w:szCs w:val="22"/>
        </w:rPr>
        <w:t xml:space="preserve">Qdenga </w:t>
      </w:r>
      <w:bookmarkEnd w:id="9"/>
      <w:r w:rsidRPr="00956A01">
        <w:rPr>
          <w:szCs w:val="22"/>
        </w:rPr>
        <w:t>påvirker i mindre grad evnen til at føre motorkøretøj og betjene maskiner.</w:t>
      </w:r>
    </w:p>
    <w:p w14:paraId="1EF9DDB5" w14:textId="77777777" w:rsidR="00E12EE5" w:rsidRPr="00956A01" w:rsidRDefault="00E12EE5">
      <w:pPr>
        <w:adjustRightInd w:val="0"/>
        <w:snapToGrid w:val="0"/>
        <w:spacing w:line="240" w:lineRule="auto"/>
        <w:rPr>
          <w:szCs w:val="22"/>
        </w:rPr>
      </w:pPr>
    </w:p>
    <w:p w14:paraId="1EF9DDB6" w14:textId="77777777" w:rsidR="00E12EE5" w:rsidRPr="00956A01" w:rsidRDefault="00F76453" w:rsidP="00BE3F98">
      <w:pPr>
        <w:keepNext/>
        <w:keepLines/>
        <w:numPr>
          <w:ilvl w:val="1"/>
          <w:numId w:val="5"/>
        </w:numPr>
        <w:adjustRightInd w:val="0"/>
        <w:snapToGrid w:val="0"/>
        <w:spacing w:line="240" w:lineRule="auto"/>
        <w:ind w:left="562" w:hanging="562"/>
        <w:rPr>
          <w:b/>
          <w:szCs w:val="22"/>
        </w:rPr>
      </w:pPr>
      <w:r w:rsidRPr="00956A01">
        <w:rPr>
          <w:b/>
          <w:bCs/>
          <w:szCs w:val="22"/>
        </w:rPr>
        <w:t>Bivirkninger</w:t>
      </w:r>
    </w:p>
    <w:p w14:paraId="1EF9DDB7" w14:textId="77777777" w:rsidR="00E12EE5" w:rsidRPr="00956A01" w:rsidRDefault="00E12EE5" w:rsidP="00BE3F98">
      <w:pPr>
        <w:keepNext/>
        <w:keepLines/>
        <w:autoSpaceDE w:val="0"/>
        <w:autoSpaceDN w:val="0"/>
        <w:adjustRightInd w:val="0"/>
        <w:snapToGrid w:val="0"/>
        <w:spacing w:line="240" w:lineRule="auto"/>
        <w:jc w:val="both"/>
        <w:rPr>
          <w:szCs w:val="22"/>
        </w:rPr>
      </w:pPr>
    </w:p>
    <w:p w14:paraId="1EF9DDB8" w14:textId="53861BFF" w:rsidR="00E12EE5" w:rsidRPr="00956A01" w:rsidRDefault="00F76453" w:rsidP="00BE3F98">
      <w:pPr>
        <w:keepNext/>
        <w:keepLines/>
        <w:widowControl w:val="0"/>
        <w:tabs>
          <w:tab w:val="clear" w:pos="567"/>
        </w:tabs>
        <w:adjustRightInd w:val="0"/>
        <w:snapToGrid w:val="0"/>
        <w:spacing w:line="240" w:lineRule="auto"/>
        <w:rPr>
          <w:rFonts w:eastAsia="MS Mincho"/>
          <w:bCs/>
          <w:kern w:val="2"/>
          <w:szCs w:val="22"/>
          <w:u w:val="single"/>
          <w:lang w:eastAsia="ja-JP"/>
        </w:rPr>
      </w:pPr>
      <w:r w:rsidRPr="00956A01">
        <w:rPr>
          <w:bCs/>
          <w:kern w:val="2"/>
          <w:szCs w:val="22"/>
          <w:u w:val="single"/>
          <w:lang w:eastAsia="ja-JP"/>
        </w:rPr>
        <w:t>Sammenfatning af sikkerhedsprofilen</w:t>
      </w:r>
    </w:p>
    <w:p w14:paraId="1EF9DDB9" w14:textId="77777777" w:rsidR="00E12EE5" w:rsidRPr="00956A01" w:rsidRDefault="00E12EE5" w:rsidP="00BE3F98">
      <w:pPr>
        <w:pStyle w:val="BodytextDCSI"/>
        <w:keepNext/>
        <w:keepLines/>
        <w:adjustRightInd w:val="0"/>
        <w:snapToGrid w:val="0"/>
        <w:spacing w:after="0" w:line="240" w:lineRule="auto"/>
        <w:rPr>
          <w:rFonts w:ascii="Times New Roman" w:hAnsi="Times New Roman" w:cs="Times New Roman"/>
          <w:i/>
          <w:color w:val="000000" w:themeColor="text1"/>
          <w:sz w:val="22"/>
          <w:szCs w:val="22"/>
          <w:lang w:val="da-DK"/>
        </w:rPr>
      </w:pPr>
    </w:p>
    <w:p w14:paraId="1EF9DDBA" w14:textId="002A1508" w:rsidR="00E12EE5" w:rsidRPr="00956A01" w:rsidRDefault="00F76453">
      <w:pPr>
        <w:widowControl w:val="0"/>
        <w:tabs>
          <w:tab w:val="clear" w:pos="567"/>
        </w:tabs>
        <w:adjustRightInd w:val="0"/>
        <w:snapToGrid w:val="0"/>
        <w:spacing w:line="240" w:lineRule="auto"/>
        <w:rPr>
          <w:bCs/>
          <w:kern w:val="2"/>
          <w:szCs w:val="22"/>
          <w:lang w:eastAsia="ja-JP"/>
        </w:rPr>
      </w:pPr>
      <w:r w:rsidRPr="00956A01">
        <w:rPr>
          <w:bCs/>
          <w:kern w:val="2"/>
          <w:szCs w:val="22"/>
          <w:lang w:eastAsia="ja-JP"/>
        </w:rPr>
        <w:t xml:space="preserve">I kliniske </w:t>
      </w:r>
      <w:r w:rsidR="00795DE0" w:rsidRPr="00956A01">
        <w:rPr>
          <w:bCs/>
          <w:kern w:val="2"/>
          <w:szCs w:val="22"/>
          <w:lang w:eastAsia="ja-JP"/>
        </w:rPr>
        <w:t xml:space="preserve">studier </w:t>
      </w:r>
      <w:r w:rsidRPr="00956A01">
        <w:rPr>
          <w:bCs/>
          <w:kern w:val="2"/>
          <w:szCs w:val="22"/>
          <w:lang w:eastAsia="ja-JP"/>
        </w:rPr>
        <w:t>var de hyppigst rapporterede reaktioner, hos forsøgspersoner i alderen 4 til 60 år, smerter på injektionsstedet (50 %), hovedpine (35 %), myalgi (31 %), erytem på injektionsstedet (27 %), utilpashed (24 %), asteni (20 %) og feber (11 %).</w:t>
      </w:r>
    </w:p>
    <w:p w14:paraId="1EF9DDBB" w14:textId="77777777" w:rsidR="00E12EE5" w:rsidRPr="00956A01" w:rsidRDefault="00E12EE5">
      <w:pPr>
        <w:widowControl w:val="0"/>
        <w:tabs>
          <w:tab w:val="clear" w:pos="567"/>
        </w:tabs>
        <w:adjustRightInd w:val="0"/>
        <w:snapToGrid w:val="0"/>
        <w:spacing w:line="240" w:lineRule="auto"/>
        <w:rPr>
          <w:rFonts w:eastAsia="MS Mincho"/>
          <w:bCs/>
          <w:kern w:val="2"/>
          <w:szCs w:val="22"/>
          <w:lang w:eastAsia="ja-JP"/>
        </w:rPr>
      </w:pPr>
    </w:p>
    <w:p w14:paraId="1EF9DDBC" w14:textId="77777777" w:rsidR="00E12EE5" w:rsidRPr="00956A01" w:rsidRDefault="00F76453">
      <w:pPr>
        <w:widowControl w:val="0"/>
        <w:tabs>
          <w:tab w:val="clear" w:pos="567"/>
        </w:tabs>
        <w:adjustRightInd w:val="0"/>
        <w:snapToGrid w:val="0"/>
        <w:spacing w:line="240" w:lineRule="auto"/>
        <w:rPr>
          <w:rFonts w:eastAsia="MS Mincho"/>
          <w:kern w:val="2"/>
          <w:szCs w:val="22"/>
          <w:lang w:eastAsia="ja-JP"/>
        </w:rPr>
      </w:pPr>
      <w:r w:rsidRPr="00956A01">
        <w:rPr>
          <w:bCs/>
          <w:kern w:val="2"/>
          <w:szCs w:val="22"/>
          <w:lang w:eastAsia="ja-JP"/>
        </w:rPr>
        <w:t>Disse bivirkninger forekom normalt inden for 2 dage efter injektion, de var lette til moderate i sværhedsgrad, havde en kort varighed (1 til 3 dage) og var mindre hyppige efter den anden injektion med Qdenga end efter den første injektion.</w:t>
      </w:r>
    </w:p>
    <w:p w14:paraId="1EF9DDBD" w14:textId="77777777" w:rsidR="00E12EE5" w:rsidRPr="00956A01" w:rsidRDefault="00E12EE5">
      <w:pPr>
        <w:widowControl w:val="0"/>
        <w:tabs>
          <w:tab w:val="clear" w:pos="567"/>
        </w:tabs>
        <w:adjustRightInd w:val="0"/>
        <w:snapToGrid w:val="0"/>
        <w:spacing w:line="240" w:lineRule="auto"/>
        <w:rPr>
          <w:rFonts w:eastAsia="MS Mincho"/>
          <w:bCs/>
          <w:kern w:val="2"/>
          <w:lang w:eastAsia="ja-JP"/>
        </w:rPr>
      </w:pPr>
    </w:p>
    <w:p w14:paraId="1EF9DDBE" w14:textId="77777777" w:rsidR="00E12EE5" w:rsidRPr="00956A01" w:rsidRDefault="00F76453" w:rsidP="00BE3F98">
      <w:pPr>
        <w:keepNext/>
        <w:keepLines/>
        <w:widowControl w:val="0"/>
        <w:adjustRightInd w:val="0"/>
        <w:snapToGrid w:val="0"/>
        <w:spacing w:line="240" w:lineRule="auto"/>
        <w:rPr>
          <w:rFonts w:eastAsia="MS Mincho"/>
          <w:kern w:val="2"/>
          <w:u w:val="single"/>
          <w:lang w:eastAsia="ja-JP"/>
        </w:rPr>
      </w:pPr>
      <w:r w:rsidRPr="00956A01">
        <w:rPr>
          <w:bCs/>
          <w:iCs/>
          <w:kern w:val="2"/>
          <w:szCs w:val="22"/>
          <w:u w:val="single"/>
          <w:lang w:eastAsia="ja-JP"/>
        </w:rPr>
        <w:lastRenderedPageBreak/>
        <w:t>Viræmi relateret til vaccinen</w:t>
      </w:r>
    </w:p>
    <w:p w14:paraId="1EF9DDBF" w14:textId="77777777" w:rsidR="00E12EE5" w:rsidRPr="00956A01" w:rsidRDefault="00E12EE5" w:rsidP="00BE3F98">
      <w:pPr>
        <w:keepNext/>
        <w:keepLines/>
        <w:widowControl w:val="0"/>
        <w:tabs>
          <w:tab w:val="clear" w:pos="567"/>
        </w:tabs>
        <w:adjustRightInd w:val="0"/>
        <w:snapToGrid w:val="0"/>
        <w:spacing w:line="240" w:lineRule="auto"/>
        <w:rPr>
          <w:color w:val="000000" w:themeColor="text1"/>
          <w:szCs w:val="22"/>
        </w:rPr>
      </w:pPr>
      <w:bookmarkStart w:id="10" w:name="_Hlk75079522"/>
    </w:p>
    <w:p w14:paraId="1EF9DDC0" w14:textId="1CBE7747" w:rsidR="00E12EE5" w:rsidRPr="00956A01" w:rsidRDefault="00F76453" w:rsidP="00BE3F98">
      <w:pPr>
        <w:tabs>
          <w:tab w:val="clear" w:pos="567"/>
        </w:tabs>
        <w:adjustRightInd w:val="0"/>
        <w:snapToGrid w:val="0"/>
        <w:spacing w:line="240" w:lineRule="auto"/>
        <w:rPr>
          <w:rFonts w:eastAsia="MS Mincho"/>
          <w:kern w:val="2"/>
          <w:szCs w:val="22"/>
          <w:lang w:eastAsia="ja-JP"/>
        </w:rPr>
      </w:pPr>
      <w:r w:rsidRPr="00956A01">
        <w:rPr>
          <w:color w:val="000000"/>
          <w:szCs w:val="22"/>
        </w:rPr>
        <w:t>I det kliniske forsøg DEN</w:t>
      </w:r>
      <w:r w:rsidRPr="00956A01">
        <w:rPr>
          <w:szCs w:val="22"/>
        </w:rPr>
        <w:t xml:space="preserve">-205 er der observeret forbigående viræmi relateret til vaccinen efter vaccination med Qdenga hos 49 % af de </w:t>
      </w:r>
      <w:r w:rsidRPr="00956A01">
        <w:rPr>
          <w:color w:val="000000"/>
          <w:szCs w:val="22"/>
        </w:rPr>
        <w:t xml:space="preserve">forsøgspersoner, som ikke tidligere havde været smittet med denguefeber, og hos 16 % af de forsøgspersoner, som tidligere havde været smittet med denguefeber. Viræmi relateret til </w:t>
      </w:r>
      <w:r w:rsidRPr="00956A01">
        <w:rPr>
          <w:szCs w:val="22"/>
        </w:rPr>
        <w:t xml:space="preserve">vaccinen startede normalt </w:t>
      </w:r>
      <w:r w:rsidRPr="00956A01">
        <w:rPr>
          <w:color w:val="000000"/>
          <w:szCs w:val="22"/>
        </w:rPr>
        <w:t>i den anden uge efter den første injektion</w:t>
      </w:r>
      <w:r w:rsidRPr="00956A01">
        <w:rPr>
          <w:szCs w:val="22"/>
        </w:rPr>
        <w:t xml:space="preserve"> og havde en gennemsnitlig varighed på 4 dage</w:t>
      </w:r>
      <w:r w:rsidRPr="00956A01">
        <w:rPr>
          <w:color w:val="000000"/>
          <w:szCs w:val="22"/>
        </w:rPr>
        <w:t xml:space="preserve">. </w:t>
      </w:r>
      <w:r w:rsidRPr="00956A01">
        <w:rPr>
          <w:szCs w:val="22"/>
        </w:rPr>
        <w:t xml:space="preserve">Viræmi relateret til vaccinen </w:t>
      </w:r>
      <w:r w:rsidRPr="00956A01">
        <w:rPr>
          <w:color w:val="000000"/>
          <w:szCs w:val="22"/>
        </w:rPr>
        <w:t>var forbundet med forbigående, lette til moderate symptomer, såsom hovedpine, artralgi, myalgi og udslæt</w:t>
      </w:r>
      <w:r w:rsidR="00A824F2" w:rsidRPr="00956A01">
        <w:rPr>
          <w:color w:val="000000"/>
          <w:szCs w:val="22"/>
        </w:rPr>
        <w:t>, som også kan forekomme ved denguefeber</w:t>
      </w:r>
      <w:r w:rsidRPr="00956A01">
        <w:rPr>
          <w:color w:val="000000"/>
          <w:szCs w:val="22"/>
        </w:rPr>
        <w:t xml:space="preserve"> hos nogle forsøgspersoner.</w:t>
      </w:r>
      <w:bookmarkEnd w:id="10"/>
      <w:r w:rsidRPr="00956A01">
        <w:rPr>
          <w:color w:val="000000"/>
          <w:szCs w:val="22"/>
        </w:rPr>
        <w:t xml:space="preserve"> Vaccinerelateret viræmi blev sjældent påvist efter den anden dosis.</w:t>
      </w:r>
    </w:p>
    <w:p w14:paraId="4385AE7D" w14:textId="4CD758F8" w:rsidR="00B9439F" w:rsidRPr="00956A01" w:rsidRDefault="00B9439F" w:rsidP="00B9439F">
      <w:pPr>
        <w:widowControl w:val="0"/>
        <w:tabs>
          <w:tab w:val="clear" w:pos="567"/>
        </w:tabs>
        <w:adjustRightInd w:val="0"/>
        <w:snapToGrid w:val="0"/>
        <w:spacing w:line="240" w:lineRule="auto"/>
        <w:rPr>
          <w:rFonts w:eastAsia="MS Mincho"/>
          <w:bCs/>
          <w:kern w:val="2"/>
          <w:szCs w:val="22"/>
          <w:lang w:eastAsia="ja-JP"/>
        </w:rPr>
      </w:pPr>
      <w:r w:rsidRPr="00956A01">
        <w:rPr>
          <w:rFonts w:eastAsia="MS Mincho"/>
          <w:bCs/>
          <w:kern w:val="2"/>
          <w:szCs w:val="22"/>
          <w:lang w:eastAsia="ja-JP"/>
        </w:rPr>
        <w:t xml:space="preserve">Diagnostiske test for denguefeber kan være positive i forbindelse med viræmi relateret til vaccinen og kan ikke </w:t>
      </w:r>
      <w:r w:rsidR="00446FCB" w:rsidRPr="00956A01">
        <w:rPr>
          <w:rFonts w:eastAsia="MS Mincho"/>
          <w:bCs/>
          <w:kern w:val="2"/>
          <w:szCs w:val="22"/>
          <w:lang w:eastAsia="ja-JP"/>
        </w:rPr>
        <w:t>anvendes</w:t>
      </w:r>
      <w:r w:rsidRPr="00956A01">
        <w:rPr>
          <w:rFonts w:eastAsia="MS Mincho"/>
          <w:bCs/>
          <w:kern w:val="2"/>
          <w:szCs w:val="22"/>
          <w:lang w:eastAsia="ja-JP"/>
        </w:rPr>
        <w:t xml:space="preserve"> til at adskille viræmi relateret til vaccinen fra vildtype-</w:t>
      </w:r>
      <w:r w:rsidRPr="00956A01">
        <w:rPr>
          <w:szCs w:val="22"/>
        </w:rPr>
        <w:t>denguevirusinfektion.</w:t>
      </w:r>
    </w:p>
    <w:p w14:paraId="1EF9DDC1" w14:textId="77777777" w:rsidR="00E12EE5" w:rsidRPr="00956A01" w:rsidRDefault="00E12EE5">
      <w:pPr>
        <w:widowControl w:val="0"/>
        <w:tabs>
          <w:tab w:val="clear" w:pos="567"/>
        </w:tabs>
        <w:adjustRightInd w:val="0"/>
        <w:snapToGrid w:val="0"/>
        <w:spacing w:line="240" w:lineRule="auto"/>
        <w:rPr>
          <w:rFonts w:eastAsia="MS Mincho"/>
          <w:bCs/>
          <w:kern w:val="2"/>
          <w:szCs w:val="22"/>
          <w:lang w:eastAsia="ja-JP"/>
        </w:rPr>
      </w:pPr>
    </w:p>
    <w:p w14:paraId="1EF9DDC2" w14:textId="77777777" w:rsidR="00E12EE5" w:rsidRPr="00956A01" w:rsidRDefault="00F76453">
      <w:pPr>
        <w:widowControl w:val="0"/>
        <w:tabs>
          <w:tab w:val="clear" w:pos="567"/>
        </w:tabs>
        <w:adjustRightInd w:val="0"/>
        <w:snapToGrid w:val="0"/>
        <w:spacing w:line="240" w:lineRule="auto"/>
        <w:rPr>
          <w:rFonts w:eastAsia="MS Mincho"/>
          <w:bCs/>
          <w:kern w:val="2"/>
          <w:szCs w:val="22"/>
          <w:u w:val="single"/>
          <w:lang w:eastAsia="ja-JP"/>
        </w:rPr>
      </w:pPr>
      <w:r w:rsidRPr="00956A01">
        <w:rPr>
          <w:bCs/>
          <w:kern w:val="2"/>
          <w:szCs w:val="22"/>
          <w:u w:val="single"/>
          <w:lang w:eastAsia="ja-JP"/>
        </w:rPr>
        <w:t>Tabel over bivirkninger</w:t>
      </w:r>
    </w:p>
    <w:p w14:paraId="1EF9DDC3" w14:textId="77777777" w:rsidR="00E12EE5" w:rsidRPr="00956A01" w:rsidRDefault="00E12EE5">
      <w:pPr>
        <w:widowControl w:val="0"/>
        <w:tabs>
          <w:tab w:val="clear" w:pos="567"/>
        </w:tabs>
        <w:adjustRightInd w:val="0"/>
        <w:snapToGrid w:val="0"/>
        <w:spacing w:line="240" w:lineRule="auto"/>
        <w:rPr>
          <w:rFonts w:eastAsia="MS Mincho"/>
          <w:bCs/>
          <w:kern w:val="2"/>
          <w:szCs w:val="22"/>
          <w:lang w:eastAsia="ja-JP"/>
        </w:rPr>
      </w:pPr>
    </w:p>
    <w:p w14:paraId="1EF9DDC4" w14:textId="166885FE" w:rsidR="00E12EE5" w:rsidRPr="00956A01" w:rsidRDefault="00F76453">
      <w:pPr>
        <w:widowControl w:val="0"/>
        <w:tabs>
          <w:tab w:val="clear" w:pos="567"/>
        </w:tabs>
        <w:adjustRightInd w:val="0"/>
        <w:snapToGrid w:val="0"/>
        <w:spacing w:line="240" w:lineRule="auto"/>
        <w:rPr>
          <w:rFonts w:eastAsia="MS Mincho"/>
          <w:bCs/>
          <w:kern w:val="2"/>
          <w:szCs w:val="22"/>
          <w:lang w:eastAsia="ja-JP"/>
        </w:rPr>
      </w:pPr>
      <w:r w:rsidRPr="00956A01">
        <w:rPr>
          <w:bCs/>
          <w:kern w:val="2"/>
          <w:szCs w:val="22"/>
          <w:lang w:eastAsia="ja-JP"/>
        </w:rPr>
        <w:t xml:space="preserve">Bivirkninger forbundet med Qdenga indhentet fra kliniske </w:t>
      </w:r>
      <w:r w:rsidR="00795DE0" w:rsidRPr="00956A01">
        <w:rPr>
          <w:bCs/>
          <w:kern w:val="2"/>
          <w:szCs w:val="22"/>
          <w:lang w:eastAsia="ja-JP"/>
        </w:rPr>
        <w:t>studier</w:t>
      </w:r>
      <w:r w:rsidRPr="00956A01">
        <w:rPr>
          <w:bCs/>
          <w:kern w:val="2"/>
          <w:szCs w:val="22"/>
          <w:lang w:eastAsia="ja-JP"/>
        </w:rPr>
        <w:t xml:space="preserve"> </w:t>
      </w:r>
      <w:r w:rsidR="003526CE" w:rsidRPr="00956A01">
        <w:rPr>
          <w:bCs/>
          <w:kern w:val="2"/>
          <w:szCs w:val="22"/>
          <w:lang w:eastAsia="ja-JP"/>
        </w:rPr>
        <w:t xml:space="preserve">og erfaringer efter godkendelse </w:t>
      </w:r>
      <w:r w:rsidRPr="00956A01">
        <w:rPr>
          <w:bCs/>
          <w:kern w:val="2"/>
          <w:szCs w:val="22"/>
          <w:lang w:eastAsia="ja-JP"/>
        </w:rPr>
        <w:t>er angivet nedenfor (</w:t>
      </w:r>
      <w:r w:rsidRPr="00956A01">
        <w:rPr>
          <w:b/>
          <w:bCs/>
          <w:kern w:val="2"/>
          <w:szCs w:val="22"/>
          <w:lang w:eastAsia="ja-JP"/>
        </w:rPr>
        <w:t>tabel 1</w:t>
      </w:r>
      <w:r w:rsidRPr="00956A01">
        <w:rPr>
          <w:kern w:val="2"/>
          <w:szCs w:val="22"/>
          <w:lang w:eastAsia="ja-JP"/>
        </w:rPr>
        <w:t>).</w:t>
      </w:r>
    </w:p>
    <w:p w14:paraId="1EF9DDC5" w14:textId="77777777" w:rsidR="00E12EE5" w:rsidRPr="00956A01" w:rsidRDefault="00E12EE5">
      <w:pPr>
        <w:widowControl w:val="0"/>
        <w:tabs>
          <w:tab w:val="clear" w:pos="567"/>
        </w:tabs>
        <w:adjustRightInd w:val="0"/>
        <w:snapToGrid w:val="0"/>
        <w:spacing w:line="240" w:lineRule="auto"/>
        <w:rPr>
          <w:rFonts w:eastAsia="MS Mincho"/>
          <w:bCs/>
          <w:kern w:val="2"/>
          <w:szCs w:val="22"/>
          <w:lang w:eastAsia="ja-JP"/>
        </w:rPr>
      </w:pPr>
    </w:p>
    <w:p w14:paraId="1EF9DDC6" w14:textId="5D3E725A" w:rsidR="00E12EE5" w:rsidRPr="00956A01" w:rsidRDefault="00F76453">
      <w:pPr>
        <w:widowControl w:val="0"/>
        <w:tabs>
          <w:tab w:val="clear" w:pos="567"/>
        </w:tabs>
        <w:adjustRightInd w:val="0"/>
        <w:snapToGrid w:val="0"/>
        <w:spacing w:line="240" w:lineRule="auto"/>
        <w:rPr>
          <w:rFonts w:eastAsia="MS Mincho"/>
          <w:bCs/>
          <w:kern w:val="2"/>
          <w:szCs w:val="22"/>
          <w:lang w:eastAsia="ja-JP"/>
        </w:rPr>
      </w:pPr>
      <w:r w:rsidRPr="00956A01">
        <w:rPr>
          <w:bCs/>
          <w:kern w:val="2"/>
          <w:szCs w:val="22"/>
          <w:lang w:eastAsia="ja-JP"/>
        </w:rPr>
        <w:t xml:space="preserve">Sikkerhedsprofilen, der er vist nedenfor, er baseret på </w:t>
      </w:r>
      <w:r w:rsidR="003526CE" w:rsidRPr="00956A01">
        <w:rPr>
          <w:bCs/>
          <w:kern w:val="2"/>
          <w:szCs w:val="22"/>
          <w:lang w:eastAsia="ja-JP"/>
        </w:rPr>
        <w:t>data indhentet fra placebokontrollerede kliniske studier og erfaringer efter godkendelse. S</w:t>
      </w:r>
      <w:r w:rsidRPr="00956A01">
        <w:rPr>
          <w:bCs/>
          <w:kern w:val="2"/>
          <w:szCs w:val="22"/>
          <w:lang w:eastAsia="ja-JP"/>
        </w:rPr>
        <w:t>amlet analyse</w:t>
      </w:r>
      <w:r w:rsidR="003526CE" w:rsidRPr="00956A01">
        <w:rPr>
          <w:bCs/>
          <w:kern w:val="2"/>
          <w:szCs w:val="22"/>
          <w:lang w:eastAsia="ja-JP"/>
        </w:rPr>
        <w:t xml:space="preserve"> af kliniske studier omfattede data fra</w:t>
      </w:r>
      <w:r w:rsidRPr="00956A01">
        <w:rPr>
          <w:bCs/>
          <w:kern w:val="2"/>
          <w:szCs w:val="22"/>
          <w:lang w:eastAsia="ja-JP"/>
        </w:rPr>
        <w:t xml:space="preserve"> 14.627</w:t>
      </w:r>
      <w:r w:rsidR="00D0487F" w:rsidRPr="00956A01">
        <w:rPr>
          <w:bCs/>
          <w:kern w:val="2"/>
          <w:szCs w:val="22"/>
          <w:lang w:eastAsia="ja-JP"/>
        </w:rPr>
        <w:t> </w:t>
      </w:r>
      <w:r w:rsidRPr="00956A01">
        <w:rPr>
          <w:bCs/>
          <w:kern w:val="2"/>
          <w:szCs w:val="22"/>
          <w:lang w:eastAsia="ja-JP"/>
        </w:rPr>
        <w:t>forsøgspersoner i alderen 4 til 60 år (13.839 børn og 788 voksne), som er blevet vaccineret med Qdenga. Dette omfattede en reaktogenicitets-undergruppe på 3.830 deltagere (3.042 børn og 788</w:t>
      </w:r>
      <w:r w:rsidR="00D0487F" w:rsidRPr="00956A01">
        <w:rPr>
          <w:bCs/>
          <w:kern w:val="2"/>
          <w:szCs w:val="22"/>
          <w:lang w:eastAsia="ja-JP"/>
        </w:rPr>
        <w:t> </w:t>
      </w:r>
      <w:r w:rsidRPr="00956A01">
        <w:rPr>
          <w:bCs/>
          <w:kern w:val="2"/>
          <w:szCs w:val="22"/>
          <w:lang w:eastAsia="ja-JP"/>
        </w:rPr>
        <w:t>voksne).</w:t>
      </w:r>
    </w:p>
    <w:p w14:paraId="1EF9DDC7" w14:textId="77777777" w:rsidR="00E12EE5" w:rsidRPr="00956A01" w:rsidRDefault="00E12EE5">
      <w:pPr>
        <w:widowControl w:val="0"/>
        <w:tabs>
          <w:tab w:val="clear" w:pos="567"/>
        </w:tabs>
        <w:adjustRightInd w:val="0"/>
        <w:snapToGrid w:val="0"/>
        <w:spacing w:line="240" w:lineRule="auto"/>
        <w:rPr>
          <w:rFonts w:eastAsia="MS Mincho"/>
          <w:bCs/>
          <w:kern w:val="2"/>
          <w:szCs w:val="22"/>
          <w:lang w:eastAsia="ja-JP"/>
        </w:rPr>
      </w:pPr>
    </w:p>
    <w:p w14:paraId="1EF9DDC8" w14:textId="77777777" w:rsidR="00E12EE5" w:rsidRPr="00956A01" w:rsidRDefault="00F76453">
      <w:pPr>
        <w:widowControl w:val="0"/>
        <w:tabs>
          <w:tab w:val="clear" w:pos="567"/>
        </w:tabs>
        <w:adjustRightInd w:val="0"/>
        <w:snapToGrid w:val="0"/>
        <w:spacing w:line="240" w:lineRule="auto"/>
        <w:rPr>
          <w:rFonts w:eastAsia="MS Mincho"/>
          <w:bCs/>
          <w:kern w:val="2"/>
          <w:szCs w:val="22"/>
          <w:lang w:eastAsia="ja-JP"/>
        </w:rPr>
      </w:pPr>
      <w:r w:rsidRPr="00956A01">
        <w:rPr>
          <w:bCs/>
          <w:kern w:val="2"/>
          <w:szCs w:val="22"/>
          <w:lang w:eastAsia="ja-JP"/>
        </w:rPr>
        <w:t>Bivirkninger er angivet i henhold til følgende hyppighedskategorier:</w:t>
      </w:r>
    </w:p>
    <w:p w14:paraId="1EF9DDC9" w14:textId="77777777" w:rsidR="00E12EE5" w:rsidRPr="00956A01" w:rsidRDefault="00F76453">
      <w:pPr>
        <w:widowControl w:val="0"/>
        <w:tabs>
          <w:tab w:val="clear" w:pos="567"/>
        </w:tabs>
        <w:adjustRightInd w:val="0"/>
        <w:snapToGrid w:val="0"/>
        <w:spacing w:line="240" w:lineRule="auto"/>
        <w:rPr>
          <w:rFonts w:eastAsia="MS Mincho"/>
          <w:kern w:val="2"/>
          <w:szCs w:val="22"/>
          <w:lang w:eastAsia="ja-JP"/>
        </w:rPr>
      </w:pPr>
      <w:r w:rsidRPr="00956A01">
        <w:rPr>
          <w:kern w:val="2"/>
          <w:szCs w:val="22"/>
          <w:lang w:eastAsia="ja-JP"/>
        </w:rPr>
        <w:t xml:space="preserve">Meget almindelig: </w:t>
      </w:r>
      <w:r w:rsidRPr="00956A01">
        <w:rPr>
          <w:rFonts w:ascii="Symbol" w:eastAsia="Symbol" w:hAnsi="Symbol" w:cs="Symbol"/>
          <w:kern w:val="2"/>
          <w:szCs w:val="22"/>
          <w:lang w:eastAsia="ja-JP"/>
        </w:rPr>
        <w:t></w:t>
      </w:r>
      <w:r w:rsidRPr="00956A01">
        <w:rPr>
          <w:kern w:val="2"/>
          <w:szCs w:val="22"/>
          <w:lang w:eastAsia="ja-JP"/>
        </w:rPr>
        <w:t>1/10</w:t>
      </w:r>
    </w:p>
    <w:p w14:paraId="1EF9DDCA" w14:textId="77777777" w:rsidR="00E12EE5" w:rsidRPr="00956A01" w:rsidRDefault="00F76453">
      <w:pPr>
        <w:widowControl w:val="0"/>
        <w:tabs>
          <w:tab w:val="clear" w:pos="567"/>
        </w:tabs>
        <w:adjustRightInd w:val="0"/>
        <w:snapToGrid w:val="0"/>
        <w:spacing w:line="240" w:lineRule="auto"/>
        <w:rPr>
          <w:rFonts w:eastAsia="MS Mincho"/>
          <w:kern w:val="2"/>
          <w:szCs w:val="22"/>
          <w:lang w:eastAsia="ja-JP"/>
        </w:rPr>
      </w:pPr>
      <w:r w:rsidRPr="00956A01">
        <w:rPr>
          <w:kern w:val="2"/>
          <w:szCs w:val="22"/>
          <w:lang w:eastAsia="ja-JP"/>
        </w:rPr>
        <w:t xml:space="preserve">Almindelig: </w:t>
      </w:r>
      <w:r w:rsidRPr="00956A01">
        <w:rPr>
          <w:rFonts w:ascii="Symbol" w:eastAsia="Symbol" w:hAnsi="Symbol" w:cs="Symbol"/>
          <w:kern w:val="2"/>
          <w:szCs w:val="22"/>
          <w:lang w:eastAsia="ja-JP"/>
        </w:rPr>
        <w:t></w:t>
      </w:r>
      <w:r w:rsidRPr="00956A01">
        <w:rPr>
          <w:kern w:val="2"/>
          <w:szCs w:val="22"/>
          <w:lang w:eastAsia="ja-JP"/>
        </w:rPr>
        <w:t>1/100 til &lt;1/10</w:t>
      </w:r>
    </w:p>
    <w:p w14:paraId="1EF9DDCB" w14:textId="77777777" w:rsidR="00E12EE5" w:rsidRPr="00956A01" w:rsidRDefault="00F76453">
      <w:pPr>
        <w:widowControl w:val="0"/>
        <w:tabs>
          <w:tab w:val="clear" w:pos="567"/>
        </w:tabs>
        <w:adjustRightInd w:val="0"/>
        <w:snapToGrid w:val="0"/>
        <w:spacing w:line="240" w:lineRule="auto"/>
        <w:rPr>
          <w:rFonts w:eastAsia="MS Mincho"/>
          <w:kern w:val="2"/>
          <w:szCs w:val="22"/>
          <w:lang w:eastAsia="ja-JP"/>
        </w:rPr>
      </w:pPr>
      <w:r w:rsidRPr="00956A01">
        <w:rPr>
          <w:kern w:val="2"/>
          <w:szCs w:val="22"/>
          <w:lang w:eastAsia="ja-JP"/>
        </w:rPr>
        <w:t xml:space="preserve">Ikke almindelig: </w:t>
      </w:r>
      <w:r w:rsidRPr="00956A01">
        <w:rPr>
          <w:rFonts w:ascii="Symbol" w:eastAsia="Symbol" w:hAnsi="Symbol" w:cs="Symbol"/>
          <w:kern w:val="2"/>
          <w:szCs w:val="22"/>
          <w:lang w:eastAsia="ja-JP"/>
        </w:rPr>
        <w:t></w:t>
      </w:r>
      <w:r w:rsidRPr="00956A01">
        <w:rPr>
          <w:kern w:val="2"/>
          <w:szCs w:val="22"/>
          <w:lang w:eastAsia="ja-JP"/>
        </w:rPr>
        <w:t>1/1.000 til &lt;1/100</w:t>
      </w:r>
    </w:p>
    <w:p w14:paraId="1EF9DDCC" w14:textId="77777777" w:rsidR="00E12EE5" w:rsidRPr="00956A01" w:rsidRDefault="00F76453">
      <w:pPr>
        <w:widowControl w:val="0"/>
        <w:tabs>
          <w:tab w:val="clear" w:pos="567"/>
        </w:tabs>
        <w:adjustRightInd w:val="0"/>
        <w:snapToGrid w:val="0"/>
        <w:spacing w:line="240" w:lineRule="auto"/>
        <w:rPr>
          <w:rFonts w:eastAsia="MS Mincho"/>
          <w:kern w:val="2"/>
          <w:szCs w:val="22"/>
          <w:lang w:eastAsia="ja-JP"/>
        </w:rPr>
      </w:pPr>
      <w:r w:rsidRPr="00956A01">
        <w:rPr>
          <w:kern w:val="2"/>
          <w:szCs w:val="22"/>
          <w:lang w:eastAsia="ja-JP"/>
        </w:rPr>
        <w:t xml:space="preserve">Sjælden: </w:t>
      </w:r>
      <w:r w:rsidRPr="00956A01">
        <w:rPr>
          <w:rFonts w:ascii="Symbol" w:eastAsia="Symbol" w:hAnsi="Symbol" w:cs="Symbol"/>
          <w:kern w:val="2"/>
          <w:szCs w:val="22"/>
          <w:lang w:eastAsia="ja-JP"/>
        </w:rPr>
        <w:t></w:t>
      </w:r>
      <w:r w:rsidRPr="00956A01">
        <w:rPr>
          <w:kern w:val="2"/>
          <w:szCs w:val="22"/>
          <w:lang w:eastAsia="ja-JP"/>
        </w:rPr>
        <w:t>1/10.000 til &lt;1/1.000</w:t>
      </w:r>
    </w:p>
    <w:p w14:paraId="1EF9DDCD" w14:textId="77777777" w:rsidR="00E12EE5" w:rsidRPr="00956A01" w:rsidRDefault="00F76453">
      <w:pPr>
        <w:widowControl w:val="0"/>
        <w:tabs>
          <w:tab w:val="clear" w:pos="567"/>
        </w:tabs>
        <w:adjustRightInd w:val="0"/>
        <w:snapToGrid w:val="0"/>
        <w:spacing w:line="240" w:lineRule="auto"/>
        <w:rPr>
          <w:kern w:val="2"/>
          <w:szCs w:val="22"/>
          <w:lang w:eastAsia="ja-JP"/>
        </w:rPr>
      </w:pPr>
      <w:r w:rsidRPr="00956A01">
        <w:rPr>
          <w:kern w:val="2"/>
          <w:szCs w:val="22"/>
          <w:lang w:eastAsia="ja-JP"/>
        </w:rPr>
        <w:t>Meget sjælden: &lt;1/10.000</w:t>
      </w:r>
    </w:p>
    <w:p w14:paraId="487F5E9D" w14:textId="290BDCF7" w:rsidR="00D0487F" w:rsidRPr="00956A01" w:rsidRDefault="00724178" w:rsidP="00B53B54">
      <w:pPr>
        <w:widowControl w:val="0"/>
        <w:tabs>
          <w:tab w:val="clear" w:pos="567"/>
        </w:tabs>
        <w:adjustRightInd w:val="0"/>
        <w:snapToGrid w:val="0"/>
        <w:spacing w:line="240" w:lineRule="auto"/>
        <w:rPr>
          <w:b/>
          <w:bCs/>
          <w:kern w:val="2"/>
          <w:szCs w:val="22"/>
          <w:lang w:eastAsia="ja-JP"/>
        </w:rPr>
      </w:pPr>
      <w:r w:rsidRPr="00956A01">
        <w:rPr>
          <w:szCs w:val="22"/>
        </w:rPr>
        <w:t>Ikke kendt: kan ikke estimeres ud fra forhåndenværende data</w:t>
      </w:r>
    </w:p>
    <w:p w14:paraId="1A12EB13" w14:textId="77777777" w:rsidR="00D0487F" w:rsidRPr="00956A01" w:rsidRDefault="00D0487F" w:rsidP="00D0487F">
      <w:pPr>
        <w:widowControl w:val="0"/>
        <w:tabs>
          <w:tab w:val="clear" w:pos="567"/>
        </w:tabs>
        <w:adjustRightInd w:val="0"/>
        <w:snapToGrid w:val="0"/>
        <w:spacing w:line="240" w:lineRule="auto"/>
        <w:rPr>
          <w:rFonts w:eastAsia="MS Mincho"/>
          <w:kern w:val="2"/>
          <w:szCs w:val="22"/>
          <w:lang w:eastAsia="ja-JP"/>
        </w:rPr>
      </w:pPr>
    </w:p>
    <w:p w14:paraId="1EF9DDCF" w14:textId="65B910DD" w:rsidR="00E12EE5" w:rsidRPr="00956A01" w:rsidRDefault="00F76453" w:rsidP="00B53B54">
      <w:pPr>
        <w:keepNext/>
        <w:keepLines/>
        <w:widowControl w:val="0"/>
        <w:tabs>
          <w:tab w:val="clear" w:pos="567"/>
        </w:tabs>
        <w:spacing w:line="240" w:lineRule="auto"/>
        <w:rPr>
          <w:rFonts w:eastAsia="MS Mincho"/>
          <w:kern w:val="2"/>
          <w:szCs w:val="22"/>
          <w:lang w:eastAsia="ja-JP"/>
        </w:rPr>
      </w:pPr>
      <w:r w:rsidRPr="00956A01">
        <w:rPr>
          <w:b/>
          <w:bCs/>
          <w:kern w:val="2"/>
          <w:szCs w:val="22"/>
          <w:lang w:eastAsia="ja-JP"/>
        </w:rPr>
        <w:t xml:space="preserve">Tabel 1: Bivirkninger fra kliniske </w:t>
      </w:r>
      <w:r w:rsidR="00795DE0" w:rsidRPr="00956A01">
        <w:rPr>
          <w:b/>
          <w:bCs/>
          <w:kern w:val="2"/>
          <w:szCs w:val="22"/>
          <w:lang w:eastAsia="ja-JP"/>
        </w:rPr>
        <w:t>studier</w:t>
      </w:r>
      <w:r w:rsidR="00724178" w:rsidRPr="00956A01">
        <w:rPr>
          <w:b/>
          <w:bCs/>
          <w:kern w:val="2"/>
          <w:szCs w:val="22"/>
          <w:lang w:eastAsia="ja-JP"/>
        </w:rPr>
        <w:t xml:space="preserve"> </w:t>
      </w:r>
      <w:r w:rsidR="002C22EA" w:rsidRPr="00956A01">
        <w:rPr>
          <w:b/>
          <w:bCs/>
          <w:kern w:val="2"/>
          <w:szCs w:val="22"/>
          <w:lang w:eastAsia="ja-JP"/>
        </w:rPr>
        <w:t>(4</w:t>
      </w:r>
      <w:r w:rsidR="00D0487F" w:rsidRPr="00956A01">
        <w:rPr>
          <w:b/>
          <w:bCs/>
          <w:kern w:val="2"/>
          <w:szCs w:val="22"/>
          <w:lang w:eastAsia="ja-JP"/>
        </w:rPr>
        <w:t> </w:t>
      </w:r>
      <w:r w:rsidR="002C22EA" w:rsidRPr="00956A01">
        <w:rPr>
          <w:b/>
          <w:bCs/>
          <w:kern w:val="2"/>
          <w:szCs w:val="22"/>
          <w:lang w:eastAsia="ja-JP"/>
        </w:rPr>
        <w:t>til 60</w:t>
      </w:r>
      <w:r w:rsidR="00D0487F" w:rsidRPr="00956A01">
        <w:rPr>
          <w:b/>
          <w:bCs/>
          <w:kern w:val="2"/>
          <w:szCs w:val="22"/>
          <w:lang w:eastAsia="ja-JP"/>
        </w:rPr>
        <w:t> </w:t>
      </w:r>
      <w:r w:rsidR="002C22EA" w:rsidRPr="00956A01">
        <w:rPr>
          <w:b/>
          <w:bCs/>
          <w:kern w:val="2"/>
          <w:szCs w:val="22"/>
          <w:lang w:eastAsia="ja-JP"/>
        </w:rPr>
        <w:t xml:space="preserve">år) </w:t>
      </w:r>
      <w:r w:rsidR="00724178" w:rsidRPr="00956A01">
        <w:rPr>
          <w:b/>
          <w:bCs/>
          <w:kern w:val="2"/>
          <w:szCs w:val="22"/>
          <w:lang w:eastAsia="ja-JP"/>
        </w:rPr>
        <w:t>og erfaringer efter godkendelse (4</w:t>
      </w:r>
      <w:r w:rsidR="00D0487F" w:rsidRPr="00956A01">
        <w:rPr>
          <w:b/>
          <w:bCs/>
          <w:kern w:val="2"/>
          <w:szCs w:val="22"/>
          <w:lang w:eastAsia="ja-JP"/>
        </w:rPr>
        <w:t> </w:t>
      </w:r>
      <w:r w:rsidR="00187035" w:rsidRPr="00956A01">
        <w:rPr>
          <w:b/>
          <w:bCs/>
          <w:kern w:val="2"/>
          <w:szCs w:val="22"/>
          <w:lang w:eastAsia="ja-JP"/>
        </w:rPr>
        <w:t>år og</w:t>
      </w:r>
      <w:r w:rsidR="00D0487F" w:rsidRPr="00956A01">
        <w:rPr>
          <w:b/>
          <w:bCs/>
          <w:kern w:val="2"/>
          <w:szCs w:val="22"/>
          <w:lang w:eastAsia="ja-JP"/>
        </w:rPr>
        <w:t> </w:t>
      </w:r>
      <w:r w:rsidR="00187035" w:rsidRPr="00956A01">
        <w:rPr>
          <w:b/>
          <w:bCs/>
          <w:kern w:val="2"/>
          <w:szCs w:val="22"/>
          <w:lang w:eastAsia="ja-JP"/>
        </w:rPr>
        <w:t>derover</w:t>
      </w:r>
      <w:r w:rsidR="00724178" w:rsidRPr="00956A01">
        <w:rPr>
          <w:b/>
          <w:bCs/>
          <w:kern w:val="2"/>
          <w:szCs w:val="22"/>
          <w:lang w:eastAsia="ja-JP"/>
        </w:rPr>
        <w:t>)</w:t>
      </w:r>
    </w:p>
    <w:tbl>
      <w:tblPr>
        <w:tblStyle w:val="TableGrid"/>
        <w:tblW w:w="5000" w:type="pct"/>
        <w:tblLook w:val="04A0" w:firstRow="1" w:lastRow="0" w:firstColumn="1" w:lastColumn="0" w:noHBand="0" w:noVBand="1"/>
      </w:tblPr>
      <w:tblGrid>
        <w:gridCol w:w="3225"/>
        <w:gridCol w:w="2064"/>
        <w:gridCol w:w="3772"/>
      </w:tblGrid>
      <w:tr w:rsidR="00E12EE5" w:rsidRPr="00956A01" w14:paraId="1EF9DDD3" w14:textId="77777777" w:rsidTr="00E32B30">
        <w:trPr>
          <w:cantSplit/>
          <w:tblHeader/>
        </w:trPr>
        <w:tc>
          <w:tcPr>
            <w:tcW w:w="3225" w:type="dxa"/>
          </w:tcPr>
          <w:p w14:paraId="1EF9DDD0" w14:textId="77777777" w:rsidR="00E12EE5" w:rsidRPr="00956A01" w:rsidRDefault="00F76453" w:rsidP="00BE3F98">
            <w:pPr>
              <w:keepNext/>
              <w:keepLines/>
              <w:widowControl w:val="0"/>
              <w:tabs>
                <w:tab w:val="clear" w:pos="567"/>
              </w:tabs>
              <w:spacing w:line="240" w:lineRule="auto"/>
              <w:rPr>
                <w:rFonts w:eastAsia="MS Mincho"/>
                <w:b/>
                <w:kern w:val="2"/>
                <w:szCs w:val="22"/>
                <w:lang w:eastAsia="ja-JP"/>
              </w:rPr>
            </w:pPr>
            <w:r w:rsidRPr="00956A01">
              <w:rPr>
                <w:b/>
                <w:bCs/>
                <w:szCs w:val="22"/>
              </w:rPr>
              <w:t>MedDRA-systemorganklasse</w:t>
            </w:r>
          </w:p>
        </w:tc>
        <w:tc>
          <w:tcPr>
            <w:tcW w:w="2064" w:type="dxa"/>
          </w:tcPr>
          <w:p w14:paraId="1EF9DDD1" w14:textId="77777777" w:rsidR="00E12EE5" w:rsidRPr="00956A01" w:rsidRDefault="00F76453" w:rsidP="00BE3F98">
            <w:pPr>
              <w:keepNext/>
              <w:keepLines/>
              <w:widowControl w:val="0"/>
              <w:tabs>
                <w:tab w:val="clear" w:pos="567"/>
              </w:tabs>
              <w:spacing w:line="240" w:lineRule="auto"/>
              <w:rPr>
                <w:rFonts w:eastAsia="MS Mincho"/>
                <w:b/>
                <w:kern w:val="2"/>
                <w:szCs w:val="22"/>
                <w:lang w:eastAsia="ja-JP"/>
              </w:rPr>
            </w:pPr>
            <w:r w:rsidRPr="00956A01">
              <w:rPr>
                <w:b/>
                <w:bCs/>
                <w:kern w:val="2"/>
                <w:szCs w:val="22"/>
                <w:lang w:eastAsia="ja-JP"/>
              </w:rPr>
              <w:t>Hyppighed</w:t>
            </w:r>
          </w:p>
        </w:tc>
        <w:tc>
          <w:tcPr>
            <w:tcW w:w="3772" w:type="dxa"/>
          </w:tcPr>
          <w:p w14:paraId="1EF9DDD2" w14:textId="77777777" w:rsidR="00E12EE5" w:rsidRPr="00956A01" w:rsidRDefault="00F76453" w:rsidP="00BE3F98">
            <w:pPr>
              <w:keepNext/>
              <w:keepLines/>
              <w:widowControl w:val="0"/>
              <w:tabs>
                <w:tab w:val="clear" w:pos="567"/>
              </w:tabs>
              <w:spacing w:line="240" w:lineRule="auto"/>
              <w:rPr>
                <w:rFonts w:eastAsia="MS Mincho"/>
                <w:b/>
                <w:kern w:val="2"/>
                <w:szCs w:val="22"/>
                <w:lang w:eastAsia="ja-JP"/>
              </w:rPr>
            </w:pPr>
            <w:r w:rsidRPr="00956A01">
              <w:rPr>
                <w:b/>
                <w:bCs/>
                <w:kern w:val="2"/>
                <w:szCs w:val="22"/>
                <w:lang w:eastAsia="ja-JP"/>
              </w:rPr>
              <w:t>Bivirkninger</w:t>
            </w:r>
          </w:p>
        </w:tc>
      </w:tr>
      <w:tr w:rsidR="00E12EE5" w:rsidRPr="00956A01" w14:paraId="1EF9DDD7" w14:textId="77777777" w:rsidTr="00E32B30">
        <w:trPr>
          <w:cantSplit/>
        </w:trPr>
        <w:tc>
          <w:tcPr>
            <w:tcW w:w="3225" w:type="dxa"/>
            <w:vMerge w:val="restart"/>
          </w:tcPr>
          <w:p w14:paraId="1EF9DDD4" w14:textId="77777777" w:rsidR="00E12EE5" w:rsidRPr="00956A01" w:rsidRDefault="00F76453">
            <w:pPr>
              <w:widowControl w:val="0"/>
              <w:spacing w:line="240" w:lineRule="auto"/>
              <w:rPr>
                <w:rFonts w:eastAsia="MS Mincho"/>
                <w:kern w:val="2"/>
                <w:szCs w:val="22"/>
                <w:lang w:eastAsia="ja-JP"/>
              </w:rPr>
            </w:pPr>
            <w:r w:rsidRPr="00956A01">
              <w:rPr>
                <w:kern w:val="2"/>
                <w:szCs w:val="22"/>
                <w:lang w:eastAsia="ja-JP"/>
              </w:rPr>
              <w:t>Infektioner og parasitære sygdomme</w:t>
            </w:r>
          </w:p>
        </w:tc>
        <w:tc>
          <w:tcPr>
            <w:tcW w:w="2064" w:type="dxa"/>
          </w:tcPr>
          <w:p w14:paraId="1EF9DDD5"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Meget almindelig</w:t>
            </w:r>
          </w:p>
        </w:tc>
        <w:tc>
          <w:tcPr>
            <w:tcW w:w="3772" w:type="dxa"/>
          </w:tcPr>
          <w:p w14:paraId="1EF9DDD6"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Infektion i øvre luftveje</w:t>
            </w:r>
            <w:r w:rsidRPr="00956A01">
              <w:rPr>
                <w:kern w:val="2"/>
                <w:szCs w:val="22"/>
                <w:vertAlign w:val="superscript"/>
                <w:lang w:eastAsia="ja-JP"/>
              </w:rPr>
              <w:t>a</w:t>
            </w:r>
          </w:p>
        </w:tc>
      </w:tr>
      <w:tr w:rsidR="00E12EE5" w:rsidRPr="00956A01" w14:paraId="1EF9DDDC" w14:textId="77777777" w:rsidTr="00E32B30">
        <w:trPr>
          <w:cantSplit/>
        </w:trPr>
        <w:tc>
          <w:tcPr>
            <w:tcW w:w="3225" w:type="dxa"/>
            <w:vMerge/>
          </w:tcPr>
          <w:p w14:paraId="1EF9DDD8" w14:textId="77777777" w:rsidR="00E12EE5" w:rsidRPr="00956A01" w:rsidRDefault="00E12EE5">
            <w:pPr>
              <w:widowControl w:val="0"/>
              <w:tabs>
                <w:tab w:val="clear" w:pos="567"/>
              </w:tabs>
              <w:spacing w:line="240" w:lineRule="auto"/>
              <w:rPr>
                <w:rFonts w:eastAsia="MS Mincho"/>
                <w:kern w:val="2"/>
                <w:szCs w:val="22"/>
                <w:lang w:eastAsia="ja-JP"/>
              </w:rPr>
            </w:pPr>
          </w:p>
        </w:tc>
        <w:tc>
          <w:tcPr>
            <w:tcW w:w="2064" w:type="dxa"/>
          </w:tcPr>
          <w:p w14:paraId="1EF9DDD9"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Almindelig</w:t>
            </w:r>
          </w:p>
        </w:tc>
        <w:tc>
          <w:tcPr>
            <w:tcW w:w="3772" w:type="dxa"/>
          </w:tcPr>
          <w:p w14:paraId="1EF9DDDA"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Næsesvælgrumskatar</w:t>
            </w:r>
          </w:p>
          <w:p w14:paraId="1EF9DDDB"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Pharyngotonsillitis</w:t>
            </w:r>
            <w:r w:rsidRPr="00956A01">
              <w:rPr>
                <w:kern w:val="2"/>
                <w:szCs w:val="22"/>
                <w:vertAlign w:val="superscript"/>
                <w:lang w:eastAsia="ja-JP"/>
              </w:rPr>
              <w:t>b</w:t>
            </w:r>
          </w:p>
        </w:tc>
      </w:tr>
      <w:tr w:rsidR="00E12EE5" w:rsidRPr="00956A01" w14:paraId="1EF9DDE1" w14:textId="77777777" w:rsidTr="00E32B30">
        <w:trPr>
          <w:cantSplit/>
        </w:trPr>
        <w:tc>
          <w:tcPr>
            <w:tcW w:w="3225" w:type="dxa"/>
            <w:vMerge/>
          </w:tcPr>
          <w:p w14:paraId="1EF9DDDD" w14:textId="77777777" w:rsidR="00E12EE5" w:rsidRPr="00956A01" w:rsidRDefault="00E12EE5">
            <w:pPr>
              <w:widowControl w:val="0"/>
              <w:tabs>
                <w:tab w:val="clear" w:pos="567"/>
              </w:tabs>
              <w:spacing w:line="240" w:lineRule="auto"/>
              <w:rPr>
                <w:rFonts w:eastAsia="MS Mincho"/>
                <w:kern w:val="2"/>
                <w:szCs w:val="22"/>
                <w:lang w:eastAsia="ja-JP"/>
              </w:rPr>
            </w:pPr>
          </w:p>
        </w:tc>
        <w:tc>
          <w:tcPr>
            <w:tcW w:w="2064" w:type="dxa"/>
          </w:tcPr>
          <w:p w14:paraId="1EF9DDDE"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Ikke almindelig</w:t>
            </w:r>
          </w:p>
        </w:tc>
        <w:tc>
          <w:tcPr>
            <w:tcW w:w="3772" w:type="dxa"/>
          </w:tcPr>
          <w:p w14:paraId="1EF9DDDF"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Bronkitis</w:t>
            </w:r>
          </w:p>
          <w:p w14:paraId="1EF9DDE0"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 xml:space="preserve">Rhinitis </w:t>
            </w:r>
          </w:p>
        </w:tc>
      </w:tr>
      <w:tr w:rsidR="00570DE0" w:rsidRPr="00956A01" w14:paraId="4EB0D660" w14:textId="77777777" w:rsidTr="00E32B30">
        <w:trPr>
          <w:cantSplit/>
        </w:trPr>
        <w:tc>
          <w:tcPr>
            <w:tcW w:w="3225" w:type="dxa"/>
          </w:tcPr>
          <w:p w14:paraId="7BD41910" w14:textId="47AF306A" w:rsidR="00570DE0" w:rsidRPr="00956A01" w:rsidRDefault="00570DE0">
            <w:pPr>
              <w:widowControl w:val="0"/>
              <w:tabs>
                <w:tab w:val="clear" w:pos="567"/>
              </w:tabs>
              <w:spacing w:line="240" w:lineRule="auto"/>
              <w:rPr>
                <w:rFonts w:eastAsia="MS Mincho"/>
                <w:kern w:val="2"/>
                <w:szCs w:val="22"/>
                <w:lang w:eastAsia="ja-JP"/>
              </w:rPr>
            </w:pPr>
            <w:r w:rsidRPr="00956A01">
              <w:rPr>
                <w:bCs/>
              </w:rPr>
              <w:t>Blod og lymfesystem</w:t>
            </w:r>
          </w:p>
        </w:tc>
        <w:tc>
          <w:tcPr>
            <w:tcW w:w="2064" w:type="dxa"/>
          </w:tcPr>
          <w:p w14:paraId="12D26570" w14:textId="2594A5C0" w:rsidR="00570DE0" w:rsidRPr="00956A01" w:rsidRDefault="00570DE0">
            <w:pPr>
              <w:widowControl w:val="0"/>
              <w:tabs>
                <w:tab w:val="clear" w:pos="567"/>
              </w:tabs>
              <w:spacing w:line="240" w:lineRule="auto"/>
              <w:rPr>
                <w:kern w:val="2"/>
                <w:szCs w:val="22"/>
                <w:lang w:eastAsia="ja-JP"/>
              </w:rPr>
            </w:pPr>
            <w:r w:rsidRPr="00956A01">
              <w:rPr>
                <w:kern w:val="2"/>
                <w:szCs w:val="22"/>
                <w:lang w:eastAsia="ja-JP"/>
              </w:rPr>
              <w:t>Meget sjælden</w:t>
            </w:r>
          </w:p>
        </w:tc>
        <w:tc>
          <w:tcPr>
            <w:tcW w:w="3772" w:type="dxa"/>
          </w:tcPr>
          <w:p w14:paraId="2C8A3F72" w14:textId="1ED4F095" w:rsidR="00570DE0" w:rsidRPr="00956A01" w:rsidRDefault="00570DE0">
            <w:pPr>
              <w:widowControl w:val="0"/>
              <w:tabs>
                <w:tab w:val="clear" w:pos="567"/>
              </w:tabs>
              <w:spacing w:line="240" w:lineRule="auto"/>
              <w:rPr>
                <w:kern w:val="2"/>
                <w:szCs w:val="22"/>
                <w:lang w:eastAsia="ja-JP"/>
              </w:rPr>
            </w:pPr>
            <w:r w:rsidRPr="00956A01">
              <w:rPr>
                <w:kern w:val="2"/>
                <w:szCs w:val="22"/>
                <w:lang w:eastAsia="ja-JP"/>
              </w:rPr>
              <w:t>Trombocytopeni</w:t>
            </w:r>
            <w:r w:rsidR="008324D7" w:rsidRPr="00956A01">
              <w:rPr>
                <w:kern w:val="2"/>
                <w:szCs w:val="22"/>
                <w:vertAlign w:val="superscript"/>
                <w:lang w:eastAsia="ja-JP"/>
              </w:rPr>
              <w:t>c</w:t>
            </w:r>
          </w:p>
        </w:tc>
      </w:tr>
      <w:tr w:rsidR="00085F30" w:rsidRPr="00956A01" w14:paraId="61301E3C" w14:textId="77777777" w:rsidTr="00E32B30">
        <w:trPr>
          <w:cantSplit/>
        </w:trPr>
        <w:tc>
          <w:tcPr>
            <w:tcW w:w="3225" w:type="dxa"/>
          </w:tcPr>
          <w:p w14:paraId="72D267D5" w14:textId="677EEAC6" w:rsidR="00085F30" w:rsidRPr="00956A01" w:rsidRDefault="00085F30" w:rsidP="00085F30">
            <w:pPr>
              <w:widowControl w:val="0"/>
              <w:tabs>
                <w:tab w:val="clear" w:pos="567"/>
              </w:tabs>
              <w:spacing w:line="240" w:lineRule="auto"/>
            </w:pPr>
            <w:r w:rsidRPr="00956A01">
              <w:t>Immunsystemet</w:t>
            </w:r>
          </w:p>
        </w:tc>
        <w:tc>
          <w:tcPr>
            <w:tcW w:w="2064" w:type="dxa"/>
          </w:tcPr>
          <w:p w14:paraId="0CE65DC7" w14:textId="0B01A2D2" w:rsidR="00085F30" w:rsidRPr="00956A01" w:rsidRDefault="00085F30" w:rsidP="00085F30">
            <w:pPr>
              <w:widowControl w:val="0"/>
              <w:tabs>
                <w:tab w:val="clear" w:pos="567"/>
              </w:tabs>
              <w:spacing w:line="240" w:lineRule="auto"/>
              <w:rPr>
                <w:kern w:val="2"/>
                <w:szCs w:val="22"/>
                <w:lang w:eastAsia="ja-JP"/>
              </w:rPr>
            </w:pPr>
            <w:r w:rsidRPr="00956A01">
              <w:rPr>
                <w:kern w:val="2"/>
                <w:szCs w:val="22"/>
                <w:lang w:eastAsia="ja-JP"/>
              </w:rPr>
              <w:t>Ikke kendt</w:t>
            </w:r>
          </w:p>
        </w:tc>
        <w:tc>
          <w:tcPr>
            <w:tcW w:w="3772" w:type="dxa"/>
          </w:tcPr>
          <w:p w14:paraId="7CA85775" w14:textId="58D0138D" w:rsidR="00085F30" w:rsidRPr="00956A01" w:rsidRDefault="00085F30" w:rsidP="00085F30">
            <w:pPr>
              <w:widowControl w:val="0"/>
              <w:tabs>
                <w:tab w:val="clear" w:pos="567"/>
              </w:tabs>
              <w:spacing w:line="240" w:lineRule="auto"/>
              <w:rPr>
                <w:kern w:val="2"/>
                <w:szCs w:val="22"/>
                <w:lang w:eastAsia="ja-JP"/>
              </w:rPr>
            </w:pPr>
            <w:r w:rsidRPr="00956A01">
              <w:rPr>
                <w:kern w:val="2"/>
                <w:szCs w:val="22"/>
                <w:lang w:eastAsia="ja-JP"/>
              </w:rPr>
              <w:t>Anafylaktisk reaktion, herunder anafylaktisk shock</w:t>
            </w:r>
            <w:r w:rsidRPr="00956A01">
              <w:rPr>
                <w:rFonts w:eastAsia="MS Mincho"/>
                <w:kern w:val="2"/>
                <w:szCs w:val="22"/>
                <w:vertAlign w:val="superscript"/>
                <w:lang w:eastAsia="ja-JP"/>
              </w:rPr>
              <w:t>c</w:t>
            </w:r>
          </w:p>
        </w:tc>
      </w:tr>
      <w:tr w:rsidR="00E12EE5" w:rsidRPr="00956A01" w14:paraId="1EF9DDE5" w14:textId="77777777" w:rsidTr="00E32B30">
        <w:trPr>
          <w:cantSplit/>
        </w:trPr>
        <w:tc>
          <w:tcPr>
            <w:tcW w:w="3225" w:type="dxa"/>
          </w:tcPr>
          <w:p w14:paraId="1EF9DDE2"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 xml:space="preserve">Metabolisme og ernæring </w:t>
            </w:r>
          </w:p>
        </w:tc>
        <w:tc>
          <w:tcPr>
            <w:tcW w:w="2064" w:type="dxa"/>
          </w:tcPr>
          <w:p w14:paraId="1EF9DDE3"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Meget almindelig</w:t>
            </w:r>
          </w:p>
        </w:tc>
        <w:tc>
          <w:tcPr>
            <w:tcW w:w="3772" w:type="dxa"/>
          </w:tcPr>
          <w:p w14:paraId="1EF9DDE4" w14:textId="07C8E86C"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Nedsat appetit</w:t>
            </w:r>
            <w:r w:rsidR="00505172" w:rsidRPr="00956A01">
              <w:rPr>
                <w:kern w:val="2"/>
                <w:szCs w:val="22"/>
                <w:vertAlign w:val="superscript"/>
                <w:lang w:eastAsia="ja-JP"/>
              </w:rPr>
              <w:t>d</w:t>
            </w:r>
          </w:p>
        </w:tc>
      </w:tr>
      <w:tr w:rsidR="00E12EE5" w:rsidRPr="00956A01" w14:paraId="1EF9DDE9" w14:textId="77777777" w:rsidTr="00E32B30">
        <w:trPr>
          <w:cantSplit/>
        </w:trPr>
        <w:tc>
          <w:tcPr>
            <w:tcW w:w="3225" w:type="dxa"/>
          </w:tcPr>
          <w:p w14:paraId="1EF9DDE6"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 xml:space="preserve">Psykiske forstyrrelser </w:t>
            </w:r>
          </w:p>
        </w:tc>
        <w:tc>
          <w:tcPr>
            <w:tcW w:w="2064" w:type="dxa"/>
          </w:tcPr>
          <w:p w14:paraId="1EF9DDE7"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Meget almindelig</w:t>
            </w:r>
          </w:p>
        </w:tc>
        <w:tc>
          <w:tcPr>
            <w:tcW w:w="3772" w:type="dxa"/>
          </w:tcPr>
          <w:p w14:paraId="1EF9DDE8" w14:textId="41892D8F"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Irritabilitet</w:t>
            </w:r>
            <w:r w:rsidR="00505172" w:rsidRPr="00956A01">
              <w:rPr>
                <w:kern w:val="2"/>
                <w:szCs w:val="22"/>
                <w:vertAlign w:val="superscript"/>
                <w:lang w:eastAsia="ja-JP"/>
              </w:rPr>
              <w:t>d</w:t>
            </w:r>
          </w:p>
        </w:tc>
      </w:tr>
      <w:tr w:rsidR="00E12EE5" w:rsidRPr="00956A01" w14:paraId="1EF9DDEE" w14:textId="77777777" w:rsidTr="00E32B30">
        <w:trPr>
          <w:cantSplit/>
        </w:trPr>
        <w:tc>
          <w:tcPr>
            <w:tcW w:w="3225" w:type="dxa"/>
            <w:vMerge w:val="restart"/>
          </w:tcPr>
          <w:p w14:paraId="1EF9DDEA"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 xml:space="preserve">Nervesystemet </w:t>
            </w:r>
          </w:p>
        </w:tc>
        <w:tc>
          <w:tcPr>
            <w:tcW w:w="2064" w:type="dxa"/>
          </w:tcPr>
          <w:p w14:paraId="1EF9DDEB"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Meget almindelig</w:t>
            </w:r>
          </w:p>
        </w:tc>
        <w:tc>
          <w:tcPr>
            <w:tcW w:w="3772" w:type="dxa"/>
          </w:tcPr>
          <w:p w14:paraId="1EF9DDEC"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Hovedpine</w:t>
            </w:r>
          </w:p>
          <w:p w14:paraId="1EF9DDED" w14:textId="46A594E0"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Somnolens</w:t>
            </w:r>
            <w:r w:rsidR="00505172" w:rsidRPr="00956A01">
              <w:rPr>
                <w:kern w:val="2"/>
                <w:szCs w:val="22"/>
                <w:vertAlign w:val="superscript"/>
                <w:lang w:eastAsia="ja-JP"/>
              </w:rPr>
              <w:t>d</w:t>
            </w:r>
          </w:p>
        </w:tc>
      </w:tr>
      <w:tr w:rsidR="00E12EE5" w:rsidRPr="00956A01" w14:paraId="1EF9DDF2" w14:textId="77777777" w:rsidTr="00E32B30">
        <w:trPr>
          <w:cantSplit/>
        </w:trPr>
        <w:tc>
          <w:tcPr>
            <w:tcW w:w="3225" w:type="dxa"/>
            <w:vMerge/>
          </w:tcPr>
          <w:p w14:paraId="1EF9DDEF" w14:textId="77777777" w:rsidR="00E12EE5" w:rsidRPr="00956A01" w:rsidRDefault="00E12EE5">
            <w:pPr>
              <w:widowControl w:val="0"/>
              <w:tabs>
                <w:tab w:val="clear" w:pos="567"/>
              </w:tabs>
              <w:spacing w:line="240" w:lineRule="auto"/>
              <w:rPr>
                <w:rFonts w:eastAsia="MS Mincho"/>
                <w:kern w:val="2"/>
                <w:szCs w:val="22"/>
                <w:lang w:eastAsia="ja-JP"/>
              </w:rPr>
            </w:pPr>
          </w:p>
        </w:tc>
        <w:tc>
          <w:tcPr>
            <w:tcW w:w="2064" w:type="dxa"/>
          </w:tcPr>
          <w:p w14:paraId="1EF9DDF0"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Ikke almindelig</w:t>
            </w:r>
          </w:p>
        </w:tc>
        <w:tc>
          <w:tcPr>
            <w:tcW w:w="3772" w:type="dxa"/>
          </w:tcPr>
          <w:p w14:paraId="1EF9DDF1"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Svimmelhed</w:t>
            </w:r>
          </w:p>
        </w:tc>
      </w:tr>
      <w:tr w:rsidR="00335777" w:rsidRPr="00956A01" w14:paraId="71FF74E7" w14:textId="77777777" w:rsidTr="00E32B30">
        <w:trPr>
          <w:cantSplit/>
        </w:trPr>
        <w:tc>
          <w:tcPr>
            <w:tcW w:w="3225" w:type="dxa"/>
          </w:tcPr>
          <w:p w14:paraId="0C617C17" w14:textId="24704FB5" w:rsidR="007676D6" w:rsidRPr="00956A01" w:rsidRDefault="007676D6">
            <w:pPr>
              <w:widowControl w:val="0"/>
              <w:tabs>
                <w:tab w:val="clear" w:pos="567"/>
              </w:tabs>
              <w:spacing w:line="240" w:lineRule="auto"/>
              <w:rPr>
                <w:rFonts w:eastAsia="MS Mincho"/>
                <w:kern w:val="2"/>
                <w:szCs w:val="22"/>
                <w:lang w:eastAsia="ja-JP"/>
              </w:rPr>
            </w:pPr>
            <w:r w:rsidRPr="00956A01">
              <w:rPr>
                <w:rFonts w:eastAsia="MS Mincho"/>
                <w:kern w:val="2"/>
                <w:szCs w:val="22"/>
                <w:lang w:eastAsia="ja-JP"/>
              </w:rPr>
              <w:t>Øj</w:t>
            </w:r>
            <w:r w:rsidR="00A824F2" w:rsidRPr="00956A01">
              <w:rPr>
                <w:rFonts w:eastAsia="MS Mincho"/>
                <w:kern w:val="2"/>
                <w:szCs w:val="22"/>
                <w:lang w:eastAsia="ja-JP"/>
              </w:rPr>
              <w:t>ne</w:t>
            </w:r>
          </w:p>
        </w:tc>
        <w:tc>
          <w:tcPr>
            <w:tcW w:w="2064" w:type="dxa"/>
          </w:tcPr>
          <w:p w14:paraId="12E24325" w14:textId="03AE9B10" w:rsidR="007676D6" w:rsidRPr="00956A01" w:rsidRDefault="00A824F2">
            <w:pPr>
              <w:widowControl w:val="0"/>
              <w:tabs>
                <w:tab w:val="clear" w:pos="567"/>
              </w:tabs>
              <w:spacing w:line="240" w:lineRule="auto"/>
              <w:rPr>
                <w:kern w:val="2"/>
                <w:szCs w:val="22"/>
                <w:lang w:eastAsia="ja-JP"/>
              </w:rPr>
            </w:pPr>
            <w:r w:rsidRPr="00956A01">
              <w:rPr>
                <w:kern w:val="2"/>
                <w:szCs w:val="22"/>
                <w:lang w:eastAsia="ja-JP"/>
              </w:rPr>
              <w:t xml:space="preserve">Ikke </w:t>
            </w:r>
            <w:r w:rsidR="007676D6" w:rsidRPr="00956A01">
              <w:rPr>
                <w:kern w:val="2"/>
                <w:szCs w:val="22"/>
                <w:lang w:eastAsia="ja-JP"/>
              </w:rPr>
              <w:t>kendt</w:t>
            </w:r>
          </w:p>
        </w:tc>
        <w:tc>
          <w:tcPr>
            <w:tcW w:w="3772" w:type="dxa"/>
          </w:tcPr>
          <w:p w14:paraId="0D368C2E" w14:textId="5F3DD008" w:rsidR="007676D6" w:rsidRPr="00FC778B" w:rsidRDefault="004264C3">
            <w:pPr>
              <w:widowControl w:val="0"/>
              <w:tabs>
                <w:tab w:val="clear" w:pos="567"/>
              </w:tabs>
              <w:spacing w:line="240" w:lineRule="auto"/>
              <w:rPr>
                <w:kern w:val="2"/>
                <w:szCs w:val="22"/>
                <w:lang w:eastAsia="ja-JP"/>
              </w:rPr>
            </w:pPr>
            <w:r w:rsidRPr="00956A01">
              <w:rPr>
                <w:kern w:val="2"/>
                <w:szCs w:val="22"/>
                <w:lang w:eastAsia="ja-JP"/>
              </w:rPr>
              <w:t>Øjensmerter</w:t>
            </w:r>
            <w:r w:rsidRPr="00956A01">
              <w:rPr>
                <w:kern w:val="2"/>
                <w:szCs w:val="22"/>
                <w:vertAlign w:val="superscript"/>
                <w:lang w:eastAsia="ja-JP"/>
              </w:rPr>
              <w:t>c</w:t>
            </w:r>
          </w:p>
        </w:tc>
      </w:tr>
      <w:tr w:rsidR="00E12EE5" w:rsidRPr="00956A01" w14:paraId="1EF9DDF9" w14:textId="77777777" w:rsidTr="00E32B30">
        <w:trPr>
          <w:cantSplit/>
        </w:trPr>
        <w:tc>
          <w:tcPr>
            <w:tcW w:w="3225" w:type="dxa"/>
          </w:tcPr>
          <w:p w14:paraId="1EF9DDF3"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 xml:space="preserve">Mave-tarm-kanalen </w:t>
            </w:r>
          </w:p>
        </w:tc>
        <w:tc>
          <w:tcPr>
            <w:tcW w:w="2064" w:type="dxa"/>
          </w:tcPr>
          <w:p w14:paraId="1EF9DDF4"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Ikke almindelig</w:t>
            </w:r>
          </w:p>
        </w:tc>
        <w:tc>
          <w:tcPr>
            <w:tcW w:w="3772" w:type="dxa"/>
          </w:tcPr>
          <w:p w14:paraId="1EF9DDF5"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Diarré</w:t>
            </w:r>
          </w:p>
          <w:p w14:paraId="1EF9DDF6" w14:textId="77777777" w:rsidR="00E12EE5" w:rsidRPr="00956A01" w:rsidRDefault="00F76453">
            <w:pPr>
              <w:widowControl w:val="0"/>
              <w:rPr>
                <w:rFonts w:eastAsia="MS Mincho"/>
                <w:kern w:val="2"/>
                <w:lang w:eastAsia="ja-JP"/>
              </w:rPr>
            </w:pPr>
            <w:r w:rsidRPr="00956A01">
              <w:rPr>
                <w:kern w:val="2"/>
                <w:szCs w:val="22"/>
                <w:lang w:eastAsia="ja-JP"/>
              </w:rPr>
              <w:t>Kvalme</w:t>
            </w:r>
          </w:p>
          <w:p w14:paraId="1EF9DDF7"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Mavesmerter</w:t>
            </w:r>
          </w:p>
          <w:p w14:paraId="1EF9DDF8"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Opkastning</w:t>
            </w:r>
          </w:p>
        </w:tc>
      </w:tr>
      <w:tr w:rsidR="00CF1336" w:rsidRPr="00956A01" w14:paraId="1EF9DE00" w14:textId="77777777" w:rsidTr="00E32B30">
        <w:trPr>
          <w:cantSplit/>
          <w:trHeight w:val="755"/>
        </w:trPr>
        <w:tc>
          <w:tcPr>
            <w:tcW w:w="3225" w:type="dxa"/>
            <w:vMerge w:val="restart"/>
          </w:tcPr>
          <w:p w14:paraId="1EF9DDFA" w14:textId="77777777" w:rsidR="00CF1336" w:rsidRPr="00956A01" w:rsidRDefault="00CF1336" w:rsidP="009C6B82">
            <w:pPr>
              <w:keepNext/>
              <w:keepLines/>
              <w:widowControl w:val="0"/>
              <w:tabs>
                <w:tab w:val="clear" w:pos="567"/>
              </w:tabs>
              <w:spacing w:line="240" w:lineRule="auto"/>
              <w:rPr>
                <w:rFonts w:eastAsia="MS Mincho"/>
                <w:kern w:val="2"/>
                <w:szCs w:val="22"/>
                <w:lang w:eastAsia="ja-JP"/>
              </w:rPr>
            </w:pPr>
            <w:r w:rsidRPr="00956A01">
              <w:rPr>
                <w:kern w:val="2"/>
                <w:szCs w:val="22"/>
                <w:lang w:eastAsia="ja-JP"/>
              </w:rPr>
              <w:lastRenderedPageBreak/>
              <w:t xml:space="preserve">Hud og subkutane væv </w:t>
            </w:r>
          </w:p>
        </w:tc>
        <w:tc>
          <w:tcPr>
            <w:tcW w:w="2064" w:type="dxa"/>
          </w:tcPr>
          <w:p w14:paraId="1EF9DDFB" w14:textId="77777777" w:rsidR="00CF1336" w:rsidRPr="00956A01" w:rsidRDefault="00CF1336" w:rsidP="009C6B82">
            <w:pPr>
              <w:keepNext/>
              <w:keepLines/>
              <w:widowControl w:val="0"/>
              <w:tabs>
                <w:tab w:val="clear" w:pos="567"/>
              </w:tabs>
              <w:spacing w:line="240" w:lineRule="auto"/>
              <w:rPr>
                <w:rFonts w:eastAsia="MS Mincho"/>
                <w:kern w:val="2"/>
                <w:szCs w:val="22"/>
                <w:lang w:eastAsia="ja-JP"/>
              </w:rPr>
            </w:pPr>
            <w:r w:rsidRPr="00956A01">
              <w:rPr>
                <w:kern w:val="2"/>
                <w:szCs w:val="22"/>
                <w:lang w:eastAsia="ja-JP"/>
              </w:rPr>
              <w:t>Ikke almindelig</w:t>
            </w:r>
          </w:p>
          <w:p w14:paraId="1EF9DDFC" w14:textId="77777777" w:rsidR="00CF1336" w:rsidRPr="00956A01" w:rsidRDefault="00CF1336" w:rsidP="009C6B82">
            <w:pPr>
              <w:keepNext/>
              <w:keepLines/>
              <w:widowControl w:val="0"/>
              <w:spacing w:line="240" w:lineRule="auto"/>
              <w:rPr>
                <w:rFonts w:eastAsia="MS Mincho"/>
                <w:kern w:val="2"/>
                <w:szCs w:val="22"/>
                <w:lang w:eastAsia="ja-JP"/>
              </w:rPr>
            </w:pPr>
          </w:p>
        </w:tc>
        <w:tc>
          <w:tcPr>
            <w:tcW w:w="3772" w:type="dxa"/>
          </w:tcPr>
          <w:p w14:paraId="1EF9DDFD" w14:textId="594D2B9E" w:rsidR="00CF1336" w:rsidRPr="00956A01" w:rsidRDefault="00CF1336" w:rsidP="009C6B82">
            <w:pPr>
              <w:keepNext/>
              <w:keepLines/>
              <w:widowControl w:val="0"/>
              <w:tabs>
                <w:tab w:val="clear" w:pos="567"/>
              </w:tabs>
              <w:spacing w:line="240" w:lineRule="auto"/>
              <w:rPr>
                <w:rFonts w:eastAsia="MS Mincho"/>
                <w:kern w:val="2"/>
                <w:szCs w:val="22"/>
                <w:vertAlign w:val="superscript"/>
                <w:lang w:eastAsia="ja-JP"/>
              </w:rPr>
            </w:pPr>
            <w:r w:rsidRPr="00956A01">
              <w:rPr>
                <w:kern w:val="2"/>
                <w:szCs w:val="22"/>
                <w:lang w:eastAsia="ja-JP"/>
              </w:rPr>
              <w:t>Udslæt</w:t>
            </w:r>
            <w:r w:rsidRPr="00956A01">
              <w:rPr>
                <w:kern w:val="2"/>
                <w:szCs w:val="22"/>
                <w:vertAlign w:val="superscript"/>
                <w:lang w:eastAsia="ja-JP"/>
              </w:rPr>
              <w:t>e</w:t>
            </w:r>
          </w:p>
          <w:p w14:paraId="1EF9DDFE" w14:textId="008F28DD" w:rsidR="00CF1336" w:rsidRPr="00956A01" w:rsidRDefault="00CF1336" w:rsidP="009C6B82">
            <w:pPr>
              <w:keepNext/>
              <w:keepLines/>
              <w:widowControl w:val="0"/>
              <w:tabs>
                <w:tab w:val="clear" w:pos="567"/>
              </w:tabs>
              <w:spacing w:line="240" w:lineRule="auto"/>
              <w:rPr>
                <w:rFonts w:eastAsia="MS Mincho"/>
                <w:kern w:val="2"/>
                <w:szCs w:val="22"/>
                <w:lang w:eastAsia="ja-JP"/>
              </w:rPr>
            </w:pPr>
            <w:r w:rsidRPr="00956A01">
              <w:rPr>
                <w:kern w:val="2"/>
                <w:szCs w:val="22"/>
                <w:lang w:eastAsia="ja-JP"/>
              </w:rPr>
              <w:t>Pruritus</w:t>
            </w:r>
            <w:r w:rsidRPr="00956A01">
              <w:rPr>
                <w:kern w:val="2"/>
                <w:szCs w:val="22"/>
                <w:vertAlign w:val="superscript"/>
                <w:lang w:eastAsia="ja-JP"/>
              </w:rPr>
              <w:t>f</w:t>
            </w:r>
          </w:p>
          <w:p w14:paraId="1EF9DDFF" w14:textId="77777777" w:rsidR="00CF1336" w:rsidRPr="00956A01" w:rsidRDefault="00CF1336" w:rsidP="009C6B82">
            <w:pPr>
              <w:keepNext/>
              <w:keepLines/>
              <w:widowControl w:val="0"/>
              <w:tabs>
                <w:tab w:val="clear" w:pos="567"/>
              </w:tabs>
              <w:spacing w:line="240" w:lineRule="auto"/>
              <w:rPr>
                <w:rFonts w:eastAsia="MS Mincho"/>
                <w:kern w:val="2"/>
                <w:szCs w:val="22"/>
                <w:lang w:eastAsia="ja-JP"/>
              </w:rPr>
            </w:pPr>
            <w:r w:rsidRPr="00956A01">
              <w:rPr>
                <w:kern w:val="2"/>
                <w:szCs w:val="22"/>
                <w:lang w:eastAsia="ja-JP"/>
              </w:rPr>
              <w:t>Urticaria</w:t>
            </w:r>
          </w:p>
        </w:tc>
      </w:tr>
      <w:tr w:rsidR="00CF1336" w:rsidRPr="00956A01" w14:paraId="35957E0D" w14:textId="77777777" w:rsidTr="00E32B30">
        <w:trPr>
          <w:cantSplit/>
          <w:trHeight w:val="206"/>
        </w:trPr>
        <w:tc>
          <w:tcPr>
            <w:tcW w:w="3225" w:type="dxa"/>
            <w:vMerge/>
          </w:tcPr>
          <w:p w14:paraId="3A8F4E25" w14:textId="77777777" w:rsidR="00CF1336" w:rsidRPr="00956A01" w:rsidRDefault="00CF1336">
            <w:pPr>
              <w:widowControl w:val="0"/>
              <w:tabs>
                <w:tab w:val="clear" w:pos="567"/>
              </w:tabs>
              <w:spacing w:line="240" w:lineRule="auto"/>
              <w:rPr>
                <w:kern w:val="2"/>
                <w:szCs w:val="22"/>
                <w:lang w:eastAsia="ja-JP"/>
              </w:rPr>
            </w:pPr>
          </w:p>
        </w:tc>
        <w:tc>
          <w:tcPr>
            <w:tcW w:w="2064" w:type="dxa"/>
          </w:tcPr>
          <w:p w14:paraId="26B5C3C0" w14:textId="5F0038A7" w:rsidR="00CF1336" w:rsidRPr="00956A01" w:rsidRDefault="00CF1336">
            <w:pPr>
              <w:widowControl w:val="0"/>
              <w:tabs>
                <w:tab w:val="clear" w:pos="567"/>
              </w:tabs>
              <w:spacing w:line="240" w:lineRule="auto"/>
              <w:rPr>
                <w:kern w:val="2"/>
                <w:szCs w:val="22"/>
                <w:lang w:eastAsia="ja-JP"/>
              </w:rPr>
            </w:pPr>
            <w:r w:rsidRPr="00956A01">
              <w:rPr>
                <w:kern w:val="2"/>
                <w:szCs w:val="22"/>
                <w:lang w:eastAsia="ja-JP"/>
              </w:rPr>
              <w:t>Sjælden</w:t>
            </w:r>
          </w:p>
        </w:tc>
        <w:tc>
          <w:tcPr>
            <w:tcW w:w="3772" w:type="dxa"/>
          </w:tcPr>
          <w:p w14:paraId="26235C37" w14:textId="2D0BA604" w:rsidR="00CF1336" w:rsidRPr="00956A01" w:rsidRDefault="00CF1336">
            <w:pPr>
              <w:widowControl w:val="0"/>
              <w:tabs>
                <w:tab w:val="clear" w:pos="567"/>
              </w:tabs>
              <w:spacing w:line="240" w:lineRule="auto"/>
              <w:rPr>
                <w:kern w:val="2"/>
                <w:szCs w:val="22"/>
                <w:lang w:eastAsia="ja-JP"/>
              </w:rPr>
            </w:pPr>
            <w:r w:rsidRPr="00956A01">
              <w:rPr>
                <w:kern w:val="2"/>
                <w:szCs w:val="22"/>
                <w:lang w:eastAsia="ja-JP"/>
              </w:rPr>
              <w:t>Petekkier</w:t>
            </w:r>
            <w:r w:rsidRPr="00956A01">
              <w:rPr>
                <w:kern w:val="2"/>
                <w:szCs w:val="22"/>
                <w:vertAlign w:val="superscript"/>
                <w:lang w:eastAsia="ja-JP"/>
              </w:rPr>
              <w:t>c</w:t>
            </w:r>
          </w:p>
        </w:tc>
      </w:tr>
      <w:tr w:rsidR="00CF1336" w:rsidRPr="00956A01" w14:paraId="1EF9DE04" w14:textId="77777777" w:rsidTr="00E32B30">
        <w:trPr>
          <w:cantSplit/>
          <w:trHeight w:val="260"/>
        </w:trPr>
        <w:tc>
          <w:tcPr>
            <w:tcW w:w="3225" w:type="dxa"/>
            <w:vMerge/>
          </w:tcPr>
          <w:p w14:paraId="1EF9DE01" w14:textId="77777777" w:rsidR="00CF1336" w:rsidRPr="00956A01" w:rsidRDefault="00CF1336">
            <w:pPr>
              <w:widowControl w:val="0"/>
              <w:tabs>
                <w:tab w:val="clear" w:pos="567"/>
              </w:tabs>
              <w:spacing w:line="240" w:lineRule="auto"/>
              <w:rPr>
                <w:rFonts w:eastAsia="MS Mincho"/>
                <w:kern w:val="2"/>
                <w:szCs w:val="22"/>
                <w:lang w:eastAsia="ja-JP"/>
              </w:rPr>
            </w:pPr>
          </w:p>
        </w:tc>
        <w:tc>
          <w:tcPr>
            <w:tcW w:w="2064" w:type="dxa"/>
          </w:tcPr>
          <w:p w14:paraId="1EF9DE02" w14:textId="77777777" w:rsidR="00CF1336" w:rsidRPr="00956A01" w:rsidRDefault="00CF1336">
            <w:pPr>
              <w:rPr>
                <w:rFonts w:eastAsia="MS Mincho"/>
                <w:szCs w:val="22"/>
                <w:lang w:eastAsia="ja-JP"/>
              </w:rPr>
            </w:pPr>
            <w:r w:rsidRPr="00956A01">
              <w:rPr>
                <w:kern w:val="2"/>
                <w:szCs w:val="22"/>
                <w:lang w:eastAsia="ja-JP"/>
              </w:rPr>
              <w:t>Meget sjælden</w:t>
            </w:r>
          </w:p>
        </w:tc>
        <w:tc>
          <w:tcPr>
            <w:tcW w:w="3772" w:type="dxa"/>
          </w:tcPr>
          <w:p w14:paraId="1EF9DE03" w14:textId="77777777" w:rsidR="00CF1336" w:rsidRPr="00956A01" w:rsidRDefault="00CF1336">
            <w:pPr>
              <w:widowControl w:val="0"/>
              <w:tabs>
                <w:tab w:val="clear" w:pos="567"/>
              </w:tabs>
              <w:spacing w:line="240" w:lineRule="auto"/>
              <w:rPr>
                <w:rFonts w:eastAsia="MS Mincho"/>
                <w:kern w:val="2"/>
                <w:szCs w:val="22"/>
                <w:lang w:eastAsia="ja-JP"/>
              </w:rPr>
            </w:pPr>
            <w:r w:rsidRPr="00956A01">
              <w:rPr>
                <w:kern w:val="2"/>
                <w:szCs w:val="22"/>
                <w:lang w:eastAsia="ja-JP"/>
              </w:rPr>
              <w:t>Angioødem</w:t>
            </w:r>
          </w:p>
        </w:tc>
      </w:tr>
      <w:tr w:rsidR="00E12EE5" w:rsidRPr="00956A01" w14:paraId="1EF9DE08" w14:textId="77777777" w:rsidTr="00E32B30">
        <w:trPr>
          <w:cantSplit/>
        </w:trPr>
        <w:tc>
          <w:tcPr>
            <w:tcW w:w="3225" w:type="dxa"/>
            <w:vMerge w:val="restart"/>
          </w:tcPr>
          <w:p w14:paraId="1EF9DE05"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Knogler, led, muskler og bindevæv</w:t>
            </w:r>
          </w:p>
        </w:tc>
        <w:tc>
          <w:tcPr>
            <w:tcW w:w="2064" w:type="dxa"/>
          </w:tcPr>
          <w:p w14:paraId="1EF9DE06"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Meget almindelig</w:t>
            </w:r>
          </w:p>
        </w:tc>
        <w:tc>
          <w:tcPr>
            <w:tcW w:w="3772" w:type="dxa"/>
          </w:tcPr>
          <w:p w14:paraId="1EF9DE07"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Myalgi</w:t>
            </w:r>
          </w:p>
        </w:tc>
      </w:tr>
      <w:tr w:rsidR="00E12EE5" w:rsidRPr="00956A01" w14:paraId="1EF9DE0C" w14:textId="77777777" w:rsidTr="00E32B30">
        <w:trPr>
          <w:cantSplit/>
        </w:trPr>
        <w:tc>
          <w:tcPr>
            <w:tcW w:w="3225" w:type="dxa"/>
            <w:vMerge/>
          </w:tcPr>
          <w:p w14:paraId="1EF9DE09" w14:textId="77777777" w:rsidR="00E12EE5" w:rsidRPr="00956A01" w:rsidRDefault="00E12EE5">
            <w:pPr>
              <w:widowControl w:val="0"/>
              <w:tabs>
                <w:tab w:val="clear" w:pos="567"/>
              </w:tabs>
              <w:spacing w:line="240" w:lineRule="auto"/>
              <w:rPr>
                <w:rFonts w:eastAsia="MS Mincho"/>
                <w:kern w:val="2"/>
                <w:szCs w:val="22"/>
                <w:lang w:eastAsia="ja-JP"/>
              </w:rPr>
            </w:pPr>
          </w:p>
        </w:tc>
        <w:tc>
          <w:tcPr>
            <w:tcW w:w="2064" w:type="dxa"/>
          </w:tcPr>
          <w:p w14:paraId="1EF9DE0A"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Almindelig</w:t>
            </w:r>
          </w:p>
        </w:tc>
        <w:tc>
          <w:tcPr>
            <w:tcW w:w="3772" w:type="dxa"/>
          </w:tcPr>
          <w:p w14:paraId="1EF9DE0B"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Artralgi</w:t>
            </w:r>
          </w:p>
        </w:tc>
      </w:tr>
      <w:tr w:rsidR="00E12EE5" w:rsidRPr="00956A01" w14:paraId="1EF9DE15" w14:textId="77777777" w:rsidTr="00E32B30">
        <w:trPr>
          <w:cantSplit/>
        </w:trPr>
        <w:tc>
          <w:tcPr>
            <w:tcW w:w="3225" w:type="dxa"/>
            <w:vMerge w:val="restart"/>
          </w:tcPr>
          <w:p w14:paraId="1EF9DE0D" w14:textId="77777777" w:rsidR="00E12EE5" w:rsidRPr="00956A01" w:rsidRDefault="00F76453" w:rsidP="00BE3F98">
            <w:pPr>
              <w:keepNext/>
              <w:keepLines/>
              <w:widowControl w:val="0"/>
              <w:tabs>
                <w:tab w:val="clear" w:pos="567"/>
              </w:tabs>
              <w:spacing w:line="240" w:lineRule="auto"/>
              <w:rPr>
                <w:rFonts w:eastAsia="MS Mincho"/>
                <w:kern w:val="2"/>
                <w:szCs w:val="22"/>
                <w:lang w:eastAsia="ja-JP"/>
              </w:rPr>
            </w:pPr>
            <w:r w:rsidRPr="00956A01">
              <w:rPr>
                <w:kern w:val="2"/>
                <w:szCs w:val="22"/>
                <w:lang w:eastAsia="ja-JP"/>
              </w:rPr>
              <w:t>Almene symptomer og reaktioner på administrationsstedet</w:t>
            </w:r>
          </w:p>
          <w:p w14:paraId="1EF9DE0E" w14:textId="77777777" w:rsidR="00E12EE5" w:rsidRPr="00956A01" w:rsidRDefault="00E12EE5" w:rsidP="00BE3F98">
            <w:pPr>
              <w:keepNext/>
              <w:keepLines/>
              <w:widowControl w:val="0"/>
              <w:spacing w:line="240" w:lineRule="auto"/>
              <w:rPr>
                <w:rFonts w:eastAsia="MS Mincho"/>
                <w:kern w:val="2"/>
                <w:szCs w:val="22"/>
                <w:lang w:eastAsia="ja-JP"/>
              </w:rPr>
            </w:pPr>
          </w:p>
        </w:tc>
        <w:tc>
          <w:tcPr>
            <w:tcW w:w="2064" w:type="dxa"/>
          </w:tcPr>
          <w:p w14:paraId="1EF9DE0F" w14:textId="77777777" w:rsidR="00E12EE5" w:rsidRPr="00956A01" w:rsidRDefault="00F76453" w:rsidP="00EB481F">
            <w:pPr>
              <w:widowControl w:val="0"/>
              <w:tabs>
                <w:tab w:val="clear" w:pos="567"/>
              </w:tabs>
              <w:spacing w:line="240" w:lineRule="auto"/>
              <w:rPr>
                <w:rFonts w:eastAsia="MS Mincho"/>
                <w:kern w:val="2"/>
                <w:szCs w:val="22"/>
                <w:lang w:eastAsia="ja-JP"/>
              </w:rPr>
            </w:pPr>
            <w:r w:rsidRPr="00956A01">
              <w:rPr>
                <w:kern w:val="2"/>
                <w:szCs w:val="22"/>
                <w:lang w:eastAsia="ja-JP"/>
              </w:rPr>
              <w:t>Meget almindelig</w:t>
            </w:r>
          </w:p>
        </w:tc>
        <w:tc>
          <w:tcPr>
            <w:tcW w:w="3772" w:type="dxa"/>
          </w:tcPr>
          <w:p w14:paraId="1EF9DE10" w14:textId="77777777" w:rsidR="00E12EE5" w:rsidRPr="00956A01" w:rsidRDefault="00F76453" w:rsidP="00EB481F">
            <w:pPr>
              <w:widowControl w:val="0"/>
              <w:tabs>
                <w:tab w:val="clear" w:pos="567"/>
              </w:tabs>
              <w:spacing w:line="240" w:lineRule="auto"/>
              <w:rPr>
                <w:rFonts w:eastAsia="MS Mincho"/>
                <w:kern w:val="2"/>
                <w:szCs w:val="22"/>
                <w:lang w:eastAsia="ja-JP"/>
              </w:rPr>
            </w:pPr>
            <w:r w:rsidRPr="00956A01">
              <w:rPr>
                <w:kern w:val="2"/>
                <w:szCs w:val="22"/>
                <w:lang w:eastAsia="ja-JP"/>
              </w:rPr>
              <w:t>Smerter på injektionsstedet</w:t>
            </w:r>
          </w:p>
          <w:p w14:paraId="1EF9DE11" w14:textId="77777777" w:rsidR="00E12EE5" w:rsidRPr="00956A01" w:rsidRDefault="00F76453" w:rsidP="00EB481F">
            <w:pPr>
              <w:widowControl w:val="0"/>
              <w:rPr>
                <w:rFonts w:eastAsia="MS Mincho"/>
                <w:kern w:val="2"/>
                <w:lang w:eastAsia="ja-JP"/>
              </w:rPr>
            </w:pPr>
            <w:r w:rsidRPr="00956A01">
              <w:rPr>
                <w:kern w:val="2"/>
                <w:szCs w:val="22"/>
                <w:lang w:eastAsia="ja-JP"/>
              </w:rPr>
              <w:t>Erytem på injektionsstedet</w:t>
            </w:r>
          </w:p>
          <w:p w14:paraId="1EF9DE12" w14:textId="77777777" w:rsidR="00E12EE5" w:rsidRPr="00956A01" w:rsidRDefault="00F76453" w:rsidP="00EB481F">
            <w:pPr>
              <w:widowControl w:val="0"/>
              <w:tabs>
                <w:tab w:val="clear" w:pos="567"/>
              </w:tabs>
              <w:spacing w:line="240" w:lineRule="auto"/>
              <w:rPr>
                <w:rFonts w:eastAsia="MS Mincho"/>
                <w:kern w:val="2"/>
                <w:szCs w:val="22"/>
                <w:lang w:eastAsia="ja-JP"/>
              </w:rPr>
            </w:pPr>
            <w:r w:rsidRPr="00956A01">
              <w:rPr>
                <w:kern w:val="2"/>
                <w:szCs w:val="22"/>
                <w:lang w:eastAsia="ja-JP"/>
              </w:rPr>
              <w:t>Utilpashed</w:t>
            </w:r>
          </w:p>
          <w:p w14:paraId="1EF9DE13" w14:textId="77777777" w:rsidR="00E12EE5" w:rsidRPr="00956A01" w:rsidRDefault="00F76453" w:rsidP="00EB481F">
            <w:pPr>
              <w:widowControl w:val="0"/>
              <w:tabs>
                <w:tab w:val="clear" w:pos="567"/>
              </w:tabs>
              <w:spacing w:line="240" w:lineRule="auto"/>
              <w:rPr>
                <w:rFonts w:eastAsia="MS Mincho"/>
                <w:kern w:val="2"/>
                <w:szCs w:val="22"/>
                <w:lang w:eastAsia="ja-JP"/>
              </w:rPr>
            </w:pPr>
            <w:r w:rsidRPr="00956A01">
              <w:rPr>
                <w:kern w:val="2"/>
                <w:szCs w:val="22"/>
                <w:lang w:eastAsia="ja-JP"/>
              </w:rPr>
              <w:t>Asteni</w:t>
            </w:r>
          </w:p>
          <w:p w14:paraId="1EF9DE14" w14:textId="77777777" w:rsidR="00E12EE5" w:rsidRPr="00956A01" w:rsidRDefault="00F76453" w:rsidP="00EB481F">
            <w:pPr>
              <w:widowControl w:val="0"/>
              <w:tabs>
                <w:tab w:val="clear" w:pos="567"/>
              </w:tabs>
              <w:spacing w:line="240" w:lineRule="auto"/>
              <w:rPr>
                <w:rFonts w:eastAsia="MS Mincho"/>
                <w:kern w:val="2"/>
                <w:szCs w:val="22"/>
                <w:lang w:eastAsia="ja-JP"/>
              </w:rPr>
            </w:pPr>
            <w:r w:rsidRPr="00956A01">
              <w:rPr>
                <w:kern w:val="2"/>
                <w:szCs w:val="22"/>
                <w:lang w:eastAsia="ja-JP"/>
              </w:rPr>
              <w:t>Feber</w:t>
            </w:r>
          </w:p>
        </w:tc>
      </w:tr>
      <w:tr w:rsidR="00E12EE5" w:rsidRPr="00956A01" w14:paraId="1EF9DE1C" w14:textId="77777777" w:rsidTr="00E32B30">
        <w:trPr>
          <w:cantSplit/>
        </w:trPr>
        <w:tc>
          <w:tcPr>
            <w:tcW w:w="3225" w:type="dxa"/>
            <w:vMerge/>
          </w:tcPr>
          <w:p w14:paraId="1EF9DE16" w14:textId="77777777" w:rsidR="00E12EE5" w:rsidRPr="00956A01" w:rsidRDefault="00E12EE5" w:rsidP="00BE3F98">
            <w:pPr>
              <w:keepNext/>
              <w:keepLines/>
              <w:widowControl w:val="0"/>
              <w:tabs>
                <w:tab w:val="clear" w:pos="567"/>
              </w:tabs>
              <w:spacing w:line="240" w:lineRule="auto"/>
              <w:rPr>
                <w:rFonts w:eastAsia="MS Mincho"/>
                <w:kern w:val="2"/>
                <w:szCs w:val="22"/>
                <w:lang w:eastAsia="ja-JP"/>
              </w:rPr>
            </w:pPr>
          </w:p>
        </w:tc>
        <w:tc>
          <w:tcPr>
            <w:tcW w:w="2064" w:type="dxa"/>
          </w:tcPr>
          <w:p w14:paraId="1EF9DE17" w14:textId="77777777" w:rsidR="00E12EE5" w:rsidRPr="00956A01" w:rsidRDefault="00F76453" w:rsidP="00EB481F">
            <w:pPr>
              <w:widowControl w:val="0"/>
              <w:tabs>
                <w:tab w:val="clear" w:pos="567"/>
              </w:tabs>
              <w:spacing w:line="240" w:lineRule="auto"/>
              <w:rPr>
                <w:rFonts w:eastAsia="MS Mincho"/>
                <w:kern w:val="2"/>
                <w:szCs w:val="22"/>
                <w:lang w:eastAsia="ja-JP"/>
              </w:rPr>
            </w:pPr>
            <w:r w:rsidRPr="00956A01">
              <w:rPr>
                <w:kern w:val="2"/>
                <w:szCs w:val="22"/>
                <w:lang w:eastAsia="ja-JP"/>
              </w:rPr>
              <w:t>Almindelig</w:t>
            </w:r>
          </w:p>
        </w:tc>
        <w:tc>
          <w:tcPr>
            <w:tcW w:w="3772" w:type="dxa"/>
          </w:tcPr>
          <w:p w14:paraId="1EF9DE18" w14:textId="77777777" w:rsidR="00E12EE5" w:rsidRPr="00956A01" w:rsidRDefault="00F76453" w:rsidP="00EB481F">
            <w:pPr>
              <w:widowControl w:val="0"/>
              <w:tabs>
                <w:tab w:val="clear" w:pos="567"/>
              </w:tabs>
              <w:spacing w:line="240" w:lineRule="auto"/>
              <w:rPr>
                <w:rFonts w:eastAsia="MS Mincho"/>
                <w:kern w:val="2"/>
                <w:szCs w:val="22"/>
                <w:lang w:eastAsia="ja-JP"/>
              </w:rPr>
            </w:pPr>
            <w:r w:rsidRPr="00956A01">
              <w:rPr>
                <w:kern w:val="2"/>
                <w:szCs w:val="22"/>
                <w:lang w:eastAsia="ja-JP"/>
              </w:rPr>
              <w:t>Hævelse på injektionsstedet</w:t>
            </w:r>
          </w:p>
          <w:p w14:paraId="1EF9DE19" w14:textId="0F1F5F4F" w:rsidR="00E12EE5" w:rsidRPr="00956A01" w:rsidRDefault="00F76453" w:rsidP="00EB481F">
            <w:pPr>
              <w:widowControl w:val="0"/>
              <w:rPr>
                <w:rFonts w:eastAsia="MS Mincho"/>
                <w:kern w:val="2"/>
                <w:lang w:eastAsia="ja-JP"/>
              </w:rPr>
            </w:pPr>
            <w:r w:rsidRPr="00956A01">
              <w:rPr>
                <w:kern w:val="2"/>
                <w:szCs w:val="22"/>
                <w:lang w:eastAsia="ja-JP"/>
              </w:rPr>
              <w:t>Suggilation på injektionsstedet</w:t>
            </w:r>
            <w:r w:rsidR="00505172" w:rsidRPr="00956A01">
              <w:rPr>
                <w:kern w:val="2"/>
                <w:szCs w:val="22"/>
                <w:vertAlign w:val="superscript"/>
                <w:lang w:eastAsia="ja-JP"/>
              </w:rPr>
              <w:t>f</w:t>
            </w:r>
          </w:p>
          <w:p w14:paraId="1EF9DE1A" w14:textId="419815F1" w:rsidR="00E12EE5" w:rsidRPr="00956A01" w:rsidRDefault="00F76453" w:rsidP="00EB481F">
            <w:pPr>
              <w:widowControl w:val="0"/>
              <w:rPr>
                <w:rFonts w:eastAsia="MS Mincho"/>
                <w:kern w:val="2"/>
                <w:lang w:eastAsia="ja-JP"/>
              </w:rPr>
            </w:pPr>
            <w:r w:rsidRPr="00956A01">
              <w:rPr>
                <w:kern w:val="2"/>
                <w:szCs w:val="22"/>
                <w:lang w:eastAsia="ja-JP"/>
              </w:rPr>
              <w:t>Kløe på injektionsstedet</w:t>
            </w:r>
            <w:r w:rsidR="00505172" w:rsidRPr="00956A01">
              <w:rPr>
                <w:kern w:val="2"/>
                <w:szCs w:val="22"/>
                <w:vertAlign w:val="superscript"/>
                <w:lang w:eastAsia="ja-JP"/>
              </w:rPr>
              <w:t>f</w:t>
            </w:r>
          </w:p>
          <w:p w14:paraId="1EF9DE1B" w14:textId="77777777" w:rsidR="00E12EE5" w:rsidRPr="00956A01" w:rsidRDefault="00F76453" w:rsidP="00EB481F">
            <w:pPr>
              <w:widowControl w:val="0"/>
              <w:tabs>
                <w:tab w:val="clear" w:pos="567"/>
              </w:tabs>
              <w:spacing w:line="240" w:lineRule="auto"/>
              <w:rPr>
                <w:rFonts w:eastAsia="MS Mincho"/>
                <w:kern w:val="2"/>
                <w:szCs w:val="22"/>
                <w:lang w:eastAsia="ja-JP"/>
              </w:rPr>
            </w:pPr>
            <w:r w:rsidRPr="00956A01">
              <w:rPr>
                <w:kern w:val="2"/>
                <w:szCs w:val="22"/>
                <w:lang w:eastAsia="ja-JP"/>
              </w:rPr>
              <w:t>Influenzalignende sygdom</w:t>
            </w:r>
          </w:p>
        </w:tc>
      </w:tr>
      <w:tr w:rsidR="00E12EE5" w:rsidRPr="00956A01" w14:paraId="1EF9DE22" w14:textId="77777777" w:rsidTr="00E32B30">
        <w:trPr>
          <w:cantSplit/>
        </w:trPr>
        <w:tc>
          <w:tcPr>
            <w:tcW w:w="3225" w:type="dxa"/>
            <w:vMerge/>
          </w:tcPr>
          <w:p w14:paraId="1EF9DE1D" w14:textId="77777777" w:rsidR="00E12EE5" w:rsidRPr="00956A01" w:rsidRDefault="00E12EE5">
            <w:pPr>
              <w:widowControl w:val="0"/>
              <w:tabs>
                <w:tab w:val="clear" w:pos="567"/>
              </w:tabs>
              <w:spacing w:line="240" w:lineRule="auto"/>
              <w:rPr>
                <w:rFonts w:eastAsia="MS Mincho"/>
                <w:kern w:val="2"/>
                <w:szCs w:val="22"/>
                <w:lang w:eastAsia="ja-JP"/>
              </w:rPr>
            </w:pPr>
          </w:p>
        </w:tc>
        <w:tc>
          <w:tcPr>
            <w:tcW w:w="2064" w:type="dxa"/>
          </w:tcPr>
          <w:p w14:paraId="1EF9DE1E"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Ikke almindelig</w:t>
            </w:r>
          </w:p>
        </w:tc>
        <w:tc>
          <w:tcPr>
            <w:tcW w:w="3772" w:type="dxa"/>
          </w:tcPr>
          <w:p w14:paraId="1EF9DE1F" w14:textId="028EA565"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Blødning på injektionsstedet</w:t>
            </w:r>
            <w:r w:rsidR="00505172" w:rsidRPr="00956A01">
              <w:rPr>
                <w:kern w:val="2"/>
                <w:szCs w:val="22"/>
                <w:vertAlign w:val="superscript"/>
                <w:lang w:eastAsia="ja-JP"/>
              </w:rPr>
              <w:t>f</w:t>
            </w:r>
          </w:p>
          <w:p w14:paraId="1EF9DE20" w14:textId="356BBF9A" w:rsidR="00E12EE5" w:rsidRPr="00956A01" w:rsidRDefault="00F76453">
            <w:pPr>
              <w:widowControl w:val="0"/>
              <w:rPr>
                <w:rFonts w:eastAsia="MS Mincho"/>
                <w:kern w:val="2"/>
                <w:lang w:eastAsia="ja-JP"/>
              </w:rPr>
            </w:pPr>
            <w:r w:rsidRPr="00956A01">
              <w:rPr>
                <w:kern w:val="2"/>
                <w:szCs w:val="22"/>
                <w:lang w:eastAsia="ja-JP"/>
              </w:rPr>
              <w:t>Træthed</w:t>
            </w:r>
            <w:r w:rsidR="00505172" w:rsidRPr="00956A01">
              <w:rPr>
                <w:kern w:val="2"/>
                <w:szCs w:val="22"/>
                <w:vertAlign w:val="superscript"/>
                <w:lang w:eastAsia="ja-JP"/>
              </w:rPr>
              <w:t>f</w:t>
            </w:r>
          </w:p>
          <w:p w14:paraId="1EF9DE21" w14:textId="01A23B5C"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Misfarvning på injektionsstedet</w:t>
            </w:r>
            <w:r w:rsidR="00505172" w:rsidRPr="00956A01">
              <w:rPr>
                <w:kern w:val="2"/>
                <w:szCs w:val="22"/>
                <w:vertAlign w:val="superscript"/>
                <w:lang w:eastAsia="ja-JP"/>
              </w:rPr>
              <w:t>f</w:t>
            </w:r>
          </w:p>
        </w:tc>
      </w:tr>
    </w:tbl>
    <w:p w14:paraId="1EF9DE23" w14:textId="77777777" w:rsidR="00E12EE5" w:rsidRPr="00956A01" w:rsidRDefault="00F76453">
      <w:pPr>
        <w:pStyle w:val="BodytextDCSI"/>
        <w:spacing w:after="0" w:line="240" w:lineRule="auto"/>
        <w:contextualSpacing/>
        <w:rPr>
          <w:rFonts w:ascii="Times New Roman" w:hAnsi="Times New Roman" w:cs="Times New Roman"/>
          <w:bCs w:val="0"/>
          <w:sz w:val="20"/>
          <w:szCs w:val="20"/>
          <w:vertAlign w:val="superscript"/>
          <w:lang w:val="da-DK" w:eastAsia="en-US"/>
        </w:rPr>
      </w:pPr>
      <w:r w:rsidRPr="00956A01">
        <w:rPr>
          <w:rFonts w:ascii="Times New Roman" w:hAnsi="Times New Roman" w:cs="Times New Roman"/>
          <w:sz w:val="20"/>
          <w:szCs w:val="20"/>
          <w:vertAlign w:val="superscript"/>
          <w:lang w:val="da-DK" w:eastAsia="en-US"/>
        </w:rPr>
        <w:t>a</w:t>
      </w:r>
      <w:r w:rsidRPr="00956A01">
        <w:rPr>
          <w:rFonts w:ascii="Times New Roman" w:hAnsi="Times New Roman" w:cs="Times New Roman"/>
          <w:sz w:val="20"/>
          <w:szCs w:val="20"/>
          <w:lang w:val="da-DK" w:eastAsia="en-US"/>
        </w:rPr>
        <w:t xml:space="preserve"> Omfatter infektion i de øvre luftveje og virusinfektion i de øvre luftveje</w:t>
      </w:r>
    </w:p>
    <w:p w14:paraId="1EF9DE24" w14:textId="77777777" w:rsidR="00E12EE5" w:rsidRPr="00956A01" w:rsidRDefault="00F76453">
      <w:pPr>
        <w:pStyle w:val="BodytextDCSI"/>
        <w:spacing w:after="0" w:line="240" w:lineRule="auto"/>
        <w:contextualSpacing/>
        <w:rPr>
          <w:rFonts w:ascii="Times New Roman" w:hAnsi="Times New Roman" w:cs="Times New Roman"/>
          <w:bCs w:val="0"/>
          <w:sz w:val="20"/>
          <w:szCs w:val="20"/>
          <w:lang w:val="da-DK" w:eastAsia="en-US"/>
        </w:rPr>
      </w:pPr>
      <w:r w:rsidRPr="00956A01">
        <w:rPr>
          <w:rFonts w:ascii="Times New Roman" w:hAnsi="Times New Roman" w:cs="Times New Roman"/>
          <w:bCs w:val="0"/>
          <w:sz w:val="20"/>
          <w:szCs w:val="20"/>
          <w:vertAlign w:val="superscript"/>
          <w:lang w:val="da-DK" w:eastAsia="en-US"/>
        </w:rPr>
        <w:t>b</w:t>
      </w:r>
      <w:r w:rsidRPr="00956A01">
        <w:rPr>
          <w:rFonts w:ascii="Times New Roman" w:hAnsi="Times New Roman" w:cs="Times New Roman"/>
          <w:bCs w:val="0"/>
          <w:sz w:val="20"/>
          <w:szCs w:val="20"/>
          <w:lang w:val="da-DK" w:eastAsia="en-US"/>
        </w:rPr>
        <w:t xml:space="preserve"> Omfatter pharyngotonsillitis og tonsillitis</w:t>
      </w:r>
    </w:p>
    <w:p w14:paraId="4DEB1D25" w14:textId="25136B01" w:rsidR="00505172" w:rsidRPr="00956A01" w:rsidRDefault="00505172">
      <w:pPr>
        <w:pStyle w:val="BodytextDCSI"/>
        <w:spacing w:after="0" w:line="240" w:lineRule="auto"/>
        <w:contextualSpacing/>
        <w:rPr>
          <w:rFonts w:ascii="Times New Roman" w:hAnsi="Times New Roman" w:cs="Times New Roman"/>
          <w:bCs w:val="0"/>
          <w:sz w:val="20"/>
          <w:szCs w:val="20"/>
          <w:lang w:val="da-DK" w:eastAsia="en-US"/>
        </w:rPr>
      </w:pPr>
      <w:r w:rsidRPr="00956A01">
        <w:rPr>
          <w:rFonts w:ascii="Times New Roman" w:hAnsi="Times New Roman" w:cs="Times New Roman"/>
          <w:bCs w:val="0"/>
          <w:sz w:val="20"/>
          <w:szCs w:val="20"/>
          <w:vertAlign w:val="superscript"/>
          <w:lang w:val="da-DK" w:eastAsia="en-US"/>
        </w:rPr>
        <w:t>c</w:t>
      </w:r>
      <w:r w:rsidRPr="00956A01">
        <w:rPr>
          <w:rFonts w:ascii="Times New Roman" w:hAnsi="Times New Roman" w:cs="Times New Roman"/>
          <w:bCs w:val="0"/>
          <w:sz w:val="20"/>
          <w:szCs w:val="20"/>
          <w:lang w:val="da-DK" w:eastAsia="en-US"/>
        </w:rPr>
        <w:t xml:space="preserve"> Bivirkning</w:t>
      </w:r>
      <w:r w:rsidRPr="00956A01">
        <w:rPr>
          <w:rFonts w:ascii="Times New Roman" w:hAnsi="Times New Roman" w:cs="Times New Roman"/>
          <w:bCs w:val="0"/>
          <w:sz w:val="20"/>
          <w:szCs w:val="20"/>
          <w:vertAlign w:val="superscript"/>
          <w:lang w:val="da-DK" w:eastAsia="en-US"/>
        </w:rPr>
        <w:t xml:space="preserve"> </w:t>
      </w:r>
      <w:r w:rsidRPr="00956A01">
        <w:rPr>
          <w:rFonts w:ascii="Times New Roman" w:hAnsi="Times New Roman" w:cs="Times New Roman"/>
          <w:bCs w:val="0"/>
          <w:sz w:val="20"/>
          <w:szCs w:val="20"/>
          <w:lang w:val="da-DK" w:eastAsia="en-US"/>
        </w:rPr>
        <w:t>observeret efter godkendelse</w:t>
      </w:r>
    </w:p>
    <w:p w14:paraId="1EF9DE25" w14:textId="47CBFCAE" w:rsidR="00E12EE5" w:rsidRPr="00956A01" w:rsidRDefault="00505172">
      <w:pPr>
        <w:pStyle w:val="BodytextDCSI"/>
        <w:spacing w:after="0" w:line="240" w:lineRule="auto"/>
        <w:contextualSpacing/>
        <w:rPr>
          <w:rFonts w:ascii="Times New Roman" w:hAnsi="Times New Roman" w:cs="Times New Roman"/>
          <w:bCs w:val="0"/>
          <w:sz w:val="20"/>
          <w:szCs w:val="20"/>
          <w:lang w:val="da-DK" w:eastAsia="en-US"/>
        </w:rPr>
      </w:pPr>
      <w:r w:rsidRPr="00956A01">
        <w:rPr>
          <w:rFonts w:ascii="Times New Roman" w:hAnsi="Times New Roman" w:cs="Times New Roman"/>
          <w:bCs w:val="0"/>
          <w:sz w:val="20"/>
          <w:szCs w:val="20"/>
          <w:vertAlign w:val="superscript"/>
          <w:lang w:val="da-DK" w:eastAsia="en-US"/>
        </w:rPr>
        <w:t>d</w:t>
      </w:r>
      <w:r w:rsidR="00F76453" w:rsidRPr="00956A01">
        <w:rPr>
          <w:rFonts w:ascii="Times New Roman" w:hAnsi="Times New Roman" w:cs="Times New Roman"/>
          <w:bCs w:val="0"/>
          <w:sz w:val="20"/>
          <w:szCs w:val="20"/>
          <w:lang w:val="da-DK" w:eastAsia="en-US"/>
        </w:rPr>
        <w:t xml:space="preserve"> Indsamlet hos børn under 6 år i kliniske </w:t>
      </w:r>
      <w:r w:rsidR="00795DE0" w:rsidRPr="00956A01">
        <w:rPr>
          <w:rFonts w:ascii="Times New Roman" w:hAnsi="Times New Roman" w:cs="Times New Roman"/>
          <w:bCs w:val="0"/>
          <w:sz w:val="20"/>
          <w:szCs w:val="20"/>
          <w:lang w:val="da-DK" w:eastAsia="en-US"/>
        </w:rPr>
        <w:t>studier</w:t>
      </w:r>
    </w:p>
    <w:p w14:paraId="1EF9DE26" w14:textId="77A98B41" w:rsidR="00E12EE5" w:rsidRPr="00956A01" w:rsidRDefault="00505172">
      <w:pPr>
        <w:pStyle w:val="BodytextDCSI"/>
        <w:spacing w:after="0" w:line="240" w:lineRule="auto"/>
        <w:contextualSpacing/>
        <w:rPr>
          <w:rFonts w:ascii="Times New Roman" w:hAnsi="Times New Roman" w:cs="Times New Roman"/>
          <w:bCs w:val="0"/>
          <w:sz w:val="20"/>
          <w:szCs w:val="20"/>
          <w:lang w:val="da-DK" w:eastAsia="en-US"/>
        </w:rPr>
      </w:pPr>
      <w:r w:rsidRPr="00956A01">
        <w:rPr>
          <w:rFonts w:ascii="Times New Roman" w:hAnsi="Times New Roman" w:cs="Times New Roman"/>
          <w:bCs w:val="0"/>
          <w:sz w:val="20"/>
          <w:szCs w:val="20"/>
          <w:vertAlign w:val="superscript"/>
          <w:lang w:val="da-DK" w:eastAsia="en-US"/>
        </w:rPr>
        <w:t>e</w:t>
      </w:r>
      <w:r w:rsidR="00F76453" w:rsidRPr="00956A01">
        <w:rPr>
          <w:rFonts w:ascii="Times New Roman" w:hAnsi="Times New Roman" w:cs="Times New Roman"/>
          <w:bCs w:val="0"/>
          <w:sz w:val="20"/>
          <w:szCs w:val="20"/>
          <w:lang w:val="da-DK" w:eastAsia="en-US"/>
        </w:rPr>
        <w:t xml:space="preserve"> Omfatter udslæt, virusudslæt, makulopapuløst udslæt, kløende udslæt</w:t>
      </w:r>
    </w:p>
    <w:p w14:paraId="1EF9DE27" w14:textId="3E50456F" w:rsidR="00E12EE5" w:rsidRPr="00956A01" w:rsidRDefault="00505172">
      <w:pPr>
        <w:pStyle w:val="BodytextDCSI"/>
        <w:spacing w:after="0" w:line="240" w:lineRule="auto"/>
        <w:contextualSpacing/>
        <w:rPr>
          <w:sz w:val="22"/>
          <w:szCs w:val="22"/>
          <w:lang w:val="da-DK"/>
        </w:rPr>
      </w:pPr>
      <w:r w:rsidRPr="00956A01">
        <w:rPr>
          <w:rFonts w:ascii="Times New Roman" w:hAnsi="Times New Roman" w:cs="Times New Roman"/>
          <w:bCs w:val="0"/>
          <w:sz w:val="20"/>
          <w:szCs w:val="20"/>
          <w:vertAlign w:val="superscript"/>
          <w:lang w:val="da-DK"/>
        </w:rPr>
        <w:t>f</w:t>
      </w:r>
      <w:r w:rsidR="00F76453" w:rsidRPr="00956A01">
        <w:rPr>
          <w:rFonts w:ascii="Times New Roman" w:hAnsi="Times New Roman" w:cs="Times New Roman"/>
          <w:bCs w:val="0"/>
          <w:sz w:val="20"/>
          <w:szCs w:val="20"/>
          <w:lang w:val="da-DK"/>
        </w:rPr>
        <w:t xml:space="preserve"> Rapporteret hos voksne i kliniske </w:t>
      </w:r>
      <w:r w:rsidR="00795DE0" w:rsidRPr="00956A01">
        <w:rPr>
          <w:rFonts w:ascii="Times New Roman" w:hAnsi="Times New Roman" w:cs="Times New Roman"/>
          <w:bCs w:val="0"/>
          <w:sz w:val="20"/>
          <w:szCs w:val="20"/>
          <w:lang w:val="da-DK"/>
        </w:rPr>
        <w:t>studier</w:t>
      </w:r>
    </w:p>
    <w:p w14:paraId="1EF9DE28" w14:textId="77777777" w:rsidR="00E12EE5" w:rsidRPr="00956A01" w:rsidRDefault="00E12EE5">
      <w:pPr>
        <w:pStyle w:val="BodytextDCSI"/>
        <w:spacing w:after="0" w:line="240" w:lineRule="auto"/>
        <w:contextualSpacing/>
        <w:rPr>
          <w:rFonts w:ascii="Times New Roman" w:hAnsi="Times New Roman" w:cs="Times New Roman"/>
          <w:bCs w:val="0"/>
          <w:sz w:val="22"/>
          <w:szCs w:val="22"/>
          <w:lang w:val="da-DK" w:eastAsia="en-US"/>
        </w:rPr>
      </w:pPr>
    </w:p>
    <w:p w14:paraId="1EF9DE29" w14:textId="77777777" w:rsidR="00E12EE5" w:rsidRPr="00956A01" w:rsidRDefault="00F76453">
      <w:pPr>
        <w:autoSpaceDE w:val="0"/>
        <w:autoSpaceDN w:val="0"/>
        <w:adjustRightInd w:val="0"/>
        <w:spacing w:line="240" w:lineRule="auto"/>
        <w:jc w:val="both"/>
        <w:rPr>
          <w:szCs w:val="22"/>
        </w:rPr>
      </w:pPr>
      <w:r w:rsidRPr="00956A01">
        <w:rPr>
          <w:szCs w:val="22"/>
          <w:u w:val="single"/>
        </w:rPr>
        <w:t>Pædiatrisk population</w:t>
      </w:r>
    </w:p>
    <w:p w14:paraId="1EF9DE2A" w14:textId="77777777" w:rsidR="00E12EE5" w:rsidRPr="00956A01" w:rsidRDefault="00E12EE5">
      <w:pPr>
        <w:autoSpaceDE w:val="0"/>
        <w:autoSpaceDN w:val="0"/>
        <w:adjustRightInd w:val="0"/>
        <w:spacing w:line="240" w:lineRule="auto"/>
        <w:jc w:val="both"/>
        <w:rPr>
          <w:i/>
          <w:szCs w:val="22"/>
        </w:rPr>
      </w:pPr>
    </w:p>
    <w:p w14:paraId="1EF9DE2B" w14:textId="77777777" w:rsidR="00E12EE5" w:rsidRPr="00956A01" w:rsidRDefault="00F76453">
      <w:pPr>
        <w:autoSpaceDE w:val="0"/>
        <w:autoSpaceDN w:val="0"/>
        <w:adjustRightInd w:val="0"/>
        <w:spacing w:line="240" w:lineRule="auto"/>
        <w:jc w:val="both"/>
        <w:rPr>
          <w:i/>
          <w:szCs w:val="22"/>
        </w:rPr>
      </w:pPr>
      <w:r w:rsidRPr="00956A01">
        <w:rPr>
          <w:i/>
          <w:iCs/>
          <w:szCs w:val="22"/>
        </w:rPr>
        <w:t>Pædiatriske data fra forsøgspersoner i alderen fra 4 til 17 år</w:t>
      </w:r>
    </w:p>
    <w:p w14:paraId="1EF9DE2C" w14:textId="77777777" w:rsidR="00E12EE5" w:rsidRPr="00956A01" w:rsidRDefault="00E12EE5">
      <w:pPr>
        <w:autoSpaceDE w:val="0"/>
        <w:autoSpaceDN w:val="0"/>
        <w:adjustRightInd w:val="0"/>
        <w:spacing w:line="240" w:lineRule="auto"/>
        <w:jc w:val="both"/>
        <w:rPr>
          <w:i/>
          <w:szCs w:val="22"/>
        </w:rPr>
      </w:pPr>
    </w:p>
    <w:p w14:paraId="1EF9DE2D" w14:textId="639E868C" w:rsidR="00E12EE5" w:rsidRPr="00956A01" w:rsidRDefault="00F76453">
      <w:pPr>
        <w:autoSpaceDE w:val="0"/>
        <w:autoSpaceDN w:val="0"/>
        <w:adjustRightInd w:val="0"/>
        <w:spacing w:line="240" w:lineRule="auto"/>
      </w:pPr>
      <w:r w:rsidRPr="00956A01">
        <w:rPr>
          <w:szCs w:val="22"/>
        </w:rPr>
        <w:t>Sammenlagte sikkerhedsdata fra kliniske</w:t>
      </w:r>
      <w:r w:rsidR="00056FE5" w:rsidRPr="00956A01">
        <w:rPr>
          <w:szCs w:val="22"/>
        </w:rPr>
        <w:t xml:space="preserve"> studier</w:t>
      </w:r>
      <w:r w:rsidRPr="00956A01">
        <w:rPr>
          <w:szCs w:val="22"/>
        </w:rPr>
        <w:t xml:space="preserve"> er tilgængelige for 13.839 børn (9.210 i alderen 4 til 11 år og 4.629 i alderen 12 til 17 år). Dette omfatter data om reaktogenicitet indsamlet hos 3.042 børn (1.865 i alderen 4 til 11 år og 1.177 i alderen 12 til 17 år).</w:t>
      </w:r>
    </w:p>
    <w:p w14:paraId="1EF9DE2E" w14:textId="77777777" w:rsidR="00E12EE5" w:rsidRPr="00956A01" w:rsidRDefault="00E12EE5">
      <w:pPr>
        <w:autoSpaceDE w:val="0"/>
        <w:autoSpaceDN w:val="0"/>
        <w:adjustRightInd w:val="0"/>
        <w:spacing w:line="240" w:lineRule="auto"/>
        <w:jc w:val="both"/>
        <w:rPr>
          <w:szCs w:val="22"/>
        </w:rPr>
      </w:pPr>
    </w:p>
    <w:p w14:paraId="1EF9DE2F" w14:textId="77777777" w:rsidR="00E12EE5" w:rsidRPr="00956A01" w:rsidRDefault="00F76453">
      <w:pPr>
        <w:autoSpaceDE w:val="0"/>
        <w:autoSpaceDN w:val="0"/>
        <w:adjustRightInd w:val="0"/>
        <w:spacing w:line="240" w:lineRule="auto"/>
      </w:pPr>
      <w:r w:rsidRPr="00956A01">
        <w:rPr>
          <w:szCs w:val="22"/>
        </w:rPr>
        <w:t>Hyppighed, type og sværhedsgrad af bivirkninger hos børn var overvejende overensstemmende med dem hos voksne. Bivirkninger rapporteret hyppigere hos børn end hos voksne var feber (11 % versus 3 %), infektion i de øvre luftveje (11 % versus 3 %), næsesvælgrumskatar (6 % versus 0,6 %), pharyngotonsillitis (2 % versus 0,3 %) og influenzalignende sygdom (1 % versus 0,1 %). Bivirkninger rapporteret mindre hyppigt hos børn end hos voksne, var erytem på injektionsstedet (2 % versus 27 %), kvalme (0,03 % versus 0,8 %) og artralgi (0,03 % versus 1 %).</w:t>
      </w:r>
    </w:p>
    <w:p w14:paraId="1EF9DE30" w14:textId="77777777" w:rsidR="00E12EE5" w:rsidRPr="00956A01" w:rsidRDefault="00E12EE5">
      <w:pPr>
        <w:autoSpaceDE w:val="0"/>
        <w:autoSpaceDN w:val="0"/>
        <w:adjustRightInd w:val="0"/>
        <w:spacing w:line="240" w:lineRule="auto"/>
        <w:jc w:val="both"/>
        <w:rPr>
          <w:szCs w:val="22"/>
        </w:rPr>
      </w:pPr>
    </w:p>
    <w:p w14:paraId="1EF9DE31" w14:textId="77777777" w:rsidR="00E12EE5" w:rsidRPr="00956A01" w:rsidRDefault="00F76453">
      <w:pPr>
        <w:autoSpaceDE w:val="0"/>
        <w:autoSpaceDN w:val="0"/>
        <w:adjustRightInd w:val="0"/>
        <w:spacing w:line="240" w:lineRule="auto"/>
        <w:jc w:val="both"/>
      </w:pPr>
      <w:r w:rsidRPr="00956A01">
        <w:rPr>
          <w:szCs w:val="22"/>
        </w:rPr>
        <w:t>Følgende reaktioner blev indsamlet fra 357 børn under 6 år, som blev vaccineret med Qdenga:</w:t>
      </w:r>
    </w:p>
    <w:p w14:paraId="1EF9DE32" w14:textId="77777777" w:rsidR="00E12EE5" w:rsidRPr="00956A01" w:rsidRDefault="00F76453">
      <w:pPr>
        <w:autoSpaceDE w:val="0"/>
        <w:autoSpaceDN w:val="0"/>
        <w:adjustRightInd w:val="0"/>
        <w:spacing w:line="240" w:lineRule="auto"/>
        <w:jc w:val="both"/>
        <w:rPr>
          <w:szCs w:val="22"/>
        </w:rPr>
      </w:pPr>
      <w:r w:rsidRPr="00956A01">
        <w:rPr>
          <w:szCs w:val="22"/>
        </w:rPr>
        <w:t>nedsat appetit (17 %), somnolens (13 %) og irritabilitet (12 %).</w:t>
      </w:r>
    </w:p>
    <w:p w14:paraId="1EF9DE33" w14:textId="77777777" w:rsidR="00E12EE5" w:rsidRPr="00956A01" w:rsidRDefault="00E12EE5">
      <w:pPr>
        <w:autoSpaceDE w:val="0"/>
        <w:autoSpaceDN w:val="0"/>
        <w:adjustRightInd w:val="0"/>
        <w:spacing w:line="240" w:lineRule="auto"/>
        <w:jc w:val="both"/>
        <w:rPr>
          <w:szCs w:val="22"/>
        </w:rPr>
      </w:pPr>
    </w:p>
    <w:p w14:paraId="1EF9DE34" w14:textId="77777777" w:rsidR="00E12EE5" w:rsidRPr="00956A01" w:rsidRDefault="00F76453">
      <w:pPr>
        <w:autoSpaceDE w:val="0"/>
        <w:autoSpaceDN w:val="0"/>
        <w:adjustRightInd w:val="0"/>
        <w:spacing w:line="240" w:lineRule="auto"/>
        <w:jc w:val="both"/>
        <w:rPr>
          <w:i/>
          <w:szCs w:val="22"/>
        </w:rPr>
      </w:pPr>
      <w:r w:rsidRPr="00956A01">
        <w:rPr>
          <w:i/>
          <w:iCs/>
          <w:szCs w:val="22"/>
        </w:rPr>
        <w:t>Pædiatriske data fra forsøgspersoner under 4 år, dvs. uden for indikationen</w:t>
      </w:r>
    </w:p>
    <w:p w14:paraId="1EF9DE35" w14:textId="77777777" w:rsidR="00E12EE5" w:rsidRPr="00956A01" w:rsidRDefault="00E12EE5">
      <w:pPr>
        <w:autoSpaceDE w:val="0"/>
        <w:autoSpaceDN w:val="0"/>
        <w:adjustRightInd w:val="0"/>
        <w:spacing w:line="240" w:lineRule="auto"/>
        <w:jc w:val="both"/>
        <w:rPr>
          <w:szCs w:val="22"/>
        </w:rPr>
      </w:pPr>
    </w:p>
    <w:p w14:paraId="1EF9DE36" w14:textId="77777777" w:rsidR="00E12EE5" w:rsidRPr="00956A01" w:rsidRDefault="00F76453">
      <w:pPr>
        <w:autoSpaceDE w:val="0"/>
        <w:autoSpaceDN w:val="0"/>
        <w:adjustRightInd w:val="0"/>
        <w:spacing w:line="240" w:lineRule="auto"/>
        <w:rPr>
          <w:szCs w:val="22"/>
        </w:rPr>
      </w:pPr>
      <w:r w:rsidRPr="00956A01">
        <w:rPr>
          <w:szCs w:val="22"/>
        </w:rPr>
        <w:t>Reaktogenicitet hos forsøgspersoner under 4 år blev vurderet hos 78 forsøgspersoner, som modtog mindst én dosis Qdenga, hvoraf 13 forsøgspersoner modtog det indicerede behandlingsregime på 2 doser. Bivirkninger rapporteret med hyppigheden meget almindelig var irritabilitet (25 %), feber (17 %), smerter på injektionsstedet (17 %) og tab af appetit (15 %). Somnolens (8 %) og erytem på injektionsstedet (3 %) blev rapporteret med hyppigheden almindelig. Hævelse på injektionsstedet blev ikke observeret hos forsøgspersoner under 4 år.</w:t>
      </w:r>
    </w:p>
    <w:p w14:paraId="1EF9DE37" w14:textId="77777777" w:rsidR="00E12EE5" w:rsidRPr="00956A01" w:rsidRDefault="00E12EE5">
      <w:pPr>
        <w:autoSpaceDE w:val="0"/>
        <w:autoSpaceDN w:val="0"/>
        <w:adjustRightInd w:val="0"/>
        <w:spacing w:line="240" w:lineRule="auto"/>
        <w:jc w:val="both"/>
        <w:rPr>
          <w:b/>
          <w:i/>
          <w:szCs w:val="22"/>
        </w:rPr>
      </w:pPr>
    </w:p>
    <w:p w14:paraId="1EF9DE38" w14:textId="77777777" w:rsidR="00E12EE5" w:rsidRPr="00956A01" w:rsidRDefault="00F76453" w:rsidP="0029331C">
      <w:pPr>
        <w:keepNext/>
        <w:keepLines/>
        <w:autoSpaceDE w:val="0"/>
        <w:autoSpaceDN w:val="0"/>
        <w:adjustRightInd w:val="0"/>
        <w:spacing w:line="240" w:lineRule="auto"/>
        <w:rPr>
          <w:szCs w:val="22"/>
          <w:u w:val="single"/>
        </w:rPr>
      </w:pPr>
      <w:r w:rsidRPr="00956A01">
        <w:rPr>
          <w:szCs w:val="22"/>
          <w:u w:val="single"/>
        </w:rPr>
        <w:lastRenderedPageBreak/>
        <w:t>Indberetning af formodede bivirkninger</w:t>
      </w:r>
    </w:p>
    <w:p w14:paraId="1EF9DE39" w14:textId="77777777" w:rsidR="00E12EE5" w:rsidRPr="00956A01" w:rsidRDefault="00F76453">
      <w:pPr>
        <w:autoSpaceDE w:val="0"/>
        <w:autoSpaceDN w:val="0"/>
        <w:adjustRightInd w:val="0"/>
        <w:spacing w:line="240" w:lineRule="auto"/>
        <w:rPr>
          <w:szCs w:val="22"/>
        </w:rPr>
      </w:pPr>
      <w:r w:rsidRPr="00956A01">
        <w:rPr>
          <w:szCs w:val="22"/>
        </w:rPr>
        <w:t xml:space="preserve">Når lægemidlet er godkendt, er indberetning af formodede bivirkninger vigtig. Det muliggør løbende overvågning af benefit/risk-forholdet for lægemidlet. Sundhedspersoner anmodes om at indberette alle formodede bivirkninger via </w:t>
      </w:r>
      <w:r w:rsidRPr="00956A01">
        <w:rPr>
          <w:szCs w:val="22"/>
          <w:highlight w:val="lightGray"/>
        </w:rPr>
        <w:t xml:space="preserve">det nationale rapporteringssystem anført i </w:t>
      </w:r>
      <w:hyperlink r:id="rId13" w:history="1">
        <w:r w:rsidRPr="00956A01">
          <w:rPr>
            <w:rStyle w:val="Hyperlink"/>
            <w:highlight w:val="lightGray"/>
          </w:rPr>
          <w:t>Appendiks V</w:t>
        </w:r>
      </w:hyperlink>
      <w:r w:rsidRPr="00956A01">
        <w:rPr>
          <w:szCs w:val="22"/>
        </w:rPr>
        <w:t>.</w:t>
      </w:r>
    </w:p>
    <w:p w14:paraId="1EF9DE3A" w14:textId="77777777" w:rsidR="00E12EE5" w:rsidRPr="00956A01" w:rsidRDefault="00E12EE5">
      <w:pPr>
        <w:tabs>
          <w:tab w:val="clear" w:pos="567"/>
          <w:tab w:val="left" w:pos="6377"/>
        </w:tabs>
        <w:spacing w:line="240" w:lineRule="auto"/>
        <w:rPr>
          <w:szCs w:val="22"/>
        </w:rPr>
      </w:pPr>
    </w:p>
    <w:p w14:paraId="1EF9DE3B" w14:textId="77777777" w:rsidR="00E12EE5" w:rsidRPr="00956A01" w:rsidRDefault="00F76453" w:rsidP="00BE3F98">
      <w:pPr>
        <w:keepNext/>
        <w:keepLines/>
        <w:spacing w:line="240" w:lineRule="auto"/>
        <w:ind w:left="567" w:hanging="567"/>
        <w:rPr>
          <w:szCs w:val="22"/>
        </w:rPr>
      </w:pPr>
      <w:r w:rsidRPr="00956A01">
        <w:rPr>
          <w:b/>
          <w:bCs/>
          <w:szCs w:val="22"/>
        </w:rPr>
        <w:t>4.9</w:t>
      </w:r>
      <w:r w:rsidRPr="00956A01">
        <w:rPr>
          <w:b/>
          <w:bCs/>
          <w:szCs w:val="22"/>
        </w:rPr>
        <w:tab/>
        <w:t>Overdosering</w:t>
      </w:r>
    </w:p>
    <w:p w14:paraId="1EF9DE3C" w14:textId="77777777" w:rsidR="00E12EE5" w:rsidRPr="00956A01" w:rsidRDefault="00E12EE5" w:rsidP="00BE3F98">
      <w:pPr>
        <w:keepNext/>
        <w:keepLines/>
        <w:spacing w:line="240" w:lineRule="auto"/>
        <w:rPr>
          <w:szCs w:val="22"/>
        </w:rPr>
      </w:pPr>
    </w:p>
    <w:p w14:paraId="1EF9DE3D" w14:textId="77777777" w:rsidR="00E12EE5" w:rsidRPr="00956A01" w:rsidRDefault="00F76453">
      <w:pPr>
        <w:widowControl w:val="0"/>
        <w:spacing w:line="240" w:lineRule="auto"/>
        <w:rPr>
          <w:szCs w:val="22"/>
        </w:rPr>
      </w:pPr>
      <w:r w:rsidRPr="00956A01">
        <w:rPr>
          <w:szCs w:val="22"/>
        </w:rPr>
        <w:t>Ingen tilfælde af overdosering er blevet indberettet.</w:t>
      </w:r>
    </w:p>
    <w:p w14:paraId="1EF9DE3E" w14:textId="77777777" w:rsidR="00E12EE5" w:rsidRPr="00956A01" w:rsidRDefault="00E12EE5">
      <w:pPr>
        <w:widowControl w:val="0"/>
        <w:spacing w:line="240" w:lineRule="auto"/>
        <w:rPr>
          <w:szCs w:val="22"/>
        </w:rPr>
      </w:pPr>
    </w:p>
    <w:p w14:paraId="1EF9DE3F" w14:textId="77777777" w:rsidR="00E12EE5" w:rsidRPr="00956A01" w:rsidRDefault="00E12EE5">
      <w:pPr>
        <w:spacing w:line="240" w:lineRule="auto"/>
        <w:rPr>
          <w:i/>
          <w:szCs w:val="22"/>
        </w:rPr>
      </w:pPr>
    </w:p>
    <w:p w14:paraId="1EF9DE40" w14:textId="77777777" w:rsidR="00E12EE5" w:rsidRPr="00956A01" w:rsidRDefault="00F76453" w:rsidP="00BE3F98">
      <w:pPr>
        <w:keepNext/>
        <w:keepLines/>
        <w:spacing w:line="240" w:lineRule="auto"/>
      </w:pPr>
      <w:r w:rsidRPr="00956A01">
        <w:rPr>
          <w:b/>
          <w:bCs/>
          <w:szCs w:val="22"/>
        </w:rPr>
        <w:t>5.</w:t>
      </w:r>
      <w:r w:rsidRPr="00956A01">
        <w:rPr>
          <w:b/>
          <w:bCs/>
          <w:szCs w:val="22"/>
        </w:rPr>
        <w:tab/>
        <w:t>FARMAKOLOGISKE EGENSKABER</w:t>
      </w:r>
    </w:p>
    <w:p w14:paraId="1EF9DE41" w14:textId="77777777" w:rsidR="00E12EE5" w:rsidRPr="00956A01" w:rsidRDefault="00E12EE5" w:rsidP="00BE3F98">
      <w:pPr>
        <w:keepNext/>
        <w:keepLines/>
        <w:spacing w:line="240" w:lineRule="auto"/>
      </w:pPr>
    </w:p>
    <w:p w14:paraId="1EF9DE42" w14:textId="77777777" w:rsidR="00E12EE5" w:rsidRPr="00956A01" w:rsidRDefault="00F76453" w:rsidP="00BE3F98">
      <w:pPr>
        <w:keepNext/>
        <w:keepLines/>
        <w:spacing w:line="240" w:lineRule="auto"/>
        <w:ind w:left="567" w:hanging="567"/>
      </w:pPr>
      <w:r w:rsidRPr="00956A01">
        <w:rPr>
          <w:b/>
          <w:bCs/>
          <w:szCs w:val="22"/>
        </w:rPr>
        <w:t xml:space="preserve">5.1 </w:t>
      </w:r>
      <w:r w:rsidRPr="00956A01">
        <w:rPr>
          <w:b/>
          <w:bCs/>
          <w:szCs w:val="22"/>
        </w:rPr>
        <w:tab/>
        <w:t>Farmakodynamiske egenskaber</w:t>
      </w:r>
    </w:p>
    <w:p w14:paraId="1EF9DE43" w14:textId="77777777" w:rsidR="00E12EE5" w:rsidRPr="00956A01" w:rsidRDefault="00E12EE5" w:rsidP="00BE3F98">
      <w:pPr>
        <w:keepNext/>
        <w:keepLines/>
        <w:spacing w:line="240" w:lineRule="auto"/>
      </w:pPr>
    </w:p>
    <w:p w14:paraId="1EF9DE44" w14:textId="77777777" w:rsidR="00E12EE5" w:rsidRPr="00956A01" w:rsidRDefault="00F76453">
      <w:pPr>
        <w:spacing w:line="240" w:lineRule="auto"/>
        <w:rPr>
          <w:color w:val="000000"/>
          <w:szCs w:val="22"/>
        </w:rPr>
      </w:pPr>
      <w:r w:rsidRPr="00956A01">
        <w:rPr>
          <w:szCs w:val="22"/>
        </w:rPr>
        <w:t>Farmakoterapeutisk klassifikation: Vacciner, virusvacciner, ATC-kode: J07BX04</w:t>
      </w:r>
    </w:p>
    <w:p w14:paraId="1EF9DE45" w14:textId="77777777" w:rsidR="00E12EE5" w:rsidRPr="00956A01" w:rsidRDefault="00E12EE5">
      <w:pPr>
        <w:tabs>
          <w:tab w:val="clear" w:pos="567"/>
        </w:tabs>
        <w:spacing w:line="240" w:lineRule="auto"/>
        <w:rPr>
          <w:szCs w:val="22"/>
        </w:rPr>
      </w:pPr>
    </w:p>
    <w:p w14:paraId="1EF9DE46" w14:textId="77777777" w:rsidR="00E12EE5" w:rsidRPr="00956A01" w:rsidRDefault="00F76453">
      <w:pPr>
        <w:keepNext/>
        <w:widowControl w:val="0"/>
        <w:tabs>
          <w:tab w:val="left" w:pos="685"/>
        </w:tabs>
        <w:spacing w:line="240" w:lineRule="auto"/>
        <w:rPr>
          <w:u w:val="single"/>
        </w:rPr>
      </w:pPr>
      <w:r w:rsidRPr="00956A01">
        <w:rPr>
          <w:szCs w:val="22"/>
          <w:u w:val="single"/>
        </w:rPr>
        <w:t>Virkningsmekanisme</w:t>
      </w:r>
    </w:p>
    <w:p w14:paraId="1EF9DE47" w14:textId="77777777" w:rsidR="00E12EE5" w:rsidRPr="00956A01" w:rsidRDefault="00E12EE5" w:rsidP="00BE3F98">
      <w:pPr>
        <w:keepNext/>
        <w:keepLines/>
        <w:autoSpaceDE w:val="0"/>
        <w:autoSpaceDN w:val="0"/>
        <w:adjustRightInd w:val="0"/>
        <w:spacing w:line="240" w:lineRule="auto"/>
        <w:rPr>
          <w:b/>
          <w:szCs w:val="22"/>
        </w:rPr>
      </w:pPr>
    </w:p>
    <w:p w14:paraId="1EF9DE48" w14:textId="77777777" w:rsidR="00E12EE5" w:rsidRPr="00956A01" w:rsidRDefault="00F76453">
      <w:pPr>
        <w:spacing w:line="240" w:lineRule="auto"/>
        <w:rPr>
          <w:szCs w:val="22"/>
        </w:rPr>
      </w:pPr>
      <w:r w:rsidRPr="00956A01">
        <w:rPr>
          <w:szCs w:val="22"/>
        </w:rPr>
        <w:t xml:space="preserve">Qdenga indeholder levende, svækkede denguevira. Qdengas primære virkningsmekanisme er at replikere lokalt og fremkalde humorale og cellulære immunresponser mod de fire dengue virus serotyper. </w:t>
      </w:r>
    </w:p>
    <w:p w14:paraId="1EF9DE49" w14:textId="77777777" w:rsidR="00E12EE5" w:rsidRPr="00956A01" w:rsidRDefault="00E12EE5">
      <w:pPr>
        <w:spacing w:line="240" w:lineRule="auto"/>
        <w:rPr>
          <w:szCs w:val="22"/>
        </w:rPr>
      </w:pPr>
    </w:p>
    <w:p w14:paraId="1EF9DE4A" w14:textId="77777777" w:rsidR="00E12EE5" w:rsidRPr="00956A01" w:rsidRDefault="00F76453">
      <w:pPr>
        <w:spacing w:line="240" w:lineRule="auto"/>
        <w:rPr>
          <w:u w:val="single"/>
        </w:rPr>
      </w:pPr>
      <w:r w:rsidRPr="00956A01">
        <w:rPr>
          <w:szCs w:val="22"/>
          <w:u w:val="single"/>
        </w:rPr>
        <w:t>Klinisk virkning og sikkerhed</w:t>
      </w:r>
    </w:p>
    <w:p w14:paraId="1EF9DE4B" w14:textId="77777777" w:rsidR="00E12EE5" w:rsidRPr="00956A01" w:rsidRDefault="00E12EE5">
      <w:pPr>
        <w:spacing w:line="240" w:lineRule="auto"/>
        <w:rPr>
          <w:szCs w:val="22"/>
          <w:u w:val="single"/>
        </w:rPr>
      </w:pPr>
    </w:p>
    <w:p w14:paraId="1EF9DE4C" w14:textId="3784B154" w:rsidR="00E12EE5" w:rsidRPr="00956A01" w:rsidRDefault="00F76453">
      <w:pPr>
        <w:spacing w:line="240" w:lineRule="auto"/>
        <w:rPr>
          <w:szCs w:val="22"/>
        </w:rPr>
      </w:pPr>
      <w:r w:rsidRPr="00956A01">
        <w:rPr>
          <w:szCs w:val="22"/>
        </w:rPr>
        <w:t xml:space="preserve">Den kliniske virkning af Qdenga blev vurderet i </w:t>
      </w:r>
      <w:r w:rsidR="00056FE5" w:rsidRPr="00956A01">
        <w:rPr>
          <w:szCs w:val="22"/>
        </w:rPr>
        <w:t>studie</w:t>
      </w:r>
      <w:r w:rsidR="00D25AE4" w:rsidRPr="00956A01">
        <w:rPr>
          <w:szCs w:val="22"/>
        </w:rPr>
        <w:t>t</w:t>
      </w:r>
      <w:r w:rsidRPr="00956A01">
        <w:rPr>
          <w:szCs w:val="22"/>
        </w:rPr>
        <w:t xml:space="preserve"> DEN-301, et centralt fase 3, dobbeltblindet, randomiseret, placebokontrolleret </w:t>
      </w:r>
      <w:r w:rsidR="00056FE5" w:rsidRPr="00956A01">
        <w:rPr>
          <w:szCs w:val="22"/>
        </w:rPr>
        <w:t>studie</w:t>
      </w:r>
      <w:r w:rsidRPr="00956A01">
        <w:rPr>
          <w:szCs w:val="22"/>
        </w:rPr>
        <w:t xml:space="preserve"> udført i 5 lande i Latinamerika (Brasilien, Colombia, Den Dominikanske Republik, Nicaragua</w:t>
      </w:r>
      <w:r w:rsidR="00CE0109" w:rsidRPr="00956A01">
        <w:rPr>
          <w:szCs w:val="22"/>
        </w:rPr>
        <w:t xml:space="preserve"> og</w:t>
      </w:r>
      <w:r w:rsidRPr="00956A01">
        <w:rPr>
          <w:szCs w:val="22"/>
        </w:rPr>
        <w:t xml:space="preserve"> Panama) og 3 lande i Asien (Sri Lanka, Thailand</w:t>
      </w:r>
      <w:r w:rsidR="00EC73EA" w:rsidRPr="00956A01">
        <w:rPr>
          <w:szCs w:val="22"/>
        </w:rPr>
        <w:t xml:space="preserve"> og </w:t>
      </w:r>
      <w:r w:rsidRPr="00956A01">
        <w:rPr>
          <w:szCs w:val="22"/>
        </w:rPr>
        <w:t xml:space="preserve">Filippinerne). I alt 20.099 børn i alderen 4-16 år blev randomiseret (forholdet 2:1) til at </w:t>
      </w:r>
      <w:r w:rsidR="009A1AF3" w:rsidRPr="00956A01">
        <w:rPr>
          <w:szCs w:val="22"/>
        </w:rPr>
        <w:t xml:space="preserve">få </w:t>
      </w:r>
      <w:r w:rsidRPr="00956A01">
        <w:rPr>
          <w:szCs w:val="22"/>
        </w:rPr>
        <w:t>Qdenga eller placebo, uanset tidligere denguevirusinfektion.</w:t>
      </w:r>
    </w:p>
    <w:p w14:paraId="1EF9DE4D" w14:textId="77777777" w:rsidR="00E12EE5" w:rsidRPr="00956A01" w:rsidRDefault="00E12EE5">
      <w:pPr>
        <w:spacing w:line="240" w:lineRule="auto"/>
        <w:rPr>
          <w:szCs w:val="22"/>
        </w:rPr>
      </w:pPr>
    </w:p>
    <w:p w14:paraId="1EF9DE4E" w14:textId="57E53171" w:rsidR="00E12EE5" w:rsidRPr="00956A01" w:rsidRDefault="00F76453">
      <w:pPr>
        <w:spacing w:line="240" w:lineRule="auto"/>
        <w:rPr>
          <w:szCs w:val="22"/>
        </w:rPr>
      </w:pPr>
      <w:r w:rsidRPr="00956A01">
        <w:rPr>
          <w:szCs w:val="22"/>
        </w:rPr>
        <w:t xml:space="preserve">Virkningen blev vurderet ved hjælp af aktiv overvågning gennem hele </w:t>
      </w:r>
      <w:r w:rsidR="00056FE5" w:rsidRPr="00956A01">
        <w:rPr>
          <w:szCs w:val="22"/>
        </w:rPr>
        <w:t>studiets</w:t>
      </w:r>
      <w:r w:rsidRPr="00956A01">
        <w:rPr>
          <w:szCs w:val="22"/>
        </w:rPr>
        <w:t xml:space="preserve"> varighed. Enhver forsøgsperson med febril sygdom (defineret som feber ≥ 38 °C på 2 af 3 på hinanden følgende dage) skulle besøge forsøgscentret for at blive evalueret for denguefeber af investigator. Forsøgspersoner/værger blev mindet om dette krav mindst </w:t>
      </w:r>
      <w:r w:rsidR="00124FED" w:rsidRPr="00956A01">
        <w:rPr>
          <w:szCs w:val="22"/>
        </w:rPr>
        <w:t>é</w:t>
      </w:r>
      <w:r w:rsidRPr="00956A01">
        <w:rPr>
          <w:szCs w:val="22"/>
        </w:rPr>
        <w:t>n gang om ugen for at maksimere påvisningen af alle symptomatiske, virologisk bekræftede denguetilfælde (VCD). Febrile episoder blev bekræftet af en valideret, kvantitativ dengue RT-PCR til påvisning af specifikke dengue-serotyper.</w:t>
      </w:r>
    </w:p>
    <w:p w14:paraId="1EF9DE4F" w14:textId="77777777" w:rsidR="00E12EE5" w:rsidRPr="00956A01" w:rsidRDefault="00E12EE5">
      <w:pPr>
        <w:spacing w:line="240" w:lineRule="auto"/>
        <w:rPr>
          <w:szCs w:val="22"/>
        </w:rPr>
      </w:pPr>
    </w:p>
    <w:p w14:paraId="1EF9DE50" w14:textId="77777777" w:rsidR="00E12EE5" w:rsidRPr="00956A01" w:rsidRDefault="00F76453">
      <w:pPr>
        <w:spacing w:line="240" w:lineRule="auto"/>
        <w:rPr>
          <w:i/>
          <w:szCs w:val="22"/>
          <w:u w:val="single"/>
        </w:rPr>
      </w:pPr>
      <w:r w:rsidRPr="00956A01">
        <w:rPr>
          <w:i/>
          <w:iCs/>
          <w:szCs w:val="22"/>
          <w:u w:val="single"/>
        </w:rPr>
        <w:t>Data om klinisk effekt for forsøgspersoner i alderen fra 4 til 16 år</w:t>
      </w:r>
    </w:p>
    <w:p w14:paraId="1EF9DE51" w14:textId="77777777" w:rsidR="00E12EE5" w:rsidRPr="00956A01" w:rsidRDefault="00E12EE5">
      <w:pPr>
        <w:spacing w:line="240" w:lineRule="auto"/>
        <w:rPr>
          <w:szCs w:val="22"/>
        </w:rPr>
      </w:pPr>
    </w:p>
    <w:p w14:paraId="1EF9DE52" w14:textId="77777777" w:rsidR="00E12EE5" w:rsidRPr="00956A01" w:rsidRDefault="00F76453">
      <w:pPr>
        <w:spacing w:line="240" w:lineRule="auto"/>
        <w:rPr>
          <w:szCs w:val="22"/>
        </w:rPr>
      </w:pPr>
      <w:r w:rsidRPr="00956A01">
        <w:rPr>
          <w:szCs w:val="22"/>
        </w:rPr>
        <w:t xml:space="preserve">Resultaterne for vaccineeffekt (VE) i henhold til det primære endepunkt (VCD-feber, der forekommer fra 30 dage til 12 måneder efter den anden vaccination) er vist i </w:t>
      </w:r>
      <w:r w:rsidRPr="00956A01">
        <w:rPr>
          <w:b/>
          <w:bCs/>
          <w:szCs w:val="22"/>
        </w:rPr>
        <w:t>tabel 2</w:t>
      </w:r>
      <w:r w:rsidRPr="00956A01">
        <w:rPr>
          <w:szCs w:val="22"/>
        </w:rPr>
        <w:t>. Gennemsnitsalderen for per-protokol forsøgspopulationen var 9,6 år (standardafvigelse på 3,5 år) med 12,7 % forsøgspersoner i aldersgruppen 4-5 år, 55,2 % i aldersgruppen 6-11 år og 32,1 % i aldersgruppen 12-16 år. Af disse var 46,5 % i Asien og 53,5 % i Latinamerika. Desuden var 49,5 % kvinder, og 50,5 % var mænd. Dengue-serostatus ved baseline (før den første injektion) blev vurderet hos alle forsøgspersoner ved mikroneutraliseringstest (MNT</w:t>
      </w:r>
      <w:r w:rsidRPr="00956A01">
        <w:rPr>
          <w:szCs w:val="22"/>
          <w:vertAlign w:val="subscript"/>
        </w:rPr>
        <w:t>50</w:t>
      </w:r>
      <w:r w:rsidRPr="00956A01">
        <w:rPr>
          <w:szCs w:val="22"/>
        </w:rPr>
        <w:t xml:space="preserve">) for at muliggøre vurdering af vaccineeffekt (VE) ud fra baseline-serostatus. Dengue-seronegativitetsraten ved baseline for den samlede per-protokol population var 27,7 %. </w:t>
      </w:r>
    </w:p>
    <w:p w14:paraId="1EF9DE53" w14:textId="77777777" w:rsidR="00E12EE5" w:rsidRPr="00956A01" w:rsidRDefault="00E12EE5">
      <w:pPr>
        <w:spacing w:line="240" w:lineRule="auto"/>
        <w:rPr>
          <w:szCs w:val="22"/>
        </w:rPr>
      </w:pPr>
    </w:p>
    <w:p w14:paraId="1EF9DE54" w14:textId="0EA6B404" w:rsidR="00E12EE5" w:rsidRPr="00956A01" w:rsidRDefault="00F76453" w:rsidP="00BE3F98">
      <w:pPr>
        <w:keepNext/>
        <w:keepLines/>
        <w:spacing w:line="240" w:lineRule="auto"/>
        <w:rPr>
          <w:b/>
          <w:szCs w:val="22"/>
        </w:rPr>
      </w:pPr>
      <w:r w:rsidRPr="00956A01">
        <w:rPr>
          <w:b/>
          <w:bCs/>
          <w:szCs w:val="22"/>
        </w:rPr>
        <w:lastRenderedPageBreak/>
        <w:t>Tabel 2</w:t>
      </w:r>
      <w:r w:rsidRPr="00956A01">
        <w:rPr>
          <w:szCs w:val="22"/>
        </w:rPr>
        <w:t xml:space="preserve">: </w:t>
      </w:r>
      <w:r w:rsidRPr="00956A01">
        <w:rPr>
          <w:b/>
          <w:bCs/>
          <w:szCs w:val="22"/>
        </w:rPr>
        <w:t xml:space="preserve">Vaccineeffekt til forebyggelse af VCD-feber forårsaget af enhver serotype fra 30 dage til 12 måneder efter den anden vaccination i </w:t>
      </w:r>
      <w:r w:rsidR="00056FE5" w:rsidRPr="00956A01">
        <w:rPr>
          <w:b/>
          <w:bCs/>
          <w:szCs w:val="22"/>
        </w:rPr>
        <w:t>studiet</w:t>
      </w:r>
      <w:r w:rsidRPr="00956A01">
        <w:rPr>
          <w:b/>
          <w:bCs/>
          <w:szCs w:val="22"/>
        </w:rPr>
        <w:t xml:space="preserve"> DEN-301 (per-protokolsæt)</w:t>
      </w:r>
      <w:r w:rsidRPr="00956A01">
        <w:rPr>
          <w:b/>
          <w:bCs/>
          <w:szCs w:val="22"/>
          <w:vertAlign w:val="superscript"/>
        </w:rPr>
        <w:t>a</w:t>
      </w:r>
    </w:p>
    <w:tbl>
      <w:tblPr>
        <w:tblW w:w="5000" w:type="pct"/>
        <w:jc w:val="center"/>
        <w:tblBorders>
          <w:top w:val="single" w:sz="12" w:space="0" w:color="808080"/>
          <w:bottom w:val="single" w:sz="12" w:space="0" w:color="808080"/>
        </w:tblBorders>
        <w:tblLayout w:type="fixed"/>
        <w:tblCellMar>
          <w:left w:w="0" w:type="dxa"/>
          <w:right w:w="0" w:type="dxa"/>
        </w:tblCellMar>
        <w:tblLook w:val="0000" w:firstRow="0" w:lastRow="0" w:firstColumn="0" w:lastColumn="0" w:noHBand="0" w:noVBand="0"/>
      </w:tblPr>
      <w:tblGrid>
        <w:gridCol w:w="4395"/>
        <w:gridCol w:w="2338"/>
        <w:gridCol w:w="2338"/>
      </w:tblGrid>
      <w:tr w:rsidR="00E12EE5" w:rsidRPr="00956A01" w14:paraId="1EF9DE58" w14:textId="77777777">
        <w:trPr>
          <w:cantSplit/>
          <w:trHeight w:val="38"/>
          <w:tblHeader/>
          <w:jc w:val="center"/>
        </w:trPr>
        <w:tc>
          <w:tcPr>
            <w:tcW w:w="4507" w:type="dxa"/>
            <w:tcBorders>
              <w:top w:val="single" w:sz="12" w:space="0" w:color="808080"/>
              <w:bottom w:val="single" w:sz="4" w:space="0" w:color="808080"/>
            </w:tcBorders>
            <w:tcMar>
              <w:left w:w="10" w:type="dxa"/>
              <w:right w:w="10" w:type="dxa"/>
            </w:tcMar>
            <w:vAlign w:val="bottom"/>
          </w:tcPr>
          <w:p w14:paraId="1EF9DE55" w14:textId="77777777" w:rsidR="00E12EE5" w:rsidRPr="00956A01" w:rsidRDefault="00E12EE5" w:rsidP="00CB6F3B">
            <w:pPr>
              <w:keepNext/>
              <w:keepLines/>
              <w:adjustRightInd w:val="0"/>
              <w:spacing w:before="10" w:after="10"/>
              <w:rPr>
                <w:b/>
                <w:bCs/>
                <w:color w:val="000000"/>
                <w:sz w:val="20"/>
              </w:rPr>
            </w:pPr>
          </w:p>
        </w:tc>
        <w:tc>
          <w:tcPr>
            <w:tcW w:w="2397" w:type="dxa"/>
            <w:tcBorders>
              <w:top w:val="single" w:sz="12" w:space="0" w:color="808080"/>
              <w:bottom w:val="single" w:sz="4" w:space="0" w:color="808080"/>
            </w:tcBorders>
            <w:tcMar>
              <w:left w:w="10" w:type="dxa"/>
              <w:right w:w="10" w:type="dxa"/>
            </w:tcMar>
            <w:vAlign w:val="bottom"/>
          </w:tcPr>
          <w:p w14:paraId="1EF9DE56" w14:textId="77777777" w:rsidR="00E12EE5" w:rsidRPr="00956A01" w:rsidRDefault="00F76453" w:rsidP="00CB6F3B">
            <w:pPr>
              <w:keepNext/>
              <w:keepLines/>
              <w:adjustRightInd w:val="0"/>
              <w:spacing w:before="10" w:after="10"/>
              <w:jc w:val="center"/>
              <w:rPr>
                <w:b/>
                <w:bCs/>
                <w:color w:val="000000"/>
                <w:szCs w:val="22"/>
              </w:rPr>
            </w:pPr>
            <w:r w:rsidRPr="00956A01">
              <w:rPr>
                <w:b/>
                <w:bCs/>
                <w:color w:val="000000"/>
                <w:szCs w:val="22"/>
              </w:rPr>
              <w:t>Qdenga</w:t>
            </w:r>
            <w:r w:rsidRPr="00956A01">
              <w:rPr>
                <w:b/>
                <w:bCs/>
                <w:color w:val="000000"/>
                <w:szCs w:val="22"/>
              </w:rPr>
              <w:br/>
              <w:t>N = 12.700</w:t>
            </w:r>
            <w:r w:rsidRPr="00956A01">
              <w:rPr>
                <w:b/>
                <w:bCs/>
                <w:color w:val="000000"/>
                <w:szCs w:val="22"/>
                <w:vertAlign w:val="superscript"/>
              </w:rPr>
              <w:t>b</w:t>
            </w:r>
          </w:p>
        </w:tc>
        <w:tc>
          <w:tcPr>
            <w:tcW w:w="2397" w:type="dxa"/>
            <w:tcBorders>
              <w:top w:val="single" w:sz="12" w:space="0" w:color="808080"/>
              <w:bottom w:val="single" w:sz="4" w:space="0" w:color="808080"/>
            </w:tcBorders>
            <w:tcMar>
              <w:left w:w="10" w:type="dxa"/>
              <w:right w:w="10" w:type="dxa"/>
            </w:tcMar>
            <w:vAlign w:val="bottom"/>
          </w:tcPr>
          <w:p w14:paraId="1EF9DE57" w14:textId="77777777" w:rsidR="00E12EE5" w:rsidRPr="00956A01" w:rsidRDefault="00F76453" w:rsidP="00CB6F3B">
            <w:pPr>
              <w:keepNext/>
              <w:keepLines/>
              <w:adjustRightInd w:val="0"/>
              <w:spacing w:before="10" w:after="10"/>
              <w:jc w:val="center"/>
              <w:rPr>
                <w:b/>
                <w:bCs/>
                <w:color w:val="000000"/>
                <w:szCs w:val="22"/>
              </w:rPr>
            </w:pPr>
            <w:r w:rsidRPr="00956A01">
              <w:rPr>
                <w:b/>
                <w:bCs/>
                <w:color w:val="000000"/>
                <w:szCs w:val="22"/>
              </w:rPr>
              <w:t>Placebo</w:t>
            </w:r>
            <w:r w:rsidRPr="00956A01">
              <w:rPr>
                <w:b/>
                <w:bCs/>
                <w:color w:val="000000"/>
                <w:szCs w:val="22"/>
              </w:rPr>
              <w:br/>
              <w:t>N = 6.316</w:t>
            </w:r>
            <w:r w:rsidRPr="00956A01">
              <w:rPr>
                <w:b/>
                <w:bCs/>
                <w:color w:val="000000"/>
                <w:szCs w:val="22"/>
                <w:vertAlign w:val="superscript"/>
              </w:rPr>
              <w:t>b</w:t>
            </w:r>
          </w:p>
        </w:tc>
      </w:tr>
      <w:tr w:rsidR="00E12EE5" w:rsidRPr="00956A01" w14:paraId="1EF9DE5C" w14:textId="77777777">
        <w:trPr>
          <w:cantSplit/>
          <w:trHeight w:val="477"/>
          <w:jc w:val="center"/>
        </w:trPr>
        <w:tc>
          <w:tcPr>
            <w:tcW w:w="4507" w:type="dxa"/>
            <w:shd w:val="clear" w:color="auto" w:fill="FFFFFF"/>
            <w:tcMar>
              <w:left w:w="10" w:type="dxa"/>
              <w:right w:w="10" w:type="dxa"/>
            </w:tcMar>
            <w:vAlign w:val="center"/>
          </w:tcPr>
          <w:p w14:paraId="1EF9DE59" w14:textId="77777777" w:rsidR="00E12EE5" w:rsidRPr="00956A01" w:rsidRDefault="00F76453" w:rsidP="00CB6F3B">
            <w:pPr>
              <w:keepNext/>
              <w:keepLines/>
              <w:adjustRightInd w:val="0"/>
              <w:spacing w:before="10" w:after="10"/>
              <w:rPr>
                <w:color w:val="000000"/>
                <w:szCs w:val="22"/>
              </w:rPr>
            </w:pPr>
            <w:r w:rsidRPr="00956A01">
              <w:rPr>
                <w:color w:val="000000"/>
                <w:szCs w:val="22"/>
              </w:rPr>
              <w:t>VCD-feber, n (%)</w:t>
            </w:r>
          </w:p>
        </w:tc>
        <w:tc>
          <w:tcPr>
            <w:tcW w:w="2397" w:type="dxa"/>
            <w:shd w:val="clear" w:color="auto" w:fill="FFFFFF"/>
            <w:tcMar>
              <w:left w:w="10" w:type="dxa"/>
              <w:right w:w="10" w:type="dxa"/>
            </w:tcMar>
            <w:vAlign w:val="center"/>
          </w:tcPr>
          <w:p w14:paraId="1EF9DE5A" w14:textId="77777777" w:rsidR="00E12EE5" w:rsidRPr="00956A01" w:rsidRDefault="00F76453" w:rsidP="00CB6F3B">
            <w:pPr>
              <w:keepNext/>
              <w:keepLines/>
              <w:adjustRightInd w:val="0"/>
              <w:spacing w:before="10" w:after="10"/>
              <w:jc w:val="center"/>
              <w:rPr>
                <w:color w:val="000000"/>
                <w:szCs w:val="22"/>
              </w:rPr>
            </w:pPr>
            <w:r w:rsidRPr="00956A01">
              <w:rPr>
                <w:color w:val="000000"/>
                <w:szCs w:val="22"/>
              </w:rPr>
              <w:t>61 (0,5)</w:t>
            </w:r>
          </w:p>
        </w:tc>
        <w:tc>
          <w:tcPr>
            <w:tcW w:w="2397" w:type="dxa"/>
            <w:shd w:val="clear" w:color="auto" w:fill="FFFFFF"/>
            <w:tcMar>
              <w:left w:w="10" w:type="dxa"/>
              <w:right w:w="10" w:type="dxa"/>
            </w:tcMar>
            <w:vAlign w:val="center"/>
          </w:tcPr>
          <w:p w14:paraId="1EF9DE5B" w14:textId="77777777" w:rsidR="00E12EE5" w:rsidRPr="00956A01" w:rsidRDefault="00F76453" w:rsidP="00CB6F3B">
            <w:pPr>
              <w:keepNext/>
              <w:keepLines/>
              <w:adjustRightInd w:val="0"/>
              <w:spacing w:before="10" w:after="10"/>
              <w:jc w:val="center"/>
              <w:rPr>
                <w:color w:val="000000"/>
                <w:szCs w:val="22"/>
              </w:rPr>
            </w:pPr>
            <w:r w:rsidRPr="00956A01">
              <w:rPr>
                <w:color w:val="000000"/>
                <w:szCs w:val="22"/>
              </w:rPr>
              <w:t>149 (2,4)</w:t>
            </w:r>
          </w:p>
        </w:tc>
      </w:tr>
      <w:tr w:rsidR="00E12EE5" w:rsidRPr="00956A01" w14:paraId="1EF9DE5F" w14:textId="77777777">
        <w:trPr>
          <w:cantSplit/>
          <w:trHeight w:val="411"/>
          <w:jc w:val="center"/>
        </w:trPr>
        <w:tc>
          <w:tcPr>
            <w:tcW w:w="4507" w:type="dxa"/>
            <w:tcBorders>
              <w:bottom w:val="nil"/>
            </w:tcBorders>
            <w:shd w:val="clear" w:color="auto" w:fill="FFFFFF"/>
            <w:tcMar>
              <w:left w:w="10" w:type="dxa"/>
              <w:right w:w="10" w:type="dxa"/>
            </w:tcMar>
            <w:vAlign w:val="center"/>
          </w:tcPr>
          <w:p w14:paraId="1EF9DE5D" w14:textId="77777777" w:rsidR="00E12EE5" w:rsidRPr="00956A01" w:rsidRDefault="00F76453" w:rsidP="00CB6F3B">
            <w:pPr>
              <w:keepNext/>
              <w:keepLines/>
              <w:adjustRightInd w:val="0"/>
              <w:spacing w:before="10" w:after="10"/>
              <w:rPr>
                <w:color w:val="000000"/>
                <w:szCs w:val="22"/>
              </w:rPr>
            </w:pPr>
            <w:r w:rsidRPr="00956A01">
              <w:rPr>
                <w:color w:val="000000"/>
                <w:szCs w:val="22"/>
              </w:rPr>
              <w:t>Vaccineeffekt (95 % CI) (%)</w:t>
            </w:r>
          </w:p>
        </w:tc>
        <w:tc>
          <w:tcPr>
            <w:tcW w:w="4794" w:type="dxa"/>
            <w:gridSpan w:val="2"/>
            <w:tcBorders>
              <w:bottom w:val="nil"/>
            </w:tcBorders>
            <w:shd w:val="clear" w:color="auto" w:fill="FFFFFF"/>
            <w:tcMar>
              <w:left w:w="10" w:type="dxa"/>
              <w:right w:w="10" w:type="dxa"/>
            </w:tcMar>
            <w:vAlign w:val="center"/>
          </w:tcPr>
          <w:p w14:paraId="1EF9DE5E" w14:textId="77777777" w:rsidR="00E12EE5" w:rsidRPr="00956A01" w:rsidRDefault="00F76453" w:rsidP="00CB6F3B">
            <w:pPr>
              <w:keepNext/>
              <w:keepLines/>
              <w:adjustRightInd w:val="0"/>
              <w:spacing w:before="10" w:after="10"/>
              <w:jc w:val="center"/>
              <w:rPr>
                <w:color w:val="000000"/>
                <w:szCs w:val="22"/>
              </w:rPr>
            </w:pPr>
            <w:r w:rsidRPr="00956A01">
              <w:rPr>
                <w:color w:val="000000"/>
                <w:szCs w:val="22"/>
              </w:rPr>
              <w:t>80,2 (73,3; 85,3)</w:t>
            </w:r>
          </w:p>
        </w:tc>
      </w:tr>
      <w:tr w:rsidR="00E12EE5" w:rsidRPr="00956A01" w14:paraId="1EF9DE62" w14:textId="77777777">
        <w:trPr>
          <w:cantSplit/>
          <w:trHeight w:val="68"/>
          <w:jc w:val="center"/>
        </w:trPr>
        <w:tc>
          <w:tcPr>
            <w:tcW w:w="4507" w:type="dxa"/>
            <w:tcBorders>
              <w:top w:val="nil"/>
              <w:bottom w:val="single" w:sz="4" w:space="0" w:color="auto"/>
            </w:tcBorders>
            <w:shd w:val="clear" w:color="auto" w:fill="FFFFFF"/>
            <w:tcMar>
              <w:left w:w="10" w:type="dxa"/>
              <w:right w:w="10" w:type="dxa"/>
            </w:tcMar>
            <w:vAlign w:val="center"/>
          </w:tcPr>
          <w:p w14:paraId="1EF9DE60" w14:textId="77777777" w:rsidR="00E12EE5" w:rsidRPr="00956A01" w:rsidRDefault="00F76453">
            <w:pPr>
              <w:keepNext/>
              <w:keepLines/>
              <w:adjustRightInd w:val="0"/>
              <w:spacing w:before="10" w:after="10"/>
              <w:ind w:left="245"/>
              <w:rPr>
                <w:color w:val="000000"/>
                <w:szCs w:val="22"/>
              </w:rPr>
            </w:pPr>
            <w:r w:rsidRPr="00956A01">
              <w:rPr>
                <w:color w:val="000000"/>
                <w:szCs w:val="22"/>
              </w:rPr>
              <w:t>p-værdi</w:t>
            </w:r>
          </w:p>
        </w:tc>
        <w:tc>
          <w:tcPr>
            <w:tcW w:w="4794" w:type="dxa"/>
            <w:gridSpan w:val="2"/>
            <w:tcBorders>
              <w:top w:val="nil"/>
              <w:bottom w:val="single" w:sz="4" w:space="0" w:color="auto"/>
            </w:tcBorders>
            <w:shd w:val="clear" w:color="auto" w:fill="FFFFFF"/>
            <w:tcMar>
              <w:left w:w="10" w:type="dxa"/>
              <w:right w:w="10" w:type="dxa"/>
            </w:tcMar>
            <w:vAlign w:val="center"/>
          </w:tcPr>
          <w:p w14:paraId="1EF9DE61" w14:textId="77777777" w:rsidR="00E12EE5" w:rsidRPr="00956A01" w:rsidRDefault="00F76453">
            <w:pPr>
              <w:keepNext/>
              <w:keepLines/>
              <w:adjustRightInd w:val="0"/>
              <w:spacing w:before="10" w:after="10"/>
              <w:jc w:val="center"/>
              <w:rPr>
                <w:color w:val="000000"/>
                <w:szCs w:val="22"/>
              </w:rPr>
            </w:pPr>
            <w:r w:rsidRPr="00956A01">
              <w:rPr>
                <w:color w:val="000000"/>
                <w:szCs w:val="22"/>
              </w:rPr>
              <w:t>&lt; 0,001</w:t>
            </w:r>
          </w:p>
        </w:tc>
      </w:tr>
    </w:tbl>
    <w:p w14:paraId="1EF9DE63" w14:textId="77777777" w:rsidR="00E12EE5" w:rsidRPr="00956A01" w:rsidRDefault="00F76453">
      <w:pPr>
        <w:spacing w:line="240" w:lineRule="auto"/>
        <w:rPr>
          <w:sz w:val="18"/>
          <w:szCs w:val="18"/>
        </w:rPr>
      </w:pPr>
      <w:r w:rsidRPr="00956A01">
        <w:rPr>
          <w:sz w:val="18"/>
          <w:szCs w:val="18"/>
        </w:rPr>
        <w:t>CI: konfidensinterval; n: antal forsøgspersoner med feber; VCD: virologisk bekræftet denguefeber</w:t>
      </w:r>
    </w:p>
    <w:p w14:paraId="1EF9DE64" w14:textId="2C54A983" w:rsidR="00E12EE5" w:rsidRPr="00956A01" w:rsidRDefault="00F76453">
      <w:pPr>
        <w:spacing w:line="240" w:lineRule="auto"/>
        <w:rPr>
          <w:sz w:val="18"/>
          <w:szCs w:val="18"/>
        </w:rPr>
      </w:pPr>
      <w:r w:rsidRPr="00956A01">
        <w:rPr>
          <w:sz w:val="18"/>
          <w:szCs w:val="18"/>
          <w:vertAlign w:val="superscript"/>
        </w:rPr>
        <w:t>a</w:t>
      </w:r>
      <w:r w:rsidRPr="00956A01">
        <w:rPr>
          <w:sz w:val="18"/>
          <w:szCs w:val="18"/>
        </w:rPr>
        <w:t xml:space="preserve"> Den primære analyse af effektdata var baseret på per-protokolsættet, som bestod af alle randomiserede forsøgspersoner, som ikke havde nogen større protokolafvigelser, herunder ikke at </w:t>
      </w:r>
      <w:r w:rsidR="009A1AF3" w:rsidRPr="00956A01">
        <w:rPr>
          <w:sz w:val="18"/>
          <w:szCs w:val="18"/>
        </w:rPr>
        <w:t xml:space="preserve">få </w:t>
      </w:r>
      <w:r w:rsidRPr="00956A01">
        <w:rPr>
          <w:sz w:val="18"/>
          <w:szCs w:val="18"/>
        </w:rPr>
        <w:t xml:space="preserve">begge doser af den korrekte tildeling af Qdenga eller placebo </w:t>
      </w:r>
    </w:p>
    <w:p w14:paraId="1EF9DE65" w14:textId="77777777" w:rsidR="00E12EE5" w:rsidRPr="00956A01" w:rsidRDefault="00F76453">
      <w:pPr>
        <w:spacing w:line="240" w:lineRule="auto"/>
        <w:rPr>
          <w:sz w:val="18"/>
          <w:szCs w:val="18"/>
        </w:rPr>
      </w:pPr>
      <w:r w:rsidRPr="00956A01">
        <w:rPr>
          <w:sz w:val="18"/>
          <w:szCs w:val="18"/>
          <w:vertAlign w:val="superscript"/>
        </w:rPr>
        <w:t>b</w:t>
      </w:r>
      <w:r w:rsidRPr="00956A01">
        <w:rPr>
          <w:sz w:val="18"/>
          <w:szCs w:val="18"/>
        </w:rPr>
        <w:t xml:space="preserve"> Antal evaluerede forsøgspersoner</w:t>
      </w:r>
    </w:p>
    <w:p w14:paraId="1EF9DE66" w14:textId="77777777" w:rsidR="00E12EE5" w:rsidRPr="00956A01" w:rsidRDefault="00E12EE5">
      <w:pPr>
        <w:spacing w:line="240" w:lineRule="auto"/>
        <w:rPr>
          <w:szCs w:val="22"/>
        </w:rPr>
      </w:pPr>
    </w:p>
    <w:p w14:paraId="1EF9DE67" w14:textId="46F7D8F0" w:rsidR="00E12EE5" w:rsidRPr="00956A01" w:rsidRDefault="00F76453">
      <w:pPr>
        <w:spacing w:line="240" w:lineRule="auto"/>
        <w:rPr>
          <w:szCs w:val="22"/>
        </w:rPr>
      </w:pPr>
      <w:r w:rsidRPr="00956A01">
        <w:rPr>
          <w:szCs w:val="22"/>
        </w:rPr>
        <w:t xml:space="preserve">I </w:t>
      </w:r>
      <w:r w:rsidRPr="00956A01">
        <w:rPr>
          <w:b/>
          <w:bCs/>
          <w:szCs w:val="22"/>
        </w:rPr>
        <w:t>tabel 3</w:t>
      </w:r>
      <w:r w:rsidRPr="00956A01">
        <w:rPr>
          <w:szCs w:val="22"/>
        </w:rPr>
        <w:t xml:space="preserve"> vises VE-resultater i henhold til de sekundære endepunkter, forebyggelse af hospitalsindlæggelse på grund af VCD-feber, forebyggelse af VCD-feber ud fra serostatus og ud fra serotype og forebyggelse af alvorlig VCD-feber. For alvorlig VCD-feber blev to typer endepunkter taget i betragtning: tilfælde af VCD, som var klinisk alvorlige, og tilfælde af VCD, som opfyldte WHO's 1997 kriterier for dengue-hæmoragisk feber (DHF). Kriterierne anvendt i </w:t>
      </w:r>
      <w:r w:rsidR="009530E5" w:rsidRPr="00956A01">
        <w:rPr>
          <w:szCs w:val="22"/>
        </w:rPr>
        <w:t>studiet</w:t>
      </w:r>
      <w:r w:rsidRPr="00956A01">
        <w:rPr>
          <w:szCs w:val="22"/>
        </w:rPr>
        <w:t xml:space="preserve"> DEN-301 til vurdering af VCD-sværhedsgrad af en uafhængig “Bedømmelseskomité til vurdering af sværhedsgraden af tilfælde af denguefeber” (DCAC) var baseret på WHO's retningslinjer fra 2009. DCAC vurderede alle tilfælde af indlæggelse på grund af VCD med anvendelse af foruddefinerede kriterier, som omfattede en vurdering af blødningsabnormitet, plasmalækage, leverfunktion, nyrefunktion, hjertefunktion, centralnervesystemet og shock. I forsøg DEN-301 blev VCD-tilfælde, der opfyldte WHO 1997-kriterierne for DHF, identificeret ved hjælp af en programmeret algoritme, dvs. uden at anvende medicinsk vurdering. Kriterierne omfattede generelt tilstedeværelse af feber, der varede 2 til 7 dage, blødningstendenser, trombocytopeni og tegn på plasmalækage.</w:t>
      </w:r>
    </w:p>
    <w:p w14:paraId="1EF9DE68" w14:textId="77777777" w:rsidR="00E12EE5" w:rsidRPr="00956A01" w:rsidRDefault="00E12EE5">
      <w:pPr>
        <w:tabs>
          <w:tab w:val="clear" w:pos="567"/>
        </w:tabs>
        <w:spacing w:line="240" w:lineRule="auto"/>
        <w:rPr>
          <w:b/>
          <w:szCs w:val="22"/>
        </w:rPr>
      </w:pPr>
    </w:p>
    <w:p w14:paraId="1EF9DE69" w14:textId="2D4A3A91" w:rsidR="00E12EE5" w:rsidRPr="00956A01" w:rsidRDefault="00F76453" w:rsidP="00BE3F98">
      <w:pPr>
        <w:keepNext/>
        <w:keepLines/>
        <w:spacing w:line="240" w:lineRule="auto"/>
        <w:rPr>
          <w:b/>
          <w:bCs/>
          <w:szCs w:val="22"/>
        </w:rPr>
      </w:pPr>
      <w:r w:rsidRPr="00956A01">
        <w:rPr>
          <w:b/>
          <w:bCs/>
          <w:szCs w:val="22"/>
        </w:rPr>
        <w:t xml:space="preserve">Tabel 3: Vaccineeffekt til forebyggelse af hospitalsindlæggelse på grund af VCD-feber, forebyggelse af VCD-feber efter dengue-serotype, forebyggelse af VCD-feber efter baseline dengue-serostatus og forebyggelse af alvorlige former af denguefeber fra 30 dage til 18 måneder efter den anden vaccination i </w:t>
      </w:r>
      <w:r w:rsidR="009530E5" w:rsidRPr="00956A01">
        <w:rPr>
          <w:b/>
          <w:bCs/>
          <w:szCs w:val="22"/>
        </w:rPr>
        <w:t xml:space="preserve">studiet </w:t>
      </w:r>
      <w:r w:rsidRPr="00956A01">
        <w:rPr>
          <w:b/>
          <w:bCs/>
          <w:szCs w:val="22"/>
        </w:rPr>
        <w:t>DEN-301 (per-protokolsæt)</w:t>
      </w:r>
    </w:p>
    <w:tbl>
      <w:tblPr>
        <w:tblW w:w="5000" w:type="pct"/>
        <w:tblLook w:val="04A0" w:firstRow="1" w:lastRow="0" w:firstColumn="1" w:lastColumn="0" w:noHBand="0" w:noVBand="1"/>
      </w:tblPr>
      <w:tblGrid>
        <w:gridCol w:w="5049"/>
        <w:gridCol w:w="1186"/>
        <w:gridCol w:w="1040"/>
        <w:gridCol w:w="1791"/>
      </w:tblGrid>
      <w:tr w:rsidR="00E12EE5" w:rsidRPr="00956A01" w14:paraId="1EF9DE70" w14:textId="77777777">
        <w:tc>
          <w:tcPr>
            <w:tcW w:w="0" w:type="auto"/>
            <w:tcBorders>
              <w:top w:val="nil"/>
              <w:left w:val="nil"/>
              <w:bottom w:val="nil"/>
              <w:right w:val="nil"/>
            </w:tcBorders>
            <w:noWrap/>
            <w:vAlign w:val="bottom"/>
            <w:hideMark/>
          </w:tcPr>
          <w:p w14:paraId="1EF9DE6A" w14:textId="77777777" w:rsidR="00E12EE5" w:rsidRPr="00956A01" w:rsidRDefault="00E12EE5" w:rsidP="00BE3F98">
            <w:pPr>
              <w:keepNext/>
              <w:keepLines/>
              <w:spacing w:after="20" w:line="240" w:lineRule="auto"/>
              <w:rPr>
                <w:szCs w:val="22"/>
                <w:lang w:eastAsia="zh-CN"/>
              </w:rPr>
            </w:pPr>
          </w:p>
        </w:tc>
        <w:tc>
          <w:tcPr>
            <w:tcW w:w="0" w:type="auto"/>
            <w:tcBorders>
              <w:top w:val="single" w:sz="4" w:space="0" w:color="auto"/>
              <w:left w:val="single" w:sz="4" w:space="0" w:color="auto"/>
              <w:right w:val="single" w:sz="4" w:space="0" w:color="auto"/>
            </w:tcBorders>
            <w:noWrap/>
            <w:vAlign w:val="center"/>
            <w:hideMark/>
          </w:tcPr>
          <w:p w14:paraId="1EF9DE6B" w14:textId="77777777" w:rsidR="00E12EE5" w:rsidRPr="00956A01" w:rsidRDefault="00F76453" w:rsidP="00BE3F98">
            <w:pPr>
              <w:keepNext/>
              <w:keepLines/>
              <w:spacing w:after="20" w:line="240" w:lineRule="auto"/>
              <w:jc w:val="center"/>
              <w:rPr>
                <w:b/>
                <w:color w:val="000000"/>
                <w:szCs w:val="22"/>
                <w:lang w:eastAsia="zh-CN"/>
              </w:rPr>
            </w:pPr>
            <w:r w:rsidRPr="00956A01">
              <w:rPr>
                <w:b/>
                <w:bCs/>
                <w:color w:val="000000"/>
                <w:szCs w:val="22"/>
                <w:lang w:eastAsia="zh-CN"/>
              </w:rPr>
              <w:t>Qdenga</w:t>
            </w:r>
          </w:p>
          <w:p w14:paraId="1EF9DE6C" w14:textId="77777777" w:rsidR="00E12EE5" w:rsidRPr="00956A01" w:rsidRDefault="00F76453" w:rsidP="00BE3F98">
            <w:pPr>
              <w:keepNext/>
              <w:keepLines/>
              <w:spacing w:after="20" w:line="240" w:lineRule="auto"/>
              <w:jc w:val="center"/>
              <w:rPr>
                <w:b/>
                <w:color w:val="000000"/>
                <w:szCs w:val="22"/>
                <w:lang w:eastAsia="zh-CN"/>
              </w:rPr>
            </w:pPr>
            <w:r w:rsidRPr="00956A01">
              <w:rPr>
                <w:color w:val="000000"/>
                <w:szCs w:val="22"/>
                <w:lang w:eastAsia="zh-CN"/>
              </w:rPr>
              <w:t>N=12.700</w:t>
            </w:r>
            <w:r w:rsidRPr="00956A01">
              <w:rPr>
                <w:color w:val="000000"/>
                <w:szCs w:val="22"/>
                <w:vertAlign w:val="superscript"/>
                <w:lang w:eastAsia="zh-CN"/>
              </w:rPr>
              <w:t>a</w:t>
            </w:r>
          </w:p>
        </w:tc>
        <w:tc>
          <w:tcPr>
            <w:tcW w:w="0" w:type="auto"/>
            <w:tcBorders>
              <w:top w:val="single" w:sz="4" w:space="0" w:color="auto"/>
              <w:left w:val="nil"/>
              <w:right w:val="single" w:sz="4" w:space="0" w:color="auto"/>
            </w:tcBorders>
            <w:vAlign w:val="center"/>
          </w:tcPr>
          <w:p w14:paraId="1EF9DE6D" w14:textId="77777777" w:rsidR="00E12EE5" w:rsidRPr="00956A01" w:rsidRDefault="00F76453" w:rsidP="00BE3F98">
            <w:pPr>
              <w:keepNext/>
              <w:keepLines/>
              <w:spacing w:after="20" w:line="240" w:lineRule="auto"/>
              <w:jc w:val="center"/>
              <w:rPr>
                <w:b/>
                <w:color w:val="000000"/>
                <w:szCs w:val="22"/>
                <w:lang w:eastAsia="zh-CN"/>
              </w:rPr>
            </w:pPr>
            <w:r w:rsidRPr="00956A01">
              <w:rPr>
                <w:b/>
                <w:bCs/>
                <w:color w:val="000000"/>
                <w:szCs w:val="22"/>
                <w:lang w:eastAsia="zh-CN"/>
              </w:rPr>
              <w:t>Placebo</w:t>
            </w:r>
          </w:p>
          <w:p w14:paraId="1EF9DE6E" w14:textId="77777777" w:rsidR="00E12EE5" w:rsidRPr="00956A01" w:rsidRDefault="00F76453" w:rsidP="00BE3F98">
            <w:pPr>
              <w:keepNext/>
              <w:keepLines/>
              <w:spacing w:after="20" w:line="240" w:lineRule="auto"/>
              <w:jc w:val="center"/>
              <w:rPr>
                <w:b/>
                <w:color w:val="000000"/>
                <w:szCs w:val="22"/>
                <w:lang w:eastAsia="zh-CN"/>
              </w:rPr>
            </w:pPr>
            <w:r w:rsidRPr="00956A01">
              <w:rPr>
                <w:color w:val="000000"/>
                <w:szCs w:val="22"/>
                <w:lang w:eastAsia="zh-CN"/>
              </w:rPr>
              <w:t>N=6316</w:t>
            </w:r>
            <w:r w:rsidRPr="00956A01">
              <w:rPr>
                <w:color w:val="000000"/>
                <w:szCs w:val="22"/>
                <w:vertAlign w:val="superscript"/>
                <w:lang w:eastAsia="zh-CN"/>
              </w:rPr>
              <w:t>a</w:t>
            </w:r>
          </w:p>
        </w:tc>
        <w:tc>
          <w:tcPr>
            <w:tcW w:w="0" w:type="auto"/>
            <w:tcBorders>
              <w:top w:val="single" w:sz="4" w:space="0" w:color="auto"/>
              <w:left w:val="single" w:sz="4" w:space="0" w:color="auto"/>
              <w:right w:val="single" w:sz="4" w:space="0" w:color="auto"/>
            </w:tcBorders>
            <w:noWrap/>
            <w:vAlign w:val="center"/>
            <w:hideMark/>
          </w:tcPr>
          <w:p w14:paraId="1EF9DE6F" w14:textId="77777777" w:rsidR="00E12EE5" w:rsidRPr="00956A01" w:rsidRDefault="00F76453" w:rsidP="00BE3F98">
            <w:pPr>
              <w:keepNext/>
              <w:keepLines/>
              <w:spacing w:after="20" w:line="240" w:lineRule="auto"/>
              <w:jc w:val="center"/>
              <w:rPr>
                <w:b/>
                <w:color w:val="000000"/>
                <w:szCs w:val="22"/>
                <w:lang w:eastAsia="zh-CN"/>
              </w:rPr>
            </w:pPr>
            <w:r w:rsidRPr="00956A01">
              <w:rPr>
                <w:b/>
                <w:bCs/>
                <w:color w:val="000000"/>
                <w:szCs w:val="22"/>
                <w:lang w:eastAsia="zh-CN"/>
              </w:rPr>
              <w:t>VE (95 % CI)</w:t>
            </w:r>
          </w:p>
        </w:tc>
      </w:tr>
      <w:tr w:rsidR="00E12EE5" w:rsidRPr="00956A01" w14:paraId="1EF9DE72" w14:textId="77777777">
        <w:tc>
          <w:tcPr>
            <w:tcW w:w="0" w:type="auto"/>
            <w:gridSpan w:val="4"/>
            <w:tcBorders>
              <w:top w:val="single" w:sz="4" w:space="0" w:color="auto"/>
              <w:left w:val="single" w:sz="4" w:space="0" w:color="auto"/>
              <w:bottom w:val="single" w:sz="4" w:space="0" w:color="auto"/>
              <w:right w:val="single" w:sz="4" w:space="0" w:color="000000" w:themeColor="text1"/>
            </w:tcBorders>
            <w:vAlign w:val="center"/>
          </w:tcPr>
          <w:p w14:paraId="1EF9DE71" w14:textId="77777777" w:rsidR="00E12EE5" w:rsidRPr="00956A01" w:rsidRDefault="00F76453" w:rsidP="00BE3F98">
            <w:pPr>
              <w:keepNext/>
              <w:keepLines/>
              <w:spacing w:beforeLines="20" w:before="48" w:after="20" w:line="240" w:lineRule="auto"/>
              <w:rPr>
                <w:b/>
                <w:color w:val="000000"/>
                <w:szCs w:val="22"/>
                <w:lang w:eastAsia="zh-CN"/>
              </w:rPr>
            </w:pPr>
            <w:r w:rsidRPr="00956A01">
              <w:rPr>
                <w:b/>
                <w:bCs/>
                <w:color w:val="000000"/>
                <w:szCs w:val="22"/>
                <w:lang w:eastAsia="zh-CN"/>
              </w:rPr>
              <w:t>VE til forebyggelse af hospitalsindlæggelser på grund af VCD-feber</w:t>
            </w:r>
            <w:r w:rsidRPr="00956A01">
              <w:rPr>
                <w:b/>
                <w:bCs/>
                <w:color w:val="000000"/>
                <w:szCs w:val="22"/>
                <w:vertAlign w:val="superscript"/>
                <w:lang w:eastAsia="zh-CN"/>
              </w:rPr>
              <w:t>b</w:t>
            </w:r>
            <w:r w:rsidRPr="00956A01">
              <w:rPr>
                <w:b/>
                <w:bCs/>
                <w:color w:val="000000"/>
                <w:szCs w:val="22"/>
                <w:lang w:eastAsia="zh-CN"/>
              </w:rPr>
              <w:t>, n (%)</w:t>
            </w:r>
          </w:p>
        </w:tc>
      </w:tr>
      <w:tr w:rsidR="00E12EE5" w:rsidRPr="00956A01" w14:paraId="1EF9DE77" w14:textId="77777777">
        <w:tc>
          <w:tcPr>
            <w:tcW w:w="0" w:type="auto"/>
            <w:tcBorders>
              <w:top w:val="nil"/>
              <w:left w:val="single" w:sz="4" w:space="0" w:color="auto"/>
              <w:bottom w:val="single" w:sz="4" w:space="0" w:color="auto"/>
              <w:right w:val="single" w:sz="4" w:space="0" w:color="auto"/>
            </w:tcBorders>
            <w:noWrap/>
            <w:vAlign w:val="center"/>
            <w:hideMark/>
          </w:tcPr>
          <w:p w14:paraId="1EF9DE73" w14:textId="77777777" w:rsidR="00E12EE5" w:rsidRPr="00956A01" w:rsidRDefault="00F76453" w:rsidP="00BE3F98">
            <w:pPr>
              <w:keepNext/>
              <w:keepLines/>
              <w:spacing w:beforeLines="20" w:before="48" w:after="20" w:line="240" w:lineRule="auto"/>
              <w:rPr>
                <w:color w:val="000000"/>
                <w:szCs w:val="22"/>
                <w:lang w:eastAsia="zh-CN"/>
              </w:rPr>
            </w:pPr>
            <w:r w:rsidRPr="00956A01">
              <w:rPr>
                <w:color w:val="000000"/>
                <w:szCs w:val="22"/>
                <w:lang w:eastAsia="zh-CN"/>
              </w:rPr>
              <w:t>Hospitalsindlæggelser på grund af VCD-feber</w:t>
            </w:r>
            <w:r w:rsidRPr="00956A01">
              <w:rPr>
                <w:color w:val="000000"/>
                <w:szCs w:val="22"/>
                <w:vertAlign w:val="superscript"/>
                <w:lang w:eastAsia="zh-CN"/>
              </w:rPr>
              <w:t>c</w:t>
            </w:r>
          </w:p>
        </w:tc>
        <w:tc>
          <w:tcPr>
            <w:tcW w:w="0" w:type="auto"/>
            <w:tcBorders>
              <w:top w:val="nil"/>
              <w:left w:val="nil"/>
              <w:bottom w:val="single" w:sz="4" w:space="0" w:color="auto"/>
              <w:right w:val="single" w:sz="4" w:space="0" w:color="auto"/>
            </w:tcBorders>
            <w:noWrap/>
            <w:vAlign w:val="center"/>
            <w:hideMark/>
          </w:tcPr>
          <w:p w14:paraId="1EF9DE74" w14:textId="77777777" w:rsidR="00E12EE5" w:rsidRPr="00956A01" w:rsidRDefault="00F76453" w:rsidP="00BE3F98">
            <w:pPr>
              <w:keepNext/>
              <w:keepLines/>
              <w:spacing w:beforeLines="20" w:before="48" w:after="20" w:line="240" w:lineRule="auto"/>
              <w:jc w:val="center"/>
              <w:rPr>
                <w:color w:val="000000"/>
                <w:szCs w:val="22"/>
                <w:lang w:eastAsia="zh-CN"/>
              </w:rPr>
            </w:pPr>
            <w:r w:rsidRPr="00956A01">
              <w:rPr>
                <w:color w:val="000000"/>
                <w:szCs w:val="22"/>
                <w:lang w:eastAsia="zh-CN"/>
              </w:rPr>
              <w:t>13 (0,1)</w:t>
            </w:r>
          </w:p>
        </w:tc>
        <w:tc>
          <w:tcPr>
            <w:tcW w:w="0" w:type="auto"/>
            <w:tcBorders>
              <w:top w:val="nil"/>
              <w:left w:val="nil"/>
              <w:bottom w:val="single" w:sz="4" w:space="0" w:color="auto"/>
              <w:right w:val="single" w:sz="4" w:space="0" w:color="auto"/>
            </w:tcBorders>
            <w:vAlign w:val="center"/>
          </w:tcPr>
          <w:p w14:paraId="1EF9DE75" w14:textId="77777777" w:rsidR="00E12EE5" w:rsidRPr="00956A01" w:rsidRDefault="00F76453" w:rsidP="00BE3F98">
            <w:pPr>
              <w:keepNext/>
              <w:keepLines/>
              <w:spacing w:beforeLines="20" w:before="48" w:after="20" w:line="240" w:lineRule="auto"/>
              <w:jc w:val="center"/>
              <w:rPr>
                <w:color w:val="000000"/>
                <w:szCs w:val="22"/>
                <w:lang w:eastAsia="zh-CN"/>
              </w:rPr>
            </w:pPr>
            <w:r w:rsidRPr="00956A01">
              <w:rPr>
                <w:color w:val="000000"/>
                <w:szCs w:val="22"/>
                <w:lang w:eastAsia="zh-CN"/>
              </w:rPr>
              <w:t>66 (1,0)</w:t>
            </w:r>
          </w:p>
        </w:tc>
        <w:tc>
          <w:tcPr>
            <w:tcW w:w="0" w:type="auto"/>
            <w:tcBorders>
              <w:top w:val="nil"/>
              <w:left w:val="single" w:sz="4" w:space="0" w:color="auto"/>
              <w:bottom w:val="single" w:sz="4" w:space="0" w:color="auto"/>
              <w:right w:val="single" w:sz="4" w:space="0" w:color="auto"/>
            </w:tcBorders>
            <w:noWrap/>
            <w:vAlign w:val="center"/>
            <w:hideMark/>
          </w:tcPr>
          <w:p w14:paraId="1EF9DE76" w14:textId="77777777" w:rsidR="00E12EE5" w:rsidRPr="00956A01" w:rsidRDefault="00F76453" w:rsidP="00BE3F98">
            <w:pPr>
              <w:keepNext/>
              <w:keepLines/>
              <w:spacing w:beforeLines="20" w:before="48" w:after="20" w:line="240" w:lineRule="auto"/>
              <w:jc w:val="center"/>
              <w:rPr>
                <w:color w:val="000000"/>
                <w:szCs w:val="22"/>
                <w:lang w:eastAsia="zh-CN"/>
              </w:rPr>
            </w:pPr>
            <w:r w:rsidRPr="00956A01">
              <w:rPr>
                <w:color w:val="000000"/>
                <w:szCs w:val="22"/>
                <w:lang w:eastAsia="zh-CN"/>
              </w:rPr>
              <w:t>90,4 (82,6; 94,7)</w:t>
            </w:r>
            <w:r w:rsidRPr="00956A01">
              <w:rPr>
                <w:color w:val="000000"/>
                <w:szCs w:val="22"/>
                <w:vertAlign w:val="superscript"/>
                <w:lang w:eastAsia="zh-CN"/>
              </w:rPr>
              <w:t>d</w:t>
            </w:r>
          </w:p>
        </w:tc>
      </w:tr>
      <w:tr w:rsidR="00E12EE5" w:rsidRPr="00956A01" w14:paraId="1EF9DE79" w14:textId="77777777">
        <w:tc>
          <w:tcPr>
            <w:tcW w:w="0" w:type="auto"/>
            <w:gridSpan w:val="4"/>
            <w:tcBorders>
              <w:top w:val="single" w:sz="4" w:space="0" w:color="auto"/>
              <w:left w:val="single" w:sz="4" w:space="0" w:color="auto"/>
              <w:bottom w:val="single" w:sz="4" w:space="0" w:color="auto"/>
              <w:right w:val="single" w:sz="4" w:space="0" w:color="000000" w:themeColor="text1"/>
            </w:tcBorders>
            <w:vAlign w:val="center"/>
          </w:tcPr>
          <w:p w14:paraId="1EF9DE78" w14:textId="77777777" w:rsidR="00E12EE5" w:rsidRPr="00956A01" w:rsidRDefault="00F76453" w:rsidP="00BE3F98">
            <w:pPr>
              <w:keepNext/>
              <w:keepLines/>
              <w:spacing w:beforeLines="20" w:before="48" w:after="20" w:line="240" w:lineRule="auto"/>
              <w:rPr>
                <w:b/>
                <w:color w:val="000000"/>
                <w:szCs w:val="22"/>
                <w:lang w:eastAsia="zh-CN"/>
              </w:rPr>
            </w:pPr>
            <w:r w:rsidRPr="00956A01">
              <w:rPr>
                <w:b/>
                <w:bCs/>
                <w:color w:val="000000"/>
                <w:szCs w:val="22"/>
                <w:lang w:eastAsia="zh-CN"/>
              </w:rPr>
              <w:t>VE til forebyggelse af VCD-feber efter dengue-serotype, n (%)</w:t>
            </w:r>
          </w:p>
        </w:tc>
      </w:tr>
      <w:tr w:rsidR="00E12EE5" w:rsidRPr="00956A01" w14:paraId="1EF9DE7E" w14:textId="77777777">
        <w:tc>
          <w:tcPr>
            <w:tcW w:w="0" w:type="auto"/>
            <w:tcBorders>
              <w:top w:val="nil"/>
              <w:left w:val="single" w:sz="4" w:space="0" w:color="auto"/>
              <w:bottom w:val="single" w:sz="4" w:space="0" w:color="auto"/>
              <w:right w:val="single" w:sz="4" w:space="0" w:color="auto"/>
            </w:tcBorders>
            <w:noWrap/>
            <w:vAlign w:val="center"/>
            <w:hideMark/>
          </w:tcPr>
          <w:p w14:paraId="1EF9DE7A"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VCD-feber forårsaget af DENV-1</w:t>
            </w:r>
          </w:p>
        </w:tc>
        <w:tc>
          <w:tcPr>
            <w:tcW w:w="0" w:type="auto"/>
            <w:tcBorders>
              <w:top w:val="nil"/>
              <w:left w:val="nil"/>
              <w:bottom w:val="single" w:sz="4" w:space="0" w:color="auto"/>
              <w:right w:val="single" w:sz="4" w:space="0" w:color="auto"/>
            </w:tcBorders>
            <w:noWrap/>
            <w:vAlign w:val="center"/>
            <w:hideMark/>
          </w:tcPr>
          <w:p w14:paraId="1EF9DE7B"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38 (0,3)</w:t>
            </w:r>
          </w:p>
        </w:tc>
        <w:tc>
          <w:tcPr>
            <w:tcW w:w="0" w:type="auto"/>
            <w:tcBorders>
              <w:top w:val="nil"/>
              <w:left w:val="nil"/>
              <w:bottom w:val="single" w:sz="4" w:space="0" w:color="auto"/>
              <w:right w:val="single" w:sz="4" w:space="0" w:color="auto"/>
            </w:tcBorders>
            <w:vAlign w:val="center"/>
          </w:tcPr>
          <w:p w14:paraId="1EF9DE7C"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62 (1,0)</w:t>
            </w:r>
          </w:p>
        </w:tc>
        <w:tc>
          <w:tcPr>
            <w:tcW w:w="0" w:type="auto"/>
            <w:tcBorders>
              <w:top w:val="nil"/>
              <w:left w:val="single" w:sz="4" w:space="0" w:color="auto"/>
              <w:bottom w:val="single" w:sz="4" w:space="0" w:color="auto"/>
              <w:right w:val="single" w:sz="4" w:space="0" w:color="auto"/>
            </w:tcBorders>
            <w:noWrap/>
            <w:vAlign w:val="center"/>
            <w:hideMark/>
          </w:tcPr>
          <w:p w14:paraId="1EF9DE7D"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69,8 (54,8; 79,9)</w:t>
            </w:r>
          </w:p>
        </w:tc>
      </w:tr>
      <w:tr w:rsidR="00E12EE5" w:rsidRPr="00956A01" w14:paraId="1EF9DE83" w14:textId="77777777">
        <w:tc>
          <w:tcPr>
            <w:tcW w:w="0" w:type="auto"/>
            <w:tcBorders>
              <w:top w:val="nil"/>
              <w:left w:val="single" w:sz="4" w:space="0" w:color="auto"/>
              <w:bottom w:val="single" w:sz="4" w:space="0" w:color="auto"/>
              <w:right w:val="single" w:sz="4" w:space="0" w:color="auto"/>
            </w:tcBorders>
            <w:noWrap/>
            <w:vAlign w:val="center"/>
            <w:hideMark/>
          </w:tcPr>
          <w:p w14:paraId="1EF9DE7F"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VCD-feber forårsaget af DENV-2</w:t>
            </w:r>
          </w:p>
        </w:tc>
        <w:tc>
          <w:tcPr>
            <w:tcW w:w="0" w:type="auto"/>
            <w:tcBorders>
              <w:top w:val="nil"/>
              <w:left w:val="nil"/>
              <w:bottom w:val="single" w:sz="4" w:space="0" w:color="auto"/>
              <w:right w:val="single" w:sz="4" w:space="0" w:color="auto"/>
            </w:tcBorders>
            <w:noWrap/>
            <w:vAlign w:val="center"/>
            <w:hideMark/>
          </w:tcPr>
          <w:p w14:paraId="1EF9DE80"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8 (&lt;0,1)</w:t>
            </w:r>
          </w:p>
        </w:tc>
        <w:tc>
          <w:tcPr>
            <w:tcW w:w="0" w:type="auto"/>
            <w:tcBorders>
              <w:top w:val="single" w:sz="4" w:space="0" w:color="auto"/>
              <w:left w:val="nil"/>
              <w:bottom w:val="single" w:sz="4" w:space="0" w:color="auto"/>
              <w:right w:val="single" w:sz="4" w:space="0" w:color="auto"/>
            </w:tcBorders>
            <w:vAlign w:val="center"/>
          </w:tcPr>
          <w:p w14:paraId="1EF9DE81"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80 (1,3)</w:t>
            </w:r>
          </w:p>
        </w:tc>
        <w:tc>
          <w:tcPr>
            <w:tcW w:w="0" w:type="auto"/>
            <w:tcBorders>
              <w:top w:val="nil"/>
              <w:left w:val="single" w:sz="4" w:space="0" w:color="auto"/>
              <w:bottom w:val="single" w:sz="4" w:space="0" w:color="auto"/>
              <w:right w:val="single" w:sz="4" w:space="0" w:color="auto"/>
            </w:tcBorders>
            <w:noWrap/>
            <w:vAlign w:val="center"/>
            <w:hideMark/>
          </w:tcPr>
          <w:p w14:paraId="1EF9DE82"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95,1 (89,9; 97,6)</w:t>
            </w:r>
          </w:p>
        </w:tc>
      </w:tr>
      <w:tr w:rsidR="00E12EE5" w:rsidRPr="00956A01" w14:paraId="1EF9DE88" w14:textId="77777777">
        <w:tc>
          <w:tcPr>
            <w:tcW w:w="0" w:type="auto"/>
            <w:tcBorders>
              <w:top w:val="single" w:sz="4" w:space="0" w:color="auto"/>
              <w:left w:val="single" w:sz="4" w:space="0" w:color="auto"/>
              <w:bottom w:val="single" w:sz="4" w:space="0" w:color="auto"/>
              <w:right w:val="single" w:sz="4" w:space="0" w:color="auto"/>
            </w:tcBorders>
            <w:noWrap/>
            <w:vAlign w:val="center"/>
            <w:hideMark/>
          </w:tcPr>
          <w:p w14:paraId="1EF9DE84"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VCD-feber forårsaget af DENV-3</w:t>
            </w:r>
          </w:p>
        </w:tc>
        <w:tc>
          <w:tcPr>
            <w:tcW w:w="0" w:type="auto"/>
            <w:tcBorders>
              <w:top w:val="single" w:sz="4" w:space="0" w:color="auto"/>
              <w:left w:val="nil"/>
              <w:bottom w:val="single" w:sz="4" w:space="0" w:color="auto"/>
              <w:right w:val="single" w:sz="4" w:space="0" w:color="auto"/>
            </w:tcBorders>
            <w:noWrap/>
            <w:vAlign w:val="center"/>
            <w:hideMark/>
          </w:tcPr>
          <w:p w14:paraId="1EF9DE85"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63 (0,5)</w:t>
            </w:r>
          </w:p>
        </w:tc>
        <w:tc>
          <w:tcPr>
            <w:tcW w:w="0" w:type="auto"/>
            <w:tcBorders>
              <w:top w:val="single" w:sz="4" w:space="0" w:color="auto"/>
              <w:left w:val="nil"/>
              <w:bottom w:val="single" w:sz="4" w:space="0" w:color="auto"/>
              <w:right w:val="single" w:sz="4" w:space="0" w:color="auto"/>
            </w:tcBorders>
            <w:vAlign w:val="center"/>
          </w:tcPr>
          <w:p w14:paraId="1EF9DE86"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60 (0,9)</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F9DE87"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48,9 (27,2; 64,1)</w:t>
            </w:r>
          </w:p>
        </w:tc>
      </w:tr>
      <w:tr w:rsidR="00E12EE5" w:rsidRPr="00956A01" w14:paraId="1EF9DE8D" w14:textId="77777777">
        <w:tc>
          <w:tcPr>
            <w:tcW w:w="0" w:type="auto"/>
            <w:tcBorders>
              <w:top w:val="nil"/>
              <w:left w:val="single" w:sz="4" w:space="0" w:color="auto"/>
              <w:bottom w:val="single" w:sz="4" w:space="0" w:color="auto"/>
              <w:right w:val="single" w:sz="4" w:space="0" w:color="auto"/>
            </w:tcBorders>
            <w:noWrap/>
            <w:vAlign w:val="center"/>
            <w:hideMark/>
          </w:tcPr>
          <w:p w14:paraId="1EF9DE89"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VCD-feber forårsaget af DENV-4</w:t>
            </w:r>
          </w:p>
        </w:tc>
        <w:tc>
          <w:tcPr>
            <w:tcW w:w="0" w:type="auto"/>
            <w:tcBorders>
              <w:top w:val="nil"/>
              <w:left w:val="nil"/>
              <w:bottom w:val="single" w:sz="4" w:space="0" w:color="auto"/>
              <w:right w:val="single" w:sz="4" w:space="0" w:color="auto"/>
            </w:tcBorders>
            <w:noWrap/>
            <w:vAlign w:val="center"/>
            <w:hideMark/>
          </w:tcPr>
          <w:p w14:paraId="1EF9DE8A"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5 (&lt;0,1)</w:t>
            </w:r>
          </w:p>
        </w:tc>
        <w:tc>
          <w:tcPr>
            <w:tcW w:w="0" w:type="auto"/>
            <w:tcBorders>
              <w:top w:val="single" w:sz="4" w:space="0" w:color="auto"/>
              <w:left w:val="nil"/>
              <w:bottom w:val="single" w:sz="4" w:space="0" w:color="auto"/>
              <w:right w:val="single" w:sz="4" w:space="0" w:color="auto"/>
            </w:tcBorders>
            <w:vAlign w:val="center"/>
          </w:tcPr>
          <w:p w14:paraId="1EF9DE8B"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5 (&lt;0,1)</w:t>
            </w:r>
          </w:p>
        </w:tc>
        <w:tc>
          <w:tcPr>
            <w:tcW w:w="0" w:type="auto"/>
            <w:tcBorders>
              <w:top w:val="nil"/>
              <w:left w:val="single" w:sz="4" w:space="0" w:color="auto"/>
              <w:bottom w:val="single" w:sz="4" w:space="0" w:color="auto"/>
              <w:right w:val="single" w:sz="4" w:space="0" w:color="auto"/>
            </w:tcBorders>
            <w:noWrap/>
            <w:vAlign w:val="center"/>
            <w:hideMark/>
          </w:tcPr>
          <w:p w14:paraId="1EF9DE8C"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51,0 (-69,4; 85,8)</w:t>
            </w:r>
          </w:p>
        </w:tc>
      </w:tr>
      <w:tr w:rsidR="00E12EE5" w:rsidRPr="00956A01" w14:paraId="1EF9DE8F" w14:textId="77777777">
        <w:tc>
          <w:tcPr>
            <w:tcW w:w="0" w:type="auto"/>
            <w:gridSpan w:val="4"/>
            <w:tcBorders>
              <w:top w:val="single" w:sz="4" w:space="0" w:color="auto"/>
              <w:left w:val="single" w:sz="4" w:space="0" w:color="auto"/>
              <w:bottom w:val="single" w:sz="4" w:space="0" w:color="auto"/>
              <w:right w:val="single" w:sz="4" w:space="0" w:color="000000" w:themeColor="text1"/>
            </w:tcBorders>
            <w:vAlign w:val="center"/>
          </w:tcPr>
          <w:p w14:paraId="1EF9DE8E" w14:textId="77777777" w:rsidR="00E12EE5" w:rsidRPr="00956A01" w:rsidRDefault="00F76453" w:rsidP="00BE3F98">
            <w:pPr>
              <w:keepNext/>
              <w:keepLines/>
              <w:spacing w:beforeLines="20" w:before="48" w:after="20" w:line="240" w:lineRule="auto"/>
              <w:rPr>
                <w:b/>
                <w:color w:val="000000"/>
                <w:szCs w:val="22"/>
                <w:lang w:eastAsia="zh-CN"/>
              </w:rPr>
            </w:pPr>
            <w:r w:rsidRPr="00956A01">
              <w:rPr>
                <w:b/>
                <w:bCs/>
                <w:color w:val="000000"/>
                <w:szCs w:val="22"/>
                <w:lang w:eastAsia="zh-CN"/>
              </w:rPr>
              <w:t>VE til forebyggelse af VCD-feber efter baseline dengue-serotype, n (%)</w:t>
            </w:r>
          </w:p>
        </w:tc>
      </w:tr>
      <w:tr w:rsidR="00E12EE5" w:rsidRPr="00956A01" w14:paraId="1EF9DE94" w14:textId="77777777">
        <w:tc>
          <w:tcPr>
            <w:tcW w:w="0" w:type="auto"/>
            <w:tcBorders>
              <w:top w:val="nil"/>
              <w:left w:val="single" w:sz="4" w:space="0" w:color="auto"/>
              <w:bottom w:val="single" w:sz="4" w:space="0" w:color="auto"/>
              <w:right w:val="single" w:sz="4" w:space="0" w:color="auto"/>
            </w:tcBorders>
            <w:noWrap/>
            <w:vAlign w:val="center"/>
          </w:tcPr>
          <w:p w14:paraId="1EF9DE90"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VCD-feber hos alle forsøgspersoner</w:t>
            </w:r>
          </w:p>
        </w:tc>
        <w:tc>
          <w:tcPr>
            <w:tcW w:w="0" w:type="auto"/>
            <w:tcBorders>
              <w:top w:val="nil"/>
              <w:left w:val="nil"/>
              <w:bottom w:val="single" w:sz="4" w:space="0" w:color="auto"/>
              <w:right w:val="single" w:sz="4" w:space="0" w:color="auto"/>
            </w:tcBorders>
            <w:noWrap/>
            <w:vAlign w:val="center"/>
          </w:tcPr>
          <w:p w14:paraId="1EF9DE91"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114 (0,9)</w:t>
            </w:r>
          </w:p>
        </w:tc>
        <w:tc>
          <w:tcPr>
            <w:tcW w:w="0" w:type="auto"/>
            <w:tcBorders>
              <w:top w:val="nil"/>
              <w:left w:val="nil"/>
              <w:bottom w:val="single" w:sz="4" w:space="0" w:color="auto"/>
              <w:right w:val="single" w:sz="4" w:space="0" w:color="auto"/>
            </w:tcBorders>
            <w:vAlign w:val="center"/>
          </w:tcPr>
          <w:p w14:paraId="1EF9DE92"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206 (3,3)</w:t>
            </w:r>
          </w:p>
        </w:tc>
        <w:tc>
          <w:tcPr>
            <w:tcW w:w="0" w:type="auto"/>
            <w:tcBorders>
              <w:top w:val="nil"/>
              <w:left w:val="single" w:sz="4" w:space="0" w:color="auto"/>
              <w:bottom w:val="single" w:sz="4" w:space="0" w:color="auto"/>
              <w:right w:val="single" w:sz="4" w:space="0" w:color="auto"/>
            </w:tcBorders>
            <w:noWrap/>
            <w:vAlign w:val="center"/>
          </w:tcPr>
          <w:p w14:paraId="1EF9DE93"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73,3 (66,5; 78,8)</w:t>
            </w:r>
          </w:p>
        </w:tc>
      </w:tr>
      <w:tr w:rsidR="00E12EE5" w:rsidRPr="00956A01" w14:paraId="1EF9DE99" w14:textId="77777777">
        <w:tc>
          <w:tcPr>
            <w:tcW w:w="0" w:type="auto"/>
            <w:tcBorders>
              <w:top w:val="nil"/>
              <w:left w:val="single" w:sz="4" w:space="0" w:color="auto"/>
              <w:bottom w:val="single" w:sz="4" w:space="0" w:color="auto"/>
              <w:right w:val="single" w:sz="4" w:space="0" w:color="auto"/>
            </w:tcBorders>
            <w:noWrap/>
            <w:vAlign w:val="center"/>
            <w:hideMark/>
          </w:tcPr>
          <w:p w14:paraId="1EF9DE95"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VCD-feber hos baseline seropositive forsøgspersoner</w:t>
            </w:r>
          </w:p>
        </w:tc>
        <w:tc>
          <w:tcPr>
            <w:tcW w:w="0" w:type="auto"/>
            <w:tcBorders>
              <w:top w:val="nil"/>
              <w:left w:val="nil"/>
              <w:bottom w:val="single" w:sz="4" w:space="0" w:color="auto"/>
              <w:right w:val="single" w:sz="4" w:space="0" w:color="auto"/>
            </w:tcBorders>
            <w:noWrap/>
            <w:vAlign w:val="center"/>
            <w:hideMark/>
          </w:tcPr>
          <w:p w14:paraId="1EF9DE96"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75 (0,8)</w:t>
            </w:r>
          </w:p>
        </w:tc>
        <w:tc>
          <w:tcPr>
            <w:tcW w:w="0" w:type="auto"/>
            <w:tcBorders>
              <w:top w:val="single" w:sz="4" w:space="0" w:color="auto"/>
              <w:left w:val="nil"/>
              <w:bottom w:val="single" w:sz="4" w:space="0" w:color="auto"/>
              <w:right w:val="single" w:sz="4" w:space="0" w:color="auto"/>
            </w:tcBorders>
            <w:vAlign w:val="center"/>
          </w:tcPr>
          <w:p w14:paraId="1EF9DE97"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150 (3,3)</w:t>
            </w:r>
          </w:p>
        </w:tc>
        <w:tc>
          <w:tcPr>
            <w:tcW w:w="0" w:type="auto"/>
            <w:tcBorders>
              <w:top w:val="nil"/>
              <w:left w:val="single" w:sz="4" w:space="0" w:color="auto"/>
              <w:bottom w:val="single" w:sz="4" w:space="0" w:color="auto"/>
              <w:right w:val="single" w:sz="4" w:space="0" w:color="auto"/>
            </w:tcBorders>
            <w:noWrap/>
            <w:vAlign w:val="center"/>
            <w:hideMark/>
          </w:tcPr>
          <w:p w14:paraId="1EF9DE98"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76,1 (68,5; 81,9)</w:t>
            </w:r>
          </w:p>
        </w:tc>
      </w:tr>
      <w:tr w:rsidR="00E12EE5" w:rsidRPr="00956A01" w14:paraId="1EF9DE9E" w14:textId="77777777">
        <w:tc>
          <w:tcPr>
            <w:tcW w:w="0" w:type="auto"/>
            <w:tcBorders>
              <w:top w:val="single" w:sz="4" w:space="0" w:color="auto"/>
              <w:left w:val="single" w:sz="4" w:space="0" w:color="auto"/>
              <w:bottom w:val="single" w:sz="4" w:space="0" w:color="auto"/>
              <w:right w:val="single" w:sz="4" w:space="0" w:color="auto"/>
            </w:tcBorders>
            <w:noWrap/>
            <w:vAlign w:val="center"/>
            <w:hideMark/>
          </w:tcPr>
          <w:p w14:paraId="1EF9DE9A"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VCD-feber hos baseline seronegative forsøgspersoner</w:t>
            </w:r>
          </w:p>
        </w:tc>
        <w:tc>
          <w:tcPr>
            <w:tcW w:w="0" w:type="auto"/>
            <w:tcBorders>
              <w:top w:val="single" w:sz="4" w:space="0" w:color="auto"/>
              <w:left w:val="nil"/>
              <w:bottom w:val="single" w:sz="4" w:space="0" w:color="auto"/>
              <w:right w:val="single" w:sz="4" w:space="0" w:color="auto"/>
            </w:tcBorders>
            <w:noWrap/>
            <w:vAlign w:val="center"/>
            <w:hideMark/>
          </w:tcPr>
          <w:p w14:paraId="1EF9DE9B"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39 (1,1)</w:t>
            </w:r>
          </w:p>
        </w:tc>
        <w:tc>
          <w:tcPr>
            <w:tcW w:w="0" w:type="auto"/>
            <w:tcBorders>
              <w:top w:val="single" w:sz="4" w:space="0" w:color="auto"/>
              <w:left w:val="nil"/>
              <w:bottom w:val="single" w:sz="4" w:space="0" w:color="auto"/>
              <w:right w:val="single" w:sz="4" w:space="0" w:color="auto"/>
            </w:tcBorders>
            <w:vAlign w:val="center"/>
          </w:tcPr>
          <w:p w14:paraId="1EF9DE9C"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56 (3,2)</w:t>
            </w:r>
          </w:p>
        </w:tc>
        <w:tc>
          <w:tcPr>
            <w:tcW w:w="0" w:type="auto"/>
            <w:tcBorders>
              <w:top w:val="single" w:sz="4" w:space="0" w:color="auto"/>
              <w:left w:val="single" w:sz="4" w:space="0" w:color="auto"/>
              <w:bottom w:val="single" w:sz="4" w:space="0" w:color="auto"/>
              <w:right w:val="single" w:sz="4" w:space="0" w:color="auto"/>
            </w:tcBorders>
            <w:noWrap/>
            <w:vAlign w:val="center"/>
            <w:hideMark/>
          </w:tcPr>
          <w:p w14:paraId="1EF9DE9D"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66,2 (49,1; 77,5)</w:t>
            </w:r>
          </w:p>
        </w:tc>
      </w:tr>
      <w:tr w:rsidR="00E12EE5" w:rsidRPr="00956A01" w14:paraId="1EF9DEA0" w14:textId="77777777">
        <w:tc>
          <w:tcPr>
            <w:tcW w:w="0" w:type="auto"/>
            <w:gridSpan w:val="4"/>
            <w:tcBorders>
              <w:top w:val="single" w:sz="4" w:space="0" w:color="auto"/>
              <w:left w:val="single" w:sz="4" w:space="0" w:color="auto"/>
              <w:bottom w:val="single" w:sz="4" w:space="0" w:color="auto"/>
              <w:right w:val="single" w:sz="4" w:space="0" w:color="000000" w:themeColor="text1"/>
            </w:tcBorders>
            <w:vAlign w:val="center"/>
          </w:tcPr>
          <w:p w14:paraId="1EF9DE9F" w14:textId="77777777" w:rsidR="00E12EE5" w:rsidRPr="00956A01" w:rsidRDefault="00F76453" w:rsidP="00BE3F98">
            <w:pPr>
              <w:keepNext/>
              <w:keepLines/>
              <w:spacing w:beforeLines="20" w:before="48" w:after="20" w:line="240" w:lineRule="auto"/>
              <w:rPr>
                <w:b/>
                <w:color w:val="000000"/>
                <w:szCs w:val="22"/>
                <w:lang w:eastAsia="zh-CN"/>
              </w:rPr>
            </w:pPr>
            <w:r w:rsidRPr="00956A01">
              <w:rPr>
                <w:b/>
                <w:bCs/>
                <w:color w:val="000000"/>
                <w:szCs w:val="22"/>
                <w:lang w:eastAsia="zh-CN"/>
              </w:rPr>
              <w:t>VE til forebyggelse af DHF induceret af enhver dengue-serotype, n (%)</w:t>
            </w:r>
          </w:p>
        </w:tc>
      </w:tr>
      <w:tr w:rsidR="00E12EE5" w:rsidRPr="00956A01" w14:paraId="1EF9DEA5" w14:textId="77777777">
        <w:tc>
          <w:tcPr>
            <w:tcW w:w="0" w:type="auto"/>
            <w:tcBorders>
              <w:top w:val="nil"/>
              <w:left w:val="single" w:sz="4" w:space="0" w:color="auto"/>
              <w:bottom w:val="single" w:sz="4" w:space="0" w:color="auto"/>
              <w:right w:val="single" w:sz="4" w:space="0" w:color="auto"/>
            </w:tcBorders>
            <w:noWrap/>
            <w:vAlign w:val="center"/>
            <w:hideMark/>
          </w:tcPr>
          <w:p w14:paraId="1EF9DEA1"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Samlet</w:t>
            </w:r>
          </w:p>
        </w:tc>
        <w:tc>
          <w:tcPr>
            <w:tcW w:w="0" w:type="auto"/>
            <w:tcBorders>
              <w:top w:val="nil"/>
              <w:left w:val="nil"/>
              <w:bottom w:val="single" w:sz="4" w:space="0" w:color="auto"/>
              <w:right w:val="single" w:sz="4" w:space="0" w:color="auto"/>
            </w:tcBorders>
            <w:noWrap/>
            <w:vAlign w:val="center"/>
            <w:hideMark/>
          </w:tcPr>
          <w:p w14:paraId="1EF9DEA2"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2 (&lt;0,1)</w:t>
            </w:r>
          </w:p>
        </w:tc>
        <w:tc>
          <w:tcPr>
            <w:tcW w:w="0" w:type="auto"/>
            <w:tcBorders>
              <w:top w:val="nil"/>
              <w:left w:val="nil"/>
              <w:bottom w:val="single" w:sz="4" w:space="0" w:color="auto"/>
              <w:right w:val="single" w:sz="4" w:space="0" w:color="auto"/>
            </w:tcBorders>
            <w:vAlign w:val="center"/>
          </w:tcPr>
          <w:p w14:paraId="1EF9DEA3"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7 (0,1)</w:t>
            </w:r>
          </w:p>
        </w:tc>
        <w:tc>
          <w:tcPr>
            <w:tcW w:w="0" w:type="auto"/>
            <w:tcBorders>
              <w:top w:val="nil"/>
              <w:left w:val="single" w:sz="4" w:space="0" w:color="auto"/>
              <w:bottom w:val="single" w:sz="4" w:space="0" w:color="auto"/>
              <w:right w:val="single" w:sz="4" w:space="0" w:color="auto"/>
            </w:tcBorders>
            <w:noWrap/>
            <w:vAlign w:val="center"/>
            <w:hideMark/>
          </w:tcPr>
          <w:p w14:paraId="1EF9DEA4"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85,9 (31,9; 97,1)</w:t>
            </w:r>
          </w:p>
        </w:tc>
      </w:tr>
      <w:tr w:rsidR="00E12EE5" w:rsidRPr="00956A01" w14:paraId="1EF9DEA7" w14:textId="77777777">
        <w:tc>
          <w:tcPr>
            <w:tcW w:w="0" w:type="auto"/>
            <w:gridSpan w:val="4"/>
            <w:tcBorders>
              <w:top w:val="single" w:sz="4" w:space="0" w:color="auto"/>
              <w:left w:val="single" w:sz="4" w:space="0" w:color="auto"/>
              <w:bottom w:val="single" w:sz="4" w:space="0" w:color="auto"/>
              <w:right w:val="single" w:sz="4" w:space="0" w:color="000000" w:themeColor="text1"/>
            </w:tcBorders>
            <w:vAlign w:val="center"/>
          </w:tcPr>
          <w:p w14:paraId="1EF9DEA6" w14:textId="77777777" w:rsidR="00E12EE5" w:rsidRPr="00956A01" w:rsidRDefault="00F76453" w:rsidP="00BE3F98">
            <w:pPr>
              <w:keepNext/>
              <w:keepLines/>
              <w:spacing w:beforeLines="20" w:before="48" w:after="20" w:line="240" w:lineRule="auto"/>
              <w:rPr>
                <w:b/>
                <w:color w:val="000000"/>
                <w:szCs w:val="22"/>
                <w:lang w:eastAsia="zh-CN"/>
              </w:rPr>
            </w:pPr>
            <w:r w:rsidRPr="00956A01">
              <w:rPr>
                <w:b/>
                <w:bCs/>
                <w:color w:val="000000"/>
                <w:szCs w:val="22"/>
                <w:lang w:eastAsia="zh-CN"/>
              </w:rPr>
              <w:t>VE til forebyggelse af svær denguefeber induceret af enhver dengue-serotype, n (%)</w:t>
            </w:r>
          </w:p>
        </w:tc>
      </w:tr>
      <w:tr w:rsidR="00E12EE5" w:rsidRPr="00956A01" w14:paraId="1EF9DEAC" w14:textId="77777777">
        <w:tc>
          <w:tcPr>
            <w:tcW w:w="0" w:type="auto"/>
            <w:tcBorders>
              <w:top w:val="nil"/>
              <w:left w:val="single" w:sz="4" w:space="0" w:color="auto"/>
              <w:bottom w:val="single" w:sz="4" w:space="0" w:color="auto"/>
              <w:right w:val="single" w:sz="4" w:space="0" w:color="auto"/>
            </w:tcBorders>
            <w:noWrap/>
            <w:vAlign w:val="center"/>
            <w:hideMark/>
          </w:tcPr>
          <w:p w14:paraId="1EF9DEA8" w14:textId="77777777" w:rsidR="00E12EE5" w:rsidRPr="00956A01" w:rsidRDefault="00F76453">
            <w:pPr>
              <w:spacing w:beforeLines="20" w:before="48" w:after="20" w:line="240" w:lineRule="auto"/>
              <w:rPr>
                <w:color w:val="000000"/>
                <w:szCs w:val="22"/>
                <w:lang w:eastAsia="zh-CN"/>
              </w:rPr>
            </w:pPr>
            <w:r w:rsidRPr="00956A01">
              <w:rPr>
                <w:color w:val="000000"/>
                <w:szCs w:val="22"/>
                <w:lang w:eastAsia="zh-CN"/>
              </w:rPr>
              <w:t>Samlet</w:t>
            </w:r>
          </w:p>
        </w:tc>
        <w:tc>
          <w:tcPr>
            <w:tcW w:w="0" w:type="auto"/>
            <w:tcBorders>
              <w:top w:val="nil"/>
              <w:left w:val="nil"/>
              <w:bottom w:val="single" w:sz="4" w:space="0" w:color="auto"/>
              <w:right w:val="single" w:sz="4" w:space="0" w:color="auto"/>
            </w:tcBorders>
            <w:noWrap/>
            <w:vAlign w:val="center"/>
            <w:hideMark/>
          </w:tcPr>
          <w:p w14:paraId="1EF9DEA9"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2 (&lt;0,1)</w:t>
            </w:r>
          </w:p>
        </w:tc>
        <w:tc>
          <w:tcPr>
            <w:tcW w:w="0" w:type="auto"/>
            <w:tcBorders>
              <w:top w:val="nil"/>
              <w:left w:val="nil"/>
              <w:bottom w:val="single" w:sz="4" w:space="0" w:color="auto"/>
              <w:right w:val="single" w:sz="4" w:space="0" w:color="auto"/>
            </w:tcBorders>
            <w:vAlign w:val="center"/>
          </w:tcPr>
          <w:p w14:paraId="1EF9DEAA"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1 (&lt;0,1)</w:t>
            </w:r>
          </w:p>
        </w:tc>
        <w:tc>
          <w:tcPr>
            <w:tcW w:w="0" w:type="auto"/>
            <w:tcBorders>
              <w:top w:val="nil"/>
              <w:left w:val="single" w:sz="4" w:space="0" w:color="auto"/>
              <w:bottom w:val="single" w:sz="4" w:space="0" w:color="auto"/>
              <w:right w:val="single" w:sz="4" w:space="0" w:color="auto"/>
            </w:tcBorders>
            <w:noWrap/>
            <w:vAlign w:val="center"/>
            <w:hideMark/>
          </w:tcPr>
          <w:p w14:paraId="1EF9DEAB" w14:textId="77777777" w:rsidR="00E12EE5" w:rsidRPr="00956A01" w:rsidRDefault="00F76453">
            <w:pPr>
              <w:spacing w:beforeLines="20" w:before="48" w:after="20" w:line="240" w:lineRule="auto"/>
              <w:jc w:val="center"/>
              <w:rPr>
                <w:color w:val="000000"/>
                <w:szCs w:val="22"/>
                <w:lang w:eastAsia="zh-CN"/>
              </w:rPr>
            </w:pPr>
            <w:r w:rsidRPr="00956A01">
              <w:rPr>
                <w:color w:val="000000"/>
                <w:szCs w:val="22"/>
                <w:lang w:eastAsia="zh-CN"/>
              </w:rPr>
              <w:t>2,3 (-977,5; 91,1)</w:t>
            </w:r>
          </w:p>
        </w:tc>
      </w:tr>
    </w:tbl>
    <w:p w14:paraId="1EF9DEAD" w14:textId="37C3DEBB" w:rsidR="00E12EE5" w:rsidRPr="00956A01" w:rsidRDefault="00F76453">
      <w:pPr>
        <w:keepNext/>
        <w:keepLines/>
        <w:spacing w:line="240" w:lineRule="auto"/>
        <w:rPr>
          <w:sz w:val="18"/>
          <w:szCs w:val="18"/>
        </w:rPr>
      </w:pPr>
      <w:r w:rsidRPr="00956A01">
        <w:rPr>
          <w:sz w:val="18"/>
          <w:szCs w:val="18"/>
        </w:rPr>
        <w:t>VE: vaccineeffekt; CI: konfidensinterval; n: antal forsøgspersoner med feber; VCD: virologisk bekræftet denguefeber; DENV: dengue virus serotype</w:t>
      </w:r>
    </w:p>
    <w:p w14:paraId="1EF9DEAE" w14:textId="77777777" w:rsidR="00E12EE5" w:rsidRPr="00956A01" w:rsidRDefault="00F76453">
      <w:pPr>
        <w:spacing w:before="60" w:after="60" w:line="240" w:lineRule="auto"/>
        <w:contextualSpacing/>
        <w:rPr>
          <w:sz w:val="18"/>
          <w:szCs w:val="18"/>
        </w:rPr>
      </w:pPr>
      <w:r w:rsidRPr="00956A01">
        <w:rPr>
          <w:sz w:val="18"/>
          <w:szCs w:val="18"/>
          <w:vertAlign w:val="superscript"/>
        </w:rPr>
        <w:t>a</w:t>
      </w:r>
      <w:r w:rsidRPr="00956A01">
        <w:rPr>
          <w:sz w:val="18"/>
          <w:szCs w:val="18"/>
        </w:rPr>
        <w:t xml:space="preserve"> Antal evaluerede forsøgspersoner</w:t>
      </w:r>
    </w:p>
    <w:p w14:paraId="1EF9DEAF" w14:textId="77777777" w:rsidR="00E12EE5" w:rsidRPr="00956A01" w:rsidRDefault="00F76453">
      <w:pPr>
        <w:spacing w:before="60" w:after="60" w:line="240" w:lineRule="auto"/>
        <w:contextualSpacing/>
        <w:rPr>
          <w:sz w:val="18"/>
          <w:szCs w:val="18"/>
        </w:rPr>
      </w:pPr>
      <w:r w:rsidRPr="00956A01">
        <w:rPr>
          <w:sz w:val="18"/>
          <w:szCs w:val="18"/>
          <w:vertAlign w:val="superscript"/>
        </w:rPr>
        <w:t>b</w:t>
      </w:r>
      <w:r w:rsidRPr="00956A01">
        <w:rPr>
          <w:sz w:val="18"/>
          <w:szCs w:val="18"/>
        </w:rPr>
        <w:t xml:space="preserve"> Vigtigste sekundære endepunkt</w:t>
      </w:r>
    </w:p>
    <w:p w14:paraId="1EF9DEB0" w14:textId="77777777" w:rsidR="00E12EE5" w:rsidRPr="00956A01" w:rsidRDefault="00F76453">
      <w:pPr>
        <w:spacing w:before="60" w:after="60" w:line="240" w:lineRule="auto"/>
        <w:contextualSpacing/>
        <w:rPr>
          <w:sz w:val="18"/>
          <w:szCs w:val="18"/>
        </w:rPr>
      </w:pPr>
      <w:r w:rsidRPr="00956A01">
        <w:rPr>
          <w:sz w:val="18"/>
          <w:szCs w:val="18"/>
          <w:vertAlign w:val="superscript"/>
        </w:rPr>
        <w:t>c</w:t>
      </w:r>
      <w:r w:rsidRPr="00956A01">
        <w:rPr>
          <w:sz w:val="18"/>
          <w:szCs w:val="18"/>
        </w:rPr>
        <w:t xml:space="preserve"> De fleste observerede tilfælde var på grund af DENV-2 (0 tilfælde i Qdenga-gruppen og 46 tilfælde i placebogruppen)</w:t>
      </w:r>
    </w:p>
    <w:p w14:paraId="1EF9DEB1" w14:textId="77777777" w:rsidR="00E12EE5" w:rsidRPr="00956A01" w:rsidRDefault="00F76453">
      <w:pPr>
        <w:spacing w:before="60" w:after="60" w:line="240" w:lineRule="auto"/>
        <w:contextualSpacing/>
        <w:rPr>
          <w:sz w:val="18"/>
          <w:szCs w:val="18"/>
        </w:rPr>
      </w:pPr>
      <w:r w:rsidRPr="00956A01">
        <w:rPr>
          <w:sz w:val="18"/>
          <w:szCs w:val="18"/>
          <w:vertAlign w:val="superscript"/>
        </w:rPr>
        <w:lastRenderedPageBreak/>
        <w:t xml:space="preserve">d </w:t>
      </w:r>
      <w:r w:rsidRPr="00956A01">
        <w:rPr>
          <w:sz w:val="18"/>
          <w:szCs w:val="18"/>
        </w:rPr>
        <w:t>p-værdi &lt;0,001</w:t>
      </w:r>
    </w:p>
    <w:p w14:paraId="1EF9DEB2" w14:textId="77777777" w:rsidR="00E12EE5" w:rsidRPr="00956A01" w:rsidRDefault="00E12EE5" w:rsidP="00BE3F98">
      <w:pPr>
        <w:spacing w:line="240" w:lineRule="auto"/>
        <w:contextualSpacing/>
        <w:rPr>
          <w:szCs w:val="22"/>
        </w:rPr>
      </w:pPr>
    </w:p>
    <w:p w14:paraId="1EF9DEB3" w14:textId="77777777" w:rsidR="00E12EE5" w:rsidRPr="00956A01" w:rsidRDefault="00F76453">
      <w:pPr>
        <w:widowControl w:val="0"/>
        <w:tabs>
          <w:tab w:val="clear" w:pos="567"/>
        </w:tabs>
        <w:spacing w:line="240" w:lineRule="auto"/>
        <w:contextualSpacing/>
        <w:rPr>
          <w:rFonts w:eastAsia="MS Mincho"/>
          <w:kern w:val="2"/>
          <w:szCs w:val="22"/>
          <w:lang w:eastAsia="ja-JP"/>
        </w:rPr>
      </w:pPr>
      <w:r w:rsidRPr="00956A01">
        <w:rPr>
          <w:kern w:val="2"/>
          <w:szCs w:val="22"/>
          <w:lang w:eastAsia="ja-JP"/>
        </w:rPr>
        <w:t>Der blev observeret tidlig start på beskyttelse med en eksplorativ VE på 81,1 % (95 % CI: 64,1 %, 90,0 %) mod VCD-feber forårsaget af alle serotyper kombineret fra første vaccination til anden vaccination.</w:t>
      </w:r>
    </w:p>
    <w:p w14:paraId="1EF9DEB4" w14:textId="77777777" w:rsidR="00E12EE5" w:rsidRPr="00956A01" w:rsidRDefault="00E12EE5">
      <w:pPr>
        <w:spacing w:line="240" w:lineRule="auto"/>
        <w:rPr>
          <w:szCs w:val="22"/>
          <w:u w:val="single"/>
        </w:rPr>
      </w:pPr>
    </w:p>
    <w:p w14:paraId="1EF9DEB5" w14:textId="77777777" w:rsidR="00E12EE5" w:rsidRPr="00956A01" w:rsidRDefault="00F76453" w:rsidP="00BE3F98">
      <w:pPr>
        <w:keepNext/>
        <w:keepLines/>
        <w:spacing w:line="240" w:lineRule="auto"/>
        <w:rPr>
          <w:i/>
          <w:szCs w:val="22"/>
          <w:u w:val="single"/>
        </w:rPr>
      </w:pPr>
      <w:r w:rsidRPr="00956A01">
        <w:rPr>
          <w:i/>
          <w:iCs/>
          <w:szCs w:val="22"/>
          <w:u w:val="single"/>
        </w:rPr>
        <w:t>Langsigtet beskyttelse</w:t>
      </w:r>
    </w:p>
    <w:p w14:paraId="1EF9DEB6" w14:textId="77777777" w:rsidR="00E12EE5" w:rsidRPr="00956A01" w:rsidRDefault="00E12EE5" w:rsidP="00BE3F98">
      <w:pPr>
        <w:keepNext/>
        <w:keepLines/>
        <w:spacing w:line="240" w:lineRule="auto"/>
        <w:rPr>
          <w:szCs w:val="22"/>
        </w:rPr>
      </w:pPr>
    </w:p>
    <w:p w14:paraId="1EF9DEB7" w14:textId="13B59C2D" w:rsidR="00E12EE5" w:rsidRPr="00956A01" w:rsidRDefault="00F76453">
      <w:pPr>
        <w:spacing w:line="240" w:lineRule="auto"/>
        <w:rPr>
          <w:szCs w:val="22"/>
        </w:rPr>
      </w:pPr>
      <w:r w:rsidRPr="00956A01">
        <w:rPr>
          <w:szCs w:val="22"/>
        </w:rPr>
        <w:t xml:space="preserve">I </w:t>
      </w:r>
      <w:r w:rsidR="009530E5" w:rsidRPr="00956A01">
        <w:rPr>
          <w:szCs w:val="22"/>
        </w:rPr>
        <w:t>studiet</w:t>
      </w:r>
      <w:r w:rsidRPr="00956A01">
        <w:rPr>
          <w:szCs w:val="22"/>
        </w:rPr>
        <w:t xml:space="preserve"> DEN-301 blev der udført en række eksplorative analyser for at estimere langtidsbeskyttelse fra første dosis op til 4,5 år efter den anden dosis (</w:t>
      </w:r>
      <w:r w:rsidRPr="00956A01">
        <w:rPr>
          <w:b/>
          <w:bCs/>
          <w:szCs w:val="22"/>
        </w:rPr>
        <w:t>tabel 4</w:t>
      </w:r>
      <w:r w:rsidRPr="00956A01">
        <w:rPr>
          <w:szCs w:val="22"/>
        </w:rPr>
        <w:t>).</w:t>
      </w:r>
    </w:p>
    <w:p w14:paraId="4C532FDF" w14:textId="4A796032" w:rsidR="008C1CF2" w:rsidRPr="00956A01" w:rsidRDefault="008C1CF2" w:rsidP="00747566">
      <w:pPr>
        <w:spacing w:line="240" w:lineRule="auto"/>
        <w:rPr>
          <w:sz w:val="18"/>
          <w:szCs w:val="18"/>
        </w:rPr>
      </w:pPr>
    </w:p>
    <w:p w14:paraId="7BFB41A1" w14:textId="2D6C438B" w:rsidR="00747566" w:rsidRPr="00956A01" w:rsidRDefault="00747566" w:rsidP="00BE3F98">
      <w:pPr>
        <w:keepNext/>
        <w:keepLines/>
        <w:spacing w:line="240" w:lineRule="auto"/>
        <w:rPr>
          <w:b/>
          <w:bCs/>
          <w:szCs w:val="22"/>
        </w:rPr>
      </w:pPr>
      <w:r w:rsidRPr="00956A01">
        <w:rPr>
          <w:b/>
          <w:bCs/>
          <w:szCs w:val="22"/>
        </w:rPr>
        <w:t xml:space="preserve">Tabel 4: Vaccineeffekt til forebyggelse af VCD-feber og indlæggelse generelt, </w:t>
      </w:r>
      <w:r w:rsidR="0004382D" w:rsidRPr="00956A01">
        <w:rPr>
          <w:b/>
          <w:bCs/>
          <w:szCs w:val="22"/>
        </w:rPr>
        <w:t>efter</w:t>
      </w:r>
      <w:r w:rsidRPr="00956A01">
        <w:rPr>
          <w:b/>
          <w:bCs/>
          <w:szCs w:val="22"/>
        </w:rPr>
        <w:t xml:space="preserve"> baseline dengue-serostatus og mod individuelle serotyper efter baseline serostatus fra første dosis til 54 måneder efter anden dosis i </w:t>
      </w:r>
      <w:r w:rsidR="009530E5" w:rsidRPr="00956A01">
        <w:rPr>
          <w:b/>
          <w:bCs/>
          <w:szCs w:val="22"/>
        </w:rPr>
        <w:t>studiet</w:t>
      </w:r>
      <w:r w:rsidRPr="00956A01">
        <w:rPr>
          <w:b/>
          <w:bCs/>
          <w:szCs w:val="22"/>
        </w:rPr>
        <w:t xml:space="preserve"> DEN-301 (sikkerhedssæt)</w:t>
      </w:r>
    </w:p>
    <w:tbl>
      <w:tblPr>
        <w:tblStyle w:val="TableGrid"/>
        <w:tblW w:w="9681" w:type="dxa"/>
        <w:tblLook w:val="04A0" w:firstRow="1" w:lastRow="0" w:firstColumn="1" w:lastColumn="0" w:noHBand="0" w:noVBand="1"/>
      </w:tblPr>
      <w:tblGrid>
        <w:gridCol w:w="1089"/>
        <w:gridCol w:w="1158"/>
        <w:gridCol w:w="1048"/>
        <w:gridCol w:w="1925"/>
        <w:gridCol w:w="1048"/>
        <w:gridCol w:w="1104"/>
        <w:gridCol w:w="2309"/>
      </w:tblGrid>
      <w:tr w:rsidR="00747566" w:rsidRPr="00956A01" w14:paraId="2AA8DE4B" w14:textId="77777777" w:rsidTr="00687908">
        <w:trPr>
          <w:cantSplit/>
        </w:trPr>
        <w:tc>
          <w:tcPr>
            <w:tcW w:w="1089" w:type="dxa"/>
          </w:tcPr>
          <w:p w14:paraId="3DEA5DB2" w14:textId="77777777" w:rsidR="00747566" w:rsidRPr="00956A01" w:rsidRDefault="00747566" w:rsidP="00BE3F98">
            <w:pPr>
              <w:keepNext/>
              <w:keepLines/>
              <w:jc w:val="center"/>
              <w:rPr>
                <w:b/>
                <w:bCs/>
                <w:color w:val="000000"/>
                <w:lang w:eastAsia="zh-CN"/>
              </w:rPr>
            </w:pPr>
          </w:p>
        </w:tc>
        <w:tc>
          <w:tcPr>
            <w:tcW w:w="1158" w:type="dxa"/>
            <w:vAlign w:val="center"/>
          </w:tcPr>
          <w:p w14:paraId="1925074F" w14:textId="77777777" w:rsidR="003654DE" w:rsidRPr="00956A01" w:rsidRDefault="003654DE" w:rsidP="00BE3F98">
            <w:pPr>
              <w:keepNext/>
              <w:keepLines/>
              <w:jc w:val="center"/>
              <w:rPr>
                <w:b/>
                <w:bCs/>
              </w:rPr>
            </w:pPr>
            <w:r w:rsidRPr="00956A01">
              <w:rPr>
                <w:b/>
                <w:bCs/>
              </w:rPr>
              <w:t>Qdenga</w:t>
            </w:r>
          </w:p>
          <w:p w14:paraId="5AF53197" w14:textId="688388D3" w:rsidR="00747566" w:rsidRPr="00956A01" w:rsidRDefault="00747566" w:rsidP="00BE3F98">
            <w:pPr>
              <w:keepNext/>
              <w:keepLines/>
              <w:jc w:val="center"/>
              <w:rPr>
                <w:b/>
                <w:bCs/>
                <w:color w:val="000000"/>
                <w:lang w:eastAsia="zh-CN"/>
              </w:rPr>
            </w:pPr>
            <w:r w:rsidRPr="00956A01">
              <w:rPr>
                <w:b/>
                <w:bCs/>
              </w:rPr>
              <w:t>n/N</w:t>
            </w:r>
          </w:p>
        </w:tc>
        <w:tc>
          <w:tcPr>
            <w:tcW w:w="1048" w:type="dxa"/>
            <w:vAlign w:val="center"/>
          </w:tcPr>
          <w:p w14:paraId="0B7C4680" w14:textId="77777777" w:rsidR="00747566" w:rsidRPr="00956A01" w:rsidRDefault="00747566" w:rsidP="00BE3F98">
            <w:pPr>
              <w:keepNext/>
              <w:keepLines/>
              <w:jc w:val="center"/>
              <w:rPr>
                <w:b/>
                <w:bCs/>
                <w:color w:val="000000"/>
                <w:lang w:eastAsia="zh-CN"/>
              </w:rPr>
            </w:pPr>
            <w:r w:rsidRPr="00956A01">
              <w:rPr>
                <w:b/>
                <w:bCs/>
              </w:rPr>
              <w:t>Placebo n/N</w:t>
            </w:r>
          </w:p>
        </w:tc>
        <w:tc>
          <w:tcPr>
            <w:tcW w:w="1925" w:type="dxa"/>
          </w:tcPr>
          <w:p w14:paraId="39A94B68" w14:textId="13276766" w:rsidR="00747566" w:rsidRPr="00956A01" w:rsidRDefault="00747566" w:rsidP="00BE3F98">
            <w:pPr>
              <w:keepNext/>
              <w:keepLines/>
              <w:jc w:val="center"/>
              <w:rPr>
                <w:b/>
                <w:bCs/>
                <w:color w:val="000000"/>
                <w:lang w:eastAsia="zh-CN"/>
              </w:rPr>
            </w:pPr>
            <w:r w:rsidRPr="00956A01">
              <w:rPr>
                <w:b/>
                <w:bCs/>
                <w:color w:val="000000"/>
                <w:lang w:eastAsia="zh-CN"/>
              </w:rPr>
              <w:t>VE (95 % CI) til forebyggelse af VCD-feber</w:t>
            </w:r>
            <w:r w:rsidRPr="00956A01">
              <w:rPr>
                <w:b/>
                <w:bCs/>
                <w:color w:val="000000"/>
                <w:vertAlign w:val="superscript"/>
                <w:lang w:eastAsia="zh-CN"/>
              </w:rPr>
              <w:t>a</w:t>
            </w:r>
          </w:p>
        </w:tc>
        <w:tc>
          <w:tcPr>
            <w:tcW w:w="1048" w:type="dxa"/>
            <w:vAlign w:val="center"/>
          </w:tcPr>
          <w:p w14:paraId="5C9111B2" w14:textId="23C67A81" w:rsidR="003654DE" w:rsidRPr="00956A01" w:rsidRDefault="003654DE" w:rsidP="00BE3F98">
            <w:pPr>
              <w:keepNext/>
              <w:keepLines/>
              <w:jc w:val="center"/>
              <w:rPr>
                <w:b/>
                <w:bCs/>
              </w:rPr>
            </w:pPr>
            <w:r w:rsidRPr="00956A01">
              <w:rPr>
                <w:b/>
                <w:bCs/>
              </w:rPr>
              <w:t>Qdenga</w:t>
            </w:r>
          </w:p>
          <w:p w14:paraId="2EBEA362" w14:textId="7B148075" w:rsidR="00747566" w:rsidRPr="00956A01" w:rsidRDefault="00747566" w:rsidP="00BE3F98">
            <w:pPr>
              <w:keepNext/>
              <w:keepLines/>
              <w:jc w:val="center"/>
              <w:rPr>
                <w:b/>
                <w:bCs/>
              </w:rPr>
            </w:pPr>
            <w:r w:rsidRPr="00956A01">
              <w:rPr>
                <w:b/>
                <w:bCs/>
              </w:rPr>
              <w:t>n/N</w:t>
            </w:r>
          </w:p>
        </w:tc>
        <w:tc>
          <w:tcPr>
            <w:tcW w:w="1104" w:type="dxa"/>
            <w:vAlign w:val="center"/>
          </w:tcPr>
          <w:p w14:paraId="628EAED5" w14:textId="77777777" w:rsidR="00747566" w:rsidRPr="00956A01" w:rsidRDefault="00747566" w:rsidP="00BE3F98">
            <w:pPr>
              <w:keepNext/>
              <w:keepLines/>
              <w:jc w:val="center"/>
              <w:rPr>
                <w:b/>
                <w:bCs/>
              </w:rPr>
            </w:pPr>
            <w:r w:rsidRPr="00956A01">
              <w:rPr>
                <w:b/>
                <w:bCs/>
              </w:rPr>
              <w:t>Placebo n/N</w:t>
            </w:r>
          </w:p>
        </w:tc>
        <w:tc>
          <w:tcPr>
            <w:tcW w:w="2309" w:type="dxa"/>
            <w:vAlign w:val="center"/>
          </w:tcPr>
          <w:p w14:paraId="16D5FF1E" w14:textId="24DE3198" w:rsidR="00747566" w:rsidRPr="00956A01" w:rsidRDefault="00747566" w:rsidP="00BE3F98">
            <w:pPr>
              <w:keepNext/>
              <w:keepLines/>
              <w:rPr>
                <w:b/>
                <w:bCs/>
              </w:rPr>
            </w:pPr>
            <w:r w:rsidRPr="00956A01">
              <w:rPr>
                <w:b/>
                <w:bCs/>
              </w:rPr>
              <w:t xml:space="preserve">VE (95 % CI) </w:t>
            </w:r>
            <w:r w:rsidRPr="00956A01">
              <w:rPr>
                <w:b/>
                <w:bCs/>
                <w:color w:val="000000"/>
                <w:lang w:eastAsia="zh-CN"/>
              </w:rPr>
              <w:t>til forebyggelse af indlæggelse på grund af VCD-feber</w:t>
            </w:r>
            <w:r w:rsidRPr="00956A01">
              <w:rPr>
                <w:b/>
                <w:bCs/>
                <w:color w:val="000000"/>
                <w:vertAlign w:val="superscript"/>
                <w:lang w:eastAsia="zh-CN"/>
              </w:rPr>
              <w:t>a</w:t>
            </w:r>
          </w:p>
        </w:tc>
      </w:tr>
      <w:tr w:rsidR="00747566" w:rsidRPr="00956A01" w14:paraId="5E696825" w14:textId="77777777" w:rsidTr="00687908">
        <w:trPr>
          <w:cantSplit/>
          <w:trHeight w:val="298"/>
        </w:trPr>
        <w:tc>
          <w:tcPr>
            <w:tcW w:w="1089" w:type="dxa"/>
          </w:tcPr>
          <w:p w14:paraId="2B64A629" w14:textId="410EB71A" w:rsidR="00747566" w:rsidRPr="00956A01" w:rsidRDefault="00747566" w:rsidP="00BE3F98">
            <w:pPr>
              <w:keepNext/>
              <w:keepLines/>
              <w:rPr>
                <w:b/>
                <w:bCs/>
                <w:color w:val="000000"/>
                <w:lang w:eastAsia="zh-CN"/>
              </w:rPr>
            </w:pPr>
            <w:r w:rsidRPr="00956A01">
              <w:rPr>
                <w:b/>
                <w:bCs/>
                <w:color w:val="000000"/>
                <w:lang w:eastAsia="zh-CN"/>
              </w:rPr>
              <w:t>Samlet</w:t>
            </w:r>
          </w:p>
        </w:tc>
        <w:tc>
          <w:tcPr>
            <w:tcW w:w="1158" w:type="dxa"/>
          </w:tcPr>
          <w:p w14:paraId="4F472E3D" w14:textId="77777777" w:rsidR="00747566" w:rsidRPr="00956A01" w:rsidRDefault="00747566" w:rsidP="00BE3F98">
            <w:pPr>
              <w:keepNext/>
              <w:keepLines/>
              <w:jc w:val="center"/>
            </w:pPr>
            <w:r w:rsidRPr="00956A01">
              <w:t>442/13380</w:t>
            </w:r>
          </w:p>
        </w:tc>
        <w:tc>
          <w:tcPr>
            <w:tcW w:w="1048" w:type="dxa"/>
          </w:tcPr>
          <w:p w14:paraId="78C5AE9A" w14:textId="77777777" w:rsidR="00747566" w:rsidRPr="00956A01" w:rsidRDefault="00747566" w:rsidP="00BE3F98">
            <w:pPr>
              <w:keepNext/>
              <w:keepLines/>
              <w:jc w:val="center"/>
            </w:pPr>
            <w:r w:rsidRPr="00956A01">
              <w:t>547/6687</w:t>
            </w:r>
          </w:p>
        </w:tc>
        <w:tc>
          <w:tcPr>
            <w:tcW w:w="1925" w:type="dxa"/>
          </w:tcPr>
          <w:p w14:paraId="52C83EFC" w14:textId="6A099CED" w:rsidR="00747566" w:rsidRPr="00956A01" w:rsidRDefault="00747566" w:rsidP="00BE3F98">
            <w:pPr>
              <w:keepNext/>
              <w:keepLines/>
              <w:jc w:val="center"/>
            </w:pPr>
            <w:r w:rsidRPr="00956A01">
              <w:t>61,2 (56,0; 65,8)</w:t>
            </w:r>
          </w:p>
        </w:tc>
        <w:tc>
          <w:tcPr>
            <w:tcW w:w="1048" w:type="dxa"/>
          </w:tcPr>
          <w:p w14:paraId="672518E5" w14:textId="77777777" w:rsidR="00747566" w:rsidRPr="00956A01" w:rsidRDefault="00747566" w:rsidP="00BE3F98">
            <w:pPr>
              <w:keepNext/>
              <w:keepLines/>
              <w:jc w:val="center"/>
            </w:pPr>
            <w:r w:rsidRPr="00956A01">
              <w:t>46/13380</w:t>
            </w:r>
          </w:p>
        </w:tc>
        <w:tc>
          <w:tcPr>
            <w:tcW w:w="1104" w:type="dxa"/>
          </w:tcPr>
          <w:p w14:paraId="1538F0BF" w14:textId="77777777" w:rsidR="00747566" w:rsidRPr="00956A01" w:rsidRDefault="00747566" w:rsidP="00BE3F98">
            <w:pPr>
              <w:keepNext/>
              <w:keepLines/>
            </w:pPr>
            <w:r w:rsidRPr="00956A01">
              <w:t>142/6687</w:t>
            </w:r>
          </w:p>
        </w:tc>
        <w:tc>
          <w:tcPr>
            <w:tcW w:w="2309" w:type="dxa"/>
          </w:tcPr>
          <w:p w14:paraId="447883E9" w14:textId="1B3D2540" w:rsidR="00747566" w:rsidRPr="00956A01" w:rsidRDefault="00747566" w:rsidP="00BE3F98">
            <w:pPr>
              <w:keepNext/>
              <w:keepLines/>
            </w:pPr>
            <w:r w:rsidRPr="00956A01">
              <w:t>84,1 (77,8; 88,6)</w:t>
            </w:r>
          </w:p>
        </w:tc>
      </w:tr>
      <w:tr w:rsidR="00747566" w:rsidRPr="00956A01" w14:paraId="3917D4C2" w14:textId="77777777" w:rsidTr="007D08CC">
        <w:trPr>
          <w:cantSplit/>
          <w:trHeight w:val="298"/>
        </w:trPr>
        <w:tc>
          <w:tcPr>
            <w:tcW w:w="9681" w:type="dxa"/>
            <w:gridSpan w:val="7"/>
          </w:tcPr>
          <w:p w14:paraId="0CCD3FDE" w14:textId="48F40D29" w:rsidR="00747566" w:rsidRPr="00956A01" w:rsidRDefault="001D29AC" w:rsidP="00BE3F98">
            <w:pPr>
              <w:keepNext/>
              <w:keepLines/>
            </w:pPr>
            <w:r w:rsidRPr="00956A01">
              <w:rPr>
                <w:b/>
                <w:bCs/>
                <w:color w:val="000000"/>
                <w:lang w:eastAsia="zh-CN"/>
              </w:rPr>
              <w:t>S</w:t>
            </w:r>
            <w:r w:rsidR="00747566" w:rsidRPr="00956A01">
              <w:rPr>
                <w:b/>
                <w:bCs/>
                <w:color w:val="000000"/>
                <w:lang w:eastAsia="zh-CN"/>
              </w:rPr>
              <w:t>eronegativ</w:t>
            </w:r>
            <w:r w:rsidRPr="00956A01">
              <w:rPr>
                <w:b/>
                <w:bCs/>
                <w:color w:val="000000"/>
                <w:lang w:eastAsia="zh-CN"/>
              </w:rPr>
              <w:t xml:space="preserve"> ved baseline</w:t>
            </w:r>
            <w:r w:rsidR="00747566" w:rsidRPr="00956A01">
              <w:rPr>
                <w:b/>
                <w:bCs/>
                <w:color w:val="000000"/>
                <w:lang w:eastAsia="zh-CN"/>
              </w:rPr>
              <w:t>,</w:t>
            </w:r>
            <w:r w:rsidR="00747566" w:rsidRPr="00956A01">
              <w:rPr>
                <w:b/>
                <w:bCs/>
                <w:color w:val="000000"/>
                <w:vertAlign w:val="superscript"/>
                <w:lang w:eastAsia="zh-CN"/>
              </w:rPr>
              <w:t xml:space="preserve"> </w:t>
            </w:r>
            <w:r w:rsidR="00747566" w:rsidRPr="00956A01">
              <w:rPr>
                <w:b/>
                <w:bCs/>
                <w:color w:val="000000"/>
                <w:lang w:eastAsia="zh-CN"/>
              </w:rPr>
              <w:t>N=5,546</w:t>
            </w:r>
          </w:p>
        </w:tc>
      </w:tr>
      <w:tr w:rsidR="00747566" w:rsidRPr="00956A01" w14:paraId="6E3646BB" w14:textId="77777777" w:rsidTr="00687908">
        <w:trPr>
          <w:cantSplit/>
          <w:trHeight w:val="298"/>
        </w:trPr>
        <w:tc>
          <w:tcPr>
            <w:tcW w:w="1089" w:type="dxa"/>
          </w:tcPr>
          <w:p w14:paraId="6249D74A" w14:textId="118F4ED8" w:rsidR="00747566" w:rsidRPr="00956A01" w:rsidRDefault="00747566" w:rsidP="00D84B28">
            <w:pPr>
              <w:rPr>
                <w:b/>
                <w:bCs/>
                <w:lang w:eastAsia="zh-CN"/>
              </w:rPr>
            </w:pPr>
            <w:r w:rsidRPr="00956A01">
              <w:rPr>
                <w:b/>
                <w:bCs/>
                <w:color w:val="000000"/>
                <w:lang w:eastAsia="zh-CN"/>
              </w:rPr>
              <w:t>Enhver serotype</w:t>
            </w:r>
          </w:p>
        </w:tc>
        <w:tc>
          <w:tcPr>
            <w:tcW w:w="1158" w:type="dxa"/>
          </w:tcPr>
          <w:p w14:paraId="45D5104B" w14:textId="77777777" w:rsidR="00747566" w:rsidRPr="00956A01" w:rsidRDefault="00747566" w:rsidP="00D84B28">
            <w:pPr>
              <w:jc w:val="center"/>
              <w:rPr>
                <w:lang w:eastAsia="zh-CN"/>
              </w:rPr>
            </w:pPr>
            <w:r w:rsidRPr="00956A01">
              <w:t>147/3714</w:t>
            </w:r>
          </w:p>
        </w:tc>
        <w:tc>
          <w:tcPr>
            <w:tcW w:w="1048" w:type="dxa"/>
          </w:tcPr>
          <w:p w14:paraId="19DEE1FE" w14:textId="77777777" w:rsidR="00747566" w:rsidRPr="00956A01" w:rsidRDefault="00747566" w:rsidP="00D84B28">
            <w:pPr>
              <w:jc w:val="center"/>
              <w:rPr>
                <w:lang w:eastAsia="zh-CN"/>
              </w:rPr>
            </w:pPr>
            <w:r w:rsidRPr="00956A01">
              <w:t>153/1832</w:t>
            </w:r>
          </w:p>
        </w:tc>
        <w:tc>
          <w:tcPr>
            <w:tcW w:w="1925" w:type="dxa"/>
          </w:tcPr>
          <w:p w14:paraId="16909176" w14:textId="0CD66036" w:rsidR="00747566" w:rsidRPr="00956A01" w:rsidRDefault="00747566" w:rsidP="00D84B28">
            <w:pPr>
              <w:jc w:val="center"/>
              <w:rPr>
                <w:lang w:eastAsia="zh-CN"/>
              </w:rPr>
            </w:pPr>
            <w:r w:rsidRPr="00956A01">
              <w:t>53,5 (41,6; 62,9)</w:t>
            </w:r>
          </w:p>
        </w:tc>
        <w:tc>
          <w:tcPr>
            <w:tcW w:w="1048" w:type="dxa"/>
          </w:tcPr>
          <w:p w14:paraId="43291A95" w14:textId="77777777" w:rsidR="00747566" w:rsidRPr="00956A01" w:rsidRDefault="00747566" w:rsidP="00D84B28">
            <w:pPr>
              <w:jc w:val="center"/>
              <w:rPr>
                <w:lang w:eastAsia="zh-CN"/>
              </w:rPr>
            </w:pPr>
            <w:r w:rsidRPr="00956A01">
              <w:t>17/3714</w:t>
            </w:r>
          </w:p>
        </w:tc>
        <w:tc>
          <w:tcPr>
            <w:tcW w:w="1104" w:type="dxa"/>
          </w:tcPr>
          <w:p w14:paraId="1AEDA13F" w14:textId="77777777" w:rsidR="00747566" w:rsidRPr="00956A01" w:rsidRDefault="00747566" w:rsidP="00D84B28">
            <w:pPr>
              <w:rPr>
                <w:lang w:eastAsia="zh-CN"/>
              </w:rPr>
            </w:pPr>
            <w:r w:rsidRPr="00956A01">
              <w:t>41/1832</w:t>
            </w:r>
          </w:p>
        </w:tc>
        <w:tc>
          <w:tcPr>
            <w:tcW w:w="2309" w:type="dxa"/>
          </w:tcPr>
          <w:p w14:paraId="294F9C92" w14:textId="5C086A4B" w:rsidR="00747566" w:rsidRPr="00956A01" w:rsidRDefault="00747566" w:rsidP="00D84B28">
            <w:pPr>
              <w:rPr>
                <w:lang w:eastAsia="zh-CN"/>
              </w:rPr>
            </w:pPr>
            <w:r w:rsidRPr="00956A01">
              <w:t>79,3 (63,5; 88,2)</w:t>
            </w:r>
          </w:p>
        </w:tc>
      </w:tr>
      <w:tr w:rsidR="00747566" w:rsidRPr="00956A01" w14:paraId="4FAFF8D0" w14:textId="77777777" w:rsidTr="00687908">
        <w:trPr>
          <w:cantSplit/>
          <w:trHeight w:val="298"/>
        </w:trPr>
        <w:tc>
          <w:tcPr>
            <w:tcW w:w="1089" w:type="dxa"/>
          </w:tcPr>
          <w:p w14:paraId="33446EE4" w14:textId="77777777" w:rsidR="00747566" w:rsidRPr="00956A01" w:rsidRDefault="00747566" w:rsidP="00D84B28">
            <w:r w:rsidRPr="00956A01">
              <w:rPr>
                <w:b/>
                <w:bCs/>
                <w:lang w:eastAsia="zh-CN"/>
              </w:rPr>
              <w:t>DENV-1</w:t>
            </w:r>
          </w:p>
        </w:tc>
        <w:tc>
          <w:tcPr>
            <w:tcW w:w="1158" w:type="dxa"/>
            <w:vAlign w:val="center"/>
          </w:tcPr>
          <w:p w14:paraId="635EFD83" w14:textId="77777777" w:rsidR="00747566" w:rsidRPr="00956A01" w:rsidRDefault="00747566" w:rsidP="00D84B28">
            <w:pPr>
              <w:jc w:val="center"/>
              <w:rPr>
                <w:lang w:eastAsia="zh-CN"/>
              </w:rPr>
            </w:pPr>
            <w:r w:rsidRPr="00956A01">
              <w:rPr>
                <w:lang w:eastAsia="zh-CN"/>
              </w:rPr>
              <w:t>89/3714</w:t>
            </w:r>
          </w:p>
        </w:tc>
        <w:tc>
          <w:tcPr>
            <w:tcW w:w="1048" w:type="dxa"/>
            <w:vAlign w:val="center"/>
          </w:tcPr>
          <w:p w14:paraId="4E307EE1" w14:textId="77777777" w:rsidR="00747566" w:rsidRPr="00956A01" w:rsidRDefault="00747566" w:rsidP="00D84B28">
            <w:pPr>
              <w:jc w:val="center"/>
              <w:rPr>
                <w:lang w:eastAsia="zh-CN"/>
              </w:rPr>
            </w:pPr>
            <w:r w:rsidRPr="00956A01">
              <w:rPr>
                <w:lang w:eastAsia="zh-CN"/>
              </w:rPr>
              <w:t>79/1832</w:t>
            </w:r>
          </w:p>
        </w:tc>
        <w:tc>
          <w:tcPr>
            <w:tcW w:w="1925" w:type="dxa"/>
            <w:vAlign w:val="center"/>
          </w:tcPr>
          <w:p w14:paraId="358053FB" w14:textId="07E71FD1" w:rsidR="00747566" w:rsidRPr="00956A01" w:rsidRDefault="00747566" w:rsidP="00D84B28">
            <w:pPr>
              <w:jc w:val="center"/>
              <w:rPr>
                <w:lang w:eastAsia="zh-CN"/>
              </w:rPr>
            </w:pPr>
            <w:r w:rsidRPr="00956A01">
              <w:rPr>
                <w:lang w:eastAsia="zh-CN"/>
              </w:rPr>
              <w:t>45,4 (26,1; 59,7)</w:t>
            </w:r>
          </w:p>
        </w:tc>
        <w:tc>
          <w:tcPr>
            <w:tcW w:w="1048" w:type="dxa"/>
            <w:vAlign w:val="center"/>
          </w:tcPr>
          <w:p w14:paraId="1722A0A6" w14:textId="77777777" w:rsidR="00747566" w:rsidRPr="00956A01" w:rsidRDefault="00747566" w:rsidP="00D84B28">
            <w:pPr>
              <w:jc w:val="center"/>
              <w:rPr>
                <w:lang w:eastAsia="zh-CN"/>
              </w:rPr>
            </w:pPr>
            <w:r w:rsidRPr="00956A01">
              <w:rPr>
                <w:lang w:eastAsia="zh-CN"/>
              </w:rPr>
              <w:t>6/3714</w:t>
            </w:r>
          </w:p>
        </w:tc>
        <w:tc>
          <w:tcPr>
            <w:tcW w:w="1104" w:type="dxa"/>
          </w:tcPr>
          <w:p w14:paraId="2679B954" w14:textId="77777777" w:rsidR="00747566" w:rsidRPr="00956A01" w:rsidRDefault="00747566" w:rsidP="00D84B28">
            <w:pPr>
              <w:rPr>
                <w:lang w:eastAsia="zh-CN"/>
              </w:rPr>
            </w:pPr>
            <w:r w:rsidRPr="00956A01">
              <w:rPr>
                <w:lang w:eastAsia="zh-CN"/>
              </w:rPr>
              <w:t>14/1832</w:t>
            </w:r>
          </w:p>
        </w:tc>
        <w:tc>
          <w:tcPr>
            <w:tcW w:w="2309" w:type="dxa"/>
            <w:vAlign w:val="center"/>
          </w:tcPr>
          <w:p w14:paraId="26C787C3" w14:textId="50221CD5" w:rsidR="00747566" w:rsidRPr="00956A01" w:rsidRDefault="00747566" w:rsidP="00D84B28">
            <w:pPr>
              <w:rPr>
                <w:lang w:eastAsia="zh-CN"/>
              </w:rPr>
            </w:pPr>
            <w:r w:rsidRPr="00956A01">
              <w:rPr>
                <w:lang w:eastAsia="zh-CN"/>
              </w:rPr>
              <w:t>78,4 (43,9; 91,7)</w:t>
            </w:r>
          </w:p>
        </w:tc>
      </w:tr>
      <w:tr w:rsidR="00747566" w:rsidRPr="00956A01" w14:paraId="35CC9A53" w14:textId="77777777" w:rsidTr="00687908">
        <w:trPr>
          <w:cantSplit/>
          <w:trHeight w:val="258"/>
        </w:trPr>
        <w:tc>
          <w:tcPr>
            <w:tcW w:w="1089" w:type="dxa"/>
          </w:tcPr>
          <w:p w14:paraId="2CE92D83" w14:textId="77777777" w:rsidR="00747566" w:rsidRPr="00956A01" w:rsidRDefault="00747566" w:rsidP="00D84B28">
            <w:pPr>
              <w:rPr>
                <w:lang w:eastAsia="zh-CN"/>
              </w:rPr>
            </w:pPr>
            <w:r w:rsidRPr="00956A01">
              <w:rPr>
                <w:b/>
                <w:bCs/>
                <w:lang w:eastAsia="zh-CN"/>
              </w:rPr>
              <w:t>DENV-2</w:t>
            </w:r>
          </w:p>
        </w:tc>
        <w:tc>
          <w:tcPr>
            <w:tcW w:w="1158" w:type="dxa"/>
            <w:vAlign w:val="center"/>
          </w:tcPr>
          <w:p w14:paraId="0883CE4A" w14:textId="77777777" w:rsidR="00747566" w:rsidRPr="00956A01" w:rsidRDefault="00747566" w:rsidP="00D84B28">
            <w:pPr>
              <w:jc w:val="center"/>
              <w:rPr>
                <w:lang w:eastAsia="zh-CN"/>
              </w:rPr>
            </w:pPr>
            <w:r w:rsidRPr="00956A01">
              <w:rPr>
                <w:lang w:eastAsia="zh-CN"/>
              </w:rPr>
              <w:t>14/3714</w:t>
            </w:r>
          </w:p>
        </w:tc>
        <w:tc>
          <w:tcPr>
            <w:tcW w:w="1048" w:type="dxa"/>
            <w:vAlign w:val="center"/>
          </w:tcPr>
          <w:p w14:paraId="438D9C3D" w14:textId="77777777" w:rsidR="00747566" w:rsidRPr="00956A01" w:rsidRDefault="00747566" w:rsidP="00D84B28">
            <w:pPr>
              <w:jc w:val="center"/>
              <w:rPr>
                <w:lang w:eastAsia="zh-CN"/>
              </w:rPr>
            </w:pPr>
            <w:r w:rsidRPr="00956A01">
              <w:rPr>
                <w:lang w:eastAsia="zh-CN"/>
              </w:rPr>
              <w:t>58/1832</w:t>
            </w:r>
          </w:p>
        </w:tc>
        <w:tc>
          <w:tcPr>
            <w:tcW w:w="1925" w:type="dxa"/>
            <w:vAlign w:val="center"/>
          </w:tcPr>
          <w:p w14:paraId="2AAFA235" w14:textId="05E109A9" w:rsidR="00747566" w:rsidRPr="00956A01" w:rsidRDefault="00747566" w:rsidP="00D84B28">
            <w:pPr>
              <w:jc w:val="center"/>
              <w:rPr>
                <w:lang w:eastAsia="zh-CN"/>
              </w:rPr>
            </w:pPr>
            <w:r w:rsidRPr="00956A01">
              <w:rPr>
                <w:lang w:eastAsia="zh-CN"/>
              </w:rPr>
              <w:t>88,1 (78,6; 93,3)</w:t>
            </w:r>
          </w:p>
        </w:tc>
        <w:tc>
          <w:tcPr>
            <w:tcW w:w="1048" w:type="dxa"/>
            <w:vAlign w:val="center"/>
          </w:tcPr>
          <w:p w14:paraId="2EEEA120" w14:textId="77777777" w:rsidR="00747566" w:rsidRPr="00956A01" w:rsidRDefault="00747566" w:rsidP="00D84B28">
            <w:pPr>
              <w:jc w:val="center"/>
              <w:rPr>
                <w:lang w:eastAsia="zh-CN"/>
              </w:rPr>
            </w:pPr>
            <w:r w:rsidRPr="00956A01">
              <w:rPr>
                <w:lang w:eastAsia="zh-CN"/>
              </w:rPr>
              <w:t>0/3714</w:t>
            </w:r>
          </w:p>
        </w:tc>
        <w:tc>
          <w:tcPr>
            <w:tcW w:w="1104" w:type="dxa"/>
            <w:vAlign w:val="center"/>
          </w:tcPr>
          <w:p w14:paraId="13A8023F" w14:textId="77777777" w:rsidR="00747566" w:rsidRPr="00956A01" w:rsidRDefault="00747566" w:rsidP="00D84B28">
            <w:pPr>
              <w:rPr>
                <w:lang w:eastAsia="zh-CN"/>
              </w:rPr>
            </w:pPr>
            <w:r w:rsidRPr="00956A01">
              <w:rPr>
                <w:lang w:eastAsia="zh-CN"/>
              </w:rPr>
              <w:t>23/1832</w:t>
            </w:r>
          </w:p>
        </w:tc>
        <w:tc>
          <w:tcPr>
            <w:tcW w:w="2309" w:type="dxa"/>
            <w:vAlign w:val="center"/>
          </w:tcPr>
          <w:p w14:paraId="2F6AF884" w14:textId="43F901B8" w:rsidR="00747566" w:rsidRPr="00956A01" w:rsidRDefault="00747566" w:rsidP="00D84B28">
            <w:pPr>
              <w:rPr>
                <w:lang w:eastAsia="zh-CN"/>
              </w:rPr>
            </w:pPr>
            <w:r w:rsidRPr="00956A01">
              <w:rPr>
                <w:lang w:eastAsia="zh-CN"/>
              </w:rPr>
              <w:t>100 (88,5, 100)</w:t>
            </w:r>
            <w:r w:rsidRPr="00956A01">
              <w:rPr>
                <w:vertAlign w:val="superscript"/>
                <w:lang w:eastAsia="zh-CN"/>
              </w:rPr>
              <w:t>b</w:t>
            </w:r>
          </w:p>
        </w:tc>
      </w:tr>
      <w:tr w:rsidR="00747566" w:rsidRPr="00956A01" w14:paraId="33C31D20" w14:textId="77777777" w:rsidTr="00687908">
        <w:trPr>
          <w:cantSplit/>
          <w:trHeight w:val="258"/>
        </w:trPr>
        <w:tc>
          <w:tcPr>
            <w:tcW w:w="1089" w:type="dxa"/>
          </w:tcPr>
          <w:p w14:paraId="054928BD" w14:textId="77777777" w:rsidR="00747566" w:rsidRPr="00956A01" w:rsidRDefault="00747566" w:rsidP="00D84B28">
            <w:pPr>
              <w:rPr>
                <w:lang w:eastAsia="zh-CN"/>
              </w:rPr>
            </w:pPr>
            <w:r w:rsidRPr="00956A01">
              <w:rPr>
                <w:b/>
                <w:bCs/>
                <w:lang w:eastAsia="zh-CN"/>
              </w:rPr>
              <w:t>DENV-3</w:t>
            </w:r>
          </w:p>
        </w:tc>
        <w:tc>
          <w:tcPr>
            <w:tcW w:w="1158" w:type="dxa"/>
            <w:vAlign w:val="center"/>
          </w:tcPr>
          <w:p w14:paraId="62AC922E" w14:textId="77777777" w:rsidR="00747566" w:rsidRPr="00956A01" w:rsidRDefault="00747566" w:rsidP="00D84B28">
            <w:pPr>
              <w:jc w:val="center"/>
              <w:rPr>
                <w:lang w:eastAsia="zh-CN"/>
              </w:rPr>
            </w:pPr>
            <w:r w:rsidRPr="00956A01">
              <w:rPr>
                <w:lang w:eastAsia="zh-CN"/>
              </w:rPr>
              <w:t>36/3714</w:t>
            </w:r>
          </w:p>
        </w:tc>
        <w:tc>
          <w:tcPr>
            <w:tcW w:w="1048" w:type="dxa"/>
            <w:vAlign w:val="center"/>
          </w:tcPr>
          <w:p w14:paraId="1170DF68" w14:textId="77777777" w:rsidR="00747566" w:rsidRPr="00956A01" w:rsidRDefault="00747566" w:rsidP="00D84B28">
            <w:pPr>
              <w:jc w:val="center"/>
              <w:rPr>
                <w:lang w:eastAsia="zh-CN"/>
              </w:rPr>
            </w:pPr>
            <w:r w:rsidRPr="00956A01">
              <w:rPr>
                <w:lang w:eastAsia="zh-CN"/>
              </w:rPr>
              <w:t>16/1832</w:t>
            </w:r>
          </w:p>
        </w:tc>
        <w:tc>
          <w:tcPr>
            <w:tcW w:w="1925" w:type="dxa"/>
            <w:vAlign w:val="center"/>
          </w:tcPr>
          <w:p w14:paraId="32375374" w14:textId="5FFDCFF0" w:rsidR="00747566" w:rsidRPr="00956A01" w:rsidRDefault="00747566" w:rsidP="00D84B28">
            <w:pPr>
              <w:jc w:val="center"/>
              <w:rPr>
                <w:lang w:eastAsia="zh-CN"/>
              </w:rPr>
            </w:pPr>
            <w:r w:rsidRPr="00956A01">
              <w:rPr>
                <w:lang w:eastAsia="zh-CN"/>
              </w:rPr>
              <w:t xml:space="preserve">-15,5 </w:t>
            </w:r>
          </w:p>
          <w:p w14:paraId="0F89453D" w14:textId="4B86693F" w:rsidR="00747566" w:rsidRPr="00956A01" w:rsidRDefault="00747566" w:rsidP="00D84B28">
            <w:pPr>
              <w:jc w:val="center"/>
              <w:rPr>
                <w:lang w:eastAsia="zh-CN"/>
              </w:rPr>
            </w:pPr>
            <w:r w:rsidRPr="00956A01">
              <w:rPr>
                <w:lang w:eastAsia="zh-CN"/>
              </w:rPr>
              <w:t>(-108,2; 35,9)</w:t>
            </w:r>
          </w:p>
        </w:tc>
        <w:tc>
          <w:tcPr>
            <w:tcW w:w="1048" w:type="dxa"/>
            <w:vAlign w:val="center"/>
          </w:tcPr>
          <w:p w14:paraId="2031DC33" w14:textId="77777777" w:rsidR="00747566" w:rsidRPr="00956A01" w:rsidRDefault="00747566" w:rsidP="00D84B28">
            <w:pPr>
              <w:jc w:val="center"/>
              <w:rPr>
                <w:lang w:eastAsia="zh-CN"/>
              </w:rPr>
            </w:pPr>
            <w:r w:rsidRPr="00956A01">
              <w:rPr>
                <w:lang w:eastAsia="zh-CN"/>
              </w:rPr>
              <w:t>11/3714</w:t>
            </w:r>
          </w:p>
        </w:tc>
        <w:tc>
          <w:tcPr>
            <w:tcW w:w="1104" w:type="dxa"/>
            <w:vAlign w:val="center"/>
          </w:tcPr>
          <w:p w14:paraId="33D95C5B" w14:textId="77777777" w:rsidR="00747566" w:rsidRPr="00956A01" w:rsidRDefault="00747566" w:rsidP="00D84B28">
            <w:pPr>
              <w:rPr>
                <w:lang w:eastAsia="zh-CN"/>
              </w:rPr>
            </w:pPr>
            <w:r w:rsidRPr="00956A01">
              <w:rPr>
                <w:lang w:eastAsia="zh-CN"/>
              </w:rPr>
              <w:t>3/1832</w:t>
            </w:r>
          </w:p>
        </w:tc>
        <w:tc>
          <w:tcPr>
            <w:tcW w:w="2309" w:type="dxa"/>
            <w:vAlign w:val="center"/>
          </w:tcPr>
          <w:p w14:paraId="34B8E201" w14:textId="7062B11F" w:rsidR="00747566" w:rsidRPr="00956A01" w:rsidRDefault="00747566" w:rsidP="00D84B28">
            <w:pPr>
              <w:rPr>
                <w:lang w:eastAsia="zh-CN"/>
              </w:rPr>
            </w:pPr>
            <w:r w:rsidRPr="00956A01">
              <w:rPr>
                <w:lang w:eastAsia="zh-CN"/>
              </w:rPr>
              <w:t>-87,9 (-573,4; 47,6)</w:t>
            </w:r>
          </w:p>
        </w:tc>
      </w:tr>
      <w:tr w:rsidR="00747566" w:rsidRPr="00956A01" w14:paraId="1DA9269C" w14:textId="77777777" w:rsidTr="00687908">
        <w:trPr>
          <w:cantSplit/>
          <w:trHeight w:val="258"/>
        </w:trPr>
        <w:tc>
          <w:tcPr>
            <w:tcW w:w="1089" w:type="dxa"/>
          </w:tcPr>
          <w:p w14:paraId="5F412984" w14:textId="77777777" w:rsidR="00747566" w:rsidRPr="00956A01" w:rsidRDefault="00747566" w:rsidP="00D84B28">
            <w:pPr>
              <w:rPr>
                <w:b/>
                <w:bCs/>
                <w:lang w:eastAsia="zh-CN"/>
              </w:rPr>
            </w:pPr>
            <w:r w:rsidRPr="00956A01">
              <w:rPr>
                <w:b/>
                <w:bCs/>
                <w:lang w:eastAsia="zh-CN"/>
              </w:rPr>
              <w:t>DENV-4</w:t>
            </w:r>
          </w:p>
        </w:tc>
        <w:tc>
          <w:tcPr>
            <w:tcW w:w="1158" w:type="dxa"/>
            <w:vAlign w:val="center"/>
          </w:tcPr>
          <w:p w14:paraId="61E2A570" w14:textId="77777777" w:rsidR="00747566" w:rsidRPr="00956A01" w:rsidRDefault="00747566" w:rsidP="00D84B28">
            <w:pPr>
              <w:jc w:val="center"/>
              <w:rPr>
                <w:lang w:eastAsia="zh-CN"/>
              </w:rPr>
            </w:pPr>
            <w:r w:rsidRPr="00956A01">
              <w:rPr>
                <w:lang w:eastAsia="zh-CN"/>
              </w:rPr>
              <w:t>12/3714</w:t>
            </w:r>
          </w:p>
        </w:tc>
        <w:tc>
          <w:tcPr>
            <w:tcW w:w="1048" w:type="dxa"/>
            <w:vAlign w:val="center"/>
          </w:tcPr>
          <w:p w14:paraId="4EF19686" w14:textId="77777777" w:rsidR="00747566" w:rsidRPr="00956A01" w:rsidRDefault="00747566" w:rsidP="00D84B28">
            <w:pPr>
              <w:jc w:val="center"/>
              <w:rPr>
                <w:lang w:eastAsia="zh-CN"/>
              </w:rPr>
            </w:pPr>
            <w:r w:rsidRPr="00956A01">
              <w:rPr>
                <w:lang w:eastAsia="zh-CN"/>
              </w:rPr>
              <w:t>3/1832</w:t>
            </w:r>
          </w:p>
        </w:tc>
        <w:tc>
          <w:tcPr>
            <w:tcW w:w="1925" w:type="dxa"/>
            <w:vAlign w:val="center"/>
          </w:tcPr>
          <w:p w14:paraId="25286E8B" w14:textId="14670757" w:rsidR="00747566" w:rsidRPr="00956A01" w:rsidRDefault="00747566" w:rsidP="00D84B28">
            <w:pPr>
              <w:jc w:val="center"/>
              <w:rPr>
                <w:lang w:eastAsia="zh-CN"/>
              </w:rPr>
            </w:pPr>
            <w:r w:rsidRPr="00956A01">
              <w:rPr>
                <w:lang w:eastAsia="zh-CN"/>
              </w:rPr>
              <w:t xml:space="preserve">-105,6 </w:t>
            </w:r>
          </w:p>
          <w:p w14:paraId="1B259880" w14:textId="2C5AEF96" w:rsidR="00747566" w:rsidRPr="00956A01" w:rsidRDefault="00747566" w:rsidP="00D84B28">
            <w:pPr>
              <w:jc w:val="center"/>
              <w:rPr>
                <w:lang w:eastAsia="zh-CN"/>
              </w:rPr>
            </w:pPr>
            <w:r w:rsidRPr="00956A01">
              <w:rPr>
                <w:lang w:eastAsia="zh-CN"/>
              </w:rPr>
              <w:t>(-628,7; 42,0)</w:t>
            </w:r>
          </w:p>
        </w:tc>
        <w:tc>
          <w:tcPr>
            <w:tcW w:w="1048" w:type="dxa"/>
            <w:vAlign w:val="center"/>
          </w:tcPr>
          <w:p w14:paraId="0C581D5A" w14:textId="77777777" w:rsidR="00747566" w:rsidRPr="00956A01" w:rsidRDefault="00747566" w:rsidP="00D84B28">
            <w:pPr>
              <w:jc w:val="center"/>
              <w:rPr>
                <w:lang w:eastAsia="zh-CN"/>
              </w:rPr>
            </w:pPr>
            <w:r w:rsidRPr="00956A01">
              <w:rPr>
                <w:lang w:eastAsia="zh-CN"/>
              </w:rPr>
              <w:t>0/3714</w:t>
            </w:r>
          </w:p>
        </w:tc>
        <w:tc>
          <w:tcPr>
            <w:tcW w:w="1104" w:type="dxa"/>
            <w:vAlign w:val="center"/>
          </w:tcPr>
          <w:p w14:paraId="2B6AB7AD" w14:textId="77777777" w:rsidR="00747566" w:rsidRPr="00956A01" w:rsidRDefault="00747566" w:rsidP="00D84B28">
            <w:pPr>
              <w:rPr>
                <w:lang w:eastAsia="zh-CN"/>
              </w:rPr>
            </w:pPr>
            <w:r w:rsidRPr="00956A01">
              <w:rPr>
                <w:lang w:eastAsia="zh-CN"/>
              </w:rPr>
              <w:t>1/1832</w:t>
            </w:r>
          </w:p>
        </w:tc>
        <w:tc>
          <w:tcPr>
            <w:tcW w:w="2309" w:type="dxa"/>
            <w:vAlign w:val="center"/>
          </w:tcPr>
          <w:p w14:paraId="3815213E" w14:textId="77777777" w:rsidR="00747566" w:rsidRPr="00956A01" w:rsidRDefault="00747566" w:rsidP="00D84B28">
            <w:pPr>
              <w:rPr>
                <w:lang w:eastAsia="zh-CN"/>
              </w:rPr>
            </w:pPr>
            <w:r w:rsidRPr="00956A01">
              <w:rPr>
                <w:lang w:eastAsia="zh-CN"/>
              </w:rPr>
              <w:t>NP</w:t>
            </w:r>
            <w:r w:rsidRPr="00956A01">
              <w:rPr>
                <w:vertAlign w:val="superscript"/>
                <w:lang w:eastAsia="zh-CN"/>
              </w:rPr>
              <w:t>c</w:t>
            </w:r>
          </w:p>
        </w:tc>
      </w:tr>
      <w:tr w:rsidR="00747566" w:rsidRPr="00956A01" w14:paraId="4F1078AF" w14:textId="77777777" w:rsidTr="007D08CC">
        <w:trPr>
          <w:cantSplit/>
        </w:trPr>
        <w:tc>
          <w:tcPr>
            <w:tcW w:w="5220" w:type="dxa"/>
            <w:gridSpan w:val="4"/>
            <w:vAlign w:val="center"/>
          </w:tcPr>
          <w:p w14:paraId="7D3AF567" w14:textId="432D555B" w:rsidR="00747566" w:rsidRPr="00956A01" w:rsidRDefault="001D29AC" w:rsidP="00BE3F98">
            <w:pPr>
              <w:keepNext/>
              <w:keepLines/>
            </w:pPr>
            <w:r w:rsidRPr="00956A01">
              <w:rPr>
                <w:b/>
                <w:bCs/>
                <w:color w:val="000000"/>
                <w:lang w:eastAsia="zh-CN"/>
              </w:rPr>
              <w:t>S</w:t>
            </w:r>
            <w:r w:rsidR="00747566" w:rsidRPr="00956A01">
              <w:rPr>
                <w:b/>
                <w:bCs/>
                <w:color w:val="000000"/>
                <w:lang w:eastAsia="zh-CN"/>
              </w:rPr>
              <w:t>eropositiv</w:t>
            </w:r>
            <w:r w:rsidRPr="00956A01">
              <w:rPr>
                <w:b/>
                <w:bCs/>
                <w:color w:val="000000"/>
                <w:lang w:eastAsia="zh-CN"/>
              </w:rPr>
              <w:t xml:space="preserve"> ved baseline</w:t>
            </w:r>
            <w:r w:rsidR="00747566" w:rsidRPr="00956A01">
              <w:rPr>
                <w:b/>
                <w:bCs/>
                <w:color w:val="000000"/>
                <w:lang w:eastAsia="zh-CN"/>
              </w:rPr>
              <w:t>, N=14,517</w:t>
            </w:r>
          </w:p>
        </w:tc>
        <w:tc>
          <w:tcPr>
            <w:tcW w:w="4461" w:type="dxa"/>
            <w:gridSpan w:val="3"/>
            <w:vAlign w:val="center"/>
          </w:tcPr>
          <w:p w14:paraId="59E55C3D" w14:textId="77777777" w:rsidR="00747566" w:rsidRPr="00956A01" w:rsidRDefault="00747566" w:rsidP="00D84B28">
            <w:pPr>
              <w:jc w:val="center"/>
            </w:pPr>
          </w:p>
        </w:tc>
      </w:tr>
      <w:tr w:rsidR="00747566" w:rsidRPr="00956A01" w14:paraId="01ED5ECE" w14:textId="77777777" w:rsidTr="00687908">
        <w:trPr>
          <w:cantSplit/>
          <w:trHeight w:val="344"/>
        </w:trPr>
        <w:tc>
          <w:tcPr>
            <w:tcW w:w="1089" w:type="dxa"/>
          </w:tcPr>
          <w:p w14:paraId="45F2BA53" w14:textId="77777777" w:rsidR="00747566" w:rsidRPr="00956A01" w:rsidRDefault="00747566" w:rsidP="00D84B28">
            <w:pPr>
              <w:rPr>
                <w:b/>
                <w:bCs/>
                <w:lang w:eastAsia="zh-CN"/>
              </w:rPr>
            </w:pPr>
            <w:r w:rsidRPr="00956A01">
              <w:rPr>
                <w:b/>
                <w:bCs/>
                <w:lang w:eastAsia="zh-CN"/>
              </w:rPr>
              <w:t>Any serotype</w:t>
            </w:r>
          </w:p>
        </w:tc>
        <w:tc>
          <w:tcPr>
            <w:tcW w:w="1158" w:type="dxa"/>
          </w:tcPr>
          <w:p w14:paraId="0BE2D973" w14:textId="77777777" w:rsidR="00747566" w:rsidRPr="00956A01" w:rsidRDefault="00747566" w:rsidP="00D84B28">
            <w:pPr>
              <w:jc w:val="center"/>
              <w:rPr>
                <w:lang w:eastAsia="zh-CN"/>
              </w:rPr>
            </w:pPr>
            <w:r w:rsidRPr="00956A01">
              <w:t>295/9663</w:t>
            </w:r>
          </w:p>
        </w:tc>
        <w:tc>
          <w:tcPr>
            <w:tcW w:w="1048" w:type="dxa"/>
          </w:tcPr>
          <w:p w14:paraId="18BCB558" w14:textId="77777777" w:rsidR="00747566" w:rsidRPr="00956A01" w:rsidRDefault="00747566" w:rsidP="00D84B28">
            <w:pPr>
              <w:jc w:val="center"/>
              <w:rPr>
                <w:lang w:eastAsia="zh-CN"/>
              </w:rPr>
            </w:pPr>
            <w:r w:rsidRPr="00956A01">
              <w:t>394/4854</w:t>
            </w:r>
          </w:p>
        </w:tc>
        <w:tc>
          <w:tcPr>
            <w:tcW w:w="1925" w:type="dxa"/>
          </w:tcPr>
          <w:p w14:paraId="1A85BD06" w14:textId="4E260EFA" w:rsidR="00747566" w:rsidRPr="00956A01" w:rsidRDefault="00747566" w:rsidP="00D84B28">
            <w:pPr>
              <w:jc w:val="center"/>
              <w:rPr>
                <w:lang w:eastAsia="zh-CN"/>
              </w:rPr>
            </w:pPr>
            <w:r w:rsidRPr="00956A01">
              <w:t>64,2 (58,4; 69,2)</w:t>
            </w:r>
          </w:p>
        </w:tc>
        <w:tc>
          <w:tcPr>
            <w:tcW w:w="1048" w:type="dxa"/>
          </w:tcPr>
          <w:p w14:paraId="17B150AB" w14:textId="77777777" w:rsidR="00747566" w:rsidRPr="00956A01" w:rsidRDefault="00747566" w:rsidP="00D84B28">
            <w:pPr>
              <w:jc w:val="center"/>
              <w:rPr>
                <w:lang w:eastAsia="zh-CN"/>
              </w:rPr>
            </w:pPr>
            <w:r w:rsidRPr="00956A01">
              <w:t>29/9663</w:t>
            </w:r>
          </w:p>
        </w:tc>
        <w:tc>
          <w:tcPr>
            <w:tcW w:w="1104" w:type="dxa"/>
          </w:tcPr>
          <w:p w14:paraId="08708086" w14:textId="77777777" w:rsidR="00747566" w:rsidRPr="00956A01" w:rsidRDefault="00747566" w:rsidP="00D84B28">
            <w:pPr>
              <w:rPr>
                <w:lang w:eastAsia="zh-CN"/>
              </w:rPr>
            </w:pPr>
            <w:r w:rsidRPr="00956A01">
              <w:t>101/4854</w:t>
            </w:r>
          </w:p>
        </w:tc>
        <w:tc>
          <w:tcPr>
            <w:tcW w:w="2309" w:type="dxa"/>
          </w:tcPr>
          <w:p w14:paraId="5EFF4455" w14:textId="7EB575BD" w:rsidR="00747566" w:rsidRPr="00956A01" w:rsidRDefault="00747566" w:rsidP="00D84B28">
            <w:pPr>
              <w:rPr>
                <w:lang w:eastAsia="zh-CN"/>
              </w:rPr>
            </w:pPr>
            <w:r w:rsidRPr="00956A01">
              <w:t>85,9 (78,7; 90,7)</w:t>
            </w:r>
          </w:p>
        </w:tc>
      </w:tr>
      <w:tr w:rsidR="00747566" w:rsidRPr="00956A01" w14:paraId="2C3C5798" w14:textId="77777777" w:rsidTr="00687908">
        <w:trPr>
          <w:cantSplit/>
          <w:trHeight w:val="344"/>
        </w:trPr>
        <w:tc>
          <w:tcPr>
            <w:tcW w:w="1089" w:type="dxa"/>
          </w:tcPr>
          <w:p w14:paraId="0A5AA3DC" w14:textId="77777777" w:rsidR="00747566" w:rsidRPr="00956A01" w:rsidRDefault="00747566" w:rsidP="00D84B28">
            <w:r w:rsidRPr="00956A01">
              <w:rPr>
                <w:b/>
                <w:bCs/>
                <w:lang w:eastAsia="zh-CN"/>
              </w:rPr>
              <w:t>DENV-1</w:t>
            </w:r>
          </w:p>
        </w:tc>
        <w:tc>
          <w:tcPr>
            <w:tcW w:w="1158" w:type="dxa"/>
            <w:vAlign w:val="center"/>
          </w:tcPr>
          <w:p w14:paraId="524CEA0B" w14:textId="77777777" w:rsidR="00747566" w:rsidRPr="00956A01" w:rsidRDefault="00747566" w:rsidP="00D84B28">
            <w:pPr>
              <w:jc w:val="center"/>
              <w:rPr>
                <w:lang w:eastAsia="zh-CN"/>
              </w:rPr>
            </w:pPr>
            <w:r w:rsidRPr="00956A01">
              <w:rPr>
                <w:lang w:eastAsia="zh-CN"/>
              </w:rPr>
              <w:t>133/9663</w:t>
            </w:r>
          </w:p>
        </w:tc>
        <w:tc>
          <w:tcPr>
            <w:tcW w:w="1048" w:type="dxa"/>
            <w:vAlign w:val="center"/>
          </w:tcPr>
          <w:p w14:paraId="6BBB7E87" w14:textId="77777777" w:rsidR="00747566" w:rsidRPr="00956A01" w:rsidRDefault="00747566" w:rsidP="00D84B28">
            <w:pPr>
              <w:jc w:val="center"/>
              <w:rPr>
                <w:lang w:eastAsia="zh-CN"/>
              </w:rPr>
            </w:pPr>
            <w:r w:rsidRPr="00956A01">
              <w:rPr>
                <w:lang w:eastAsia="zh-CN"/>
              </w:rPr>
              <w:t>151/4854</w:t>
            </w:r>
          </w:p>
        </w:tc>
        <w:tc>
          <w:tcPr>
            <w:tcW w:w="1925" w:type="dxa"/>
            <w:vAlign w:val="center"/>
          </w:tcPr>
          <w:p w14:paraId="12F1EA18" w14:textId="4D047E21" w:rsidR="00747566" w:rsidRPr="00956A01" w:rsidRDefault="00747566" w:rsidP="00D84B28">
            <w:pPr>
              <w:jc w:val="center"/>
              <w:rPr>
                <w:lang w:eastAsia="zh-CN"/>
              </w:rPr>
            </w:pPr>
            <w:r w:rsidRPr="00956A01">
              <w:rPr>
                <w:lang w:eastAsia="zh-CN"/>
              </w:rPr>
              <w:t>56,1 (44,6; 65,2)</w:t>
            </w:r>
          </w:p>
        </w:tc>
        <w:tc>
          <w:tcPr>
            <w:tcW w:w="1048" w:type="dxa"/>
            <w:vAlign w:val="center"/>
          </w:tcPr>
          <w:p w14:paraId="65AE67AB" w14:textId="77777777" w:rsidR="00747566" w:rsidRPr="00956A01" w:rsidRDefault="00747566" w:rsidP="00D84B28">
            <w:pPr>
              <w:jc w:val="center"/>
              <w:rPr>
                <w:lang w:eastAsia="zh-CN"/>
              </w:rPr>
            </w:pPr>
            <w:r w:rsidRPr="00956A01">
              <w:rPr>
                <w:lang w:eastAsia="zh-CN"/>
              </w:rPr>
              <w:t>16/9663</w:t>
            </w:r>
          </w:p>
        </w:tc>
        <w:tc>
          <w:tcPr>
            <w:tcW w:w="1104" w:type="dxa"/>
          </w:tcPr>
          <w:p w14:paraId="6ECBF9DD" w14:textId="77777777" w:rsidR="00747566" w:rsidRPr="00956A01" w:rsidRDefault="00747566" w:rsidP="00D84B28">
            <w:pPr>
              <w:rPr>
                <w:lang w:eastAsia="zh-CN"/>
              </w:rPr>
            </w:pPr>
            <w:r w:rsidRPr="00956A01">
              <w:rPr>
                <w:lang w:eastAsia="zh-CN"/>
              </w:rPr>
              <w:t>24/4854</w:t>
            </w:r>
          </w:p>
        </w:tc>
        <w:tc>
          <w:tcPr>
            <w:tcW w:w="2309" w:type="dxa"/>
            <w:vAlign w:val="center"/>
          </w:tcPr>
          <w:p w14:paraId="223D7EF6" w14:textId="30669234" w:rsidR="00747566" w:rsidRPr="00956A01" w:rsidRDefault="00747566" w:rsidP="00D84B28">
            <w:pPr>
              <w:rPr>
                <w:lang w:eastAsia="zh-CN"/>
              </w:rPr>
            </w:pPr>
            <w:r w:rsidRPr="00956A01">
              <w:rPr>
                <w:lang w:eastAsia="zh-CN"/>
              </w:rPr>
              <w:t>66,8 (37,4; 82,3)</w:t>
            </w:r>
          </w:p>
        </w:tc>
      </w:tr>
      <w:tr w:rsidR="00747566" w:rsidRPr="00956A01" w14:paraId="033E4AFD" w14:textId="77777777" w:rsidTr="00687908">
        <w:trPr>
          <w:cantSplit/>
          <w:trHeight w:val="338"/>
        </w:trPr>
        <w:tc>
          <w:tcPr>
            <w:tcW w:w="1089" w:type="dxa"/>
          </w:tcPr>
          <w:p w14:paraId="21F92CD9" w14:textId="77777777" w:rsidR="00747566" w:rsidRPr="00956A01" w:rsidRDefault="00747566" w:rsidP="00D84B28">
            <w:pPr>
              <w:rPr>
                <w:lang w:eastAsia="zh-CN"/>
              </w:rPr>
            </w:pPr>
            <w:r w:rsidRPr="00956A01">
              <w:rPr>
                <w:b/>
                <w:bCs/>
                <w:lang w:eastAsia="zh-CN"/>
              </w:rPr>
              <w:t>DENV-2</w:t>
            </w:r>
          </w:p>
        </w:tc>
        <w:tc>
          <w:tcPr>
            <w:tcW w:w="1158" w:type="dxa"/>
            <w:vAlign w:val="center"/>
          </w:tcPr>
          <w:p w14:paraId="6F3A575F" w14:textId="77777777" w:rsidR="00747566" w:rsidRPr="00956A01" w:rsidRDefault="00747566" w:rsidP="00D84B28">
            <w:pPr>
              <w:jc w:val="center"/>
              <w:rPr>
                <w:lang w:eastAsia="zh-CN"/>
              </w:rPr>
            </w:pPr>
            <w:r w:rsidRPr="00956A01">
              <w:rPr>
                <w:lang w:eastAsia="zh-CN"/>
              </w:rPr>
              <w:t>54/9663</w:t>
            </w:r>
          </w:p>
        </w:tc>
        <w:tc>
          <w:tcPr>
            <w:tcW w:w="1048" w:type="dxa"/>
            <w:vAlign w:val="center"/>
          </w:tcPr>
          <w:p w14:paraId="2C36CFD9" w14:textId="77777777" w:rsidR="00747566" w:rsidRPr="00956A01" w:rsidRDefault="00747566" w:rsidP="00D84B28">
            <w:pPr>
              <w:jc w:val="center"/>
              <w:rPr>
                <w:lang w:eastAsia="zh-CN"/>
              </w:rPr>
            </w:pPr>
            <w:r w:rsidRPr="00956A01">
              <w:rPr>
                <w:lang w:eastAsia="zh-CN"/>
              </w:rPr>
              <w:t>135/4854</w:t>
            </w:r>
          </w:p>
        </w:tc>
        <w:tc>
          <w:tcPr>
            <w:tcW w:w="1925" w:type="dxa"/>
            <w:vAlign w:val="center"/>
          </w:tcPr>
          <w:p w14:paraId="4DD086E2" w14:textId="16E8022D" w:rsidR="00747566" w:rsidRPr="00956A01" w:rsidRDefault="00747566" w:rsidP="00D84B28">
            <w:pPr>
              <w:jc w:val="center"/>
              <w:rPr>
                <w:lang w:eastAsia="zh-CN"/>
              </w:rPr>
            </w:pPr>
            <w:r w:rsidRPr="00956A01">
              <w:rPr>
                <w:lang w:eastAsia="zh-CN"/>
              </w:rPr>
              <w:t>80,4 (73,1; 85,7)</w:t>
            </w:r>
          </w:p>
        </w:tc>
        <w:tc>
          <w:tcPr>
            <w:tcW w:w="1048" w:type="dxa"/>
            <w:vAlign w:val="center"/>
          </w:tcPr>
          <w:p w14:paraId="53D357C7" w14:textId="77777777" w:rsidR="00747566" w:rsidRPr="00956A01" w:rsidRDefault="00747566" w:rsidP="00D84B28">
            <w:pPr>
              <w:jc w:val="center"/>
              <w:rPr>
                <w:lang w:eastAsia="zh-CN"/>
              </w:rPr>
            </w:pPr>
            <w:r w:rsidRPr="00956A01">
              <w:rPr>
                <w:lang w:eastAsia="zh-CN"/>
              </w:rPr>
              <w:t>5/9663</w:t>
            </w:r>
          </w:p>
        </w:tc>
        <w:tc>
          <w:tcPr>
            <w:tcW w:w="1104" w:type="dxa"/>
          </w:tcPr>
          <w:p w14:paraId="6DDB58AA" w14:textId="77777777" w:rsidR="00747566" w:rsidRPr="00956A01" w:rsidRDefault="00747566" w:rsidP="00D84B28">
            <w:pPr>
              <w:rPr>
                <w:lang w:eastAsia="zh-CN"/>
              </w:rPr>
            </w:pPr>
            <w:r w:rsidRPr="00956A01">
              <w:rPr>
                <w:lang w:eastAsia="zh-CN"/>
              </w:rPr>
              <w:t>59/4854</w:t>
            </w:r>
          </w:p>
        </w:tc>
        <w:tc>
          <w:tcPr>
            <w:tcW w:w="2309" w:type="dxa"/>
            <w:vAlign w:val="center"/>
          </w:tcPr>
          <w:p w14:paraId="12E556C4" w14:textId="55A6A171" w:rsidR="00747566" w:rsidRPr="00956A01" w:rsidRDefault="00747566" w:rsidP="00D84B28">
            <w:pPr>
              <w:rPr>
                <w:lang w:eastAsia="zh-CN"/>
              </w:rPr>
            </w:pPr>
            <w:r w:rsidRPr="00956A01">
              <w:rPr>
                <w:lang w:eastAsia="zh-CN"/>
              </w:rPr>
              <w:t>95,8 (89,6; 98,3)</w:t>
            </w:r>
          </w:p>
        </w:tc>
      </w:tr>
      <w:tr w:rsidR="00747566" w:rsidRPr="00956A01" w14:paraId="76513C5E" w14:textId="77777777" w:rsidTr="00687908">
        <w:trPr>
          <w:cantSplit/>
          <w:trHeight w:val="258"/>
        </w:trPr>
        <w:tc>
          <w:tcPr>
            <w:tcW w:w="1089" w:type="dxa"/>
          </w:tcPr>
          <w:p w14:paraId="07CF7EB7" w14:textId="77777777" w:rsidR="00747566" w:rsidRPr="00956A01" w:rsidRDefault="00747566" w:rsidP="00D84B28">
            <w:pPr>
              <w:rPr>
                <w:lang w:eastAsia="zh-CN"/>
              </w:rPr>
            </w:pPr>
            <w:r w:rsidRPr="00956A01">
              <w:rPr>
                <w:b/>
                <w:bCs/>
                <w:lang w:eastAsia="zh-CN"/>
              </w:rPr>
              <w:t>DENV-3</w:t>
            </w:r>
          </w:p>
        </w:tc>
        <w:tc>
          <w:tcPr>
            <w:tcW w:w="1158" w:type="dxa"/>
            <w:vAlign w:val="center"/>
          </w:tcPr>
          <w:p w14:paraId="3E3CEBCE" w14:textId="77777777" w:rsidR="00747566" w:rsidRPr="00956A01" w:rsidRDefault="00747566" w:rsidP="00D84B28">
            <w:pPr>
              <w:jc w:val="center"/>
              <w:rPr>
                <w:lang w:eastAsia="zh-CN"/>
              </w:rPr>
            </w:pPr>
            <w:r w:rsidRPr="00956A01">
              <w:rPr>
                <w:lang w:eastAsia="zh-CN"/>
              </w:rPr>
              <w:t>96/9663</w:t>
            </w:r>
          </w:p>
        </w:tc>
        <w:tc>
          <w:tcPr>
            <w:tcW w:w="1048" w:type="dxa"/>
            <w:vAlign w:val="center"/>
          </w:tcPr>
          <w:p w14:paraId="422F0695" w14:textId="77777777" w:rsidR="00747566" w:rsidRPr="00956A01" w:rsidRDefault="00747566" w:rsidP="00D84B28">
            <w:pPr>
              <w:jc w:val="center"/>
              <w:rPr>
                <w:lang w:eastAsia="zh-CN"/>
              </w:rPr>
            </w:pPr>
            <w:r w:rsidRPr="00956A01">
              <w:rPr>
                <w:lang w:eastAsia="zh-CN"/>
              </w:rPr>
              <w:t>97/4854</w:t>
            </w:r>
          </w:p>
        </w:tc>
        <w:tc>
          <w:tcPr>
            <w:tcW w:w="1925" w:type="dxa"/>
            <w:vAlign w:val="center"/>
          </w:tcPr>
          <w:p w14:paraId="211C5AFF" w14:textId="500B9F0F" w:rsidR="00747566" w:rsidRPr="00956A01" w:rsidRDefault="00747566" w:rsidP="00D84B28">
            <w:pPr>
              <w:jc w:val="center"/>
              <w:rPr>
                <w:lang w:eastAsia="zh-CN"/>
              </w:rPr>
            </w:pPr>
            <w:r w:rsidRPr="00956A01">
              <w:rPr>
                <w:lang w:eastAsia="zh-CN"/>
              </w:rPr>
              <w:t>52,3 (36,7</w:t>
            </w:r>
            <w:r w:rsidR="001D29AC" w:rsidRPr="00956A01">
              <w:rPr>
                <w:lang w:eastAsia="zh-CN"/>
              </w:rPr>
              <w:t>;</w:t>
            </w:r>
            <w:r w:rsidRPr="00956A01">
              <w:rPr>
                <w:lang w:eastAsia="zh-CN"/>
              </w:rPr>
              <w:t xml:space="preserve"> 64</w:t>
            </w:r>
            <w:r w:rsidR="001D29AC" w:rsidRPr="00956A01">
              <w:rPr>
                <w:lang w:eastAsia="zh-CN"/>
              </w:rPr>
              <w:t>,</w:t>
            </w:r>
            <w:r w:rsidRPr="00956A01">
              <w:rPr>
                <w:lang w:eastAsia="zh-CN"/>
              </w:rPr>
              <w:t>0)</w:t>
            </w:r>
          </w:p>
        </w:tc>
        <w:tc>
          <w:tcPr>
            <w:tcW w:w="1048" w:type="dxa"/>
            <w:vAlign w:val="center"/>
          </w:tcPr>
          <w:p w14:paraId="57DBAC72" w14:textId="77777777" w:rsidR="00747566" w:rsidRPr="00956A01" w:rsidRDefault="00747566" w:rsidP="00D84B28">
            <w:pPr>
              <w:jc w:val="center"/>
              <w:rPr>
                <w:lang w:eastAsia="zh-CN"/>
              </w:rPr>
            </w:pPr>
            <w:r w:rsidRPr="00956A01">
              <w:rPr>
                <w:lang w:eastAsia="zh-CN"/>
              </w:rPr>
              <w:t>8/9663</w:t>
            </w:r>
          </w:p>
        </w:tc>
        <w:tc>
          <w:tcPr>
            <w:tcW w:w="1104" w:type="dxa"/>
          </w:tcPr>
          <w:p w14:paraId="21737A04" w14:textId="77777777" w:rsidR="00747566" w:rsidRPr="00956A01" w:rsidRDefault="00747566" w:rsidP="00D84B28">
            <w:pPr>
              <w:rPr>
                <w:lang w:eastAsia="zh-CN"/>
              </w:rPr>
            </w:pPr>
            <w:r w:rsidRPr="00956A01">
              <w:rPr>
                <w:lang w:eastAsia="zh-CN"/>
              </w:rPr>
              <w:t>15/4854</w:t>
            </w:r>
          </w:p>
        </w:tc>
        <w:tc>
          <w:tcPr>
            <w:tcW w:w="2309" w:type="dxa"/>
            <w:vAlign w:val="center"/>
          </w:tcPr>
          <w:p w14:paraId="661CB4CE" w14:textId="7CD01109" w:rsidR="00747566" w:rsidRPr="00956A01" w:rsidRDefault="00747566" w:rsidP="00D84B28">
            <w:pPr>
              <w:rPr>
                <w:lang w:eastAsia="zh-CN"/>
              </w:rPr>
            </w:pPr>
            <w:r w:rsidRPr="00956A01">
              <w:rPr>
                <w:lang w:eastAsia="zh-CN"/>
              </w:rPr>
              <w:t>74</w:t>
            </w:r>
            <w:r w:rsidR="001D29AC" w:rsidRPr="00956A01">
              <w:rPr>
                <w:lang w:eastAsia="zh-CN"/>
              </w:rPr>
              <w:t>,</w:t>
            </w:r>
            <w:r w:rsidRPr="00956A01">
              <w:rPr>
                <w:lang w:eastAsia="zh-CN"/>
              </w:rPr>
              <w:t>0 (38</w:t>
            </w:r>
            <w:r w:rsidR="001D29AC" w:rsidRPr="00956A01">
              <w:rPr>
                <w:lang w:eastAsia="zh-CN"/>
              </w:rPr>
              <w:t>,</w:t>
            </w:r>
            <w:r w:rsidRPr="00956A01">
              <w:rPr>
                <w:lang w:eastAsia="zh-CN"/>
              </w:rPr>
              <w:t>6</w:t>
            </w:r>
            <w:r w:rsidR="001D29AC" w:rsidRPr="00956A01">
              <w:rPr>
                <w:lang w:eastAsia="zh-CN"/>
              </w:rPr>
              <w:t>;</w:t>
            </w:r>
            <w:r w:rsidRPr="00956A01">
              <w:rPr>
                <w:lang w:eastAsia="zh-CN"/>
              </w:rPr>
              <w:t xml:space="preserve"> 89</w:t>
            </w:r>
            <w:r w:rsidR="001D29AC" w:rsidRPr="00956A01">
              <w:rPr>
                <w:lang w:eastAsia="zh-CN"/>
              </w:rPr>
              <w:t>,</w:t>
            </w:r>
            <w:r w:rsidRPr="00956A01">
              <w:rPr>
                <w:lang w:eastAsia="zh-CN"/>
              </w:rPr>
              <w:t>0)</w:t>
            </w:r>
          </w:p>
        </w:tc>
      </w:tr>
      <w:tr w:rsidR="00747566" w:rsidRPr="00956A01" w14:paraId="6EF939DC" w14:textId="77777777" w:rsidTr="00687908">
        <w:trPr>
          <w:cantSplit/>
          <w:trHeight w:val="258"/>
        </w:trPr>
        <w:tc>
          <w:tcPr>
            <w:tcW w:w="1089" w:type="dxa"/>
          </w:tcPr>
          <w:p w14:paraId="2585D3D1" w14:textId="77777777" w:rsidR="00747566" w:rsidRPr="00956A01" w:rsidRDefault="00747566" w:rsidP="00D84B28">
            <w:pPr>
              <w:rPr>
                <w:b/>
                <w:bCs/>
                <w:lang w:eastAsia="zh-CN"/>
              </w:rPr>
            </w:pPr>
            <w:r w:rsidRPr="00956A01">
              <w:rPr>
                <w:b/>
                <w:bCs/>
                <w:lang w:eastAsia="zh-CN"/>
              </w:rPr>
              <w:t>DENV-4</w:t>
            </w:r>
          </w:p>
        </w:tc>
        <w:tc>
          <w:tcPr>
            <w:tcW w:w="1158" w:type="dxa"/>
            <w:vAlign w:val="center"/>
          </w:tcPr>
          <w:p w14:paraId="1A1BC189" w14:textId="77777777" w:rsidR="00747566" w:rsidRPr="00956A01" w:rsidRDefault="00747566" w:rsidP="00D84B28">
            <w:pPr>
              <w:jc w:val="center"/>
              <w:rPr>
                <w:lang w:eastAsia="zh-CN"/>
              </w:rPr>
            </w:pPr>
            <w:r w:rsidRPr="00956A01">
              <w:rPr>
                <w:lang w:eastAsia="zh-CN"/>
              </w:rPr>
              <w:t>12/9663</w:t>
            </w:r>
          </w:p>
        </w:tc>
        <w:tc>
          <w:tcPr>
            <w:tcW w:w="1048" w:type="dxa"/>
            <w:vAlign w:val="center"/>
          </w:tcPr>
          <w:p w14:paraId="35DC589F" w14:textId="77777777" w:rsidR="00747566" w:rsidRPr="00956A01" w:rsidRDefault="00747566" w:rsidP="00D84B28">
            <w:pPr>
              <w:jc w:val="center"/>
              <w:rPr>
                <w:lang w:eastAsia="zh-CN"/>
              </w:rPr>
            </w:pPr>
            <w:r w:rsidRPr="00956A01">
              <w:rPr>
                <w:lang w:eastAsia="zh-CN"/>
              </w:rPr>
              <w:t>20/4854</w:t>
            </w:r>
          </w:p>
        </w:tc>
        <w:tc>
          <w:tcPr>
            <w:tcW w:w="1925" w:type="dxa"/>
            <w:vAlign w:val="center"/>
          </w:tcPr>
          <w:p w14:paraId="614099E9" w14:textId="45039092" w:rsidR="00747566" w:rsidRPr="00956A01" w:rsidRDefault="00747566" w:rsidP="00D84B28">
            <w:pPr>
              <w:jc w:val="center"/>
              <w:rPr>
                <w:lang w:eastAsia="zh-CN"/>
              </w:rPr>
            </w:pPr>
            <w:r w:rsidRPr="00956A01">
              <w:rPr>
                <w:lang w:eastAsia="zh-CN"/>
              </w:rPr>
              <w:t>70</w:t>
            </w:r>
            <w:r w:rsidR="001D29AC" w:rsidRPr="00956A01">
              <w:rPr>
                <w:lang w:eastAsia="zh-CN"/>
              </w:rPr>
              <w:t>,</w:t>
            </w:r>
            <w:r w:rsidRPr="00956A01">
              <w:rPr>
                <w:lang w:eastAsia="zh-CN"/>
              </w:rPr>
              <w:t>6 (39</w:t>
            </w:r>
            <w:r w:rsidR="001D29AC" w:rsidRPr="00956A01">
              <w:rPr>
                <w:lang w:eastAsia="zh-CN"/>
              </w:rPr>
              <w:t>,</w:t>
            </w:r>
            <w:r w:rsidRPr="00956A01">
              <w:rPr>
                <w:lang w:eastAsia="zh-CN"/>
              </w:rPr>
              <w:t>9</w:t>
            </w:r>
            <w:r w:rsidR="001D29AC" w:rsidRPr="00956A01">
              <w:rPr>
                <w:lang w:eastAsia="zh-CN"/>
              </w:rPr>
              <w:t>;</w:t>
            </w:r>
            <w:r w:rsidRPr="00956A01">
              <w:rPr>
                <w:lang w:eastAsia="zh-CN"/>
              </w:rPr>
              <w:t xml:space="preserve"> 85</w:t>
            </w:r>
            <w:r w:rsidR="001D29AC" w:rsidRPr="00956A01">
              <w:rPr>
                <w:lang w:eastAsia="zh-CN"/>
              </w:rPr>
              <w:t>,</w:t>
            </w:r>
            <w:r w:rsidRPr="00956A01">
              <w:rPr>
                <w:lang w:eastAsia="zh-CN"/>
              </w:rPr>
              <w:t>6)</w:t>
            </w:r>
          </w:p>
        </w:tc>
        <w:tc>
          <w:tcPr>
            <w:tcW w:w="1048" w:type="dxa"/>
            <w:vAlign w:val="center"/>
          </w:tcPr>
          <w:p w14:paraId="065D6ACC" w14:textId="77777777" w:rsidR="00747566" w:rsidRPr="00956A01" w:rsidRDefault="00747566" w:rsidP="00D84B28">
            <w:pPr>
              <w:jc w:val="center"/>
              <w:rPr>
                <w:lang w:eastAsia="zh-CN"/>
              </w:rPr>
            </w:pPr>
            <w:r w:rsidRPr="00956A01">
              <w:rPr>
                <w:lang w:eastAsia="zh-CN"/>
              </w:rPr>
              <w:t>0/9663</w:t>
            </w:r>
          </w:p>
        </w:tc>
        <w:tc>
          <w:tcPr>
            <w:tcW w:w="1104" w:type="dxa"/>
          </w:tcPr>
          <w:p w14:paraId="48D6BDD8" w14:textId="77777777" w:rsidR="00747566" w:rsidRPr="00956A01" w:rsidRDefault="00747566" w:rsidP="00D84B28">
            <w:pPr>
              <w:rPr>
                <w:lang w:eastAsia="zh-CN"/>
              </w:rPr>
            </w:pPr>
            <w:r w:rsidRPr="00956A01">
              <w:rPr>
                <w:lang w:eastAsia="zh-CN"/>
              </w:rPr>
              <w:t>3/4854</w:t>
            </w:r>
          </w:p>
        </w:tc>
        <w:tc>
          <w:tcPr>
            <w:tcW w:w="2309" w:type="dxa"/>
            <w:vAlign w:val="center"/>
          </w:tcPr>
          <w:p w14:paraId="713DE7F9" w14:textId="77777777" w:rsidR="00747566" w:rsidRPr="00956A01" w:rsidRDefault="00747566" w:rsidP="00D84B28">
            <w:pPr>
              <w:rPr>
                <w:lang w:eastAsia="zh-CN"/>
              </w:rPr>
            </w:pPr>
            <w:r w:rsidRPr="00956A01">
              <w:rPr>
                <w:lang w:eastAsia="zh-CN"/>
              </w:rPr>
              <w:t>NP</w:t>
            </w:r>
            <w:r w:rsidRPr="00956A01">
              <w:rPr>
                <w:vertAlign w:val="superscript"/>
                <w:lang w:eastAsia="zh-CN"/>
              </w:rPr>
              <w:t>c</w:t>
            </w:r>
          </w:p>
        </w:tc>
      </w:tr>
    </w:tbl>
    <w:p w14:paraId="2E556124" w14:textId="5C336902" w:rsidR="00747566" w:rsidRPr="00956A01" w:rsidRDefault="00747566" w:rsidP="00747566">
      <w:pPr>
        <w:spacing w:line="240" w:lineRule="auto"/>
        <w:rPr>
          <w:sz w:val="18"/>
          <w:szCs w:val="18"/>
        </w:rPr>
      </w:pPr>
      <w:r w:rsidRPr="00956A01">
        <w:rPr>
          <w:sz w:val="18"/>
          <w:szCs w:val="18"/>
        </w:rPr>
        <w:t xml:space="preserve">VE: vaccineeffekt; CI: konfidensinterval; VCD: virologisk bekræftet; denguefeber; </w:t>
      </w:r>
      <w:r w:rsidR="001D29AC" w:rsidRPr="00956A01">
        <w:rPr>
          <w:sz w:val="18"/>
          <w:szCs w:val="18"/>
        </w:rPr>
        <w:t xml:space="preserve">n: antal forsøgspersoner; </w:t>
      </w:r>
      <w:r w:rsidRPr="00956A01">
        <w:rPr>
          <w:sz w:val="18"/>
          <w:szCs w:val="18"/>
        </w:rPr>
        <w:t xml:space="preserve">N: </w:t>
      </w:r>
      <w:r w:rsidR="006A4369" w:rsidRPr="00956A01">
        <w:rPr>
          <w:sz w:val="18"/>
          <w:szCs w:val="18"/>
        </w:rPr>
        <w:t>A</w:t>
      </w:r>
      <w:r w:rsidRPr="00956A01">
        <w:rPr>
          <w:sz w:val="18"/>
          <w:szCs w:val="18"/>
        </w:rPr>
        <w:t>ntal forsøgspersoner</w:t>
      </w:r>
      <w:r w:rsidR="001D29AC" w:rsidRPr="00956A01">
        <w:rPr>
          <w:sz w:val="18"/>
          <w:szCs w:val="18"/>
        </w:rPr>
        <w:t xml:space="preserve"> evalueret, NP: ikke angivet</w:t>
      </w:r>
    </w:p>
    <w:p w14:paraId="3276FF26" w14:textId="75C65AD8" w:rsidR="001D29AC" w:rsidRPr="00956A01" w:rsidRDefault="001D29AC" w:rsidP="001D29AC">
      <w:pPr>
        <w:spacing w:line="240" w:lineRule="auto"/>
        <w:rPr>
          <w:rFonts w:eastAsia="MS Mincho"/>
          <w:kern w:val="2"/>
          <w:sz w:val="18"/>
          <w:szCs w:val="18"/>
          <w:lang w:eastAsia="ja-JP"/>
        </w:rPr>
      </w:pPr>
      <w:r w:rsidRPr="00956A01">
        <w:rPr>
          <w:rFonts w:eastAsia="MS Mincho"/>
          <w:kern w:val="2"/>
          <w:sz w:val="18"/>
          <w:szCs w:val="18"/>
          <w:vertAlign w:val="superscript"/>
          <w:lang w:eastAsia="ja-JP"/>
        </w:rPr>
        <w:t>a</w:t>
      </w:r>
      <w:r w:rsidRPr="00956A01">
        <w:rPr>
          <w:rFonts w:eastAsia="MS Mincho"/>
          <w:kern w:val="2"/>
          <w:sz w:val="18"/>
          <w:szCs w:val="18"/>
          <w:lang w:eastAsia="ja-JP"/>
        </w:rPr>
        <w:t xml:space="preserve"> Sonderende analyser; </w:t>
      </w:r>
      <w:r w:rsidR="00E53CE5" w:rsidRPr="00956A01">
        <w:rPr>
          <w:rFonts w:eastAsia="MS Mincho"/>
          <w:kern w:val="2"/>
          <w:sz w:val="18"/>
          <w:szCs w:val="18"/>
          <w:lang w:eastAsia="ja-JP"/>
        </w:rPr>
        <w:t>studiet</w:t>
      </w:r>
      <w:r w:rsidRPr="00956A01">
        <w:rPr>
          <w:rFonts w:eastAsia="MS Mincho"/>
          <w:kern w:val="2"/>
          <w:sz w:val="18"/>
          <w:szCs w:val="18"/>
          <w:lang w:eastAsia="ja-JP"/>
        </w:rPr>
        <w:t xml:space="preserve"> </w:t>
      </w:r>
      <w:r w:rsidR="004D5912" w:rsidRPr="00956A01">
        <w:rPr>
          <w:rFonts w:eastAsia="MS Mincho"/>
          <w:kern w:val="2"/>
          <w:sz w:val="18"/>
          <w:szCs w:val="18"/>
          <w:lang w:eastAsia="ja-JP"/>
        </w:rPr>
        <w:t>havde</w:t>
      </w:r>
      <w:r w:rsidRPr="00956A01">
        <w:rPr>
          <w:rFonts w:eastAsia="MS Mincho"/>
          <w:kern w:val="2"/>
          <w:sz w:val="18"/>
          <w:szCs w:val="18"/>
          <w:lang w:eastAsia="ja-JP"/>
        </w:rPr>
        <w:t xml:space="preserve"> hverken </w:t>
      </w:r>
      <w:r w:rsidR="004D5912" w:rsidRPr="00956A01">
        <w:rPr>
          <w:rFonts w:eastAsia="MS Mincho"/>
          <w:kern w:val="2"/>
          <w:sz w:val="18"/>
          <w:szCs w:val="18"/>
          <w:lang w:eastAsia="ja-JP"/>
        </w:rPr>
        <w:t>styrke til</w:t>
      </w:r>
      <w:r w:rsidRPr="00956A01">
        <w:rPr>
          <w:rFonts w:eastAsia="MS Mincho"/>
          <w:kern w:val="2"/>
          <w:sz w:val="18"/>
          <w:szCs w:val="18"/>
          <w:lang w:eastAsia="ja-JP"/>
        </w:rPr>
        <w:t xml:space="preserve"> eller </w:t>
      </w:r>
      <w:r w:rsidR="004D5912" w:rsidRPr="00956A01">
        <w:rPr>
          <w:rFonts w:eastAsia="MS Mincho"/>
          <w:kern w:val="2"/>
          <w:sz w:val="18"/>
          <w:szCs w:val="18"/>
          <w:lang w:eastAsia="ja-JP"/>
        </w:rPr>
        <w:t xml:space="preserve">var </w:t>
      </w:r>
      <w:r w:rsidRPr="00956A01">
        <w:rPr>
          <w:rFonts w:eastAsia="MS Mincho"/>
          <w:kern w:val="2"/>
          <w:sz w:val="18"/>
          <w:szCs w:val="18"/>
          <w:lang w:eastAsia="ja-JP"/>
        </w:rPr>
        <w:t>designet til at påvise en forskel mellem vaccine- og placebogruppen</w:t>
      </w:r>
    </w:p>
    <w:p w14:paraId="1A2716D2" w14:textId="710AAD16" w:rsidR="001D29AC" w:rsidRPr="00956A01" w:rsidRDefault="001D29AC" w:rsidP="001D29AC">
      <w:pPr>
        <w:spacing w:line="240" w:lineRule="auto"/>
        <w:rPr>
          <w:sz w:val="18"/>
          <w:szCs w:val="18"/>
        </w:rPr>
      </w:pPr>
      <w:r w:rsidRPr="00956A01">
        <w:rPr>
          <w:rFonts w:eastAsia="MS Mincho"/>
          <w:kern w:val="2"/>
          <w:sz w:val="18"/>
          <w:szCs w:val="18"/>
          <w:vertAlign w:val="superscript"/>
          <w:lang w:eastAsia="ja-JP"/>
        </w:rPr>
        <w:t>b</w:t>
      </w:r>
      <w:r w:rsidRPr="00956A01">
        <w:rPr>
          <w:rFonts w:eastAsia="MS Mincho"/>
          <w:kern w:val="2"/>
          <w:sz w:val="18"/>
          <w:szCs w:val="18"/>
          <w:lang w:eastAsia="ja-JP"/>
        </w:rPr>
        <w:t xml:space="preserve"> Estimeret ved hjælp af en ensidig 95 % CI</w:t>
      </w:r>
      <w:r w:rsidRPr="00956A01">
        <w:rPr>
          <w:rFonts w:eastAsia="MS Mincho"/>
          <w:kern w:val="2"/>
          <w:sz w:val="18"/>
          <w:szCs w:val="18"/>
          <w:lang w:eastAsia="ja-JP"/>
        </w:rPr>
        <w:br/>
      </w:r>
      <w:r w:rsidRPr="00956A01">
        <w:rPr>
          <w:sz w:val="18"/>
          <w:szCs w:val="18"/>
          <w:vertAlign w:val="superscript"/>
        </w:rPr>
        <w:t>c</w:t>
      </w:r>
      <w:r w:rsidRPr="00956A01">
        <w:rPr>
          <w:sz w:val="18"/>
          <w:szCs w:val="18"/>
        </w:rPr>
        <w:t xml:space="preserve"> VE-estimat ikke angivet</w:t>
      </w:r>
      <w:r w:rsidR="00B74119" w:rsidRPr="00956A01">
        <w:rPr>
          <w:sz w:val="18"/>
          <w:szCs w:val="18"/>
        </w:rPr>
        <w:t xml:space="preserve"> siden udbrud af feber</w:t>
      </w:r>
      <w:r w:rsidRPr="00956A01">
        <w:rPr>
          <w:sz w:val="18"/>
          <w:szCs w:val="18"/>
        </w:rPr>
        <w:t>, da der blev observeret færre end 6 tilfælde for både TDV og placebo.</w:t>
      </w:r>
    </w:p>
    <w:p w14:paraId="1EF9DECF" w14:textId="77777777" w:rsidR="00E12EE5" w:rsidRPr="00956A01" w:rsidRDefault="00E12EE5">
      <w:pPr>
        <w:spacing w:line="240" w:lineRule="auto"/>
        <w:rPr>
          <w:szCs w:val="22"/>
        </w:rPr>
      </w:pPr>
    </w:p>
    <w:p w14:paraId="1EF9DED0" w14:textId="77777777" w:rsidR="00E12EE5" w:rsidRPr="00956A01" w:rsidRDefault="00F76453">
      <w:pPr>
        <w:spacing w:line="240" w:lineRule="auto"/>
        <w:rPr>
          <w:szCs w:val="22"/>
        </w:rPr>
      </w:pPr>
      <w:r w:rsidRPr="00956A01">
        <w:rPr>
          <w:szCs w:val="22"/>
        </w:rPr>
        <w:t>Endvidere var VE til forebyggelse af DHF forårsaget af enhver serotype 70,0 % (95 % CI: 31,5 %, 86,9 %) og til forebyggelse af klinisk alvorlige VCD-tilfælde forårsaget af enhver serotype 70,2 % (95 % CI: -24,7 %, 92,9 %).</w:t>
      </w:r>
    </w:p>
    <w:p w14:paraId="1EF9DED1" w14:textId="77777777" w:rsidR="00E12EE5" w:rsidRPr="00956A01" w:rsidRDefault="00E12EE5">
      <w:pPr>
        <w:spacing w:line="240" w:lineRule="auto"/>
        <w:rPr>
          <w:szCs w:val="22"/>
        </w:rPr>
      </w:pPr>
    </w:p>
    <w:p w14:paraId="1EF9DED2" w14:textId="10E26233" w:rsidR="00E12EE5" w:rsidRPr="00956A01" w:rsidRDefault="00F76453">
      <w:pPr>
        <w:spacing w:line="240" w:lineRule="auto"/>
        <w:rPr>
          <w:szCs w:val="22"/>
        </w:rPr>
      </w:pPr>
      <w:r w:rsidRPr="00956A01">
        <w:rPr>
          <w:szCs w:val="22"/>
        </w:rPr>
        <w:t xml:space="preserve">VE til forebyggelse af VCD </w:t>
      </w:r>
      <w:r w:rsidR="002702F7" w:rsidRPr="00956A01">
        <w:rPr>
          <w:szCs w:val="22"/>
        </w:rPr>
        <w:t xml:space="preserve">blev </w:t>
      </w:r>
      <w:r w:rsidRPr="00956A01">
        <w:rPr>
          <w:szCs w:val="22"/>
        </w:rPr>
        <w:t>påvist for alle fire serotyper hos forsøgspersoner som var dengue-seropositive ved baseline. Hos forsøgspersoner som var seronegative ved baseline blev VE påvist for DENV-1 og DENV-2, men ikke antydet for DENV-3 og kunne ikke påvises for DENV-4 på grund af lavere forekomst af tilfælde (</w:t>
      </w:r>
      <w:r w:rsidRPr="00956A01">
        <w:rPr>
          <w:b/>
          <w:bCs/>
          <w:szCs w:val="22"/>
        </w:rPr>
        <w:t>tabel</w:t>
      </w:r>
      <w:r w:rsidR="007F419C" w:rsidRPr="00956A01">
        <w:rPr>
          <w:b/>
          <w:bCs/>
          <w:szCs w:val="22"/>
        </w:rPr>
        <w:t> </w:t>
      </w:r>
      <w:r w:rsidR="002702F7" w:rsidRPr="00956A01">
        <w:rPr>
          <w:b/>
          <w:bCs/>
          <w:szCs w:val="22"/>
        </w:rPr>
        <w:t>4</w:t>
      </w:r>
      <w:r w:rsidRPr="00956A01">
        <w:rPr>
          <w:szCs w:val="22"/>
        </w:rPr>
        <w:t>).</w:t>
      </w:r>
    </w:p>
    <w:p w14:paraId="1EF9DED3" w14:textId="77777777" w:rsidR="00E12EE5" w:rsidRPr="00956A01" w:rsidRDefault="00E12EE5">
      <w:pPr>
        <w:spacing w:line="240" w:lineRule="auto"/>
        <w:rPr>
          <w:szCs w:val="22"/>
        </w:rPr>
      </w:pPr>
    </w:p>
    <w:p w14:paraId="130CECD9" w14:textId="57DDFD9E" w:rsidR="002702F7" w:rsidRPr="00956A01" w:rsidRDefault="002702F7">
      <w:pPr>
        <w:spacing w:line="240" w:lineRule="auto"/>
        <w:rPr>
          <w:szCs w:val="22"/>
        </w:rPr>
      </w:pPr>
      <w:r w:rsidRPr="00956A01">
        <w:rPr>
          <w:szCs w:val="22"/>
        </w:rPr>
        <w:t>Der blev udført en analyse af udviklingen år for år indtil fire et halvt år efter den anden dosis (</w:t>
      </w:r>
      <w:r w:rsidRPr="00956A01">
        <w:rPr>
          <w:b/>
          <w:bCs/>
          <w:szCs w:val="22"/>
        </w:rPr>
        <w:t>tabel</w:t>
      </w:r>
      <w:r w:rsidR="007F419C" w:rsidRPr="00956A01">
        <w:rPr>
          <w:b/>
          <w:bCs/>
          <w:szCs w:val="22"/>
        </w:rPr>
        <w:t> </w:t>
      </w:r>
      <w:r w:rsidRPr="00956A01">
        <w:rPr>
          <w:b/>
          <w:bCs/>
          <w:szCs w:val="22"/>
        </w:rPr>
        <w:t>5</w:t>
      </w:r>
      <w:r w:rsidRPr="00956A01">
        <w:rPr>
          <w:szCs w:val="22"/>
        </w:rPr>
        <w:t>).</w:t>
      </w:r>
    </w:p>
    <w:p w14:paraId="08824BA7" w14:textId="7A576DFD" w:rsidR="008C1CF2" w:rsidRPr="00956A01" w:rsidRDefault="008C1CF2">
      <w:pPr>
        <w:spacing w:line="240" w:lineRule="auto"/>
        <w:rPr>
          <w:b/>
          <w:bCs/>
          <w:szCs w:val="22"/>
        </w:rPr>
      </w:pPr>
    </w:p>
    <w:p w14:paraId="1EF9DED4" w14:textId="072369B7" w:rsidR="00E12EE5" w:rsidRPr="00956A01" w:rsidRDefault="00F76453" w:rsidP="00BE3F98">
      <w:pPr>
        <w:keepNext/>
        <w:keepLines/>
        <w:spacing w:line="240" w:lineRule="auto"/>
        <w:rPr>
          <w:b/>
          <w:bCs/>
          <w:szCs w:val="22"/>
        </w:rPr>
      </w:pPr>
      <w:r w:rsidRPr="00956A01">
        <w:rPr>
          <w:b/>
          <w:bCs/>
          <w:szCs w:val="22"/>
        </w:rPr>
        <w:lastRenderedPageBreak/>
        <w:t xml:space="preserve">Tabel 5: Vaccineeffekt til forebyggelse af VCD-feber og indlæggelse generelt og efter baseline dengue-serostatus efter hvert år 30 dage efter den anden dosis i </w:t>
      </w:r>
      <w:r w:rsidR="00E53CE5" w:rsidRPr="00956A01">
        <w:rPr>
          <w:b/>
          <w:bCs/>
          <w:szCs w:val="22"/>
        </w:rPr>
        <w:t>studiet</w:t>
      </w:r>
      <w:r w:rsidRPr="00956A01">
        <w:rPr>
          <w:b/>
          <w:bCs/>
          <w:szCs w:val="22"/>
        </w:rPr>
        <w:t xml:space="preserve"> DEN-301 (per-protokolsæt)</w:t>
      </w:r>
    </w:p>
    <w:tbl>
      <w:tblPr>
        <w:tblW w:w="5000" w:type="pct"/>
        <w:tblLayout w:type="fixed"/>
        <w:tblLook w:val="04A0" w:firstRow="1" w:lastRow="0" w:firstColumn="1" w:lastColumn="0" w:noHBand="0" w:noVBand="1"/>
      </w:tblPr>
      <w:tblGrid>
        <w:gridCol w:w="1500"/>
        <w:gridCol w:w="2907"/>
        <w:gridCol w:w="2428"/>
        <w:gridCol w:w="2231"/>
      </w:tblGrid>
      <w:tr w:rsidR="00E12EE5" w:rsidRPr="00956A01" w14:paraId="1EF9DEDB" w14:textId="77777777">
        <w:trPr>
          <w:cantSplit/>
          <w:trHeight w:val="579"/>
        </w:trPr>
        <w:tc>
          <w:tcPr>
            <w:tcW w:w="1500" w:type="dxa"/>
            <w:tcBorders>
              <w:top w:val="nil"/>
              <w:left w:val="nil"/>
              <w:bottom w:val="nil"/>
              <w:right w:val="nil"/>
            </w:tcBorders>
          </w:tcPr>
          <w:p w14:paraId="1EF9DED5" w14:textId="77777777" w:rsidR="00E12EE5" w:rsidRPr="00956A01" w:rsidRDefault="00E12EE5" w:rsidP="00BE3F98">
            <w:pPr>
              <w:keepNext/>
              <w:keepLines/>
              <w:spacing w:line="240" w:lineRule="auto"/>
              <w:rPr>
                <w:sz w:val="20"/>
                <w:lang w:eastAsia="zh-CN"/>
              </w:rPr>
            </w:pPr>
          </w:p>
        </w:tc>
        <w:tc>
          <w:tcPr>
            <w:tcW w:w="2907" w:type="dxa"/>
            <w:tcBorders>
              <w:top w:val="nil"/>
              <w:left w:val="nil"/>
              <w:bottom w:val="nil"/>
              <w:right w:val="nil"/>
            </w:tcBorders>
            <w:noWrap/>
            <w:vAlign w:val="bottom"/>
            <w:hideMark/>
          </w:tcPr>
          <w:p w14:paraId="1EF9DED6" w14:textId="77777777" w:rsidR="00E12EE5" w:rsidRPr="00956A01" w:rsidRDefault="00E12EE5" w:rsidP="00BE3F98">
            <w:pPr>
              <w:keepNext/>
              <w:keepLines/>
              <w:spacing w:line="240" w:lineRule="auto"/>
              <w:rPr>
                <w:sz w:val="20"/>
                <w:lang w:eastAsia="zh-CN"/>
              </w:rPr>
            </w:pPr>
          </w:p>
        </w:tc>
        <w:tc>
          <w:tcPr>
            <w:tcW w:w="2428" w:type="dxa"/>
            <w:tcBorders>
              <w:top w:val="single" w:sz="4" w:space="0" w:color="auto"/>
              <w:left w:val="single" w:sz="4" w:space="0" w:color="auto"/>
              <w:bottom w:val="nil"/>
              <w:right w:val="single" w:sz="4" w:space="0" w:color="auto"/>
            </w:tcBorders>
            <w:noWrap/>
            <w:vAlign w:val="bottom"/>
          </w:tcPr>
          <w:p w14:paraId="1EF9DED7" w14:textId="77777777" w:rsidR="00E12EE5" w:rsidRPr="00956A01" w:rsidRDefault="00F76453" w:rsidP="00BE3F98">
            <w:pPr>
              <w:keepNext/>
              <w:keepLines/>
              <w:spacing w:line="240" w:lineRule="auto"/>
              <w:jc w:val="center"/>
              <w:rPr>
                <w:b/>
                <w:bCs/>
                <w:color w:val="000000"/>
                <w:szCs w:val="22"/>
                <w:lang w:eastAsia="zh-CN"/>
              </w:rPr>
            </w:pPr>
            <w:r w:rsidRPr="00956A01">
              <w:rPr>
                <w:b/>
                <w:bCs/>
                <w:color w:val="000000"/>
                <w:szCs w:val="22"/>
                <w:lang w:eastAsia="zh-CN"/>
              </w:rPr>
              <w:t>VE (95 % CI) til forebyggelse af VCD-feber</w:t>
            </w:r>
          </w:p>
          <w:p w14:paraId="1EF9DED8" w14:textId="77777777" w:rsidR="00E12EE5" w:rsidRPr="00956A01" w:rsidRDefault="00F76453" w:rsidP="00BE3F98">
            <w:pPr>
              <w:keepNext/>
              <w:keepLines/>
              <w:spacing w:line="240" w:lineRule="auto"/>
              <w:jc w:val="center"/>
              <w:rPr>
                <w:b/>
                <w:bCs/>
                <w:color w:val="000000"/>
                <w:szCs w:val="22"/>
                <w:lang w:eastAsia="zh-CN"/>
              </w:rPr>
            </w:pPr>
            <w:r w:rsidRPr="00956A01">
              <w:rPr>
                <w:b/>
                <w:bCs/>
                <w:color w:val="000000"/>
                <w:szCs w:val="22"/>
                <w:lang w:eastAsia="zh-CN"/>
              </w:rPr>
              <w:t>N</w:t>
            </w:r>
            <w:r w:rsidRPr="00956A01">
              <w:rPr>
                <w:b/>
                <w:bCs/>
                <w:color w:val="000000"/>
                <w:szCs w:val="22"/>
                <w:vertAlign w:val="superscript"/>
                <w:lang w:eastAsia="zh-CN"/>
              </w:rPr>
              <w:t>a</w:t>
            </w:r>
            <w:r w:rsidRPr="00956A01">
              <w:rPr>
                <w:b/>
                <w:bCs/>
                <w:color w:val="000000"/>
                <w:szCs w:val="22"/>
                <w:lang w:eastAsia="zh-CN"/>
              </w:rPr>
              <w:t xml:space="preserve"> = 19.021</w:t>
            </w:r>
          </w:p>
        </w:tc>
        <w:tc>
          <w:tcPr>
            <w:tcW w:w="2231" w:type="dxa"/>
            <w:tcBorders>
              <w:top w:val="single" w:sz="4" w:space="0" w:color="auto"/>
              <w:left w:val="nil"/>
              <w:bottom w:val="nil"/>
              <w:right w:val="single" w:sz="4" w:space="0" w:color="auto"/>
            </w:tcBorders>
            <w:noWrap/>
            <w:vAlign w:val="bottom"/>
          </w:tcPr>
          <w:p w14:paraId="1EF9DED9" w14:textId="77777777" w:rsidR="00E12EE5" w:rsidRPr="00956A01" w:rsidRDefault="00F76453" w:rsidP="00BE3F98">
            <w:pPr>
              <w:keepNext/>
              <w:keepLines/>
              <w:spacing w:line="240" w:lineRule="auto"/>
              <w:jc w:val="center"/>
              <w:rPr>
                <w:b/>
                <w:bCs/>
                <w:color w:val="000000"/>
                <w:szCs w:val="22"/>
                <w:lang w:eastAsia="zh-CN"/>
              </w:rPr>
            </w:pPr>
            <w:r w:rsidRPr="00956A01">
              <w:rPr>
                <w:b/>
                <w:bCs/>
                <w:color w:val="000000"/>
                <w:szCs w:val="22"/>
                <w:lang w:eastAsia="zh-CN"/>
              </w:rPr>
              <w:t>VE (95 % CI) til forebyggelse af indlæggelse på grund af VCD-feber</w:t>
            </w:r>
          </w:p>
          <w:p w14:paraId="1EF9DEDA" w14:textId="77777777" w:rsidR="00E12EE5" w:rsidRPr="00956A01" w:rsidRDefault="00F76453" w:rsidP="00BE3F98">
            <w:pPr>
              <w:keepNext/>
              <w:keepLines/>
              <w:spacing w:line="240" w:lineRule="auto"/>
              <w:jc w:val="center"/>
              <w:rPr>
                <w:b/>
                <w:bCs/>
                <w:color w:val="000000"/>
                <w:szCs w:val="22"/>
                <w:lang w:eastAsia="zh-CN"/>
              </w:rPr>
            </w:pPr>
            <w:r w:rsidRPr="00956A01">
              <w:rPr>
                <w:b/>
                <w:bCs/>
                <w:color w:val="000000"/>
                <w:szCs w:val="22"/>
                <w:lang w:eastAsia="zh-CN"/>
              </w:rPr>
              <w:t>N</w:t>
            </w:r>
            <w:r w:rsidRPr="00956A01">
              <w:rPr>
                <w:b/>
                <w:bCs/>
                <w:color w:val="000000"/>
                <w:szCs w:val="22"/>
                <w:vertAlign w:val="superscript"/>
                <w:lang w:eastAsia="zh-CN"/>
              </w:rPr>
              <w:t>a</w:t>
            </w:r>
            <w:r w:rsidRPr="00956A01">
              <w:rPr>
                <w:b/>
                <w:bCs/>
                <w:color w:val="000000"/>
                <w:szCs w:val="22"/>
                <w:lang w:eastAsia="zh-CN"/>
              </w:rPr>
              <w:t xml:space="preserve"> = 19.021</w:t>
            </w:r>
          </w:p>
        </w:tc>
      </w:tr>
      <w:tr w:rsidR="00E12EE5" w:rsidRPr="00956A01" w14:paraId="1EF9DEE0" w14:textId="77777777">
        <w:trPr>
          <w:cantSplit/>
          <w:trHeight w:val="156"/>
        </w:trPr>
        <w:tc>
          <w:tcPr>
            <w:tcW w:w="1500" w:type="dxa"/>
            <w:vMerge w:val="restart"/>
            <w:tcBorders>
              <w:top w:val="single" w:sz="4" w:space="0" w:color="auto"/>
              <w:left w:val="single" w:sz="4" w:space="0" w:color="auto"/>
              <w:right w:val="single" w:sz="4" w:space="0" w:color="auto"/>
            </w:tcBorders>
          </w:tcPr>
          <w:p w14:paraId="1EF9DEDC" w14:textId="77777777" w:rsidR="00E12EE5" w:rsidRPr="00956A01" w:rsidRDefault="00F76453" w:rsidP="00BE3F98">
            <w:pPr>
              <w:keepNext/>
              <w:keepLines/>
              <w:spacing w:line="240" w:lineRule="auto"/>
              <w:rPr>
                <w:color w:val="000000"/>
                <w:szCs w:val="22"/>
                <w:lang w:eastAsia="zh-CN"/>
              </w:rPr>
            </w:pPr>
            <w:r w:rsidRPr="00956A01">
              <w:rPr>
                <w:color w:val="000000"/>
                <w:szCs w:val="22"/>
                <w:lang w:eastAsia="zh-CN"/>
              </w:rPr>
              <w:t>År 1</w:t>
            </w:r>
            <w:r w:rsidRPr="00956A01">
              <w:rPr>
                <w:color w:val="000000"/>
                <w:szCs w:val="22"/>
                <w:vertAlign w:val="superscript"/>
                <w:lang w:eastAsia="zh-CN"/>
              </w:rPr>
              <w:t>b</w:t>
            </w:r>
          </w:p>
        </w:tc>
        <w:tc>
          <w:tcPr>
            <w:tcW w:w="2907" w:type="dxa"/>
            <w:tcBorders>
              <w:top w:val="single" w:sz="4" w:space="0" w:color="auto"/>
              <w:left w:val="single" w:sz="4" w:space="0" w:color="auto"/>
              <w:bottom w:val="single" w:sz="4" w:space="0" w:color="auto"/>
              <w:right w:val="single" w:sz="4" w:space="0" w:color="auto"/>
            </w:tcBorders>
            <w:noWrap/>
          </w:tcPr>
          <w:p w14:paraId="1EF9DEDD" w14:textId="77777777" w:rsidR="00E12EE5" w:rsidRPr="00956A01" w:rsidRDefault="00F76453" w:rsidP="00BE3F98">
            <w:pPr>
              <w:keepNext/>
              <w:keepLines/>
              <w:spacing w:line="240" w:lineRule="auto"/>
              <w:rPr>
                <w:color w:val="000000"/>
                <w:szCs w:val="22"/>
                <w:lang w:eastAsia="zh-CN"/>
              </w:rPr>
            </w:pPr>
            <w:r w:rsidRPr="00956A01">
              <w:rPr>
                <w:color w:val="000000"/>
                <w:szCs w:val="22"/>
                <w:lang w:eastAsia="zh-CN"/>
              </w:rPr>
              <w:t>Samlet</w:t>
            </w:r>
          </w:p>
        </w:tc>
        <w:tc>
          <w:tcPr>
            <w:tcW w:w="2428" w:type="dxa"/>
            <w:tcBorders>
              <w:top w:val="single" w:sz="4" w:space="0" w:color="auto"/>
              <w:left w:val="nil"/>
              <w:bottom w:val="single" w:sz="4" w:space="0" w:color="auto"/>
              <w:right w:val="single" w:sz="4" w:space="0" w:color="auto"/>
            </w:tcBorders>
            <w:noWrap/>
            <w:vAlign w:val="center"/>
          </w:tcPr>
          <w:p w14:paraId="1EF9DEDE" w14:textId="77777777" w:rsidR="00E12EE5" w:rsidRPr="00956A01" w:rsidRDefault="00F76453" w:rsidP="00BE3F98">
            <w:pPr>
              <w:keepNext/>
              <w:keepLines/>
              <w:spacing w:line="240" w:lineRule="auto"/>
              <w:jc w:val="center"/>
              <w:rPr>
                <w:color w:val="000000"/>
                <w:szCs w:val="22"/>
                <w:lang w:eastAsia="zh-CN"/>
              </w:rPr>
            </w:pPr>
            <w:r w:rsidRPr="00956A01">
              <w:rPr>
                <w:color w:val="000000"/>
                <w:szCs w:val="22"/>
                <w:lang w:eastAsia="zh-CN"/>
              </w:rPr>
              <w:t>80,2 (73,3; 85,3)</w:t>
            </w:r>
          </w:p>
        </w:tc>
        <w:tc>
          <w:tcPr>
            <w:tcW w:w="2231" w:type="dxa"/>
            <w:tcBorders>
              <w:top w:val="single" w:sz="4" w:space="0" w:color="auto"/>
              <w:left w:val="nil"/>
              <w:bottom w:val="single" w:sz="4" w:space="0" w:color="auto"/>
              <w:right w:val="single" w:sz="4" w:space="0" w:color="auto"/>
            </w:tcBorders>
            <w:noWrap/>
            <w:vAlign w:val="center"/>
          </w:tcPr>
          <w:p w14:paraId="1EF9DEDF" w14:textId="77777777" w:rsidR="00E12EE5" w:rsidRPr="00956A01" w:rsidRDefault="00F76453" w:rsidP="00BE3F98">
            <w:pPr>
              <w:keepNext/>
              <w:keepLines/>
              <w:spacing w:line="240" w:lineRule="auto"/>
              <w:jc w:val="center"/>
              <w:rPr>
                <w:color w:val="000000"/>
                <w:szCs w:val="22"/>
                <w:lang w:eastAsia="zh-CN"/>
              </w:rPr>
            </w:pPr>
            <w:r w:rsidRPr="00956A01">
              <w:rPr>
                <w:color w:val="000000"/>
                <w:szCs w:val="22"/>
                <w:lang w:eastAsia="zh-CN"/>
              </w:rPr>
              <w:t>95,4 (88,4; 98,2)</w:t>
            </w:r>
          </w:p>
        </w:tc>
      </w:tr>
      <w:tr w:rsidR="00E12EE5" w:rsidRPr="00956A01" w14:paraId="1EF9DEEB" w14:textId="77777777">
        <w:trPr>
          <w:cantSplit/>
          <w:trHeight w:val="349"/>
        </w:trPr>
        <w:tc>
          <w:tcPr>
            <w:tcW w:w="1500" w:type="dxa"/>
            <w:vMerge/>
            <w:tcBorders>
              <w:left w:val="single" w:sz="4" w:space="0" w:color="auto"/>
              <w:bottom w:val="single" w:sz="4" w:space="0" w:color="auto"/>
              <w:right w:val="single" w:sz="4" w:space="0" w:color="auto"/>
            </w:tcBorders>
          </w:tcPr>
          <w:p w14:paraId="1EF9DEE1" w14:textId="77777777" w:rsidR="00E12EE5" w:rsidRPr="00956A01" w:rsidRDefault="00E12EE5" w:rsidP="00BE3F98">
            <w:pPr>
              <w:keepNext/>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noWrap/>
          </w:tcPr>
          <w:p w14:paraId="1EF9DEE2" w14:textId="77777777" w:rsidR="00E12EE5" w:rsidRPr="00956A01" w:rsidRDefault="00F76453" w:rsidP="00BE3F98">
            <w:pPr>
              <w:keepNext/>
              <w:spacing w:line="240" w:lineRule="auto"/>
              <w:rPr>
                <w:color w:val="000000"/>
                <w:szCs w:val="22"/>
                <w:lang w:eastAsia="zh-CN"/>
              </w:rPr>
            </w:pPr>
            <w:r w:rsidRPr="00956A01">
              <w:rPr>
                <w:color w:val="000000"/>
                <w:szCs w:val="22"/>
                <w:lang w:eastAsia="zh-CN"/>
              </w:rPr>
              <w:t>Efter dengue-serostatus ved baseline</w:t>
            </w:r>
          </w:p>
          <w:p w14:paraId="1EF9DEE3" w14:textId="77777777" w:rsidR="00E12EE5" w:rsidRPr="00956A01" w:rsidRDefault="00F76453" w:rsidP="00BE3F98">
            <w:pPr>
              <w:keepNext/>
              <w:spacing w:line="240" w:lineRule="auto"/>
              <w:rPr>
                <w:color w:val="000000"/>
                <w:szCs w:val="22"/>
                <w:lang w:eastAsia="zh-CN"/>
              </w:rPr>
            </w:pPr>
            <w:r w:rsidRPr="00956A01">
              <w:rPr>
                <w:color w:val="000000"/>
                <w:szCs w:val="22"/>
                <w:lang w:eastAsia="zh-CN"/>
              </w:rPr>
              <w:t xml:space="preserve">    Seropositiv</w:t>
            </w:r>
          </w:p>
          <w:p w14:paraId="1EF9DEE4" w14:textId="77777777" w:rsidR="00E12EE5" w:rsidRPr="00956A01" w:rsidRDefault="00F76453" w:rsidP="00BE3F98">
            <w:pPr>
              <w:keepNext/>
              <w:spacing w:line="240" w:lineRule="auto"/>
              <w:rPr>
                <w:color w:val="000000"/>
                <w:szCs w:val="22"/>
                <w:lang w:eastAsia="zh-CN"/>
              </w:rPr>
            </w:pPr>
            <w:r w:rsidRPr="00956A01">
              <w:rPr>
                <w:color w:val="000000"/>
                <w:szCs w:val="22"/>
                <w:lang w:eastAsia="zh-CN"/>
              </w:rPr>
              <w:t xml:space="preserve">    Seronegativ</w:t>
            </w:r>
          </w:p>
        </w:tc>
        <w:tc>
          <w:tcPr>
            <w:tcW w:w="2428" w:type="dxa"/>
            <w:tcBorders>
              <w:top w:val="nil"/>
              <w:left w:val="nil"/>
              <w:bottom w:val="single" w:sz="4" w:space="0" w:color="auto"/>
              <w:right w:val="single" w:sz="4" w:space="0" w:color="auto"/>
            </w:tcBorders>
            <w:noWrap/>
          </w:tcPr>
          <w:p w14:paraId="1EF9DEE5" w14:textId="77777777" w:rsidR="00E12EE5" w:rsidRPr="00956A01" w:rsidRDefault="00E12EE5" w:rsidP="00BE3F98">
            <w:pPr>
              <w:keepNext/>
              <w:spacing w:line="240" w:lineRule="auto"/>
              <w:jc w:val="center"/>
              <w:rPr>
                <w:color w:val="000000"/>
                <w:szCs w:val="22"/>
                <w:lang w:eastAsia="zh-CN"/>
              </w:rPr>
            </w:pPr>
          </w:p>
          <w:p w14:paraId="296D97B6" w14:textId="77777777" w:rsidR="00D04350" w:rsidRPr="00956A01" w:rsidRDefault="00D04350" w:rsidP="00BE3F98">
            <w:pPr>
              <w:keepNext/>
              <w:spacing w:line="240" w:lineRule="auto"/>
              <w:jc w:val="center"/>
              <w:rPr>
                <w:color w:val="000000"/>
                <w:szCs w:val="22"/>
                <w:lang w:eastAsia="zh-CN"/>
              </w:rPr>
            </w:pPr>
          </w:p>
          <w:p w14:paraId="1EF9DEE6" w14:textId="4AA4A57D" w:rsidR="00E12EE5" w:rsidRPr="00956A01" w:rsidRDefault="00F76453" w:rsidP="00BE3F98">
            <w:pPr>
              <w:keepNext/>
              <w:spacing w:line="240" w:lineRule="auto"/>
              <w:jc w:val="center"/>
              <w:rPr>
                <w:color w:val="000000"/>
                <w:szCs w:val="22"/>
                <w:lang w:eastAsia="zh-CN"/>
              </w:rPr>
            </w:pPr>
            <w:r w:rsidRPr="00956A01">
              <w:rPr>
                <w:color w:val="000000"/>
                <w:szCs w:val="22"/>
                <w:lang w:eastAsia="zh-CN"/>
              </w:rPr>
              <w:t>82,2 (74,5; 87,6)</w:t>
            </w:r>
          </w:p>
          <w:p w14:paraId="1EF9DEE7" w14:textId="77777777" w:rsidR="00E12EE5" w:rsidRPr="00956A01" w:rsidRDefault="00F76453" w:rsidP="00BE3F98">
            <w:pPr>
              <w:keepNext/>
              <w:spacing w:line="240" w:lineRule="auto"/>
              <w:jc w:val="center"/>
              <w:rPr>
                <w:color w:val="000000"/>
                <w:szCs w:val="22"/>
                <w:lang w:eastAsia="zh-CN"/>
              </w:rPr>
            </w:pPr>
            <w:r w:rsidRPr="00956A01">
              <w:rPr>
                <w:color w:val="000000"/>
                <w:szCs w:val="22"/>
                <w:lang w:eastAsia="zh-CN"/>
              </w:rPr>
              <w:t>74,9 (57,0; 85,4)</w:t>
            </w:r>
          </w:p>
        </w:tc>
        <w:tc>
          <w:tcPr>
            <w:tcW w:w="2231" w:type="dxa"/>
            <w:tcBorders>
              <w:top w:val="nil"/>
              <w:left w:val="nil"/>
              <w:bottom w:val="single" w:sz="4" w:space="0" w:color="auto"/>
              <w:right w:val="single" w:sz="4" w:space="0" w:color="auto"/>
            </w:tcBorders>
            <w:noWrap/>
          </w:tcPr>
          <w:p w14:paraId="1EF9DEE8" w14:textId="77777777" w:rsidR="00E12EE5" w:rsidRPr="00956A01" w:rsidRDefault="00E12EE5" w:rsidP="00BE3F98">
            <w:pPr>
              <w:keepNext/>
              <w:spacing w:line="240" w:lineRule="auto"/>
              <w:jc w:val="center"/>
              <w:rPr>
                <w:color w:val="000000"/>
                <w:szCs w:val="22"/>
                <w:lang w:eastAsia="zh-CN"/>
              </w:rPr>
            </w:pPr>
          </w:p>
          <w:p w14:paraId="00C695A7" w14:textId="77777777" w:rsidR="00D04350" w:rsidRPr="00956A01" w:rsidRDefault="00D04350" w:rsidP="00BE3F98">
            <w:pPr>
              <w:keepNext/>
              <w:spacing w:line="240" w:lineRule="auto"/>
              <w:jc w:val="center"/>
              <w:rPr>
                <w:color w:val="000000"/>
                <w:szCs w:val="22"/>
                <w:lang w:eastAsia="zh-CN"/>
              </w:rPr>
            </w:pPr>
          </w:p>
          <w:p w14:paraId="1EF9DEE9" w14:textId="6C61D8C9" w:rsidR="00E12EE5" w:rsidRPr="00956A01" w:rsidRDefault="00F76453" w:rsidP="00BE3F98">
            <w:pPr>
              <w:keepNext/>
              <w:spacing w:line="240" w:lineRule="auto"/>
              <w:jc w:val="center"/>
              <w:rPr>
                <w:color w:val="000000"/>
                <w:szCs w:val="22"/>
                <w:lang w:eastAsia="zh-CN"/>
              </w:rPr>
            </w:pPr>
            <w:r w:rsidRPr="00956A01">
              <w:rPr>
                <w:color w:val="000000"/>
                <w:szCs w:val="22"/>
                <w:lang w:eastAsia="zh-CN"/>
              </w:rPr>
              <w:t>94,4 (84,4; 98,0)</w:t>
            </w:r>
          </w:p>
          <w:p w14:paraId="1EF9DEEA" w14:textId="77777777" w:rsidR="00E12EE5" w:rsidRPr="00956A01" w:rsidRDefault="00F76453" w:rsidP="00BE3F98">
            <w:pPr>
              <w:keepNext/>
              <w:spacing w:line="240" w:lineRule="auto"/>
              <w:jc w:val="center"/>
              <w:rPr>
                <w:color w:val="000000"/>
                <w:szCs w:val="22"/>
                <w:lang w:eastAsia="zh-CN"/>
              </w:rPr>
            </w:pPr>
            <w:r w:rsidRPr="00956A01">
              <w:rPr>
                <w:color w:val="000000"/>
                <w:szCs w:val="22"/>
                <w:lang w:eastAsia="zh-CN"/>
              </w:rPr>
              <w:t>97,2 (79,1; 99,6)</w:t>
            </w:r>
          </w:p>
        </w:tc>
      </w:tr>
      <w:tr w:rsidR="00E12EE5" w:rsidRPr="00956A01" w14:paraId="1EF9DEF0" w14:textId="77777777">
        <w:trPr>
          <w:cantSplit/>
          <w:trHeight w:val="93"/>
        </w:trPr>
        <w:tc>
          <w:tcPr>
            <w:tcW w:w="1500" w:type="dxa"/>
            <w:vMerge w:val="restart"/>
            <w:tcBorders>
              <w:left w:val="single" w:sz="4" w:space="0" w:color="auto"/>
              <w:bottom w:val="single" w:sz="4" w:space="0" w:color="auto"/>
              <w:right w:val="single" w:sz="4" w:space="0" w:color="auto"/>
            </w:tcBorders>
          </w:tcPr>
          <w:p w14:paraId="1EF9DEEC" w14:textId="77777777" w:rsidR="00E12EE5" w:rsidRPr="00956A01" w:rsidRDefault="00F76453" w:rsidP="00BE3F98">
            <w:pPr>
              <w:keepNext/>
              <w:keepLines/>
              <w:spacing w:line="240" w:lineRule="auto"/>
              <w:rPr>
                <w:color w:val="000000"/>
                <w:szCs w:val="22"/>
                <w:lang w:eastAsia="zh-CN"/>
              </w:rPr>
            </w:pPr>
            <w:r w:rsidRPr="00956A01">
              <w:rPr>
                <w:color w:val="000000"/>
                <w:szCs w:val="22"/>
                <w:lang w:eastAsia="zh-CN"/>
              </w:rPr>
              <w:t>År 2</w:t>
            </w:r>
            <w:r w:rsidRPr="00956A01">
              <w:rPr>
                <w:color w:val="000000"/>
                <w:szCs w:val="22"/>
                <w:vertAlign w:val="superscript"/>
                <w:lang w:eastAsia="zh-CN"/>
              </w:rPr>
              <w:t>c</w:t>
            </w:r>
          </w:p>
        </w:tc>
        <w:tc>
          <w:tcPr>
            <w:tcW w:w="2907" w:type="dxa"/>
            <w:tcBorders>
              <w:top w:val="nil"/>
              <w:left w:val="single" w:sz="4" w:space="0" w:color="auto"/>
              <w:bottom w:val="single" w:sz="4" w:space="0" w:color="auto"/>
              <w:right w:val="single" w:sz="4" w:space="0" w:color="auto"/>
            </w:tcBorders>
            <w:noWrap/>
          </w:tcPr>
          <w:p w14:paraId="1EF9DEED" w14:textId="77777777" w:rsidR="00E12EE5" w:rsidRPr="00956A01" w:rsidRDefault="00F76453" w:rsidP="00BE3F98">
            <w:pPr>
              <w:keepNext/>
              <w:keepLines/>
              <w:spacing w:line="240" w:lineRule="auto"/>
              <w:rPr>
                <w:color w:val="000000"/>
                <w:szCs w:val="22"/>
                <w:lang w:eastAsia="zh-CN"/>
              </w:rPr>
            </w:pPr>
            <w:r w:rsidRPr="00956A01">
              <w:rPr>
                <w:color w:val="000000"/>
                <w:szCs w:val="22"/>
                <w:lang w:eastAsia="zh-CN"/>
              </w:rPr>
              <w:t>Samlet</w:t>
            </w:r>
          </w:p>
        </w:tc>
        <w:tc>
          <w:tcPr>
            <w:tcW w:w="2428" w:type="dxa"/>
            <w:tcBorders>
              <w:top w:val="nil"/>
              <w:left w:val="nil"/>
              <w:bottom w:val="single" w:sz="4" w:space="0" w:color="auto"/>
              <w:right w:val="single" w:sz="4" w:space="0" w:color="auto"/>
            </w:tcBorders>
            <w:noWrap/>
          </w:tcPr>
          <w:p w14:paraId="1EF9DEEE" w14:textId="77777777" w:rsidR="00E12EE5" w:rsidRPr="00956A01" w:rsidRDefault="00F76453" w:rsidP="00BE3F98">
            <w:pPr>
              <w:keepNext/>
              <w:keepLines/>
              <w:spacing w:line="240" w:lineRule="auto"/>
              <w:jc w:val="center"/>
              <w:rPr>
                <w:color w:val="000000"/>
                <w:szCs w:val="22"/>
                <w:lang w:eastAsia="zh-CN"/>
              </w:rPr>
            </w:pPr>
            <w:r w:rsidRPr="00956A01">
              <w:rPr>
                <w:color w:val="000000"/>
                <w:szCs w:val="22"/>
                <w:lang w:eastAsia="zh-CN"/>
              </w:rPr>
              <w:t>56,2 (42,3; 66,8)</w:t>
            </w:r>
          </w:p>
        </w:tc>
        <w:tc>
          <w:tcPr>
            <w:tcW w:w="2231" w:type="dxa"/>
            <w:tcBorders>
              <w:top w:val="nil"/>
              <w:left w:val="nil"/>
              <w:bottom w:val="single" w:sz="4" w:space="0" w:color="auto"/>
              <w:right w:val="single" w:sz="4" w:space="0" w:color="auto"/>
            </w:tcBorders>
            <w:noWrap/>
            <w:vAlign w:val="bottom"/>
          </w:tcPr>
          <w:p w14:paraId="1EF9DEEF" w14:textId="77777777" w:rsidR="00E12EE5" w:rsidRPr="00956A01" w:rsidRDefault="00F76453" w:rsidP="00BE3F98">
            <w:pPr>
              <w:keepNext/>
              <w:keepLines/>
              <w:spacing w:line="240" w:lineRule="auto"/>
              <w:jc w:val="center"/>
              <w:rPr>
                <w:color w:val="000000"/>
                <w:szCs w:val="22"/>
                <w:lang w:eastAsia="zh-CN"/>
              </w:rPr>
            </w:pPr>
            <w:r w:rsidRPr="00956A01">
              <w:rPr>
                <w:color w:val="000000"/>
                <w:szCs w:val="22"/>
                <w:lang w:eastAsia="zh-CN"/>
              </w:rPr>
              <w:t>76,2 (50,8; 88,4)</w:t>
            </w:r>
          </w:p>
        </w:tc>
      </w:tr>
      <w:tr w:rsidR="00E12EE5" w:rsidRPr="00956A01" w14:paraId="1EF9DEFB" w14:textId="77777777">
        <w:trPr>
          <w:cantSplit/>
          <w:trHeight w:val="349"/>
        </w:trPr>
        <w:tc>
          <w:tcPr>
            <w:tcW w:w="1500" w:type="dxa"/>
            <w:vMerge/>
            <w:tcBorders>
              <w:left w:val="single" w:sz="4" w:space="0" w:color="auto"/>
              <w:bottom w:val="single" w:sz="4" w:space="0" w:color="auto"/>
              <w:right w:val="single" w:sz="4" w:space="0" w:color="auto"/>
            </w:tcBorders>
          </w:tcPr>
          <w:p w14:paraId="1EF9DEF1" w14:textId="77777777" w:rsidR="00E12EE5" w:rsidRPr="00956A01" w:rsidRDefault="00E12EE5">
            <w:pPr>
              <w:spacing w:line="240" w:lineRule="auto"/>
              <w:rPr>
                <w:color w:val="000000"/>
                <w:szCs w:val="22"/>
                <w:lang w:eastAsia="zh-CN"/>
              </w:rPr>
            </w:pPr>
          </w:p>
        </w:tc>
        <w:tc>
          <w:tcPr>
            <w:tcW w:w="2907" w:type="dxa"/>
            <w:tcBorders>
              <w:top w:val="nil"/>
              <w:left w:val="single" w:sz="4" w:space="0" w:color="auto"/>
              <w:bottom w:val="single" w:sz="4" w:space="0" w:color="auto"/>
              <w:right w:val="single" w:sz="4" w:space="0" w:color="auto"/>
            </w:tcBorders>
            <w:noWrap/>
          </w:tcPr>
          <w:p w14:paraId="1EF9DEF2" w14:textId="77777777" w:rsidR="00E12EE5" w:rsidRPr="00956A01" w:rsidRDefault="00F76453">
            <w:pPr>
              <w:spacing w:line="240" w:lineRule="auto"/>
              <w:rPr>
                <w:color w:val="000000"/>
                <w:szCs w:val="22"/>
                <w:lang w:eastAsia="zh-CN"/>
              </w:rPr>
            </w:pPr>
            <w:r w:rsidRPr="00956A01">
              <w:rPr>
                <w:color w:val="000000"/>
                <w:szCs w:val="22"/>
                <w:lang w:eastAsia="zh-CN"/>
              </w:rPr>
              <w:t>Efter dengue-serostatus ved baseline</w:t>
            </w:r>
          </w:p>
          <w:p w14:paraId="1EF9DEF3" w14:textId="77777777" w:rsidR="00E12EE5" w:rsidRPr="00956A01" w:rsidRDefault="00F76453">
            <w:pPr>
              <w:spacing w:line="240" w:lineRule="auto"/>
              <w:rPr>
                <w:color w:val="000000"/>
                <w:szCs w:val="22"/>
                <w:lang w:eastAsia="zh-CN"/>
              </w:rPr>
            </w:pPr>
            <w:r w:rsidRPr="00956A01">
              <w:rPr>
                <w:color w:val="000000"/>
                <w:szCs w:val="22"/>
                <w:lang w:eastAsia="zh-CN"/>
              </w:rPr>
              <w:t xml:space="preserve">    Seropositiv</w:t>
            </w:r>
          </w:p>
          <w:p w14:paraId="1EF9DEF4" w14:textId="77777777" w:rsidR="00E12EE5" w:rsidRPr="00956A01" w:rsidRDefault="00F76453">
            <w:pPr>
              <w:spacing w:line="240" w:lineRule="auto"/>
              <w:rPr>
                <w:color w:val="000000"/>
                <w:szCs w:val="22"/>
                <w:lang w:eastAsia="zh-CN"/>
              </w:rPr>
            </w:pPr>
            <w:r w:rsidRPr="00956A01">
              <w:rPr>
                <w:color w:val="000000"/>
                <w:szCs w:val="22"/>
                <w:lang w:eastAsia="zh-CN"/>
              </w:rPr>
              <w:t xml:space="preserve">    Seronegativ</w:t>
            </w:r>
          </w:p>
        </w:tc>
        <w:tc>
          <w:tcPr>
            <w:tcW w:w="2428" w:type="dxa"/>
            <w:tcBorders>
              <w:top w:val="nil"/>
              <w:left w:val="nil"/>
              <w:bottom w:val="single" w:sz="4" w:space="0" w:color="auto"/>
              <w:right w:val="single" w:sz="4" w:space="0" w:color="auto"/>
            </w:tcBorders>
            <w:noWrap/>
          </w:tcPr>
          <w:p w14:paraId="1EF9DEF5" w14:textId="77777777" w:rsidR="00E12EE5" w:rsidRPr="00956A01" w:rsidRDefault="00E12EE5">
            <w:pPr>
              <w:spacing w:line="240" w:lineRule="auto"/>
              <w:jc w:val="center"/>
              <w:rPr>
                <w:color w:val="000000"/>
                <w:szCs w:val="22"/>
                <w:lang w:eastAsia="zh-CN"/>
              </w:rPr>
            </w:pPr>
          </w:p>
          <w:p w14:paraId="020C7542" w14:textId="77777777" w:rsidR="00D04350" w:rsidRPr="00956A01" w:rsidRDefault="00D04350">
            <w:pPr>
              <w:spacing w:line="240" w:lineRule="auto"/>
              <w:jc w:val="center"/>
              <w:rPr>
                <w:color w:val="000000"/>
                <w:szCs w:val="22"/>
                <w:lang w:eastAsia="zh-CN"/>
              </w:rPr>
            </w:pPr>
          </w:p>
          <w:p w14:paraId="1EF9DEF6" w14:textId="677802B3" w:rsidR="00E12EE5" w:rsidRPr="00956A01" w:rsidRDefault="00F76453">
            <w:pPr>
              <w:spacing w:line="240" w:lineRule="auto"/>
              <w:jc w:val="center"/>
              <w:rPr>
                <w:color w:val="000000"/>
                <w:szCs w:val="22"/>
                <w:lang w:eastAsia="zh-CN"/>
              </w:rPr>
            </w:pPr>
            <w:r w:rsidRPr="00956A01">
              <w:rPr>
                <w:color w:val="000000"/>
                <w:szCs w:val="22"/>
                <w:lang w:eastAsia="zh-CN"/>
              </w:rPr>
              <w:t>60,3 (44,7; 71,5)</w:t>
            </w:r>
          </w:p>
          <w:p w14:paraId="1EF9DEF7" w14:textId="77777777" w:rsidR="00E12EE5" w:rsidRPr="00956A01" w:rsidRDefault="00F76453">
            <w:pPr>
              <w:spacing w:line="240" w:lineRule="auto"/>
              <w:jc w:val="center"/>
              <w:rPr>
                <w:color w:val="000000"/>
                <w:szCs w:val="22"/>
                <w:lang w:eastAsia="zh-CN"/>
              </w:rPr>
            </w:pPr>
            <w:r w:rsidRPr="00956A01">
              <w:rPr>
                <w:color w:val="000000"/>
                <w:szCs w:val="22"/>
                <w:lang w:eastAsia="zh-CN"/>
              </w:rPr>
              <w:t>45,3 (9,9; 66,8)</w:t>
            </w:r>
          </w:p>
        </w:tc>
        <w:tc>
          <w:tcPr>
            <w:tcW w:w="2231" w:type="dxa"/>
            <w:tcBorders>
              <w:top w:val="nil"/>
              <w:left w:val="nil"/>
              <w:bottom w:val="single" w:sz="4" w:space="0" w:color="auto"/>
              <w:right w:val="single" w:sz="4" w:space="0" w:color="auto"/>
            </w:tcBorders>
            <w:noWrap/>
          </w:tcPr>
          <w:p w14:paraId="1EF9DEF8" w14:textId="77777777" w:rsidR="00E12EE5" w:rsidRPr="00956A01" w:rsidRDefault="00E12EE5">
            <w:pPr>
              <w:spacing w:line="240" w:lineRule="auto"/>
              <w:jc w:val="center"/>
              <w:rPr>
                <w:color w:val="000000"/>
                <w:szCs w:val="22"/>
                <w:lang w:eastAsia="zh-CN"/>
              </w:rPr>
            </w:pPr>
          </w:p>
          <w:p w14:paraId="742C6DAA" w14:textId="77777777" w:rsidR="00D04350" w:rsidRPr="00956A01" w:rsidRDefault="00D04350">
            <w:pPr>
              <w:spacing w:line="240" w:lineRule="auto"/>
              <w:jc w:val="center"/>
              <w:rPr>
                <w:color w:val="000000"/>
                <w:szCs w:val="22"/>
                <w:lang w:eastAsia="zh-CN"/>
              </w:rPr>
            </w:pPr>
          </w:p>
          <w:p w14:paraId="1EF9DEF9" w14:textId="5D67DA3E" w:rsidR="00E12EE5" w:rsidRPr="00956A01" w:rsidRDefault="00F76453">
            <w:pPr>
              <w:spacing w:line="240" w:lineRule="auto"/>
              <w:jc w:val="center"/>
              <w:rPr>
                <w:color w:val="000000"/>
                <w:szCs w:val="22"/>
                <w:lang w:eastAsia="zh-CN"/>
              </w:rPr>
            </w:pPr>
            <w:r w:rsidRPr="00956A01">
              <w:rPr>
                <w:color w:val="000000"/>
                <w:szCs w:val="22"/>
                <w:lang w:eastAsia="zh-CN"/>
              </w:rPr>
              <w:t>85,2 (59,6; 94,6)</w:t>
            </w:r>
          </w:p>
          <w:p w14:paraId="1EF9DEFA" w14:textId="77777777" w:rsidR="00E12EE5" w:rsidRPr="00956A01" w:rsidRDefault="00F76453">
            <w:pPr>
              <w:spacing w:line="240" w:lineRule="auto"/>
              <w:jc w:val="center"/>
              <w:rPr>
                <w:color w:val="000000"/>
                <w:szCs w:val="22"/>
                <w:lang w:eastAsia="zh-CN"/>
              </w:rPr>
            </w:pPr>
            <w:r w:rsidRPr="00956A01">
              <w:rPr>
                <w:color w:val="000000"/>
                <w:szCs w:val="22"/>
                <w:lang w:eastAsia="zh-CN"/>
              </w:rPr>
              <w:t>51,4 (-50,7; 84,3)</w:t>
            </w:r>
          </w:p>
        </w:tc>
      </w:tr>
      <w:tr w:rsidR="00E12EE5" w:rsidRPr="00956A01" w14:paraId="1EF9DF00" w14:textId="77777777">
        <w:trPr>
          <w:cantSplit/>
          <w:trHeight w:val="128"/>
        </w:trPr>
        <w:tc>
          <w:tcPr>
            <w:tcW w:w="1500" w:type="dxa"/>
            <w:vMerge w:val="restart"/>
            <w:tcBorders>
              <w:left w:val="single" w:sz="4" w:space="0" w:color="auto"/>
              <w:bottom w:val="single" w:sz="4" w:space="0" w:color="auto"/>
              <w:right w:val="single" w:sz="4" w:space="0" w:color="auto"/>
            </w:tcBorders>
          </w:tcPr>
          <w:p w14:paraId="1EF9DEFC" w14:textId="77777777" w:rsidR="00E12EE5" w:rsidRPr="00956A01" w:rsidRDefault="00F76453">
            <w:pPr>
              <w:spacing w:line="240" w:lineRule="auto"/>
              <w:rPr>
                <w:color w:val="000000"/>
                <w:szCs w:val="22"/>
                <w:lang w:eastAsia="zh-CN"/>
              </w:rPr>
            </w:pPr>
            <w:r w:rsidRPr="00956A01">
              <w:rPr>
                <w:color w:val="000000"/>
                <w:szCs w:val="22"/>
                <w:lang w:eastAsia="zh-CN"/>
              </w:rPr>
              <w:t>År 3</w:t>
            </w:r>
            <w:r w:rsidRPr="00956A01">
              <w:rPr>
                <w:color w:val="000000"/>
                <w:szCs w:val="22"/>
                <w:vertAlign w:val="superscript"/>
                <w:lang w:eastAsia="zh-CN"/>
              </w:rPr>
              <w:t>d</w:t>
            </w:r>
          </w:p>
        </w:tc>
        <w:tc>
          <w:tcPr>
            <w:tcW w:w="2907" w:type="dxa"/>
            <w:tcBorders>
              <w:top w:val="nil"/>
              <w:left w:val="single" w:sz="4" w:space="0" w:color="auto"/>
              <w:bottom w:val="single" w:sz="4" w:space="0" w:color="auto"/>
              <w:right w:val="single" w:sz="4" w:space="0" w:color="auto"/>
            </w:tcBorders>
            <w:noWrap/>
            <w:vAlign w:val="center"/>
          </w:tcPr>
          <w:p w14:paraId="1EF9DEFD" w14:textId="77777777" w:rsidR="00E12EE5" w:rsidRPr="00956A01" w:rsidRDefault="00F76453">
            <w:pPr>
              <w:spacing w:line="240" w:lineRule="auto"/>
              <w:rPr>
                <w:color w:val="000000"/>
                <w:szCs w:val="22"/>
                <w:lang w:eastAsia="zh-CN"/>
              </w:rPr>
            </w:pPr>
            <w:r w:rsidRPr="00956A01">
              <w:rPr>
                <w:color w:val="000000"/>
                <w:szCs w:val="22"/>
                <w:lang w:eastAsia="zh-CN"/>
              </w:rPr>
              <w:t>Samlet</w:t>
            </w:r>
          </w:p>
        </w:tc>
        <w:tc>
          <w:tcPr>
            <w:tcW w:w="2428" w:type="dxa"/>
            <w:tcBorders>
              <w:top w:val="nil"/>
              <w:left w:val="nil"/>
              <w:bottom w:val="single" w:sz="4" w:space="0" w:color="auto"/>
              <w:right w:val="single" w:sz="4" w:space="0" w:color="auto"/>
            </w:tcBorders>
            <w:noWrap/>
          </w:tcPr>
          <w:p w14:paraId="1EF9DEFE" w14:textId="77777777" w:rsidR="00E12EE5" w:rsidRPr="00956A01" w:rsidRDefault="00F76453">
            <w:pPr>
              <w:spacing w:line="240" w:lineRule="auto"/>
              <w:jc w:val="center"/>
              <w:rPr>
                <w:color w:val="000000"/>
                <w:szCs w:val="22"/>
                <w:lang w:eastAsia="zh-CN"/>
              </w:rPr>
            </w:pPr>
            <w:r w:rsidRPr="00956A01">
              <w:rPr>
                <w:color w:val="000000"/>
                <w:szCs w:val="22"/>
                <w:lang w:eastAsia="zh-CN"/>
              </w:rPr>
              <w:t xml:space="preserve"> 45,0 (32,9; 55,0)</w:t>
            </w:r>
          </w:p>
        </w:tc>
        <w:tc>
          <w:tcPr>
            <w:tcW w:w="2231" w:type="dxa"/>
            <w:tcBorders>
              <w:top w:val="nil"/>
              <w:left w:val="nil"/>
              <w:bottom w:val="single" w:sz="4" w:space="0" w:color="auto"/>
              <w:right w:val="single" w:sz="4" w:space="0" w:color="auto"/>
            </w:tcBorders>
            <w:noWrap/>
            <w:vAlign w:val="bottom"/>
          </w:tcPr>
          <w:p w14:paraId="1EF9DEFF" w14:textId="77777777" w:rsidR="00E12EE5" w:rsidRPr="00956A01" w:rsidRDefault="00F76453">
            <w:pPr>
              <w:spacing w:line="240" w:lineRule="auto"/>
              <w:jc w:val="center"/>
              <w:rPr>
                <w:color w:val="000000"/>
                <w:szCs w:val="22"/>
                <w:lang w:eastAsia="zh-CN"/>
              </w:rPr>
            </w:pPr>
            <w:r w:rsidRPr="00956A01">
              <w:rPr>
                <w:color w:val="000000"/>
                <w:szCs w:val="22"/>
                <w:lang w:eastAsia="zh-CN"/>
              </w:rPr>
              <w:t>70,8 (49,6; 83,0)</w:t>
            </w:r>
          </w:p>
        </w:tc>
      </w:tr>
      <w:tr w:rsidR="00E12EE5" w:rsidRPr="00956A01" w14:paraId="1EF9DF0B" w14:textId="77777777">
        <w:trPr>
          <w:cantSplit/>
          <w:trHeight w:val="349"/>
        </w:trPr>
        <w:tc>
          <w:tcPr>
            <w:tcW w:w="1500" w:type="dxa"/>
            <w:vMerge/>
            <w:tcBorders>
              <w:left w:val="single" w:sz="4" w:space="0" w:color="auto"/>
              <w:bottom w:val="single" w:sz="4" w:space="0" w:color="auto"/>
              <w:right w:val="single" w:sz="4" w:space="0" w:color="auto"/>
            </w:tcBorders>
          </w:tcPr>
          <w:p w14:paraId="1EF9DF01" w14:textId="77777777" w:rsidR="00E12EE5" w:rsidRPr="00956A01" w:rsidRDefault="00E12EE5">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noWrap/>
          </w:tcPr>
          <w:p w14:paraId="1EF9DF02" w14:textId="77777777" w:rsidR="00E12EE5" w:rsidRPr="00956A01" w:rsidRDefault="00F76453">
            <w:pPr>
              <w:spacing w:line="240" w:lineRule="auto"/>
              <w:rPr>
                <w:color w:val="000000"/>
                <w:szCs w:val="22"/>
                <w:lang w:eastAsia="zh-CN"/>
              </w:rPr>
            </w:pPr>
            <w:r w:rsidRPr="00956A01">
              <w:rPr>
                <w:color w:val="000000"/>
                <w:szCs w:val="22"/>
                <w:lang w:eastAsia="zh-CN"/>
              </w:rPr>
              <w:t>Efter dengue-serostatus ved baseline</w:t>
            </w:r>
          </w:p>
          <w:p w14:paraId="1EF9DF03" w14:textId="77777777" w:rsidR="00E12EE5" w:rsidRPr="00956A01" w:rsidRDefault="00F76453">
            <w:pPr>
              <w:spacing w:line="240" w:lineRule="auto"/>
              <w:rPr>
                <w:color w:val="000000"/>
                <w:szCs w:val="22"/>
                <w:lang w:eastAsia="zh-CN"/>
              </w:rPr>
            </w:pPr>
            <w:r w:rsidRPr="00956A01">
              <w:rPr>
                <w:color w:val="000000"/>
                <w:szCs w:val="22"/>
                <w:lang w:eastAsia="zh-CN"/>
              </w:rPr>
              <w:t xml:space="preserve">    Seropositiv</w:t>
            </w:r>
          </w:p>
          <w:p w14:paraId="1EF9DF04" w14:textId="77777777" w:rsidR="00E12EE5" w:rsidRPr="00956A01" w:rsidRDefault="00F76453">
            <w:pPr>
              <w:spacing w:line="240" w:lineRule="auto"/>
              <w:rPr>
                <w:color w:val="000000"/>
                <w:szCs w:val="22"/>
                <w:lang w:eastAsia="zh-CN"/>
              </w:rPr>
            </w:pPr>
            <w:r w:rsidRPr="00956A01">
              <w:rPr>
                <w:color w:val="000000"/>
                <w:szCs w:val="22"/>
                <w:lang w:eastAsia="zh-CN"/>
              </w:rPr>
              <w:t xml:space="preserve">    Seronegativ</w:t>
            </w:r>
          </w:p>
        </w:tc>
        <w:tc>
          <w:tcPr>
            <w:tcW w:w="2428" w:type="dxa"/>
            <w:tcBorders>
              <w:top w:val="single" w:sz="4" w:space="0" w:color="auto"/>
              <w:left w:val="nil"/>
              <w:bottom w:val="single" w:sz="4" w:space="0" w:color="auto"/>
              <w:right w:val="single" w:sz="4" w:space="0" w:color="auto"/>
            </w:tcBorders>
            <w:noWrap/>
          </w:tcPr>
          <w:p w14:paraId="1EF9DF05" w14:textId="77777777" w:rsidR="00E12EE5" w:rsidRPr="00956A01" w:rsidRDefault="00E12EE5">
            <w:pPr>
              <w:spacing w:line="240" w:lineRule="auto"/>
              <w:jc w:val="center"/>
              <w:rPr>
                <w:color w:val="000000"/>
                <w:szCs w:val="22"/>
                <w:lang w:eastAsia="zh-CN"/>
              </w:rPr>
            </w:pPr>
          </w:p>
          <w:p w14:paraId="63F4A230" w14:textId="77777777" w:rsidR="00D04350" w:rsidRPr="00956A01" w:rsidRDefault="00F76453">
            <w:pPr>
              <w:spacing w:line="240" w:lineRule="auto"/>
              <w:jc w:val="center"/>
              <w:rPr>
                <w:color w:val="000000"/>
                <w:szCs w:val="22"/>
                <w:lang w:eastAsia="zh-CN"/>
              </w:rPr>
            </w:pPr>
            <w:r w:rsidRPr="00956A01">
              <w:rPr>
                <w:color w:val="000000"/>
                <w:szCs w:val="22"/>
                <w:lang w:eastAsia="zh-CN"/>
              </w:rPr>
              <w:t xml:space="preserve"> </w:t>
            </w:r>
          </w:p>
          <w:p w14:paraId="1EF9DF06" w14:textId="32FB0B7E" w:rsidR="00E12EE5" w:rsidRPr="00956A01" w:rsidRDefault="00F76453">
            <w:pPr>
              <w:spacing w:line="240" w:lineRule="auto"/>
              <w:jc w:val="center"/>
              <w:rPr>
                <w:color w:val="000000"/>
                <w:szCs w:val="22"/>
                <w:lang w:eastAsia="zh-CN"/>
              </w:rPr>
            </w:pPr>
            <w:r w:rsidRPr="00956A01">
              <w:rPr>
                <w:color w:val="000000"/>
                <w:szCs w:val="22"/>
                <w:lang w:eastAsia="zh-CN"/>
              </w:rPr>
              <w:t>48,7 (34,8; 59,6)</w:t>
            </w:r>
          </w:p>
          <w:p w14:paraId="1EF9DF07" w14:textId="77777777" w:rsidR="00E12EE5" w:rsidRPr="00956A01" w:rsidRDefault="00F76453">
            <w:pPr>
              <w:spacing w:line="240" w:lineRule="auto"/>
              <w:jc w:val="center"/>
              <w:rPr>
                <w:color w:val="000000"/>
                <w:szCs w:val="22"/>
                <w:lang w:eastAsia="zh-CN"/>
              </w:rPr>
            </w:pPr>
            <w:r w:rsidRPr="00956A01">
              <w:rPr>
                <w:color w:val="000000"/>
                <w:szCs w:val="22"/>
                <w:lang w:eastAsia="zh-CN"/>
              </w:rPr>
              <w:t xml:space="preserve"> 35,5</w:t>
            </w:r>
            <w:r w:rsidRPr="00956A01">
              <w:rPr>
                <w:b/>
                <w:bCs/>
                <w:color w:val="000000"/>
                <w:szCs w:val="22"/>
                <w:lang w:eastAsia="zh-CN"/>
              </w:rPr>
              <w:t xml:space="preserve"> </w:t>
            </w:r>
            <w:r w:rsidRPr="00956A01">
              <w:rPr>
                <w:color w:val="000000"/>
                <w:szCs w:val="22"/>
                <w:lang w:eastAsia="zh-CN"/>
              </w:rPr>
              <w:t>(7,4; 55,1)</w:t>
            </w:r>
          </w:p>
        </w:tc>
        <w:tc>
          <w:tcPr>
            <w:tcW w:w="2231" w:type="dxa"/>
            <w:tcBorders>
              <w:top w:val="nil"/>
              <w:left w:val="nil"/>
              <w:bottom w:val="single" w:sz="4" w:space="0" w:color="auto"/>
              <w:right w:val="single" w:sz="4" w:space="0" w:color="auto"/>
            </w:tcBorders>
            <w:noWrap/>
          </w:tcPr>
          <w:p w14:paraId="1EF9DF08" w14:textId="77777777" w:rsidR="00E12EE5" w:rsidRPr="00956A01" w:rsidRDefault="00E12EE5">
            <w:pPr>
              <w:spacing w:line="240" w:lineRule="auto"/>
              <w:jc w:val="center"/>
              <w:rPr>
                <w:color w:val="000000"/>
                <w:szCs w:val="22"/>
                <w:lang w:eastAsia="zh-CN"/>
              </w:rPr>
            </w:pPr>
          </w:p>
          <w:p w14:paraId="60AB9B15" w14:textId="77777777" w:rsidR="00D04350" w:rsidRPr="00956A01" w:rsidRDefault="00D04350">
            <w:pPr>
              <w:spacing w:line="240" w:lineRule="auto"/>
              <w:jc w:val="center"/>
              <w:rPr>
                <w:color w:val="000000"/>
                <w:szCs w:val="22"/>
                <w:lang w:eastAsia="zh-CN"/>
              </w:rPr>
            </w:pPr>
          </w:p>
          <w:p w14:paraId="1EF9DF09" w14:textId="3AFEEBDF" w:rsidR="00E12EE5" w:rsidRPr="00956A01" w:rsidRDefault="00F76453">
            <w:pPr>
              <w:spacing w:line="240" w:lineRule="auto"/>
              <w:jc w:val="center"/>
              <w:rPr>
                <w:color w:val="000000"/>
                <w:szCs w:val="22"/>
                <w:lang w:eastAsia="zh-CN"/>
              </w:rPr>
            </w:pPr>
            <w:r w:rsidRPr="00956A01">
              <w:rPr>
                <w:color w:val="000000"/>
                <w:szCs w:val="22"/>
                <w:lang w:eastAsia="zh-CN"/>
              </w:rPr>
              <w:t>78,4 (57,1; 89,1)</w:t>
            </w:r>
          </w:p>
          <w:p w14:paraId="1EF9DF0A" w14:textId="77777777" w:rsidR="00E12EE5" w:rsidRPr="00956A01" w:rsidRDefault="00F76453">
            <w:pPr>
              <w:spacing w:line="240" w:lineRule="auto"/>
              <w:jc w:val="center"/>
              <w:rPr>
                <w:color w:val="000000"/>
                <w:szCs w:val="22"/>
                <w:lang w:eastAsia="zh-CN"/>
              </w:rPr>
            </w:pPr>
            <w:r w:rsidRPr="00956A01">
              <w:rPr>
                <w:color w:val="000000"/>
                <w:szCs w:val="22"/>
                <w:lang w:eastAsia="zh-CN"/>
              </w:rPr>
              <w:t>45,0 (-42,6; 78,8)</w:t>
            </w:r>
          </w:p>
        </w:tc>
      </w:tr>
      <w:tr w:rsidR="00E12EE5" w:rsidRPr="00956A01" w14:paraId="1EF9DF10" w14:textId="77777777">
        <w:trPr>
          <w:cantSplit/>
          <w:trHeight w:val="349"/>
        </w:trPr>
        <w:tc>
          <w:tcPr>
            <w:tcW w:w="1500" w:type="dxa"/>
            <w:tcBorders>
              <w:top w:val="single" w:sz="4" w:space="0" w:color="auto"/>
              <w:left w:val="single" w:sz="4" w:space="0" w:color="auto"/>
              <w:right w:val="single" w:sz="4" w:space="0" w:color="auto"/>
            </w:tcBorders>
          </w:tcPr>
          <w:p w14:paraId="1EF9DF0C" w14:textId="77777777" w:rsidR="00E12EE5" w:rsidRPr="00956A01" w:rsidRDefault="00F76453">
            <w:pPr>
              <w:spacing w:line="240" w:lineRule="auto"/>
              <w:rPr>
                <w:color w:val="000000"/>
                <w:szCs w:val="22"/>
                <w:lang w:eastAsia="zh-CN"/>
              </w:rPr>
            </w:pPr>
            <w:r w:rsidRPr="00956A01">
              <w:rPr>
                <w:color w:val="000000"/>
                <w:szCs w:val="22"/>
                <w:lang w:eastAsia="zh-CN"/>
              </w:rPr>
              <w:t>År 4</w:t>
            </w:r>
            <w:r w:rsidRPr="00956A01">
              <w:rPr>
                <w:color w:val="000000"/>
                <w:szCs w:val="22"/>
                <w:vertAlign w:val="superscript"/>
                <w:lang w:eastAsia="zh-CN"/>
              </w:rPr>
              <w:t>e</w:t>
            </w:r>
          </w:p>
        </w:tc>
        <w:tc>
          <w:tcPr>
            <w:tcW w:w="2907" w:type="dxa"/>
            <w:tcBorders>
              <w:top w:val="single" w:sz="4" w:space="0" w:color="auto"/>
              <w:left w:val="single" w:sz="4" w:space="0" w:color="auto"/>
              <w:bottom w:val="single" w:sz="4" w:space="0" w:color="auto"/>
              <w:right w:val="single" w:sz="4" w:space="0" w:color="auto"/>
            </w:tcBorders>
            <w:noWrap/>
          </w:tcPr>
          <w:p w14:paraId="1EF9DF0D" w14:textId="77777777" w:rsidR="00E12EE5" w:rsidRPr="00956A01" w:rsidRDefault="00F76453">
            <w:pPr>
              <w:spacing w:line="240" w:lineRule="auto"/>
              <w:rPr>
                <w:color w:val="000000"/>
                <w:szCs w:val="22"/>
                <w:lang w:eastAsia="zh-CN"/>
              </w:rPr>
            </w:pPr>
            <w:r w:rsidRPr="00956A01">
              <w:rPr>
                <w:color w:val="000000"/>
                <w:szCs w:val="22"/>
                <w:lang w:eastAsia="zh-CN"/>
              </w:rPr>
              <w:t>Samlet</w:t>
            </w:r>
          </w:p>
        </w:tc>
        <w:tc>
          <w:tcPr>
            <w:tcW w:w="2428" w:type="dxa"/>
            <w:tcBorders>
              <w:top w:val="single" w:sz="4" w:space="0" w:color="auto"/>
              <w:left w:val="nil"/>
              <w:bottom w:val="single" w:sz="4" w:space="0" w:color="auto"/>
              <w:right w:val="single" w:sz="4" w:space="0" w:color="auto"/>
            </w:tcBorders>
            <w:noWrap/>
          </w:tcPr>
          <w:p w14:paraId="1EF9DF0E" w14:textId="77777777" w:rsidR="00E12EE5" w:rsidRPr="00956A01" w:rsidRDefault="00F76453">
            <w:pPr>
              <w:spacing w:line="240" w:lineRule="auto"/>
              <w:jc w:val="center"/>
              <w:rPr>
                <w:color w:val="000000"/>
                <w:szCs w:val="22"/>
                <w:lang w:eastAsia="zh-CN"/>
              </w:rPr>
            </w:pPr>
            <w:r w:rsidRPr="00956A01">
              <w:rPr>
                <w:color w:val="000000"/>
                <w:szCs w:val="22"/>
                <w:lang w:eastAsia="zh-CN"/>
              </w:rPr>
              <w:t>62,8 (41,4; 76,4)</w:t>
            </w:r>
          </w:p>
        </w:tc>
        <w:tc>
          <w:tcPr>
            <w:tcW w:w="2231" w:type="dxa"/>
            <w:tcBorders>
              <w:top w:val="single" w:sz="4" w:space="0" w:color="auto"/>
              <w:left w:val="nil"/>
              <w:bottom w:val="single" w:sz="4" w:space="0" w:color="auto"/>
              <w:right w:val="single" w:sz="4" w:space="0" w:color="auto"/>
            </w:tcBorders>
            <w:noWrap/>
          </w:tcPr>
          <w:p w14:paraId="1EF9DF0F" w14:textId="77777777" w:rsidR="00E12EE5" w:rsidRPr="00956A01" w:rsidRDefault="00F76453">
            <w:pPr>
              <w:spacing w:line="240" w:lineRule="auto"/>
              <w:jc w:val="center"/>
              <w:rPr>
                <w:color w:val="000000"/>
                <w:szCs w:val="22"/>
                <w:lang w:eastAsia="zh-CN"/>
              </w:rPr>
            </w:pPr>
            <w:r w:rsidRPr="00956A01">
              <w:rPr>
                <w:color w:val="000000"/>
                <w:szCs w:val="22"/>
                <w:lang w:eastAsia="zh-CN"/>
              </w:rPr>
              <w:t>96,4 (72,2; 99.5)</w:t>
            </w:r>
          </w:p>
        </w:tc>
      </w:tr>
      <w:tr w:rsidR="00E12EE5" w:rsidRPr="00956A01" w14:paraId="1EF9DF1C" w14:textId="77777777">
        <w:trPr>
          <w:cantSplit/>
          <w:trHeight w:val="349"/>
        </w:trPr>
        <w:tc>
          <w:tcPr>
            <w:tcW w:w="1500" w:type="dxa"/>
            <w:tcBorders>
              <w:left w:val="single" w:sz="4" w:space="0" w:color="auto"/>
              <w:bottom w:val="single" w:sz="4" w:space="0" w:color="auto"/>
              <w:right w:val="single" w:sz="4" w:space="0" w:color="auto"/>
            </w:tcBorders>
          </w:tcPr>
          <w:p w14:paraId="1EF9DF11" w14:textId="77777777" w:rsidR="00E12EE5" w:rsidRPr="00956A01" w:rsidRDefault="00E12EE5">
            <w:pPr>
              <w:spacing w:line="240" w:lineRule="auto"/>
              <w:rPr>
                <w:color w:val="000000"/>
                <w:szCs w:val="22"/>
                <w:lang w:eastAsia="zh-CN"/>
              </w:rPr>
            </w:pPr>
          </w:p>
        </w:tc>
        <w:tc>
          <w:tcPr>
            <w:tcW w:w="2907" w:type="dxa"/>
            <w:tcBorders>
              <w:top w:val="single" w:sz="4" w:space="0" w:color="auto"/>
              <w:left w:val="single" w:sz="4" w:space="0" w:color="auto"/>
              <w:bottom w:val="single" w:sz="4" w:space="0" w:color="auto"/>
              <w:right w:val="single" w:sz="4" w:space="0" w:color="auto"/>
            </w:tcBorders>
            <w:noWrap/>
          </w:tcPr>
          <w:p w14:paraId="1EF9DF12" w14:textId="77777777" w:rsidR="00E12EE5" w:rsidRPr="00956A01" w:rsidRDefault="00F76453">
            <w:pPr>
              <w:spacing w:line="240" w:lineRule="auto"/>
              <w:rPr>
                <w:color w:val="000000"/>
                <w:szCs w:val="22"/>
                <w:lang w:eastAsia="zh-CN"/>
              </w:rPr>
            </w:pPr>
            <w:r w:rsidRPr="00956A01">
              <w:rPr>
                <w:color w:val="000000"/>
                <w:szCs w:val="22"/>
                <w:lang w:eastAsia="zh-CN"/>
              </w:rPr>
              <w:t>Efter dengue-serostatus ved baseline</w:t>
            </w:r>
          </w:p>
          <w:p w14:paraId="1EF9DF13" w14:textId="77777777" w:rsidR="00E12EE5" w:rsidRPr="00956A01" w:rsidRDefault="00F76453">
            <w:pPr>
              <w:spacing w:line="240" w:lineRule="auto"/>
              <w:rPr>
                <w:color w:val="000000"/>
                <w:szCs w:val="22"/>
                <w:lang w:eastAsia="zh-CN"/>
              </w:rPr>
            </w:pPr>
            <w:r w:rsidRPr="00956A01">
              <w:rPr>
                <w:color w:val="000000"/>
                <w:szCs w:val="22"/>
                <w:lang w:eastAsia="zh-CN"/>
              </w:rPr>
              <w:t xml:space="preserve">    Seropositiv</w:t>
            </w:r>
          </w:p>
          <w:p w14:paraId="1EF9DF14" w14:textId="77777777" w:rsidR="00E12EE5" w:rsidRPr="00956A01" w:rsidRDefault="00F76453">
            <w:pPr>
              <w:spacing w:line="240" w:lineRule="auto"/>
              <w:rPr>
                <w:color w:val="000000"/>
                <w:szCs w:val="22"/>
                <w:lang w:eastAsia="zh-CN"/>
              </w:rPr>
            </w:pPr>
            <w:r w:rsidRPr="00956A01">
              <w:rPr>
                <w:color w:val="000000"/>
                <w:szCs w:val="22"/>
                <w:lang w:eastAsia="zh-CN"/>
              </w:rPr>
              <w:t xml:space="preserve">    Seronegativ</w:t>
            </w:r>
          </w:p>
        </w:tc>
        <w:tc>
          <w:tcPr>
            <w:tcW w:w="2428" w:type="dxa"/>
            <w:tcBorders>
              <w:top w:val="single" w:sz="4" w:space="0" w:color="auto"/>
              <w:left w:val="nil"/>
              <w:bottom w:val="single" w:sz="4" w:space="0" w:color="auto"/>
              <w:right w:val="single" w:sz="4" w:space="0" w:color="auto"/>
            </w:tcBorders>
            <w:noWrap/>
          </w:tcPr>
          <w:p w14:paraId="1EF9DF15" w14:textId="77777777" w:rsidR="00E12EE5" w:rsidRPr="00956A01" w:rsidRDefault="00E12EE5">
            <w:pPr>
              <w:spacing w:line="240" w:lineRule="auto"/>
              <w:jc w:val="center"/>
              <w:rPr>
                <w:b/>
                <w:bCs/>
                <w:color w:val="000000"/>
                <w:szCs w:val="22"/>
                <w:lang w:eastAsia="zh-CN"/>
              </w:rPr>
            </w:pPr>
          </w:p>
          <w:p w14:paraId="6C1F5B80" w14:textId="77777777" w:rsidR="00D04350" w:rsidRPr="00956A01" w:rsidRDefault="00D04350">
            <w:pPr>
              <w:spacing w:line="240" w:lineRule="auto"/>
              <w:jc w:val="center"/>
              <w:rPr>
                <w:color w:val="000000"/>
                <w:szCs w:val="22"/>
                <w:lang w:eastAsia="zh-CN"/>
              </w:rPr>
            </w:pPr>
          </w:p>
          <w:p w14:paraId="1EF9DF16" w14:textId="14571723" w:rsidR="00E12EE5" w:rsidRPr="00956A01" w:rsidRDefault="00F76453">
            <w:pPr>
              <w:spacing w:line="240" w:lineRule="auto"/>
              <w:jc w:val="center"/>
              <w:rPr>
                <w:color w:val="000000"/>
                <w:szCs w:val="22"/>
                <w:lang w:eastAsia="zh-CN"/>
              </w:rPr>
            </w:pPr>
            <w:r w:rsidRPr="00956A01">
              <w:rPr>
                <w:color w:val="000000"/>
                <w:szCs w:val="22"/>
                <w:lang w:eastAsia="zh-CN"/>
              </w:rPr>
              <w:t>64,1 (37,4; 79,4)</w:t>
            </w:r>
          </w:p>
          <w:p w14:paraId="1EF9DF18" w14:textId="2E48D3E7" w:rsidR="00E12EE5" w:rsidRPr="00956A01" w:rsidRDefault="00F76453" w:rsidP="007D08CC">
            <w:pPr>
              <w:spacing w:line="240" w:lineRule="auto"/>
              <w:jc w:val="center"/>
              <w:rPr>
                <w:color w:val="000000"/>
                <w:szCs w:val="22"/>
                <w:lang w:eastAsia="zh-CN"/>
              </w:rPr>
            </w:pPr>
            <w:r w:rsidRPr="00956A01">
              <w:rPr>
                <w:color w:val="000000"/>
                <w:szCs w:val="22"/>
                <w:lang w:eastAsia="zh-CN"/>
              </w:rPr>
              <w:t>60,2 (11,1; 82,1)</w:t>
            </w:r>
          </w:p>
        </w:tc>
        <w:tc>
          <w:tcPr>
            <w:tcW w:w="2231" w:type="dxa"/>
            <w:tcBorders>
              <w:top w:val="single" w:sz="4" w:space="0" w:color="auto"/>
              <w:left w:val="nil"/>
              <w:bottom w:val="single" w:sz="4" w:space="0" w:color="auto"/>
              <w:right w:val="single" w:sz="4" w:space="0" w:color="auto"/>
            </w:tcBorders>
            <w:noWrap/>
          </w:tcPr>
          <w:p w14:paraId="1EF9DF19" w14:textId="77777777" w:rsidR="00E12EE5" w:rsidRPr="00956A01" w:rsidRDefault="00E12EE5">
            <w:pPr>
              <w:spacing w:line="240" w:lineRule="auto"/>
              <w:jc w:val="center"/>
              <w:rPr>
                <w:b/>
                <w:bCs/>
                <w:color w:val="000000"/>
                <w:szCs w:val="22"/>
                <w:lang w:eastAsia="zh-CN"/>
              </w:rPr>
            </w:pPr>
          </w:p>
          <w:p w14:paraId="1007BFD5" w14:textId="77777777" w:rsidR="00D04350" w:rsidRPr="00956A01" w:rsidRDefault="00D04350">
            <w:pPr>
              <w:spacing w:line="240" w:lineRule="auto"/>
              <w:jc w:val="center"/>
              <w:rPr>
                <w:color w:val="000000"/>
                <w:szCs w:val="22"/>
                <w:lang w:eastAsia="zh-CN"/>
              </w:rPr>
            </w:pPr>
          </w:p>
          <w:p w14:paraId="1EF9DF1A" w14:textId="32696300" w:rsidR="00E12EE5" w:rsidRPr="00956A01" w:rsidRDefault="00F76453">
            <w:pPr>
              <w:spacing w:line="240" w:lineRule="auto"/>
              <w:jc w:val="center"/>
              <w:rPr>
                <w:color w:val="000000"/>
                <w:szCs w:val="22"/>
                <w:lang w:eastAsia="zh-CN"/>
              </w:rPr>
            </w:pPr>
            <w:r w:rsidRPr="00956A01">
              <w:rPr>
                <w:color w:val="000000"/>
                <w:szCs w:val="22"/>
                <w:lang w:eastAsia="zh-CN"/>
              </w:rPr>
              <w:t>94,0 (52,2; 99,3)</w:t>
            </w:r>
          </w:p>
          <w:p w14:paraId="1EF9DF1B" w14:textId="3AF61B76" w:rsidR="00E12EE5" w:rsidRPr="00956A01" w:rsidRDefault="001D29AC">
            <w:pPr>
              <w:spacing w:line="240" w:lineRule="auto"/>
              <w:jc w:val="center"/>
              <w:rPr>
                <w:color w:val="000000"/>
                <w:szCs w:val="22"/>
                <w:lang w:eastAsia="zh-CN"/>
              </w:rPr>
            </w:pPr>
            <w:r w:rsidRPr="00956A01">
              <w:rPr>
                <w:color w:val="000000"/>
                <w:szCs w:val="22"/>
                <w:lang w:eastAsia="zh-CN"/>
              </w:rPr>
              <w:t>NP</w:t>
            </w:r>
            <w:r w:rsidRPr="00956A01">
              <w:rPr>
                <w:color w:val="000000"/>
                <w:szCs w:val="22"/>
                <w:vertAlign w:val="superscript"/>
                <w:lang w:eastAsia="zh-CN"/>
              </w:rPr>
              <w:t>f</w:t>
            </w:r>
          </w:p>
        </w:tc>
      </w:tr>
    </w:tbl>
    <w:p w14:paraId="1EF9DF1D" w14:textId="1E6BBA02" w:rsidR="00E12EE5" w:rsidRPr="00956A01" w:rsidRDefault="00F76453">
      <w:pPr>
        <w:spacing w:line="240" w:lineRule="auto"/>
        <w:rPr>
          <w:sz w:val="18"/>
          <w:szCs w:val="18"/>
        </w:rPr>
      </w:pPr>
      <w:r w:rsidRPr="00956A01">
        <w:rPr>
          <w:sz w:val="18"/>
          <w:szCs w:val="18"/>
        </w:rPr>
        <w:t>VE: vaccineeffekt; CI: konfidensinterval; VCD: virologisk bekræftet; denguefeber; N</w:t>
      </w:r>
      <w:r w:rsidR="001D29AC" w:rsidRPr="00956A01">
        <w:rPr>
          <w:sz w:val="18"/>
          <w:szCs w:val="18"/>
        </w:rPr>
        <w:t>P</w:t>
      </w:r>
      <w:r w:rsidRPr="00956A01">
        <w:rPr>
          <w:sz w:val="18"/>
          <w:szCs w:val="18"/>
        </w:rPr>
        <w:t xml:space="preserve">: ikke </w:t>
      </w:r>
      <w:r w:rsidR="001D29AC" w:rsidRPr="00956A01">
        <w:rPr>
          <w:sz w:val="18"/>
          <w:szCs w:val="18"/>
        </w:rPr>
        <w:t>angivet</w:t>
      </w:r>
      <w:r w:rsidRPr="00956A01">
        <w:rPr>
          <w:sz w:val="18"/>
          <w:szCs w:val="18"/>
        </w:rPr>
        <w:t xml:space="preserve">, N: samlet antal forsøgspersoner i hvert analysesæt, </w:t>
      </w:r>
      <w:r w:rsidRPr="00956A01">
        <w:rPr>
          <w:sz w:val="18"/>
          <w:szCs w:val="18"/>
          <w:vertAlign w:val="superscript"/>
        </w:rPr>
        <w:t xml:space="preserve">a </w:t>
      </w:r>
      <w:r w:rsidRPr="00956A01">
        <w:rPr>
          <w:sz w:val="18"/>
          <w:szCs w:val="18"/>
        </w:rPr>
        <w:t xml:space="preserve">antal forsøgspersoner evalueret hvert år er forskellige. </w:t>
      </w:r>
    </w:p>
    <w:p w14:paraId="1EF9DF1E" w14:textId="77777777" w:rsidR="00E12EE5" w:rsidRPr="00956A01" w:rsidRDefault="00F76453">
      <w:pPr>
        <w:spacing w:line="240" w:lineRule="auto"/>
        <w:rPr>
          <w:sz w:val="18"/>
          <w:szCs w:val="18"/>
        </w:rPr>
      </w:pPr>
      <w:r w:rsidRPr="00956A01">
        <w:rPr>
          <w:sz w:val="18"/>
          <w:szCs w:val="18"/>
          <w:vertAlign w:val="superscript"/>
        </w:rPr>
        <w:t>b</w:t>
      </w:r>
      <w:r w:rsidRPr="00956A01">
        <w:rPr>
          <w:sz w:val="18"/>
          <w:szCs w:val="18"/>
        </w:rPr>
        <w:t xml:space="preserve"> År 1 henviser til 11 måneder med start 30 dage efter anden dosis. </w:t>
      </w:r>
    </w:p>
    <w:p w14:paraId="1EF9DF1F" w14:textId="77777777" w:rsidR="00E12EE5" w:rsidRPr="00956A01" w:rsidRDefault="00F76453">
      <w:pPr>
        <w:spacing w:line="240" w:lineRule="auto"/>
        <w:rPr>
          <w:sz w:val="18"/>
          <w:szCs w:val="18"/>
        </w:rPr>
      </w:pPr>
      <w:r w:rsidRPr="00956A01">
        <w:rPr>
          <w:sz w:val="18"/>
          <w:szCs w:val="18"/>
          <w:vertAlign w:val="superscript"/>
        </w:rPr>
        <w:t>c</w:t>
      </w:r>
      <w:r w:rsidRPr="00956A01">
        <w:rPr>
          <w:sz w:val="18"/>
          <w:szCs w:val="18"/>
        </w:rPr>
        <w:t xml:space="preserve"> År 2 henviser til 13 til 24 måneder efter anden dosis. </w:t>
      </w:r>
    </w:p>
    <w:p w14:paraId="1EF9DF20" w14:textId="77777777" w:rsidR="00E12EE5" w:rsidRPr="00956A01" w:rsidRDefault="00F76453">
      <w:pPr>
        <w:spacing w:line="240" w:lineRule="auto"/>
        <w:rPr>
          <w:sz w:val="18"/>
          <w:szCs w:val="18"/>
        </w:rPr>
      </w:pPr>
      <w:r w:rsidRPr="00956A01">
        <w:rPr>
          <w:sz w:val="18"/>
          <w:szCs w:val="18"/>
          <w:vertAlign w:val="superscript"/>
        </w:rPr>
        <w:t>d</w:t>
      </w:r>
      <w:r w:rsidRPr="00956A01">
        <w:rPr>
          <w:sz w:val="18"/>
          <w:szCs w:val="18"/>
        </w:rPr>
        <w:t xml:space="preserve"> År 3 henviser til 25 til 36 måneder efter anden dosis. </w:t>
      </w:r>
    </w:p>
    <w:p w14:paraId="1EF9DF21" w14:textId="116C2934" w:rsidR="00E12EE5" w:rsidRPr="00956A01" w:rsidRDefault="00F76453">
      <w:pPr>
        <w:spacing w:line="240" w:lineRule="auto"/>
        <w:rPr>
          <w:sz w:val="18"/>
          <w:szCs w:val="18"/>
        </w:rPr>
      </w:pPr>
      <w:r w:rsidRPr="00956A01">
        <w:rPr>
          <w:sz w:val="18"/>
          <w:szCs w:val="18"/>
          <w:vertAlign w:val="superscript"/>
        </w:rPr>
        <w:t>e</w:t>
      </w:r>
      <w:r w:rsidRPr="00956A01">
        <w:rPr>
          <w:sz w:val="18"/>
          <w:szCs w:val="18"/>
        </w:rPr>
        <w:t xml:space="preserve"> År 4 henviser til 37 til 48 måneder efter anden dosis.</w:t>
      </w:r>
    </w:p>
    <w:p w14:paraId="7D75745F" w14:textId="289B72DE" w:rsidR="001D29AC" w:rsidRPr="00956A01" w:rsidRDefault="001D29AC">
      <w:pPr>
        <w:spacing w:line="240" w:lineRule="auto"/>
        <w:rPr>
          <w:sz w:val="18"/>
          <w:szCs w:val="18"/>
        </w:rPr>
      </w:pPr>
      <w:r w:rsidRPr="00956A01">
        <w:rPr>
          <w:sz w:val="18"/>
          <w:szCs w:val="18"/>
          <w:vertAlign w:val="superscript"/>
        </w:rPr>
        <w:t>f</w:t>
      </w:r>
      <w:r w:rsidRPr="00956A01">
        <w:rPr>
          <w:sz w:val="18"/>
          <w:szCs w:val="18"/>
        </w:rPr>
        <w:t xml:space="preserve"> VE-stimat ikke angivet </w:t>
      </w:r>
      <w:r w:rsidR="00C17AE5" w:rsidRPr="00956A01">
        <w:rPr>
          <w:sz w:val="18"/>
          <w:szCs w:val="18"/>
        </w:rPr>
        <w:t xml:space="preserve">siden </w:t>
      </w:r>
      <w:r w:rsidR="002C7DD8" w:rsidRPr="00956A01">
        <w:rPr>
          <w:sz w:val="18"/>
          <w:szCs w:val="18"/>
        </w:rPr>
        <w:t xml:space="preserve">udbrud af feber, </w:t>
      </w:r>
      <w:r w:rsidRPr="00956A01">
        <w:rPr>
          <w:sz w:val="18"/>
          <w:szCs w:val="18"/>
        </w:rPr>
        <w:t>da der blev observeret færre end 6 tilfælde for både TDV og placebo.</w:t>
      </w:r>
    </w:p>
    <w:p w14:paraId="1EF9DF23" w14:textId="77777777" w:rsidR="00E12EE5" w:rsidRPr="00956A01" w:rsidRDefault="00E12EE5">
      <w:pPr>
        <w:spacing w:line="240" w:lineRule="auto"/>
        <w:rPr>
          <w:szCs w:val="22"/>
        </w:rPr>
      </w:pPr>
    </w:p>
    <w:p w14:paraId="1EF9DF4F" w14:textId="77777777" w:rsidR="00E12EE5" w:rsidRPr="00956A01" w:rsidRDefault="00F76453">
      <w:pPr>
        <w:keepNext/>
        <w:spacing w:line="240" w:lineRule="auto"/>
        <w:rPr>
          <w:i/>
          <w:iCs/>
          <w:szCs w:val="22"/>
        </w:rPr>
      </w:pPr>
      <w:r w:rsidRPr="00956A01">
        <w:rPr>
          <w:i/>
          <w:iCs/>
          <w:szCs w:val="22"/>
          <w:u w:val="single"/>
        </w:rPr>
        <w:t>Klinisk effekt for forsøgspersoner i alderen fra 17 år</w:t>
      </w:r>
    </w:p>
    <w:p w14:paraId="1EF9DF50" w14:textId="77777777" w:rsidR="00E12EE5" w:rsidRPr="00956A01" w:rsidRDefault="00E12EE5">
      <w:pPr>
        <w:keepNext/>
        <w:spacing w:line="240" w:lineRule="auto"/>
        <w:rPr>
          <w:szCs w:val="22"/>
        </w:rPr>
      </w:pPr>
    </w:p>
    <w:p w14:paraId="1EF9DF52" w14:textId="7D01921E" w:rsidR="00E12EE5" w:rsidRPr="00956A01" w:rsidRDefault="00F76453" w:rsidP="00BE3F98">
      <w:pPr>
        <w:keepNext/>
        <w:spacing w:line="240" w:lineRule="auto"/>
        <w:rPr>
          <w:szCs w:val="22"/>
        </w:rPr>
      </w:pPr>
      <w:r w:rsidRPr="00956A01">
        <w:rPr>
          <w:szCs w:val="22"/>
        </w:rPr>
        <w:t xml:space="preserve">Der er ikke udført </w:t>
      </w:r>
      <w:r w:rsidR="00E53CE5" w:rsidRPr="00956A01">
        <w:rPr>
          <w:szCs w:val="22"/>
        </w:rPr>
        <w:t>studier</w:t>
      </w:r>
      <w:r w:rsidRPr="00956A01">
        <w:rPr>
          <w:szCs w:val="22"/>
        </w:rPr>
        <w:t xml:space="preserve"> omkring klinisk effekt hos forsøgspersoner i alderen fra 17 år. Effekten af Qdenga hos forsøgspersoner i alderen fra 17 år udledes af den kliniske effekt i alderen 4 til 16 år ved bridging af immunogenicitetsdata (se nedenfor).</w:t>
      </w:r>
    </w:p>
    <w:p w14:paraId="1EF9DF53" w14:textId="77777777" w:rsidR="00E12EE5" w:rsidRPr="00956A01" w:rsidRDefault="00E12EE5">
      <w:pPr>
        <w:spacing w:line="240" w:lineRule="auto"/>
        <w:rPr>
          <w:szCs w:val="22"/>
        </w:rPr>
      </w:pPr>
    </w:p>
    <w:p w14:paraId="1EF9DF54" w14:textId="77777777" w:rsidR="00E12EE5" w:rsidRPr="00956A01" w:rsidRDefault="00F76453">
      <w:pPr>
        <w:keepNext/>
        <w:spacing w:line="240" w:lineRule="auto"/>
        <w:rPr>
          <w:szCs w:val="22"/>
          <w:u w:val="single"/>
        </w:rPr>
      </w:pPr>
      <w:r w:rsidRPr="00956A01">
        <w:rPr>
          <w:szCs w:val="22"/>
          <w:u w:val="single"/>
        </w:rPr>
        <w:t>Immunogenicitet</w:t>
      </w:r>
    </w:p>
    <w:p w14:paraId="1EF9DF55" w14:textId="77777777" w:rsidR="00E12EE5" w:rsidRPr="00956A01" w:rsidRDefault="00E12EE5">
      <w:pPr>
        <w:keepNext/>
        <w:spacing w:line="240" w:lineRule="auto"/>
        <w:rPr>
          <w:szCs w:val="22"/>
        </w:rPr>
      </w:pPr>
    </w:p>
    <w:p w14:paraId="1EF9DF56" w14:textId="77777777" w:rsidR="00E12EE5" w:rsidRPr="00956A01" w:rsidRDefault="00F76453">
      <w:pPr>
        <w:spacing w:line="240" w:lineRule="auto"/>
      </w:pPr>
      <w:bookmarkStart w:id="11" w:name="_Hlk45708995"/>
      <w:r w:rsidRPr="00956A01">
        <w:rPr>
          <w:szCs w:val="22"/>
        </w:rPr>
        <w:t xml:space="preserve">Da der ikke foreligger korrelater for beskyttelse mod Dengue, er den kliniske relevans af immunogenicitetsdata endnu ikke fuldt klarlagt. </w:t>
      </w:r>
    </w:p>
    <w:bookmarkEnd w:id="11"/>
    <w:p w14:paraId="1EF9DF57" w14:textId="77777777" w:rsidR="00E12EE5" w:rsidRPr="00956A01" w:rsidRDefault="00E12EE5">
      <w:pPr>
        <w:spacing w:line="240" w:lineRule="auto"/>
        <w:rPr>
          <w:szCs w:val="22"/>
        </w:rPr>
      </w:pPr>
    </w:p>
    <w:p w14:paraId="1EF9DF58" w14:textId="77777777" w:rsidR="00E12EE5" w:rsidRPr="00956A01" w:rsidRDefault="00F76453">
      <w:pPr>
        <w:spacing w:line="240" w:lineRule="auto"/>
        <w:rPr>
          <w:i/>
          <w:szCs w:val="22"/>
          <w:u w:val="single"/>
        </w:rPr>
      </w:pPr>
      <w:r w:rsidRPr="00956A01">
        <w:rPr>
          <w:i/>
          <w:iCs/>
          <w:szCs w:val="22"/>
          <w:u w:val="single"/>
        </w:rPr>
        <w:t>Immunogenicitetsdata for forsøgspersoner i alderen fra 4 til 16 år i endemiske områder</w:t>
      </w:r>
    </w:p>
    <w:p w14:paraId="1EF9DF59" w14:textId="77777777" w:rsidR="00E12EE5" w:rsidRPr="00956A01" w:rsidRDefault="00E12EE5">
      <w:pPr>
        <w:spacing w:line="240" w:lineRule="auto"/>
        <w:rPr>
          <w:sz w:val="24"/>
          <w:szCs w:val="24"/>
        </w:rPr>
      </w:pPr>
    </w:p>
    <w:p w14:paraId="1EF9DF5A" w14:textId="47DDEA16" w:rsidR="00E12EE5" w:rsidRPr="00956A01" w:rsidRDefault="004528FA">
      <w:pPr>
        <w:spacing w:line="240" w:lineRule="auto"/>
        <w:rPr>
          <w:szCs w:val="22"/>
        </w:rPr>
      </w:pPr>
      <w:r w:rsidRPr="00956A01">
        <w:rPr>
          <w:szCs w:val="22"/>
        </w:rPr>
        <w:t>De geometriske gennemsnitstitre (</w:t>
      </w:r>
      <w:r w:rsidR="00F76453" w:rsidRPr="00956A01">
        <w:rPr>
          <w:szCs w:val="22"/>
        </w:rPr>
        <w:t>GMT</w:t>
      </w:r>
      <w:r w:rsidR="008D1519" w:rsidRPr="00956A01">
        <w:rPr>
          <w:szCs w:val="22"/>
        </w:rPr>
        <w:t>’</w:t>
      </w:r>
      <w:r w:rsidR="00F76453" w:rsidRPr="00956A01">
        <w:rPr>
          <w:szCs w:val="22"/>
        </w:rPr>
        <w:t>er</w:t>
      </w:r>
      <w:r w:rsidRPr="00956A01">
        <w:rPr>
          <w:szCs w:val="22"/>
        </w:rPr>
        <w:t>)</w:t>
      </w:r>
      <w:r w:rsidR="00F76453" w:rsidRPr="00956A01">
        <w:rPr>
          <w:szCs w:val="22"/>
        </w:rPr>
        <w:t xml:space="preserve"> efter baseline dengue-serostatus hos forsøgspersoner i alderen 4 til 16 år i</w:t>
      </w:r>
      <w:r w:rsidR="0061292F" w:rsidRPr="00956A01">
        <w:rPr>
          <w:szCs w:val="22"/>
        </w:rPr>
        <w:t xml:space="preserve"> studiet</w:t>
      </w:r>
      <w:r w:rsidR="00F76453" w:rsidRPr="00956A01">
        <w:rPr>
          <w:szCs w:val="22"/>
        </w:rPr>
        <w:t xml:space="preserve"> DEN-301 er vist i </w:t>
      </w:r>
      <w:r w:rsidR="00F76453" w:rsidRPr="00956A01">
        <w:rPr>
          <w:b/>
          <w:bCs/>
          <w:szCs w:val="22"/>
        </w:rPr>
        <w:t xml:space="preserve">tabel </w:t>
      </w:r>
      <w:r w:rsidR="001D29AC" w:rsidRPr="00956A01">
        <w:rPr>
          <w:b/>
          <w:bCs/>
          <w:szCs w:val="22"/>
        </w:rPr>
        <w:t>6</w:t>
      </w:r>
      <w:r w:rsidR="00F76453" w:rsidRPr="00956A01">
        <w:rPr>
          <w:szCs w:val="22"/>
        </w:rPr>
        <w:t>.</w:t>
      </w:r>
    </w:p>
    <w:p w14:paraId="27D56C6C" w14:textId="64EECAC9" w:rsidR="008B0E86" w:rsidRPr="00956A01" w:rsidRDefault="008B0E86">
      <w:pPr>
        <w:spacing w:line="240" w:lineRule="auto"/>
        <w:rPr>
          <w:b/>
          <w:bCs/>
          <w:szCs w:val="22"/>
        </w:rPr>
      </w:pPr>
    </w:p>
    <w:p w14:paraId="1EF9DF5C" w14:textId="37E66859" w:rsidR="00E12EE5" w:rsidRPr="00956A01" w:rsidRDefault="00F76453" w:rsidP="00BE3F98">
      <w:pPr>
        <w:keepNext/>
        <w:keepLines/>
        <w:spacing w:line="240" w:lineRule="auto"/>
        <w:rPr>
          <w:b/>
          <w:sz w:val="24"/>
          <w:szCs w:val="24"/>
        </w:rPr>
      </w:pPr>
      <w:r w:rsidRPr="00956A01">
        <w:rPr>
          <w:b/>
          <w:bCs/>
          <w:szCs w:val="22"/>
        </w:rPr>
        <w:lastRenderedPageBreak/>
        <w:t xml:space="preserve">Tabel </w:t>
      </w:r>
      <w:r w:rsidR="001D29AC" w:rsidRPr="00956A01">
        <w:rPr>
          <w:b/>
          <w:bCs/>
          <w:szCs w:val="22"/>
        </w:rPr>
        <w:t>6</w:t>
      </w:r>
      <w:r w:rsidRPr="00956A01">
        <w:rPr>
          <w:b/>
          <w:bCs/>
          <w:szCs w:val="22"/>
        </w:rPr>
        <w:t xml:space="preserve">: Immunogenicitet efter baseline dengue-serostatus i </w:t>
      </w:r>
      <w:r w:rsidR="0061292F" w:rsidRPr="00956A01">
        <w:rPr>
          <w:b/>
          <w:bCs/>
          <w:szCs w:val="22"/>
        </w:rPr>
        <w:t>studiet</w:t>
      </w:r>
      <w:r w:rsidRPr="00956A01">
        <w:rPr>
          <w:b/>
          <w:bCs/>
          <w:szCs w:val="22"/>
        </w:rPr>
        <w:t xml:space="preserve"> DEN-301 (iht. per-protokolsæt for immunogenicitet)</w:t>
      </w:r>
      <w:r w:rsidRPr="00956A01">
        <w:rPr>
          <w:b/>
          <w:bCs/>
          <w:szCs w:val="22"/>
          <w:vertAlign w:val="superscript"/>
        </w:rPr>
        <w:t>a</w:t>
      </w:r>
    </w:p>
    <w:tbl>
      <w:tblPr>
        <w:tblStyle w:val="TableGrid"/>
        <w:tblW w:w="5000" w:type="pct"/>
        <w:tblLook w:val="04A0" w:firstRow="1" w:lastRow="0" w:firstColumn="1" w:lastColumn="0" w:noHBand="0" w:noVBand="1"/>
      </w:tblPr>
      <w:tblGrid>
        <w:gridCol w:w="1167"/>
        <w:gridCol w:w="2064"/>
        <w:gridCol w:w="1975"/>
        <w:gridCol w:w="1885"/>
        <w:gridCol w:w="1975"/>
      </w:tblGrid>
      <w:tr w:rsidR="00E12EE5" w:rsidRPr="00956A01" w14:paraId="1EF9DF60" w14:textId="77777777">
        <w:tc>
          <w:tcPr>
            <w:tcW w:w="1170" w:type="dxa"/>
            <w:vMerge w:val="restart"/>
            <w:tcBorders>
              <w:top w:val="nil"/>
              <w:left w:val="nil"/>
              <w:bottom w:val="nil"/>
              <w:right w:val="single" w:sz="4" w:space="0" w:color="auto"/>
            </w:tcBorders>
            <w:noWrap/>
            <w:tcMar>
              <w:left w:w="72" w:type="dxa"/>
              <w:right w:w="72" w:type="dxa"/>
            </w:tcMar>
          </w:tcPr>
          <w:p w14:paraId="1EF9DF5D" w14:textId="77777777" w:rsidR="00E12EE5" w:rsidRPr="00956A01" w:rsidRDefault="00E12EE5" w:rsidP="00BE3F98">
            <w:pPr>
              <w:keepNext/>
              <w:keepLines/>
              <w:spacing w:line="240" w:lineRule="auto"/>
              <w:outlineLvl w:val="0"/>
              <w:rPr>
                <w:szCs w:val="22"/>
              </w:rPr>
            </w:pPr>
          </w:p>
        </w:tc>
        <w:tc>
          <w:tcPr>
            <w:tcW w:w="4050" w:type="dxa"/>
            <w:gridSpan w:val="2"/>
            <w:tcBorders>
              <w:left w:val="single" w:sz="4" w:space="0" w:color="auto"/>
            </w:tcBorders>
            <w:noWrap/>
            <w:tcMar>
              <w:left w:w="72" w:type="dxa"/>
              <w:right w:w="72" w:type="dxa"/>
            </w:tcMar>
            <w:vAlign w:val="center"/>
            <w:hideMark/>
          </w:tcPr>
          <w:p w14:paraId="1EF9DF5E" w14:textId="77777777" w:rsidR="00E12EE5" w:rsidRPr="00956A01" w:rsidRDefault="00F76453" w:rsidP="00BE3F98">
            <w:pPr>
              <w:keepNext/>
              <w:keepLines/>
              <w:spacing w:line="240" w:lineRule="auto"/>
              <w:jc w:val="center"/>
              <w:outlineLvl w:val="0"/>
              <w:rPr>
                <w:b/>
                <w:bCs/>
                <w:szCs w:val="22"/>
              </w:rPr>
            </w:pPr>
            <w:r w:rsidRPr="00956A01">
              <w:rPr>
                <w:b/>
                <w:bCs/>
                <w:szCs w:val="22"/>
              </w:rPr>
              <w:t>Baseline seropositiv</w:t>
            </w:r>
          </w:p>
        </w:tc>
        <w:tc>
          <w:tcPr>
            <w:tcW w:w="3870" w:type="dxa"/>
            <w:gridSpan w:val="2"/>
            <w:noWrap/>
            <w:tcMar>
              <w:left w:w="72" w:type="dxa"/>
              <w:right w:w="72" w:type="dxa"/>
            </w:tcMar>
            <w:vAlign w:val="center"/>
            <w:hideMark/>
          </w:tcPr>
          <w:p w14:paraId="1EF9DF5F" w14:textId="77777777" w:rsidR="00E12EE5" w:rsidRPr="00956A01" w:rsidRDefault="00F76453" w:rsidP="00BE3F98">
            <w:pPr>
              <w:keepNext/>
              <w:keepLines/>
              <w:spacing w:line="240" w:lineRule="auto"/>
              <w:jc w:val="center"/>
              <w:outlineLvl w:val="0"/>
              <w:rPr>
                <w:b/>
                <w:bCs/>
                <w:szCs w:val="22"/>
              </w:rPr>
            </w:pPr>
            <w:r w:rsidRPr="00956A01">
              <w:rPr>
                <w:b/>
                <w:bCs/>
                <w:szCs w:val="22"/>
              </w:rPr>
              <w:t>Baseline seronegativ</w:t>
            </w:r>
          </w:p>
        </w:tc>
      </w:tr>
      <w:tr w:rsidR="00E12EE5" w:rsidRPr="00956A01" w14:paraId="1EF9DF6A" w14:textId="77777777">
        <w:tc>
          <w:tcPr>
            <w:tcW w:w="1170" w:type="dxa"/>
            <w:vMerge/>
            <w:tcBorders>
              <w:top w:val="nil"/>
              <w:left w:val="nil"/>
              <w:bottom w:val="single" w:sz="4" w:space="0" w:color="auto"/>
              <w:right w:val="single" w:sz="4" w:space="0" w:color="auto"/>
            </w:tcBorders>
            <w:noWrap/>
            <w:tcMar>
              <w:left w:w="72" w:type="dxa"/>
              <w:right w:w="72" w:type="dxa"/>
            </w:tcMar>
            <w:hideMark/>
          </w:tcPr>
          <w:p w14:paraId="1EF9DF61" w14:textId="77777777" w:rsidR="00E12EE5" w:rsidRPr="00956A01" w:rsidRDefault="00E12EE5" w:rsidP="00BE3F98">
            <w:pPr>
              <w:keepNext/>
              <w:keepLines/>
              <w:spacing w:line="240" w:lineRule="auto"/>
              <w:outlineLvl w:val="0"/>
              <w:rPr>
                <w:szCs w:val="22"/>
              </w:rPr>
            </w:pPr>
          </w:p>
        </w:tc>
        <w:tc>
          <w:tcPr>
            <w:tcW w:w="2070" w:type="dxa"/>
            <w:noWrap/>
            <w:tcMar>
              <w:left w:w="72" w:type="dxa"/>
              <w:right w:w="72" w:type="dxa"/>
            </w:tcMar>
            <w:vAlign w:val="bottom"/>
            <w:hideMark/>
          </w:tcPr>
          <w:p w14:paraId="1EF9DF62" w14:textId="77777777" w:rsidR="00E12EE5" w:rsidRPr="00956A01" w:rsidRDefault="00F76453" w:rsidP="00BE3F98">
            <w:pPr>
              <w:keepNext/>
              <w:keepLines/>
              <w:spacing w:line="240" w:lineRule="auto"/>
              <w:jc w:val="center"/>
              <w:outlineLvl w:val="0"/>
              <w:rPr>
                <w:szCs w:val="22"/>
              </w:rPr>
            </w:pPr>
            <w:r w:rsidRPr="00956A01">
              <w:rPr>
                <w:szCs w:val="22"/>
              </w:rPr>
              <w:t>Før vaccination</w:t>
            </w:r>
          </w:p>
          <w:p w14:paraId="1EF9DF63" w14:textId="77777777" w:rsidR="00E12EE5" w:rsidRPr="00956A01" w:rsidRDefault="00F76453" w:rsidP="00BE3F98">
            <w:pPr>
              <w:keepNext/>
              <w:keepLines/>
              <w:spacing w:line="240" w:lineRule="auto"/>
              <w:jc w:val="center"/>
              <w:outlineLvl w:val="0"/>
              <w:rPr>
                <w:szCs w:val="22"/>
              </w:rPr>
            </w:pPr>
            <w:r w:rsidRPr="00956A01">
              <w:rPr>
                <w:szCs w:val="22"/>
              </w:rPr>
              <w:t>N=1816*</w:t>
            </w:r>
          </w:p>
        </w:tc>
        <w:tc>
          <w:tcPr>
            <w:tcW w:w="1980" w:type="dxa"/>
            <w:noWrap/>
            <w:tcMar>
              <w:left w:w="72" w:type="dxa"/>
              <w:right w:w="72" w:type="dxa"/>
            </w:tcMar>
            <w:vAlign w:val="bottom"/>
            <w:hideMark/>
          </w:tcPr>
          <w:p w14:paraId="1EF9DF64" w14:textId="77777777" w:rsidR="00E12EE5" w:rsidRPr="00956A01" w:rsidRDefault="00F76453" w:rsidP="00BE3F98">
            <w:pPr>
              <w:keepNext/>
              <w:keepLines/>
              <w:spacing w:line="240" w:lineRule="auto"/>
              <w:jc w:val="center"/>
              <w:outlineLvl w:val="0"/>
              <w:rPr>
                <w:szCs w:val="22"/>
              </w:rPr>
            </w:pPr>
            <w:r w:rsidRPr="00956A01">
              <w:rPr>
                <w:szCs w:val="22"/>
              </w:rPr>
              <w:t>1 måned</w:t>
            </w:r>
            <w:r w:rsidRPr="00956A01">
              <w:rPr>
                <w:szCs w:val="22"/>
              </w:rPr>
              <w:br/>
              <w:t>efter dosis 2</w:t>
            </w:r>
          </w:p>
          <w:p w14:paraId="1EF9DF65" w14:textId="77777777" w:rsidR="00E12EE5" w:rsidRPr="00956A01" w:rsidRDefault="00F76453" w:rsidP="00BE3F98">
            <w:pPr>
              <w:keepNext/>
              <w:keepLines/>
              <w:spacing w:line="240" w:lineRule="auto"/>
              <w:jc w:val="center"/>
              <w:outlineLvl w:val="0"/>
              <w:rPr>
                <w:szCs w:val="22"/>
              </w:rPr>
            </w:pPr>
            <w:r w:rsidRPr="00956A01">
              <w:rPr>
                <w:szCs w:val="22"/>
              </w:rPr>
              <w:t>N=1621</w:t>
            </w:r>
          </w:p>
        </w:tc>
        <w:tc>
          <w:tcPr>
            <w:tcW w:w="1890" w:type="dxa"/>
            <w:noWrap/>
            <w:tcMar>
              <w:left w:w="72" w:type="dxa"/>
              <w:right w:w="72" w:type="dxa"/>
            </w:tcMar>
            <w:vAlign w:val="bottom"/>
            <w:hideMark/>
          </w:tcPr>
          <w:p w14:paraId="1EF9DF66" w14:textId="77777777" w:rsidR="00E12EE5" w:rsidRPr="00956A01" w:rsidRDefault="00F76453" w:rsidP="00BE3F98">
            <w:pPr>
              <w:keepNext/>
              <w:keepLines/>
              <w:spacing w:line="240" w:lineRule="auto"/>
              <w:jc w:val="center"/>
              <w:outlineLvl w:val="0"/>
              <w:rPr>
                <w:szCs w:val="22"/>
              </w:rPr>
            </w:pPr>
            <w:r w:rsidRPr="00956A01">
              <w:rPr>
                <w:szCs w:val="22"/>
              </w:rPr>
              <w:t>Før vaccination</w:t>
            </w:r>
          </w:p>
          <w:p w14:paraId="1EF9DF67" w14:textId="77777777" w:rsidR="00E12EE5" w:rsidRPr="00956A01" w:rsidRDefault="00F76453" w:rsidP="00BE3F98">
            <w:pPr>
              <w:keepNext/>
              <w:keepLines/>
              <w:spacing w:line="240" w:lineRule="auto"/>
              <w:jc w:val="center"/>
              <w:outlineLvl w:val="0"/>
              <w:rPr>
                <w:szCs w:val="22"/>
              </w:rPr>
            </w:pPr>
            <w:r w:rsidRPr="00956A01">
              <w:rPr>
                <w:szCs w:val="22"/>
              </w:rPr>
              <w:t>N=702</w:t>
            </w:r>
          </w:p>
        </w:tc>
        <w:tc>
          <w:tcPr>
            <w:tcW w:w="1980" w:type="dxa"/>
            <w:noWrap/>
            <w:tcMar>
              <w:left w:w="72" w:type="dxa"/>
              <w:right w:w="72" w:type="dxa"/>
            </w:tcMar>
            <w:vAlign w:val="bottom"/>
            <w:hideMark/>
          </w:tcPr>
          <w:p w14:paraId="1EF9DF68" w14:textId="77777777" w:rsidR="00E12EE5" w:rsidRPr="00956A01" w:rsidRDefault="00F76453" w:rsidP="00BE3F98">
            <w:pPr>
              <w:keepNext/>
              <w:keepLines/>
              <w:spacing w:line="240" w:lineRule="auto"/>
              <w:jc w:val="center"/>
              <w:outlineLvl w:val="0"/>
              <w:rPr>
                <w:szCs w:val="22"/>
              </w:rPr>
            </w:pPr>
            <w:r w:rsidRPr="00956A01">
              <w:rPr>
                <w:szCs w:val="22"/>
              </w:rPr>
              <w:t xml:space="preserve">1 måned </w:t>
            </w:r>
            <w:r w:rsidRPr="00956A01">
              <w:rPr>
                <w:szCs w:val="22"/>
              </w:rPr>
              <w:br/>
              <w:t>efter dosis 2</w:t>
            </w:r>
          </w:p>
          <w:p w14:paraId="1EF9DF69" w14:textId="77777777" w:rsidR="00E12EE5" w:rsidRPr="00956A01" w:rsidRDefault="00F76453" w:rsidP="00BE3F98">
            <w:pPr>
              <w:keepNext/>
              <w:keepLines/>
              <w:spacing w:line="240" w:lineRule="auto"/>
              <w:jc w:val="center"/>
              <w:outlineLvl w:val="0"/>
              <w:rPr>
                <w:szCs w:val="22"/>
              </w:rPr>
            </w:pPr>
            <w:r w:rsidRPr="00956A01">
              <w:rPr>
                <w:szCs w:val="22"/>
              </w:rPr>
              <w:t>N=641</w:t>
            </w:r>
          </w:p>
        </w:tc>
      </w:tr>
      <w:tr w:rsidR="00E12EE5" w:rsidRPr="00956A01" w14:paraId="1EF9DF7A" w14:textId="77777777">
        <w:tc>
          <w:tcPr>
            <w:tcW w:w="1170" w:type="dxa"/>
            <w:tcBorders>
              <w:top w:val="single" w:sz="4" w:space="0" w:color="auto"/>
            </w:tcBorders>
            <w:noWrap/>
            <w:tcMar>
              <w:left w:w="72" w:type="dxa"/>
              <w:right w:w="72" w:type="dxa"/>
            </w:tcMar>
            <w:hideMark/>
          </w:tcPr>
          <w:p w14:paraId="1EF9DF6B" w14:textId="77777777" w:rsidR="00E12EE5" w:rsidRPr="00956A01" w:rsidRDefault="00F76453" w:rsidP="00BE3F98">
            <w:pPr>
              <w:keepNext/>
              <w:keepLines/>
              <w:spacing w:line="240" w:lineRule="auto"/>
              <w:ind w:right="170"/>
              <w:jc w:val="right"/>
              <w:outlineLvl w:val="0"/>
              <w:rPr>
                <w:b/>
                <w:szCs w:val="22"/>
              </w:rPr>
            </w:pPr>
            <w:r w:rsidRPr="00956A01">
              <w:rPr>
                <w:b/>
                <w:bCs/>
                <w:szCs w:val="22"/>
              </w:rPr>
              <w:t>DENV-1</w:t>
            </w:r>
          </w:p>
          <w:p w14:paraId="1EF9DF6C" w14:textId="77777777" w:rsidR="00E12EE5" w:rsidRPr="00956A01" w:rsidRDefault="00F76453" w:rsidP="00BE3F98">
            <w:pPr>
              <w:keepNext/>
              <w:keepLines/>
              <w:spacing w:line="240" w:lineRule="auto"/>
              <w:ind w:right="170"/>
              <w:jc w:val="right"/>
              <w:outlineLvl w:val="0"/>
              <w:rPr>
                <w:szCs w:val="22"/>
              </w:rPr>
            </w:pPr>
            <w:r w:rsidRPr="00956A01">
              <w:rPr>
                <w:szCs w:val="22"/>
              </w:rPr>
              <w:t xml:space="preserve">GMT </w:t>
            </w:r>
          </w:p>
          <w:p w14:paraId="1EF9DF6D" w14:textId="77777777" w:rsidR="00E12EE5" w:rsidRPr="00956A01" w:rsidRDefault="00F76453" w:rsidP="00BE3F98">
            <w:pPr>
              <w:keepNext/>
              <w:keepLines/>
              <w:spacing w:line="240" w:lineRule="auto"/>
              <w:ind w:right="170"/>
              <w:jc w:val="right"/>
              <w:outlineLvl w:val="0"/>
              <w:rPr>
                <w:szCs w:val="22"/>
              </w:rPr>
            </w:pPr>
            <w:r w:rsidRPr="00956A01">
              <w:rPr>
                <w:szCs w:val="22"/>
              </w:rPr>
              <w:t>95 % CI</w:t>
            </w:r>
          </w:p>
        </w:tc>
        <w:tc>
          <w:tcPr>
            <w:tcW w:w="2070" w:type="dxa"/>
            <w:noWrap/>
            <w:tcMar>
              <w:left w:w="72" w:type="dxa"/>
              <w:right w:w="72" w:type="dxa"/>
            </w:tcMar>
          </w:tcPr>
          <w:p w14:paraId="1EF9DF6E" w14:textId="77777777" w:rsidR="00E12EE5" w:rsidRPr="00956A01" w:rsidRDefault="00E12EE5" w:rsidP="00BE3F98">
            <w:pPr>
              <w:keepNext/>
              <w:keepLines/>
              <w:spacing w:line="240" w:lineRule="auto"/>
              <w:jc w:val="center"/>
              <w:outlineLvl w:val="0"/>
              <w:rPr>
                <w:szCs w:val="22"/>
              </w:rPr>
            </w:pPr>
          </w:p>
          <w:p w14:paraId="1EF9DF6F" w14:textId="77777777" w:rsidR="00E12EE5" w:rsidRPr="00956A01" w:rsidRDefault="00F76453" w:rsidP="00BE3F98">
            <w:pPr>
              <w:keepNext/>
              <w:keepLines/>
              <w:spacing w:line="240" w:lineRule="auto"/>
              <w:jc w:val="center"/>
              <w:outlineLvl w:val="0"/>
              <w:rPr>
                <w:szCs w:val="22"/>
              </w:rPr>
            </w:pPr>
            <w:r w:rsidRPr="00956A01">
              <w:rPr>
                <w:szCs w:val="22"/>
              </w:rPr>
              <w:t>411,3</w:t>
            </w:r>
          </w:p>
          <w:p w14:paraId="1EF9DF70" w14:textId="77777777" w:rsidR="00E12EE5" w:rsidRPr="00956A01" w:rsidRDefault="00F76453" w:rsidP="00BE3F98">
            <w:pPr>
              <w:keepNext/>
              <w:keepLines/>
              <w:spacing w:line="240" w:lineRule="auto"/>
              <w:jc w:val="center"/>
              <w:outlineLvl w:val="0"/>
              <w:rPr>
                <w:szCs w:val="22"/>
              </w:rPr>
            </w:pPr>
            <w:r w:rsidRPr="00956A01">
              <w:rPr>
                <w:szCs w:val="22"/>
              </w:rPr>
              <w:t>(366,0; 462,2)</w:t>
            </w:r>
          </w:p>
        </w:tc>
        <w:tc>
          <w:tcPr>
            <w:tcW w:w="1980" w:type="dxa"/>
            <w:noWrap/>
            <w:tcMar>
              <w:left w:w="72" w:type="dxa"/>
              <w:right w:w="72" w:type="dxa"/>
            </w:tcMar>
            <w:hideMark/>
          </w:tcPr>
          <w:p w14:paraId="1EF9DF71" w14:textId="77777777" w:rsidR="00E12EE5" w:rsidRPr="00956A01" w:rsidRDefault="00E12EE5" w:rsidP="00BE3F98">
            <w:pPr>
              <w:keepNext/>
              <w:keepLines/>
              <w:spacing w:line="240" w:lineRule="auto"/>
              <w:jc w:val="center"/>
              <w:outlineLvl w:val="0"/>
              <w:rPr>
                <w:szCs w:val="22"/>
              </w:rPr>
            </w:pPr>
          </w:p>
          <w:p w14:paraId="1EF9DF72" w14:textId="3A56522A" w:rsidR="00E12EE5" w:rsidRPr="00956A01" w:rsidRDefault="00F76453" w:rsidP="00BE3F98">
            <w:pPr>
              <w:keepNext/>
              <w:keepLines/>
              <w:spacing w:line="240" w:lineRule="auto"/>
              <w:jc w:val="center"/>
              <w:outlineLvl w:val="0"/>
              <w:rPr>
                <w:szCs w:val="22"/>
              </w:rPr>
            </w:pPr>
            <w:r w:rsidRPr="00956A01">
              <w:rPr>
                <w:szCs w:val="22"/>
              </w:rPr>
              <w:t xml:space="preserve">2115,2 </w:t>
            </w:r>
          </w:p>
          <w:p w14:paraId="1EF9DF73" w14:textId="77777777" w:rsidR="00E12EE5" w:rsidRPr="00956A01" w:rsidRDefault="00F76453" w:rsidP="00BE3F98">
            <w:pPr>
              <w:keepNext/>
              <w:keepLines/>
              <w:spacing w:line="240" w:lineRule="auto"/>
              <w:jc w:val="center"/>
              <w:outlineLvl w:val="0"/>
              <w:rPr>
                <w:szCs w:val="22"/>
              </w:rPr>
            </w:pPr>
            <w:r w:rsidRPr="00956A01">
              <w:rPr>
                <w:szCs w:val="22"/>
              </w:rPr>
              <w:t>(1.957,0; 2.286,3)</w:t>
            </w:r>
          </w:p>
        </w:tc>
        <w:tc>
          <w:tcPr>
            <w:tcW w:w="1890" w:type="dxa"/>
            <w:noWrap/>
            <w:tcMar>
              <w:left w:w="72" w:type="dxa"/>
              <w:right w:w="72" w:type="dxa"/>
            </w:tcMar>
          </w:tcPr>
          <w:p w14:paraId="1EF9DF74" w14:textId="77777777" w:rsidR="00E12EE5" w:rsidRPr="00956A01" w:rsidRDefault="00E12EE5" w:rsidP="00BE3F98">
            <w:pPr>
              <w:keepNext/>
              <w:keepLines/>
              <w:spacing w:line="240" w:lineRule="auto"/>
              <w:jc w:val="center"/>
              <w:outlineLvl w:val="0"/>
              <w:rPr>
                <w:szCs w:val="22"/>
              </w:rPr>
            </w:pPr>
          </w:p>
          <w:p w14:paraId="1EF9DF75" w14:textId="77777777" w:rsidR="00E12EE5" w:rsidRPr="00956A01" w:rsidRDefault="00F76453" w:rsidP="00BE3F98">
            <w:pPr>
              <w:keepNext/>
              <w:keepLines/>
              <w:spacing w:line="240" w:lineRule="auto"/>
              <w:jc w:val="center"/>
              <w:outlineLvl w:val="0"/>
              <w:rPr>
                <w:szCs w:val="22"/>
              </w:rPr>
            </w:pPr>
            <w:r w:rsidRPr="00956A01">
              <w:rPr>
                <w:szCs w:val="22"/>
              </w:rPr>
              <w:t>5,0</w:t>
            </w:r>
          </w:p>
          <w:p w14:paraId="1EF9DF76" w14:textId="77777777" w:rsidR="00E12EE5" w:rsidRPr="00956A01" w:rsidRDefault="00F76453" w:rsidP="00BE3F98">
            <w:pPr>
              <w:keepNext/>
              <w:keepLines/>
              <w:spacing w:line="240" w:lineRule="auto"/>
              <w:jc w:val="center"/>
              <w:outlineLvl w:val="0"/>
              <w:rPr>
                <w:szCs w:val="22"/>
              </w:rPr>
            </w:pPr>
            <w:r w:rsidRPr="00956A01">
              <w:rPr>
                <w:szCs w:val="22"/>
              </w:rPr>
              <w:t>NE**</w:t>
            </w:r>
          </w:p>
        </w:tc>
        <w:tc>
          <w:tcPr>
            <w:tcW w:w="1980" w:type="dxa"/>
            <w:noWrap/>
            <w:tcMar>
              <w:left w:w="72" w:type="dxa"/>
              <w:right w:w="72" w:type="dxa"/>
            </w:tcMar>
            <w:hideMark/>
          </w:tcPr>
          <w:p w14:paraId="1EF9DF77" w14:textId="77777777" w:rsidR="00E12EE5" w:rsidRPr="00956A01" w:rsidRDefault="00E12EE5" w:rsidP="00BE3F98">
            <w:pPr>
              <w:keepNext/>
              <w:keepLines/>
              <w:spacing w:line="240" w:lineRule="auto"/>
              <w:jc w:val="center"/>
              <w:outlineLvl w:val="0"/>
              <w:rPr>
                <w:szCs w:val="22"/>
              </w:rPr>
            </w:pPr>
          </w:p>
          <w:p w14:paraId="1EF9DF78" w14:textId="77777777" w:rsidR="00E12EE5" w:rsidRPr="00956A01" w:rsidRDefault="00F76453" w:rsidP="00BE3F98">
            <w:pPr>
              <w:keepNext/>
              <w:keepLines/>
              <w:spacing w:line="240" w:lineRule="auto"/>
              <w:jc w:val="center"/>
              <w:outlineLvl w:val="0"/>
              <w:rPr>
                <w:szCs w:val="22"/>
              </w:rPr>
            </w:pPr>
            <w:r w:rsidRPr="00956A01">
              <w:rPr>
                <w:szCs w:val="22"/>
              </w:rPr>
              <w:t> 184,2</w:t>
            </w:r>
          </w:p>
          <w:p w14:paraId="1EF9DF79" w14:textId="77777777" w:rsidR="00E12EE5" w:rsidRPr="00956A01" w:rsidRDefault="00F76453" w:rsidP="00BE3F98">
            <w:pPr>
              <w:keepNext/>
              <w:keepLines/>
              <w:spacing w:line="240" w:lineRule="auto"/>
              <w:jc w:val="center"/>
              <w:outlineLvl w:val="0"/>
              <w:rPr>
                <w:szCs w:val="22"/>
              </w:rPr>
            </w:pPr>
            <w:r w:rsidRPr="00956A01">
              <w:rPr>
                <w:szCs w:val="22"/>
              </w:rPr>
              <w:t xml:space="preserve"> (168,6; 201,3)</w:t>
            </w:r>
          </w:p>
        </w:tc>
      </w:tr>
      <w:tr w:rsidR="00E12EE5" w:rsidRPr="00956A01" w14:paraId="1EF9DF8A" w14:textId="77777777">
        <w:tc>
          <w:tcPr>
            <w:tcW w:w="1170" w:type="dxa"/>
            <w:noWrap/>
            <w:tcMar>
              <w:left w:w="72" w:type="dxa"/>
              <w:right w:w="72" w:type="dxa"/>
            </w:tcMar>
            <w:hideMark/>
          </w:tcPr>
          <w:p w14:paraId="1EF9DF7B" w14:textId="77777777" w:rsidR="00E12EE5" w:rsidRPr="00956A01" w:rsidRDefault="00F76453">
            <w:pPr>
              <w:spacing w:line="240" w:lineRule="auto"/>
              <w:ind w:right="170"/>
              <w:jc w:val="right"/>
              <w:outlineLvl w:val="0"/>
              <w:rPr>
                <w:b/>
                <w:szCs w:val="22"/>
              </w:rPr>
            </w:pPr>
            <w:r w:rsidRPr="00956A01">
              <w:rPr>
                <w:b/>
                <w:bCs/>
                <w:szCs w:val="22"/>
              </w:rPr>
              <w:t>DENV-2</w:t>
            </w:r>
          </w:p>
          <w:p w14:paraId="1EF9DF7C" w14:textId="77777777" w:rsidR="00E12EE5" w:rsidRPr="00956A01" w:rsidRDefault="00F76453">
            <w:pPr>
              <w:spacing w:line="240" w:lineRule="auto"/>
              <w:ind w:right="170"/>
              <w:jc w:val="right"/>
              <w:outlineLvl w:val="0"/>
              <w:rPr>
                <w:szCs w:val="22"/>
              </w:rPr>
            </w:pPr>
            <w:r w:rsidRPr="00956A01">
              <w:rPr>
                <w:szCs w:val="22"/>
              </w:rPr>
              <w:t>GMT</w:t>
            </w:r>
          </w:p>
          <w:p w14:paraId="1EF9DF7D" w14:textId="77777777" w:rsidR="00E12EE5" w:rsidRPr="00956A01" w:rsidRDefault="00F76453">
            <w:pPr>
              <w:spacing w:line="240" w:lineRule="auto"/>
              <w:ind w:right="170"/>
              <w:jc w:val="right"/>
              <w:outlineLvl w:val="0"/>
              <w:rPr>
                <w:szCs w:val="22"/>
              </w:rPr>
            </w:pPr>
            <w:r w:rsidRPr="00956A01">
              <w:rPr>
                <w:szCs w:val="22"/>
              </w:rPr>
              <w:t>95 % CI</w:t>
            </w:r>
          </w:p>
        </w:tc>
        <w:tc>
          <w:tcPr>
            <w:tcW w:w="2070" w:type="dxa"/>
            <w:noWrap/>
            <w:tcMar>
              <w:left w:w="72" w:type="dxa"/>
              <w:right w:w="72" w:type="dxa"/>
            </w:tcMar>
          </w:tcPr>
          <w:p w14:paraId="1EF9DF7E" w14:textId="77777777" w:rsidR="00E12EE5" w:rsidRPr="00956A01" w:rsidRDefault="00E12EE5">
            <w:pPr>
              <w:spacing w:line="240" w:lineRule="auto"/>
              <w:outlineLvl w:val="0"/>
              <w:rPr>
                <w:szCs w:val="22"/>
              </w:rPr>
            </w:pPr>
          </w:p>
          <w:p w14:paraId="1EF9DF7F" w14:textId="77777777" w:rsidR="00E12EE5" w:rsidRPr="00956A01" w:rsidRDefault="00F76453">
            <w:pPr>
              <w:spacing w:line="240" w:lineRule="auto"/>
              <w:jc w:val="center"/>
              <w:outlineLvl w:val="0"/>
              <w:rPr>
                <w:szCs w:val="22"/>
              </w:rPr>
            </w:pPr>
            <w:r w:rsidRPr="00956A01">
              <w:rPr>
                <w:szCs w:val="22"/>
              </w:rPr>
              <w:t>753,1</w:t>
            </w:r>
          </w:p>
          <w:p w14:paraId="1EF9DF80" w14:textId="77777777" w:rsidR="00E12EE5" w:rsidRPr="00956A01" w:rsidRDefault="00F76453">
            <w:pPr>
              <w:spacing w:line="240" w:lineRule="auto"/>
              <w:jc w:val="center"/>
              <w:outlineLvl w:val="0"/>
              <w:rPr>
                <w:szCs w:val="22"/>
              </w:rPr>
            </w:pPr>
            <w:r w:rsidRPr="00956A01">
              <w:rPr>
                <w:szCs w:val="22"/>
              </w:rPr>
              <w:t>(681,0; 832,8)</w:t>
            </w:r>
          </w:p>
        </w:tc>
        <w:tc>
          <w:tcPr>
            <w:tcW w:w="1980" w:type="dxa"/>
            <w:noWrap/>
            <w:tcMar>
              <w:left w:w="72" w:type="dxa"/>
              <w:right w:w="72" w:type="dxa"/>
            </w:tcMar>
            <w:hideMark/>
          </w:tcPr>
          <w:p w14:paraId="1EF9DF81" w14:textId="77777777" w:rsidR="00E12EE5" w:rsidRPr="00956A01" w:rsidRDefault="00E12EE5">
            <w:pPr>
              <w:spacing w:line="240" w:lineRule="auto"/>
              <w:jc w:val="center"/>
              <w:outlineLvl w:val="0"/>
              <w:rPr>
                <w:szCs w:val="22"/>
              </w:rPr>
            </w:pPr>
          </w:p>
          <w:p w14:paraId="1EF9DF82" w14:textId="1C9AE3C9" w:rsidR="00E12EE5" w:rsidRPr="00956A01" w:rsidRDefault="00F76453">
            <w:pPr>
              <w:spacing w:line="240" w:lineRule="auto"/>
              <w:jc w:val="center"/>
              <w:outlineLvl w:val="0"/>
              <w:rPr>
                <w:szCs w:val="22"/>
              </w:rPr>
            </w:pPr>
            <w:r w:rsidRPr="00956A01">
              <w:rPr>
                <w:szCs w:val="22"/>
              </w:rPr>
              <w:t xml:space="preserve">4897,4 </w:t>
            </w:r>
          </w:p>
          <w:p w14:paraId="1EF9DF83" w14:textId="77777777" w:rsidR="00E12EE5" w:rsidRPr="00956A01" w:rsidRDefault="00F76453">
            <w:pPr>
              <w:spacing w:line="240" w:lineRule="auto"/>
              <w:jc w:val="center"/>
              <w:outlineLvl w:val="0"/>
              <w:rPr>
                <w:szCs w:val="22"/>
              </w:rPr>
            </w:pPr>
            <w:r w:rsidRPr="00956A01">
              <w:rPr>
                <w:szCs w:val="22"/>
              </w:rPr>
              <w:t>(4.645,8; 5.162,5)</w:t>
            </w:r>
          </w:p>
        </w:tc>
        <w:tc>
          <w:tcPr>
            <w:tcW w:w="1890" w:type="dxa"/>
            <w:noWrap/>
            <w:tcMar>
              <w:left w:w="72" w:type="dxa"/>
              <w:right w:w="72" w:type="dxa"/>
            </w:tcMar>
          </w:tcPr>
          <w:p w14:paraId="1EF9DF84" w14:textId="77777777" w:rsidR="00E12EE5" w:rsidRPr="00956A01" w:rsidRDefault="00E12EE5">
            <w:pPr>
              <w:spacing w:line="240" w:lineRule="auto"/>
              <w:jc w:val="center"/>
              <w:outlineLvl w:val="0"/>
              <w:rPr>
                <w:szCs w:val="22"/>
              </w:rPr>
            </w:pPr>
          </w:p>
          <w:p w14:paraId="1EF9DF85" w14:textId="77777777" w:rsidR="00E12EE5" w:rsidRPr="00956A01" w:rsidRDefault="00F76453">
            <w:pPr>
              <w:spacing w:line="240" w:lineRule="auto"/>
              <w:jc w:val="center"/>
              <w:outlineLvl w:val="0"/>
              <w:rPr>
                <w:szCs w:val="22"/>
              </w:rPr>
            </w:pPr>
            <w:r w:rsidRPr="00956A01">
              <w:rPr>
                <w:szCs w:val="22"/>
              </w:rPr>
              <w:t>5,0</w:t>
            </w:r>
          </w:p>
          <w:p w14:paraId="1EF9DF86" w14:textId="77777777" w:rsidR="00E12EE5" w:rsidRPr="00956A01" w:rsidRDefault="00F76453">
            <w:pPr>
              <w:spacing w:line="240" w:lineRule="auto"/>
              <w:jc w:val="center"/>
              <w:outlineLvl w:val="0"/>
              <w:rPr>
                <w:szCs w:val="22"/>
              </w:rPr>
            </w:pPr>
            <w:r w:rsidRPr="00956A01">
              <w:rPr>
                <w:szCs w:val="22"/>
              </w:rPr>
              <w:t>NE**</w:t>
            </w:r>
          </w:p>
        </w:tc>
        <w:tc>
          <w:tcPr>
            <w:tcW w:w="1980" w:type="dxa"/>
            <w:noWrap/>
            <w:tcMar>
              <w:left w:w="72" w:type="dxa"/>
              <w:right w:w="72" w:type="dxa"/>
            </w:tcMar>
            <w:hideMark/>
          </w:tcPr>
          <w:p w14:paraId="1EF9DF87" w14:textId="77777777" w:rsidR="00E12EE5" w:rsidRPr="00956A01" w:rsidRDefault="00E12EE5">
            <w:pPr>
              <w:spacing w:line="240" w:lineRule="auto"/>
              <w:jc w:val="center"/>
              <w:outlineLvl w:val="0"/>
              <w:rPr>
                <w:szCs w:val="22"/>
              </w:rPr>
            </w:pPr>
          </w:p>
          <w:p w14:paraId="1EF9DF88" w14:textId="7D215747" w:rsidR="00E12EE5" w:rsidRPr="00956A01" w:rsidRDefault="00F76453">
            <w:pPr>
              <w:spacing w:line="240" w:lineRule="auto"/>
              <w:jc w:val="center"/>
              <w:rPr>
                <w:szCs w:val="22"/>
              </w:rPr>
            </w:pPr>
            <w:r w:rsidRPr="00956A01">
              <w:rPr>
                <w:szCs w:val="22"/>
              </w:rPr>
              <w:t>1729,9</w:t>
            </w:r>
          </w:p>
          <w:p w14:paraId="1EF9DF89" w14:textId="77777777" w:rsidR="00E12EE5" w:rsidRPr="00956A01" w:rsidRDefault="00F76453">
            <w:pPr>
              <w:spacing w:line="240" w:lineRule="auto"/>
              <w:jc w:val="center"/>
              <w:outlineLvl w:val="0"/>
              <w:rPr>
                <w:szCs w:val="22"/>
              </w:rPr>
            </w:pPr>
            <w:r w:rsidRPr="00956A01">
              <w:rPr>
                <w:szCs w:val="22"/>
              </w:rPr>
              <w:t xml:space="preserve"> (1.613,7; 1.854,6)</w:t>
            </w:r>
          </w:p>
        </w:tc>
      </w:tr>
      <w:tr w:rsidR="00E12EE5" w:rsidRPr="00956A01" w14:paraId="1EF9DF9A" w14:textId="77777777">
        <w:tc>
          <w:tcPr>
            <w:tcW w:w="1170" w:type="dxa"/>
            <w:noWrap/>
            <w:tcMar>
              <w:left w:w="72" w:type="dxa"/>
              <w:right w:w="72" w:type="dxa"/>
            </w:tcMar>
            <w:hideMark/>
          </w:tcPr>
          <w:p w14:paraId="1EF9DF8B" w14:textId="77777777" w:rsidR="00E12EE5" w:rsidRPr="00956A01" w:rsidRDefault="00F76453">
            <w:pPr>
              <w:spacing w:line="240" w:lineRule="auto"/>
              <w:ind w:right="170"/>
              <w:jc w:val="right"/>
              <w:outlineLvl w:val="0"/>
              <w:rPr>
                <w:b/>
                <w:szCs w:val="22"/>
              </w:rPr>
            </w:pPr>
            <w:r w:rsidRPr="00956A01">
              <w:rPr>
                <w:b/>
                <w:bCs/>
                <w:szCs w:val="22"/>
              </w:rPr>
              <w:t>DENV-3</w:t>
            </w:r>
          </w:p>
          <w:p w14:paraId="1EF9DF8C" w14:textId="77777777" w:rsidR="00E12EE5" w:rsidRPr="00956A01" w:rsidRDefault="00F76453">
            <w:pPr>
              <w:spacing w:line="240" w:lineRule="auto"/>
              <w:ind w:right="170"/>
              <w:jc w:val="right"/>
              <w:outlineLvl w:val="0"/>
              <w:rPr>
                <w:szCs w:val="22"/>
              </w:rPr>
            </w:pPr>
            <w:r w:rsidRPr="00956A01">
              <w:rPr>
                <w:szCs w:val="22"/>
              </w:rPr>
              <w:t>GMT</w:t>
            </w:r>
          </w:p>
          <w:p w14:paraId="1EF9DF8D" w14:textId="77777777" w:rsidR="00E12EE5" w:rsidRPr="00956A01" w:rsidRDefault="00F76453">
            <w:pPr>
              <w:spacing w:line="240" w:lineRule="auto"/>
              <w:ind w:right="170"/>
              <w:jc w:val="right"/>
              <w:outlineLvl w:val="0"/>
              <w:rPr>
                <w:szCs w:val="22"/>
              </w:rPr>
            </w:pPr>
            <w:r w:rsidRPr="00956A01">
              <w:rPr>
                <w:szCs w:val="22"/>
              </w:rPr>
              <w:t>95 % CI</w:t>
            </w:r>
          </w:p>
        </w:tc>
        <w:tc>
          <w:tcPr>
            <w:tcW w:w="2070" w:type="dxa"/>
            <w:noWrap/>
            <w:tcMar>
              <w:left w:w="72" w:type="dxa"/>
              <w:right w:w="72" w:type="dxa"/>
            </w:tcMar>
          </w:tcPr>
          <w:p w14:paraId="1EF9DF8E" w14:textId="77777777" w:rsidR="00E12EE5" w:rsidRPr="00956A01" w:rsidRDefault="00E12EE5">
            <w:pPr>
              <w:spacing w:line="240" w:lineRule="auto"/>
              <w:jc w:val="center"/>
              <w:outlineLvl w:val="0"/>
              <w:rPr>
                <w:szCs w:val="22"/>
              </w:rPr>
            </w:pPr>
          </w:p>
          <w:p w14:paraId="1EF9DF8F" w14:textId="77777777" w:rsidR="00E12EE5" w:rsidRPr="00956A01" w:rsidRDefault="00F76453">
            <w:pPr>
              <w:spacing w:line="240" w:lineRule="auto"/>
              <w:jc w:val="center"/>
              <w:outlineLvl w:val="0"/>
              <w:rPr>
                <w:szCs w:val="22"/>
              </w:rPr>
            </w:pPr>
            <w:r w:rsidRPr="00956A01">
              <w:rPr>
                <w:szCs w:val="22"/>
              </w:rPr>
              <w:t>357,7</w:t>
            </w:r>
          </w:p>
          <w:p w14:paraId="1EF9DF90" w14:textId="77777777" w:rsidR="00E12EE5" w:rsidRPr="00956A01" w:rsidRDefault="00F76453">
            <w:pPr>
              <w:spacing w:line="240" w:lineRule="auto"/>
              <w:jc w:val="center"/>
              <w:outlineLvl w:val="0"/>
              <w:rPr>
                <w:szCs w:val="22"/>
              </w:rPr>
            </w:pPr>
            <w:r w:rsidRPr="00956A01">
              <w:rPr>
                <w:szCs w:val="22"/>
              </w:rPr>
              <w:t>(321,3; 398,3)</w:t>
            </w:r>
          </w:p>
        </w:tc>
        <w:tc>
          <w:tcPr>
            <w:tcW w:w="1980" w:type="dxa"/>
            <w:noWrap/>
            <w:tcMar>
              <w:left w:w="72" w:type="dxa"/>
              <w:right w:w="72" w:type="dxa"/>
            </w:tcMar>
            <w:hideMark/>
          </w:tcPr>
          <w:p w14:paraId="1EF9DF91" w14:textId="77777777" w:rsidR="00E12EE5" w:rsidRPr="00956A01" w:rsidRDefault="00E12EE5">
            <w:pPr>
              <w:spacing w:line="240" w:lineRule="auto"/>
              <w:jc w:val="center"/>
              <w:outlineLvl w:val="0"/>
              <w:rPr>
                <w:szCs w:val="22"/>
              </w:rPr>
            </w:pPr>
          </w:p>
          <w:p w14:paraId="1EF9DF92" w14:textId="031E4704" w:rsidR="00E12EE5" w:rsidRPr="00956A01" w:rsidRDefault="00F76453">
            <w:pPr>
              <w:spacing w:line="240" w:lineRule="auto"/>
              <w:jc w:val="center"/>
              <w:rPr>
                <w:szCs w:val="22"/>
              </w:rPr>
            </w:pPr>
            <w:r w:rsidRPr="00956A01">
              <w:rPr>
                <w:szCs w:val="22"/>
              </w:rPr>
              <w:t xml:space="preserve">1761,0 </w:t>
            </w:r>
          </w:p>
          <w:p w14:paraId="1EF9DF93" w14:textId="77777777" w:rsidR="00E12EE5" w:rsidRPr="00956A01" w:rsidRDefault="00F76453">
            <w:pPr>
              <w:spacing w:line="240" w:lineRule="auto"/>
              <w:jc w:val="center"/>
              <w:rPr>
                <w:szCs w:val="22"/>
              </w:rPr>
            </w:pPr>
            <w:r w:rsidRPr="00956A01">
              <w:rPr>
                <w:szCs w:val="22"/>
              </w:rPr>
              <w:t>(1.645,9; 1.884,1)</w:t>
            </w:r>
          </w:p>
        </w:tc>
        <w:tc>
          <w:tcPr>
            <w:tcW w:w="1890" w:type="dxa"/>
            <w:noWrap/>
            <w:tcMar>
              <w:left w:w="72" w:type="dxa"/>
              <w:right w:w="72" w:type="dxa"/>
            </w:tcMar>
          </w:tcPr>
          <w:p w14:paraId="1EF9DF94" w14:textId="77777777" w:rsidR="00E12EE5" w:rsidRPr="00956A01" w:rsidRDefault="00E12EE5">
            <w:pPr>
              <w:spacing w:line="240" w:lineRule="auto"/>
              <w:jc w:val="center"/>
              <w:outlineLvl w:val="0"/>
              <w:rPr>
                <w:szCs w:val="22"/>
              </w:rPr>
            </w:pPr>
          </w:p>
          <w:p w14:paraId="1EF9DF95" w14:textId="77777777" w:rsidR="00E12EE5" w:rsidRPr="00956A01" w:rsidRDefault="00F76453">
            <w:pPr>
              <w:spacing w:line="240" w:lineRule="auto"/>
              <w:jc w:val="center"/>
              <w:outlineLvl w:val="0"/>
              <w:rPr>
                <w:szCs w:val="22"/>
              </w:rPr>
            </w:pPr>
            <w:r w:rsidRPr="00956A01">
              <w:rPr>
                <w:szCs w:val="22"/>
              </w:rPr>
              <w:t>5,0</w:t>
            </w:r>
          </w:p>
          <w:p w14:paraId="1EF9DF96" w14:textId="77777777" w:rsidR="00E12EE5" w:rsidRPr="00956A01" w:rsidRDefault="00F76453">
            <w:pPr>
              <w:spacing w:line="240" w:lineRule="auto"/>
              <w:jc w:val="center"/>
              <w:outlineLvl w:val="0"/>
              <w:rPr>
                <w:szCs w:val="22"/>
              </w:rPr>
            </w:pPr>
            <w:r w:rsidRPr="00956A01">
              <w:rPr>
                <w:szCs w:val="22"/>
              </w:rPr>
              <w:t>NE**</w:t>
            </w:r>
          </w:p>
        </w:tc>
        <w:tc>
          <w:tcPr>
            <w:tcW w:w="1980" w:type="dxa"/>
            <w:noWrap/>
            <w:tcMar>
              <w:left w:w="72" w:type="dxa"/>
              <w:right w:w="72" w:type="dxa"/>
            </w:tcMar>
            <w:hideMark/>
          </w:tcPr>
          <w:p w14:paraId="1EF9DF97" w14:textId="77777777" w:rsidR="00E12EE5" w:rsidRPr="00956A01" w:rsidRDefault="00E12EE5">
            <w:pPr>
              <w:spacing w:line="240" w:lineRule="auto"/>
              <w:jc w:val="center"/>
              <w:outlineLvl w:val="0"/>
              <w:rPr>
                <w:szCs w:val="22"/>
              </w:rPr>
            </w:pPr>
          </w:p>
          <w:p w14:paraId="1EF9DF98" w14:textId="77777777" w:rsidR="00E12EE5" w:rsidRPr="00956A01" w:rsidRDefault="00F76453">
            <w:pPr>
              <w:spacing w:line="240" w:lineRule="auto"/>
              <w:jc w:val="center"/>
              <w:outlineLvl w:val="0"/>
              <w:rPr>
                <w:szCs w:val="22"/>
              </w:rPr>
            </w:pPr>
            <w:r w:rsidRPr="00956A01">
              <w:rPr>
                <w:szCs w:val="22"/>
              </w:rPr>
              <w:t xml:space="preserve"> 228,0 </w:t>
            </w:r>
          </w:p>
          <w:p w14:paraId="1EF9DF99" w14:textId="77777777" w:rsidR="00E12EE5" w:rsidRPr="00956A01" w:rsidRDefault="00F76453">
            <w:pPr>
              <w:spacing w:line="240" w:lineRule="auto"/>
              <w:jc w:val="center"/>
              <w:outlineLvl w:val="0"/>
              <w:rPr>
                <w:szCs w:val="22"/>
              </w:rPr>
            </w:pPr>
            <w:r w:rsidRPr="00956A01">
              <w:rPr>
                <w:szCs w:val="22"/>
              </w:rPr>
              <w:t>(211,6; 245,7)</w:t>
            </w:r>
          </w:p>
        </w:tc>
      </w:tr>
      <w:tr w:rsidR="00E12EE5" w:rsidRPr="00956A01" w14:paraId="1EF9DFAA" w14:textId="77777777">
        <w:tc>
          <w:tcPr>
            <w:tcW w:w="1170" w:type="dxa"/>
            <w:noWrap/>
            <w:tcMar>
              <w:left w:w="72" w:type="dxa"/>
              <w:right w:w="72" w:type="dxa"/>
            </w:tcMar>
            <w:hideMark/>
          </w:tcPr>
          <w:p w14:paraId="1EF9DF9B" w14:textId="77777777" w:rsidR="00E12EE5" w:rsidRPr="00956A01" w:rsidRDefault="00F76453">
            <w:pPr>
              <w:spacing w:line="240" w:lineRule="auto"/>
              <w:ind w:right="170"/>
              <w:jc w:val="right"/>
              <w:outlineLvl w:val="0"/>
              <w:rPr>
                <w:b/>
                <w:szCs w:val="22"/>
              </w:rPr>
            </w:pPr>
            <w:r w:rsidRPr="00956A01">
              <w:rPr>
                <w:b/>
                <w:bCs/>
                <w:szCs w:val="22"/>
              </w:rPr>
              <w:t xml:space="preserve">DENV-4 </w:t>
            </w:r>
          </w:p>
          <w:p w14:paraId="1EF9DF9C" w14:textId="77777777" w:rsidR="00E12EE5" w:rsidRPr="00956A01" w:rsidRDefault="00F76453">
            <w:pPr>
              <w:spacing w:line="240" w:lineRule="auto"/>
              <w:ind w:right="170"/>
              <w:jc w:val="right"/>
              <w:outlineLvl w:val="0"/>
              <w:rPr>
                <w:szCs w:val="22"/>
              </w:rPr>
            </w:pPr>
            <w:r w:rsidRPr="00956A01">
              <w:rPr>
                <w:szCs w:val="22"/>
              </w:rPr>
              <w:t>GMT</w:t>
            </w:r>
          </w:p>
          <w:p w14:paraId="1EF9DF9D" w14:textId="77777777" w:rsidR="00E12EE5" w:rsidRPr="00956A01" w:rsidRDefault="00F76453">
            <w:pPr>
              <w:spacing w:line="240" w:lineRule="auto"/>
              <w:ind w:right="170"/>
              <w:jc w:val="right"/>
              <w:outlineLvl w:val="0"/>
              <w:rPr>
                <w:szCs w:val="22"/>
              </w:rPr>
            </w:pPr>
            <w:r w:rsidRPr="00956A01">
              <w:rPr>
                <w:szCs w:val="22"/>
              </w:rPr>
              <w:t>95 % CI</w:t>
            </w:r>
          </w:p>
        </w:tc>
        <w:tc>
          <w:tcPr>
            <w:tcW w:w="2070" w:type="dxa"/>
            <w:noWrap/>
            <w:tcMar>
              <w:left w:w="72" w:type="dxa"/>
              <w:right w:w="72" w:type="dxa"/>
            </w:tcMar>
          </w:tcPr>
          <w:p w14:paraId="1EF9DF9E" w14:textId="77777777" w:rsidR="00E12EE5" w:rsidRPr="00956A01" w:rsidRDefault="00E12EE5">
            <w:pPr>
              <w:spacing w:line="240" w:lineRule="auto"/>
              <w:outlineLvl w:val="0"/>
              <w:rPr>
                <w:szCs w:val="22"/>
              </w:rPr>
            </w:pPr>
          </w:p>
          <w:p w14:paraId="1EF9DF9F" w14:textId="77777777" w:rsidR="00E12EE5" w:rsidRPr="00956A01" w:rsidRDefault="00F76453">
            <w:pPr>
              <w:spacing w:line="240" w:lineRule="auto"/>
              <w:jc w:val="center"/>
              <w:outlineLvl w:val="0"/>
              <w:rPr>
                <w:szCs w:val="22"/>
              </w:rPr>
            </w:pPr>
            <w:r w:rsidRPr="00956A01">
              <w:rPr>
                <w:szCs w:val="22"/>
              </w:rPr>
              <w:t>218,4</w:t>
            </w:r>
          </w:p>
          <w:p w14:paraId="1EF9DFA0" w14:textId="77777777" w:rsidR="00E12EE5" w:rsidRPr="00956A01" w:rsidRDefault="00F76453">
            <w:pPr>
              <w:spacing w:line="240" w:lineRule="auto"/>
              <w:jc w:val="center"/>
              <w:outlineLvl w:val="0"/>
              <w:rPr>
                <w:szCs w:val="22"/>
              </w:rPr>
            </w:pPr>
            <w:r w:rsidRPr="00956A01">
              <w:rPr>
                <w:szCs w:val="22"/>
              </w:rPr>
              <w:t>(198,1; 240,8)</w:t>
            </w:r>
          </w:p>
        </w:tc>
        <w:tc>
          <w:tcPr>
            <w:tcW w:w="1980" w:type="dxa"/>
            <w:noWrap/>
            <w:tcMar>
              <w:left w:w="72" w:type="dxa"/>
              <w:right w:w="72" w:type="dxa"/>
            </w:tcMar>
            <w:hideMark/>
          </w:tcPr>
          <w:p w14:paraId="1EF9DFA1" w14:textId="77777777" w:rsidR="00E12EE5" w:rsidRPr="00956A01" w:rsidRDefault="00E12EE5">
            <w:pPr>
              <w:spacing w:line="240" w:lineRule="auto"/>
              <w:jc w:val="center"/>
              <w:outlineLvl w:val="0"/>
              <w:rPr>
                <w:szCs w:val="22"/>
              </w:rPr>
            </w:pPr>
          </w:p>
          <w:p w14:paraId="1EF9DFA2" w14:textId="3B97209F" w:rsidR="00E12EE5" w:rsidRPr="00956A01" w:rsidRDefault="00F76453">
            <w:pPr>
              <w:spacing w:line="240" w:lineRule="auto"/>
              <w:jc w:val="center"/>
              <w:outlineLvl w:val="0"/>
              <w:rPr>
                <w:szCs w:val="22"/>
              </w:rPr>
            </w:pPr>
            <w:r w:rsidRPr="00956A01">
              <w:rPr>
                <w:szCs w:val="22"/>
              </w:rPr>
              <w:t xml:space="preserve">1129,4 </w:t>
            </w:r>
          </w:p>
          <w:p w14:paraId="1EF9DFA3" w14:textId="77777777" w:rsidR="00E12EE5" w:rsidRPr="00956A01" w:rsidRDefault="00F76453">
            <w:pPr>
              <w:spacing w:line="240" w:lineRule="auto"/>
              <w:jc w:val="center"/>
              <w:outlineLvl w:val="0"/>
              <w:rPr>
                <w:szCs w:val="22"/>
              </w:rPr>
            </w:pPr>
            <w:r w:rsidRPr="00956A01">
              <w:rPr>
                <w:szCs w:val="22"/>
              </w:rPr>
              <w:t>(1.066,3; 1.196,2)</w:t>
            </w:r>
          </w:p>
        </w:tc>
        <w:tc>
          <w:tcPr>
            <w:tcW w:w="1890" w:type="dxa"/>
            <w:noWrap/>
            <w:tcMar>
              <w:left w:w="72" w:type="dxa"/>
              <w:right w:w="72" w:type="dxa"/>
            </w:tcMar>
          </w:tcPr>
          <w:p w14:paraId="1EF9DFA4" w14:textId="77777777" w:rsidR="00E12EE5" w:rsidRPr="00956A01" w:rsidRDefault="00E12EE5">
            <w:pPr>
              <w:spacing w:line="240" w:lineRule="auto"/>
              <w:jc w:val="center"/>
              <w:outlineLvl w:val="0"/>
              <w:rPr>
                <w:szCs w:val="22"/>
              </w:rPr>
            </w:pPr>
          </w:p>
          <w:p w14:paraId="1EF9DFA5" w14:textId="77777777" w:rsidR="00E12EE5" w:rsidRPr="00956A01" w:rsidRDefault="00F76453">
            <w:pPr>
              <w:spacing w:line="240" w:lineRule="auto"/>
              <w:jc w:val="center"/>
              <w:outlineLvl w:val="0"/>
              <w:rPr>
                <w:szCs w:val="22"/>
              </w:rPr>
            </w:pPr>
            <w:r w:rsidRPr="00956A01">
              <w:rPr>
                <w:szCs w:val="22"/>
              </w:rPr>
              <w:t>5,0</w:t>
            </w:r>
          </w:p>
          <w:p w14:paraId="1EF9DFA6" w14:textId="77777777" w:rsidR="00E12EE5" w:rsidRPr="00956A01" w:rsidRDefault="00F76453">
            <w:pPr>
              <w:spacing w:line="240" w:lineRule="auto"/>
              <w:jc w:val="center"/>
              <w:outlineLvl w:val="0"/>
              <w:rPr>
                <w:szCs w:val="22"/>
              </w:rPr>
            </w:pPr>
            <w:r w:rsidRPr="00956A01">
              <w:rPr>
                <w:szCs w:val="22"/>
              </w:rPr>
              <w:t>NE**</w:t>
            </w:r>
          </w:p>
        </w:tc>
        <w:tc>
          <w:tcPr>
            <w:tcW w:w="1980" w:type="dxa"/>
            <w:noWrap/>
            <w:tcMar>
              <w:left w:w="72" w:type="dxa"/>
              <w:right w:w="72" w:type="dxa"/>
            </w:tcMar>
            <w:hideMark/>
          </w:tcPr>
          <w:p w14:paraId="1EF9DFA7" w14:textId="77777777" w:rsidR="00E12EE5" w:rsidRPr="00956A01" w:rsidRDefault="00E12EE5">
            <w:pPr>
              <w:spacing w:line="240" w:lineRule="auto"/>
              <w:jc w:val="center"/>
              <w:outlineLvl w:val="0"/>
              <w:rPr>
                <w:szCs w:val="22"/>
              </w:rPr>
            </w:pPr>
          </w:p>
          <w:p w14:paraId="1EF9DFA8" w14:textId="77777777" w:rsidR="00E12EE5" w:rsidRPr="00956A01" w:rsidRDefault="00F76453">
            <w:pPr>
              <w:spacing w:line="240" w:lineRule="auto"/>
              <w:jc w:val="center"/>
              <w:outlineLvl w:val="0"/>
              <w:rPr>
                <w:szCs w:val="22"/>
              </w:rPr>
            </w:pPr>
            <w:r w:rsidRPr="00956A01">
              <w:rPr>
                <w:szCs w:val="22"/>
              </w:rPr>
              <w:t>143,9</w:t>
            </w:r>
          </w:p>
          <w:p w14:paraId="1EF9DFA9" w14:textId="77777777" w:rsidR="00E12EE5" w:rsidRPr="00956A01" w:rsidRDefault="00F76453">
            <w:pPr>
              <w:spacing w:line="240" w:lineRule="auto"/>
              <w:jc w:val="center"/>
              <w:outlineLvl w:val="0"/>
              <w:rPr>
                <w:szCs w:val="22"/>
              </w:rPr>
            </w:pPr>
            <w:r w:rsidRPr="00956A01">
              <w:rPr>
                <w:szCs w:val="22"/>
              </w:rPr>
              <w:t xml:space="preserve"> (133,6; 155,1)</w:t>
            </w:r>
          </w:p>
        </w:tc>
      </w:tr>
    </w:tbl>
    <w:p w14:paraId="1EF9DFAB" w14:textId="77777777" w:rsidR="00E12EE5" w:rsidRPr="00956A01" w:rsidRDefault="00F76453">
      <w:pPr>
        <w:spacing w:line="240" w:lineRule="auto"/>
        <w:rPr>
          <w:sz w:val="18"/>
          <w:szCs w:val="18"/>
        </w:rPr>
      </w:pPr>
      <w:r w:rsidRPr="00956A01">
        <w:rPr>
          <w:sz w:val="18"/>
          <w:szCs w:val="18"/>
        </w:rPr>
        <w:t>N: antal evaluerede forsøgspersoner; DENV: Denguevirus; GMT: Geometrisk gennemsnitstiter; CI: konfidensinterval; NE: ikke estimeret</w:t>
      </w:r>
    </w:p>
    <w:p w14:paraId="1EF9DFAC" w14:textId="77777777" w:rsidR="00E12EE5" w:rsidRPr="00956A01" w:rsidRDefault="00F76453">
      <w:pPr>
        <w:spacing w:line="240" w:lineRule="auto"/>
        <w:rPr>
          <w:sz w:val="18"/>
          <w:szCs w:val="18"/>
        </w:rPr>
      </w:pPr>
      <w:r w:rsidRPr="00956A01">
        <w:rPr>
          <w:sz w:val="18"/>
          <w:szCs w:val="18"/>
          <w:vertAlign w:val="superscript"/>
        </w:rPr>
        <w:t>a</w:t>
      </w:r>
      <w:r w:rsidRPr="00956A01">
        <w:rPr>
          <w:sz w:val="18"/>
          <w:szCs w:val="18"/>
        </w:rPr>
        <w:t xml:space="preserve"> Immunogenicitetsundergruppen var en tilfældigt udvalgt undergruppe af forsøgspersoner, og per protokolsættet for immunogenicitet var gruppen af forsøgspersoner fra den undergruppe, som også tilhører per-protokolsættet</w:t>
      </w:r>
    </w:p>
    <w:p w14:paraId="1EF9DFAD" w14:textId="77777777" w:rsidR="00E12EE5" w:rsidRPr="00956A01" w:rsidRDefault="00F76453">
      <w:pPr>
        <w:spacing w:line="240" w:lineRule="auto"/>
        <w:rPr>
          <w:iCs/>
          <w:sz w:val="18"/>
          <w:szCs w:val="18"/>
        </w:rPr>
      </w:pPr>
      <w:r w:rsidRPr="00956A01">
        <w:rPr>
          <w:iCs/>
          <w:sz w:val="18"/>
          <w:szCs w:val="18"/>
        </w:rPr>
        <w:t>* For DENV-2 og DENV-3: N= 1.815</w:t>
      </w:r>
    </w:p>
    <w:p w14:paraId="1EF9DFAE" w14:textId="6C91DFD7" w:rsidR="00E12EE5" w:rsidRPr="00956A01" w:rsidRDefault="00F76453">
      <w:pPr>
        <w:spacing w:line="240" w:lineRule="auto"/>
        <w:rPr>
          <w:iCs/>
          <w:sz w:val="18"/>
          <w:szCs w:val="18"/>
        </w:rPr>
      </w:pPr>
      <w:r w:rsidRPr="00956A01">
        <w:rPr>
          <w:iCs/>
          <w:sz w:val="18"/>
          <w:szCs w:val="18"/>
        </w:rPr>
        <w:t>** Alle forsøgspersoner havde GMT-værdier under LLOD (10), og de blev derfor rapporteret som 5 uden CI-værdier</w:t>
      </w:r>
      <w:r w:rsidR="0073583A" w:rsidRPr="00956A01">
        <w:rPr>
          <w:iCs/>
          <w:sz w:val="18"/>
          <w:szCs w:val="18"/>
        </w:rPr>
        <w:t>.</w:t>
      </w:r>
    </w:p>
    <w:p w14:paraId="1EF9DFAF" w14:textId="77777777" w:rsidR="00E12EE5" w:rsidRPr="00956A01" w:rsidRDefault="00E12EE5">
      <w:pPr>
        <w:tabs>
          <w:tab w:val="clear" w:pos="567"/>
        </w:tabs>
        <w:spacing w:line="240" w:lineRule="auto"/>
        <w:rPr>
          <w:i/>
          <w:szCs w:val="22"/>
        </w:rPr>
      </w:pPr>
    </w:p>
    <w:p w14:paraId="1EF9DFB0" w14:textId="77777777" w:rsidR="00E12EE5" w:rsidRPr="00956A01" w:rsidRDefault="00F76453">
      <w:pPr>
        <w:spacing w:line="240" w:lineRule="auto"/>
        <w:rPr>
          <w:i/>
          <w:szCs w:val="22"/>
          <w:u w:val="single"/>
        </w:rPr>
      </w:pPr>
      <w:r w:rsidRPr="00956A01">
        <w:rPr>
          <w:i/>
          <w:iCs/>
          <w:szCs w:val="22"/>
          <w:u w:val="single"/>
        </w:rPr>
        <w:t>Immunogenicitetsdata for forsøgspersoner i alderen fra 18 til 60 år i ikke-endemiske områder</w:t>
      </w:r>
    </w:p>
    <w:p w14:paraId="1EF9DFB1" w14:textId="77777777" w:rsidR="00E12EE5" w:rsidRPr="00956A01" w:rsidRDefault="00E12EE5">
      <w:pPr>
        <w:spacing w:line="240" w:lineRule="auto"/>
        <w:rPr>
          <w:i/>
          <w:szCs w:val="22"/>
          <w:u w:val="single"/>
        </w:rPr>
      </w:pPr>
    </w:p>
    <w:p w14:paraId="1EF9DFB2" w14:textId="1D3DE451" w:rsidR="00E12EE5" w:rsidRPr="00956A01" w:rsidRDefault="00F76453">
      <w:pPr>
        <w:spacing w:line="240" w:lineRule="auto"/>
        <w:rPr>
          <w:szCs w:val="22"/>
        </w:rPr>
      </w:pPr>
      <w:r w:rsidRPr="00956A01">
        <w:rPr>
          <w:szCs w:val="22"/>
        </w:rPr>
        <w:t xml:space="preserve">Immunogeniciteten af Qdenga hos voksne i alderen fra 18 til 60 år blev vurderet i DEN-304, et fase 3, dobbeltblindet, randomiseret, placebokontrolleret </w:t>
      </w:r>
      <w:r w:rsidR="0079146A" w:rsidRPr="00956A01">
        <w:rPr>
          <w:szCs w:val="22"/>
        </w:rPr>
        <w:t xml:space="preserve">studie </w:t>
      </w:r>
      <w:r w:rsidRPr="00956A01">
        <w:rPr>
          <w:szCs w:val="22"/>
        </w:rPr>
        <w:t xml:space="preserve">i et ikke-endemisk land (USA). De 2 GMT'er efter dosering er vist i </w:t>
      </w:r>
      <w:r w:rsidRPr="00956A01">
        <w:rPr>
          <w:b/>
          <w:bCs/>
          <w:szCs w:val="22"/>
        </w:rPr>
        <w:t xml:space="preserve">tabel </w:t>
      </w:r>
      <w:r w:rsidR="005D5F83" w:rsidRPr="00956A01">
        <w:rPr>
          <w:b/>
          <w:bCs/>
          <w:szCs w:val="22"/>
        </w:rPr>
        <w:t>7</w:t>
      </w:r>
      <w:r w:rsidRPr="00956A01">
        <w:rPr>
          <w:szCs w:val="22"/>
        </w:rPr>
        <w:t>.</w:t>
      </w:r>
    </w:p>
    <w:p w14:paraId="1EF9DFB3" w14:textId="77777777" w:rsidR="00E12EE5" w:rsidRPr="00956A01" w:rsidRDefault="00E12EE5">
      <w:pPr>
        <w:spacing w:line="240" w:lineRule="auto"/>
        <w:rPr>
          <w:b/>
          <w:bCs/>
          <w:szCs w:val="22"/>
        </w:rPr>
      </w:pPr>
    </w:p>
    <w:p w14:paraId="1EF9DFB4" w14:textId="6A6CC3ED" w:rsidR="00E12EE5" w:rsidRPr="00956A01" w:rsidRDefault="00F76453" w:rsidP="00BE3F98">
      <w:pPr>
        <w:keepNext/>
        <w:keepLines/>
        <w:spacing w:line="240" w:lineRule="auto"/>
        <w:rPr>
          <w:b/>
          <w:bCs/>
          <w:szCs w:val="22"/>
        </w:rPr>
      </w:pPr>
      <w:r w:rsidRPr="00956A01">
        <w:rPr>
          <w:b/>
          <w:bCs/>
          <w:szCs w:val="22"/>
        </w:rPr>
        <w:t xml:space="preserve">Tabel </w:t>
      </w:r>
      <w:r w:rsidR="005D5F83" w:rsidRPr="00956A01">
        <w:rPr>
          <w:b/>
          <w:bCs/>
          <w:szCs w:val="22"/>
        </w:rPr>
        <w:t>7</w:t>
      </w:r>
      <w:r w:rsidRPr="00956A01">
        <w:rPr>
          <w:b/>
          <w:bCs/>
          <w:szCs w:val="22"/>
        </w:rPr>
        <w:t xml:space="preserve">: GMT'er af dengue-neutraliserende antistoffer i </w:t>
      </w:r>
      <w:r w:rsidR="0079146A" w:rsidRPr="00956A01">
        <w:rPr>
          <w:b/>
          <w:bCs/>
          <w:szCs w:val="22"/>
        </w:rPr>
        <w:t>studiet</w:t>
      </w:r>
      <w:r w:rsidRPr="00956A01">
        <w:rPr>
          <w:b/>
          <w:bCs/>
          <w:szCs w:val="22"/>
        </w:rPr>
        <w:t xml:space="preserve"> DEN-304 (per-protokolsæt)</w:t>
      </w:r>
    </w:p>
    <w:tbl>
      <w:tblPr>
        <w:tblStyle w:val="TableGrid"/>
        <w:tblW w:w="5000" w:type="pct"/>
        <w:tblLook w:val="04A0" w:firstRow="1" w:lastRow="0" w:firstColumn="1" w:lastColumn="0" w:noHBand="0" w:noVBand="1"/>
      </w:tblPr>
      <w:tblGrid>
        <w:gridCol w:w="1167"/>
        <w:gridCol w:w="2064"/>
        <w:gridCol w:w="1975"/>
        <w:gridCol w:w="1885"/>
        <w:gridCol w:w="1975"/>
      </w:tblGrid>
      <w:tr w:rsidR="00E12EE5" w:rsidRPr="00956A01" w14:paraId="1EF9DFB8" w14:textId="77777777">
        <w:trPr>
          <w:tblHeader/>
        </w:trPr>
        <w:tc>
          <w:tcPr>
            <w:tcW w:w="1170" w:type="dxa"/>
            <w:vMerge w:val="restart"/>
            <w:tcBorders>
              <w:top w:val="nil"/>
              <w:left w:val="nil"/>
              <w:bottom w:val="nil"/>
              <w:right w:val="single" w:sz="4" w:space="0" w:color="auto"/>
            </w:tcBorders>
            <w:noWrap/>
            <w:tcMar>
              <w:left w:w="72" w:type="dxa"/>
              <w:right w:w="72" w:type="dxa"/>
            </w:tcMar>
          </w:tcPr>
          <w:p w14:paraId="1EF9DFB5" w14:textId="77777777" w:rsidR="00E12EE5" w:rsidRPr="00956A01" w:rsidRDefault="00E12EE5" w:rsidP="00BE3F98">
            <w:pPr>
              <w:keepNext/>
              <w:keepLines/>
              <w:spacing w:line="240" w:lineRule="auto"/>
              <w:outlineLvl w:val="0"/>
              <w:rPr>
                <w:szCs w:val="22"/>
              </w:rPr>
            </w:pPr>
          </w:p>
        </w:tc>
        <w:tc>
          <w:tcPr>
            <w:tcW w:w="4050" w:type="dxa"/>
            <w:gridSpan w:val="2"/>
            <w:tcBorders>
              <w:left w:val="single" w:sz="4" w:space="0" w:color="auto"/>
            </w:tcBorders>
            <w:noWrap/>
            <w:tcMar>
              <w:left w:w="72" w:type="dxa"/>
              <w:right w:w="72" w:type="dxa"/>
            </w:tcMar>
            <w:vAlign w:val="center"/>
            <w:hideMark/>
          </w:tcPr>
          <w:p w14:paraId="1EF9DFB6" w14:textId="77777777" w:rsidR="00E12EE5" w:rsidRPr="00956A01" w:rsidRDefault="00F76453" w:rsidP="00BE3F98">
            <w:pPr>
              <w:keepNext/>
              <w:keepLines/>
              <w:spacing w:before="80" w:after="80" w:line="240" w:lineRule="auto"/>
              <w:jc w:val="center"/>
              <w:outlineLvl w:val="0"/>
              <w:rPr>
                <w:b/>
                <w:bCs/>
                <w:szCs w:val="22"/>
              </w:rPr>
            </w:pPr>
            <w:r w:rsidRPr="00956A01">
              <w:rPr>
                <w:b/>
                <w:bCs/>
                <w:szCs w:val="22"/>
              </w:rPr>
              <w:t>Baseline seropositiv*</w:t>
            </w:r>
          </w:p>
        </w:tc>
        <w:tc>
          <w:tcPr>
            <w:tcW w:w="3870" w:type="dxa"/>
            <w:gridSpan w:val="2"/>
            <w:noWrap/>
            <w:tcMar>
              <w:left w:w="72" w:type="dxa"/>
              <w:right w:w="72" w:type="dxa"/>
            </w:tcMar>
            <w:vAlign w:val="center"/>
            <w:hideMark/>
          </w:tcPr>
          <w:p w14:paraId="1EF9DFB7" w14:textId="77777777" w:rsidR="00E12EE5" w:rsidRPr="00956A01" w:rsidRDefault="00F76453" w:rsidP="00BE3F98">
            <w:pPr>
              <w:keepNext/>
              <w:keepLines/>
              <w:spacing w:before="80" w:after="80" w:line="240" w:lineRule="auto"/>
              <w:jc w:val="center"/>
              <w:outlineLvl w:val="0"/>
              <w:rPr>
                <w:b/>
                <w:bCs/>
                <w:szCs w:val="22"/>
              </w:rPr>
            </w:pPr>
            <w:r w:rsidRPr="00956A01">
              <w:rPr>
                <w:b/>
                <w:bCs/>
                <w:szCs w:val="22"/>
              </w:rPr>
              <w:t>Baseline seronegativ*</w:t>
            </w:r>
          </w:p>
        </w:tc>
      </w:tr>
      <w:tr w:rsidR="00E12EE5" w:rsidRPr="00956A01" w14:paraId="1EF9DFC2" w14:textId="77777777">
        <w:trPr>
          <w:tblHeader/>
        </w:trPr>
        <w:tc>
          <w:tcPr>
            <w:tcW w:w="1170" w:type="dxa"/>
            <w:vMerge/>
            <w:tcBorders>
              <w:top w:val="nil"/>
              <w:left w:val="nil"/>
              <w:bottom w:val="single" w:sz="4" w:space="0" w:color="auto"/>
              <w:right w:val="single" w:sz="4" w:space="0" w:color="auto"/>
            </w:tcBorders>
            <w:noWrap/>
            <w:tcMar>
              <w:left w:w="72" w:type="dxa"/>
              <w:right w:w="72" w:type="dxa"/>
            </w:tcMar>
            <w:hideMark/>
          </w:tcPr>
          <w:p w14:paraId="1EF9DFB9" w14:textId="77777777" w:rsidR="00E12EE5" w:rsidRPr="00956A01" w:rsidRDefault="00E12EE5" w:rsidP="00BE3F98">
            <w:pPr>
              <w:keepNext/>
              <w:keepLines/>
              <w:spacing w:line="240" w:lineRule="auto"/>
              <w:outlineLvl w:val="0"/>
              <w:rPr>
                <w:szCs w:val="22"/>
              </w:rPr>
            </w:pPr>
          </w:p>
        </w:tc>
        <w:tc>
          <w:tcPr>
            <w:tcW w:w="2070" w:type="dxa"/>
            <w:noWrap/>
            <w:tcMar>
              <w:left w:w="72" w:type="dxa"/>
              <w:right w:w="72" w:type="dxa"/>
            </w:tcMar>
            <w:vAlign w:val="bottom"/>
            <w:hideMark/>
          </w:tcPr>
          <w:p w14:paraId="1EF9DFBA" w14:textId="77777777" w:rsidR="00E12EE5" w:rsidRPr="00956A01" w:rsidRDefault="00F76453" w:rsidP="00BE3F98">
            <w:pPr>
              <w:keepNext/>
              <w:keepLines/>
              <w:spacing w:line="240" w:lineRule="auto"/>
              <w:jc w:val="center"/>
              <w:outlineLvl w:val="0"/>
              <w:rPr>
                <w:szCs w:val="22"/>
              </w:rPr>
            </w:pPr>
            <w:r w:rsidRPr="00956A01">
              <w:rPr>
                <w:szCs w:val="22"/>
              </w:rPr>
              <w:t>Før vaccination</w:t>
            </w:r>
          </w:p>
          <w:p w14:paraId="1EF9DFBB" w14:textId="77777777" w:rsidR="00E12EE5" w:rsidRPr="00956A01" w:rsidRDefault="00F76453" w:rsidP="00BE3F98">
            <w:pPr>
              <w:keepNext/>
              <w:keepLines/>
              <w:spacing w:line="240" w:lineRule="auto"/>
              <w:jc w:val="center"/>
              <w:outlineLvl w:val="0"/>
              <w:rPr>
                <w:szCs w:val="22"/>
              </w:rPr>
            </w:pPr>
            <w:r w:rsidRPr="00956A01">
              <w:rPr>
                <w:szCs w:val="22"/>
              </w:rPr>
              <w:t>N=68</w:t>
            </w:r>
          </w:p>
        </w:tc>
        <w:tc>
          <w:tcPr>
            <w:tcW w:w="1980" w:type="dxa"/>
            <w:noWrap/>
            <w:tcMar>
              <w:left w:w="72" w:type="dxa"/>
              <w:right w:w="72" w:type="dxa"/>
            </w:tcMar>
            <w:vAlign w:val="bottom"/>
            <w:hideMark/>
          </w:tcPr>
          <w:p w14:paraId="1EF9DFBC" w14:textId="77777777" w:rsidR="00E12EE5" w:rsidRPr="00956A01" w:rsidRDefault="00F76453" w:rsidP="00BE3F98">
            <w:pPr>
              <w:keepNext/>
              <w:keepLines/>
              <w:spacing w:line="240" w:lineRule="auto"/>
              <w:jc w:val="center"/>
              <w:outlineLvl w:val="0"/>
              <w:rPr>
                <w:szCs w:val="22"/>
              </w:rPr>
            </w:pPr>
            <w:r w:rsidRPr="00956A01">
              <w:rPr>
                <w:szCs w:val="22"/>
              </w:rPr>
              <w:t xml:space="preserve">1 måned </w:t>
            </w:r>
            <w:r w:rsidRPr="00956A01">
              <w:rPr>
                <w:szCs w:val="22"/>
              </w:rPr>
              <w:br/>
              <w:t>efter dosis 2</w:t>
            </w:r>
          </w:p>
          <w:p w14:paraId="1EF9DFBD" w14:textId="77777777" w:rsidR="00E12EE5" w:rsidRPr="00956A01" w:rsidRDefault="00F76453" w:rsidP="00BE3F98">
            <w:pPr>
              <w:keepNext/>
              <w:keepLines/>
              <w:spacing w:line="240" w:lineRule="auto"/>
              <w:jc w:val="center"/>
              <w:outlineLvl w:val="0"/>
              <w:rPr>
                <w:szCs w:val="22"/>
              </w:rPr>
            </w:pPr>
            <w:r w:rsidRPr="00956A01">
              <w:rPr>
                <w:szCs w:val="22"/>
              </w:rPr>
              <w:t>N=67</w:t>
            </w:r>
          </w:p>
        </w:tc>
        <w:tc>
          <w:tcPr>
            <w:tcW w:w="1890" w:type="dxa"/>
            <w:noWrap/>
            <w:tcMar>
              <w:left w:w="72" w:type="dxa"/>
              <w:right w:w="72" w:type="dxa"/>
            </w:tcMar>
            <w:vAlign w:val="bottom"/>
            <w:hideMark/>
          </w:tcPr>
          <w:p w14:paraId="1EF9DFBE" w14:textId="77777777" w:rsidR="00E12EE5" w:rsidRPr="00956A01" w:rsidRDefault="00F76453" w:rsidP="00BE3F98">
            <w:pPr>
              <w:keepNext/>
              <w:keepLines/>
              <w:spacing w:line="240" w:lineRule="auto"/>
              <w:jc w:val="center"/>
              <w:outlineLvl w:val="0"/>
              <w:rPr>
                <w:szCs w:val="22"/>
              </w:rPr>
            </w:pPr>
            <w:r w:rsidRPr="00956A01">
              <w:rPr>
                <w:szCs w:val="22"/>
              </w:rPr>
              <w:t>Før vaccination</w:t>
            </w:r>
          </w:p>
          <w:p w14:paraId="1EF9DFBF" w14:textId="77777777" w:rsidR="00E12EE5" w:rsidRPr="00956A01" w:rsidRDefault="00F76453" w:rsidP="00BE3F98">
            <w:pPr>
              <w:keepNext/>
              <w:keepLines/>
              <w:spacing w:line="240" w:lineRule="auto"/>
              <w:jc w:val="center"/>
              <w:outlineLvl w:val="0"/>
              <w:rPr>
                <w:szCs w:val="22"/>
              </w:rPr>
            </w:pPr>
            <w:r w:rsidRPr="00956A01">
              <w:rPr>
                <w:szCs w:val="22"/>
              </w:rPr>
              <w:t>N=379</w:t>
            </w:r>
          </w:p>
        </w:tc>
        <w:tc>
          <w:tcPr>
            <w:tcW w:w="1980" w:type="dxa"/>
            <w:noWrap/>
            <w:tcMar>
              <w:left w:w="72" w:type="dxa"/>
              <w:right w:w="72" w:type="dxa"/>
            </w:tcMar>
            <w:vAlign w:val="bottom"/>
            <w:hideMark/>
          </w:tcPr>
          <w:p w14:paraId="1EF9DFC0" w14:textId="77777777" w:rsidR="00E12EE5" w:rsidRPr="00956A01" w:rsidRDefault="00F76453" w:rsidP="00BE3F98">
            <w:pPr>
              <w:keepNext/>
              <w:keepLines/>
              <w:spacing w:line="240" w:lineRule="auto"/>
              <w:jc w:val="center"/>
              <w:outlineLvl w:val="0"/>
              <w:rPr>
                <w:szCs w:val="22"/>
              </w:rPr>
            </w:pPr>
            <w:r w:rsidRPr="00956A01">
              <w:rPr>
                <w:szCs w:val="22"/>
              </w:rPr>
              <w:t xml:space="preserve">1 måned </w:t>
            </w:r>
            <w:r w:rsidRPr="00956A01">
              <w:rPr>
                <w:szCs w:val="22"/>
              </w:rPr>
              <w:br/>
              <w:t>efter dosis 2</w:t>
            </w:r>
          </w:p>
          <w:p w14:paraId="1EF9DFC1" w14:textId="77777777" w:rsidR="00E12EE5" w:rsidRPr="00956A01" w:rsidRDefault="00F76453" w:rsidP="00BE3F98">
            <w:pPr>
              <w:keepNext/>
              <w:keepLines/>
              <w:spacing w:line="240" w:lineRule="auto"/>
              <w:jc w:val="center"/>
              <w:outlineLvl w:val="0"/>
              <w:rPr>
                <w:szCs w:val="22"/>
              </w:rPr>
            </w:pPr>
            <w:r w:rsidRPr="00956A01">
              <w:rPr>
                <w:szCs w:val="22"/>
              </w:rPr>
              <w:t>N=367</w:t>
            </w:r>
          </w:p>
        </w:tc>
      </w:tr>
      <w:tr w:rsidR="00E12EE5" w:rsidRPr="00956A01" w14:paraId="1EF9DFD2" w14:textId="77777777">
        <w:tc>
          <w:tcPr>
            <w:tcW w:w="1170" w:type="dxa"/>
            <w:tcBorders>
              <w:top w:val="single" w:sz="4" w:space="0" w:color="auto"/>
            </w:tcBorders>
            <w:noWrap/>
            <w:tcMar>
              <w:left w:w="72" w:type="dxa"/>
              <w:right w:w="72" w:type="dxa"/>
            </w:tcMar>
            <w:hideMark/>
          </w:tcPr>
          <w:p w14:paraId="1EF9DFC3" w14:textId="77777777" w:rsidR="00E12EE5" w:rsidRPr="00956A01" w:rsidRDefault="00F76453">
            <w:pPr>
              <w:spacing w:line="240" w:lineRule="auto"/>
              <w:ind w:right="170"/>
              <w:jc w:val="right"/>
              <w:outlineLvl w:val="0"/>
              <w:rPr>
                <w:b/>
                <w:szCs w:val="22"/>
              </w:rPr>
            </w:pPr>
            <w:r w:rsidRPr="00956A01">
              <w:rPr>
                <w:b/>
                <w:bCs/>
                <w:szCs w:val="22"/>
              </w:rPr>
              <w:t>DENV-1</w:t>
            </w:r>
          </w:p>
          <w:p w14:paraId="1EF9DFC4" w14:textId="77777777" w:rsidR="00E12EE5" w:rsidRPr="00956A01" w:rsidRDefault="00F76453">
            <w:pPr>
              <w:spacing w:line="240" w:lineRule="auto"/>
              <w:ind w:right="170"/>
              <w:jc w:val="right"/>
              <w:outlineLvl w:val="0"/>
              <w:rPr>
                <w:szCs w:val="22"/>
              </w:rPr>
            </w:pPr>
            <w:r w:rsidRPr="00956A01">
              <w:rPr>
                <w:szCs w:val="22"/>
              </w:rPr>
              <w:t xml:space="preserve">GMT </w:t>
            </w:r>
          </w:p>
          <w:p w14:paraId="1EF9DFC5" w14:textId="77777777" w:rsidR="00E12EE5" w:rsidRPr="00956A01" w:rsidRDefault="00F76453">
            <w:pPr>
              <w:spacing w:line="240" w:lineRule="auto"/>
              <w:ind w:right="170"/>
              <w:jc w:val="right"/>
              <w:outlineLvl w:val="0"/>
              <w:rPr>
                <w:szCs w:val="22"/>
              </w:rPr>
            </w:pPr>
            <w:r w:rsidRPr="00956A01">
              <w:rPr>
                <w:szCs w:val="22"/>
              </w:rPr>
              <w:t>95 % CI</w:t>
            </w:r>
          </w:p>
        </w:tc>
        <w:tc>
          <w:tcPr>
            <w:tcW w:w="2070" w:type="dxa"/>
            <w:noWrap/>
            <w:tcMar>
              <w:left w:w="72" w:type="dxa"/>
              <w:right w:w="72" w:type="dxa"/>
            </w:tcMar>
          </w:tcPr>
          <w:p w14:paraId="1EF9DFC6" w14:textId="77777777" w:rsidR="00E12EE5" w:rsidRPr="00956A01" w:rsidRDefault="00E12EE5">
            <w:pPr>
              <w:spacing w:line="240" w:lineRule="auto"/>
              <w:jc w:val="center"/>
              <w:outlineLvl w:val="0"/>
              <w:rPr>
                <w:szCs w:val="22"/>
              </w:rPr>
            </w:pPr>
          </w:p>
          <w:p w14:paraId="1EF9DFC7" w14:textId="77777777" w:rsidR="00E12EE5" w:rsidRPr="00956A01" w:rsidRDefault="00F76453">
            <w:pPr>
              <w:spacing w:line="240" w:lineRule="auto"/>
              <w:jc w:val="center"/>
              <w:outlineLvl w:val="0"/>
              <w:rPr>
                <w:szCs w:val="22"/>
              </w:rPr>
            </w:pPr>
            <w:r w:rsidRPr="00956A01">
              <w:rPr>
                <w:szCs w:val="22"/>
              </w:rPr>
              <w:t>13,9</w:t>
            </w:r>
          </w:p>
          <w:p w14:paraId="1EF9DFC8" w14:textId="77777777" w:rsidR="00E12EE5" w:rsidRPr="00956A01" w:rsidRDefault="00F76453">
            <w:pPr>
              <w:spacing w:line="240" w:lineRule="auto"/>
              <w:jc w:val="center"/>
              <w:outlineLvl w:val="0"/>
              <w:rPr>
                <w:szCs w:val="22"/>
              </w:rPr>
            </w:pPr>
            <w:r w:rsidRPr="00956A01">
              <w:rPr>
                <w:szCs w:val="22"/>
              </w:rPr>
              <w:t>(9,5; 20,4)</w:t>
            </w:r>
          </w:p>
        </w:tc>
        <w:tc>
          <w:tcPr>
            <w:tcW w:w="1980" w:type="dxa"/>
            <w:noWrap/>
            <w:tcMar>
              <w:left w:w="72" w:type="dxa"/>
              <w:right w:w="72" w:type="dxa"/>
            </w:tcMar>
            <w:hideMark/>
          </w:tcPr>
          <w:p w14:paraId="1EF9DFC9" w14:textId="77777777" w:rsidR="00E12EE5" w:rsidRPr="00956A01" w:rsidRDefault="00E12EE5">
            <w:pPr>
              <w:spacing w:line="240" w:lineRule="auto"/>
              <w:jc w:val="center"/>
              <w:outlineLvl w:val="0"/>
              <w:rPr>
                <w:szCs w:val="22"/>
              </w:rPr>
            </w:pPr>
          </w:p>
          <w:p w14:paraId="1EF9DFCA" w14:textId="77777777" w:rsidR="00E12EE5" w:rsidRPr="00956A01" w:rsidRDefault="00F76453">
            <w:pPr>
              <w:spacing w:line="240" w:lineRule="auto"/>
              <w:jc w:val="center"/>
              <w:outlineLvl w:val="0"/>
              <w:rPr>
                <w:szCs w:val="22"/>
              </w:rPr>
            </w:pPr>
            <w:r w:rsidRPr="00956A01">
              <w:rPr>
                <w:szCs w:val="22"/>
              </w:rPr>
              <w:t>365,1</w:t>
            </w:r>
          </w:p>
          <w:p w14:paraId="1EF9DFCB" w14:textId="77777777" w:rsidR="00E12EE5" w:rsidRPr="00956A01" w:rsidRDefault="00F76453">
            <w:pPr>
              <w:spacing w:line="240" w:lineRule="auto"/>
              <w:jc w:val="center"/>
              <w:outlineLvl w:val="0"/>
              <w:rPr>
                <w:szCs w:val="22"/>
              </w:rPr>
            </w:pPr>
            <w:r w:rsidRPr="00956A01">
              <w:rPr>
                <w:szCs w:val="22"/>
              </w:rPr>
              <w:t>(233,0; 572,1)</w:t>
            </w:r>
          </w:p>
        </w:tc>
        <w:tc>
          <w:tcPr>
            <w:tcW w:w="1890" w:type="dxa"/>
            <w:noWrap/>
            <w:tcMar>
              <w:left w:w="72" w:type="dxa"/>
              <w:right w:w="72" w:type="dxa"/>
            </w:tcMar>
          </w:tcPr>
          <w:p w14:paraId="1EF9DFCC" w14:textId="77777777" w:rsidR="00E12EE5" w:rsidRPr="00956A01" w:rsidRDefault="00E12EE5">
            <w:pPr>
              <w:spacing w:line="240" w:lineRule="auto"/>
              <w:jc w:val="center"/>
              <w:outlineLvl w:val="0"/>
              <w:rPr>
                <w:szCs w:val="22"/>
              </w:rPr>
            </w:pPr>
          </w:p>
          <w:p w14:paraId="1EF9DFCD" w14:textId="77777777" w:rsidR="00E12EE5" w:rsidRPr="00956A01" w:rsidRDefault="00F76453">
            <w:pPr>
              <w:spacing w:line="240" w:lineRule="auto"/>
              <w:jc w:val="center"/>
              <w:outlineLvl w:val="0"/>
              <w:rPr>
                <w:szCs w:val="22"/>
              </w:rPr>
            </w:pPr>
            <w:r w:rsidRPr="00956A01">
              <w:rPr>
                <w:szCs w:val="22"/>
              </w:rPr>
              <w:t>5,0</w:t>
            </w:r>
          </w:p>
          <w:p w14:paraId="1EF9DFCE" w14:textId="77777777" w:rsidR="00E12EE5" w:rsidRPr="00956A01" w:rsidRDefault="00F76453">
            <w:pPr>
              <w:spacing w:line="240" w:lineRule="auto"/>
              <w:jc w:val="center"/>
              <w:outlineLvl w:val="0"/>
              <w:rPr>
                <w:szCs w:val="22"/>
              </w:rPr>
            </w:pPr>
            <w:r w:rsidRPr="00956A01">
              <w:rPr>
                <w:szCs w:val="22"/>
              </w:rPr>
              <w:t>NE**</w:t>
            </w:r>
          </w:p>
        </w:tc>
        <w:tc>
          <w:tcPr>
            <w:tcW w:w="1980" w:type="dxa"/>
            <w:noWrap/>
            <w:tcMar>
              <w:left w:w="72" w:type="dxa"/>
              <w:right w:w="72" w:type="dxa"/>
            </w:tcMar>
            <w:hideMark/>
          </w:tcPr>
          <w:p w14:paraId="1EF9DFCF" w14:textId="77777777" w:rsidR="00E12EE5" w:rsidRPr="00956A01" w:rsidRDefault="00E12EE5">
            <w:pPr>
              <w:spacing w:line="240" w:lineRule="auto"/>
              <w:jc w:val="center"/>
              <w:outlineLvl w:val="0"/>
              <w:rPr>
                <w:szCs w:val="22"/>
              </w:rPr>
            </w:pPr>
          </w:p>
          <w:p w14:paraId="1EF9DFD0" w14:textId="77777777" w:rsidR="00E12EE5" w:rsidRPr="00956A01" w:rsidRDefault="00F76453">
            <w:pPr>
              <w:spacing w:line="240" w:lineRule="auto"/>
              <w:jc w:val="center"/>
              <w:outlineLvl w:val="0"/>
              <w:rPr>
                <w:szCs w:val="22"/>
              </w:rPr>
            </w:pPr>
            <w:r w:rsidRPr="00956A01">
              <w:rPr>
                <w:szCs w:val="22"/>
              </w:rPr>
              <w:t>268,1</w:t>
            </w:r>
          </w:p>
          <w:p w14:paraId="1EF9DFD1" w14:textId="77777777" w:rsidR="00E12EE5" w:rsidRPr="00956A01" w:rsidRDefault="00F76453">
            <w:pPr>
              <w:spacing w:line="240" w:lineRule="auto"/>
              <w:jc w:val="center"/>
              <w:outlineLvl w:val="0"/>
              <w:rPr>
                <w:szCs w:val="22"/>
              </w:rPr>
            </w:pPr>
            <w:r w:rsidRPr="00956A01">
              <w:rPr>
                <w:szCs w:val="22"/>
              </w:rPr>
              <w:t>(226,3; 317,8)</w:t>
            </w:r>
          </w:p>
        </w:tc>
      </w:tr>
      <w:tr w:rsidR="00E12EE5" w:rsidRPr="00956A01" w14:paraId="1EF9DFE2" w14:textId="77777777">
        <w:tc>
          <w:tcPr>
            <w:tcW w:w="1170" w:type="dxa"/>
            <w:noWrap/>
            <w:tcMar>
              <w:left w:w="72" w:type="dxa"/>
              <w:right w:w="72" w:type="dxa"/>
            </w:tcMar>
            <w:hideMark/>
          </w:tcPr>
          <w:p w14:paraId="1EF9DFD3" w14:textId="77777777" w:rsidR="00E12EE5" w:rsidRPr="00956A01" w:rsidRDefault="00F76453">
            <w:pPr>
              <w:spacing w:line="240" w:lineRule="auto"/>
              <w:ind w:right="170"/>
              <w:jc w:val="right"/>
              <w:outlineLvl w:val="0"/>
              <w:rPr>
                <w:b/>
                <w:szCs w:val="22"/>
              </w:rPr>
            </w:pPr>
            <w:r w:rsidRPr="00956A01">
              <w:rPr>
                <w:b/>
                <w:bCs/>
                <w:szCs w:val="22"/>
              </w:rPr>
              <w:t>DENV-2</w:t>
            </w:r>
          </w:p>
          <w:p w14:paraId="1EF9DFD4" w14:textId="77777777" w:rsidR="00E12EE5" w:rsidRPr="00956A01" w:rsidRDefault="00F76453">
            <w:pPr>
              <w:spacing w:line="240" w:lineRule="auto"/>
              <w:ind w:right="170"/>
              <w:jc w:val="right"/>
              <w:outlineLvl w:val="0"/>
              <w:rPr>
                <w:szCs w:val="22"/>
              </w:rPr>
            </w:pPr>
            <w:r w:rsidRPr="00956A01">
              <w:rPr>
                <w:szCs w:val="22"/>
              </w:rPr>
              <w:t>GMT</w:t>
            </w:r>
          </w:p>
          <w:p w14:paraId="1EF9DFD5" w14:textId="77777777" w:rsidR="00E12EE5" w:rsidRPr="00956A01" w:rsidRDefault="00F76453">
            <w:pPr>
              <w:spacing w:line="240" w:lineRule="auto"/>
              <w:ind w:right="170"/>
              <w:jc w:val="right"/>
              <w:outlineLvl w:val="0"/>
              <w:rPr>
                <w:szCs w:val="22"/>
              </w:rPr>
            </w:pPr>
            <w:r w:rsidRPr="00956A01">
              <w:rPr>
                <w:szCs w:val="22"/>
              </w:rPr>
              <w:t>95 % CI</w:t>
            </w:r>
          </w:p>
        </w:tc>
        <w:tc>
          <w:tcPr>
            <w:tcW w:w="2070" w:type="dxa"/>
            <w:noWrap/>
            <w:tcMar>
              <w:left w:w="72" w:type="dxa"/>
              <w:right w:w="72" w:type="dxa"/>
            </w:tcMar>
          </w:tcPr>
          <w:p w14:paraId="1EF9DFD6" w14:textId="77777777" w:rsidR="00E12EE5" w:rsidRPr="00956A01" w:rsidRDefault="00E12EE5">
            <w:pPr>
              <w:spacing w:line="240" w:lineRule="auto"/>
              <w:jc w:val="center"/>
              <w:outlineLvl w:val="0"/>
              <w:rPr>
                <w:szCs w:val="22"/>
              </w:rPr>
            </w:pPr>
          </w:p>
          <w:p w14:paraId="1EF9DFD7" w14:textId="77777777" w:rsidR="00E12EE5" w:rsidRPr="00956A01" w:rsidRDefault="00F76453">
            <w:pPr>
              <w:spacing w:line="240" w:lineRule="auto"/>
              <w:jc w:val="center"/>
              <w:outlineLvl w:val="0"/>
              <w:rPr>
                <w:szCs w:val="22"/>
              </w:rPr>
            </w:pPr>
            <w:r w:rsidRPr="00956A01">
              <w:rPr>
                <w:szCs w:val="22"/>
              </w:rPr>
              <w:t>31,8</w:t>
            </w:r>
          </w:p>
          <w:p w14:paraId="1EF9DFD8" w14:textId="77777777" w:rsidR="00E12EE5" w:rsidRPr="00956A01" w:rsidRDefault="00F76453">
            <w:pPr>
              <w:spacing w:line="240" w:lineRule="auto"/>
              <w:jc w:val="center"/>
              <w:outlineLvl w:val="0"/>
              <w:rPr>
                <w:szCs w:val="22"/>
              </w:rPr>
            </w:pPr>
            <w:r w:rsidRPr="00956A01">
              <w:rPr>
                <w:szCs w:val="22"/>
              </w:rPr>
              <w:t>(22,5; 44,8)</w:t>
            </w:r>
          </w:p>
        </w:tc>
        <w:tc>
          <w:tcPr>
            <w:tcW w:w="1980" w:type="dxa"/>
            <w:noWrap/>
            <w:tcMar>
              <w:left w:w="72" w:type="dxa"/>
              <w:right w:w="72" w:type="dxa"/>
            </w:tcMar>
            <w:hideMark/>
          </w:tcPr>
          <w:p w14:paraId="1EF9DFD9" w14:textId="77777777" w:rsidR="00E12EE5" w:rsidRPr="00956A01" w:rsidRDefault="00E12EE5">
            <w:pPr>
              <w:spacing w:line="240" w:lineRule="auto"/>
              <w:jc w:val="center"/>
              <w:outlineLvl w:val="0"/>
              <w:rPr>
                <w:szCs w:val="22"/>
              </w:rPr>
            </w:pPr>
          </w:p>
          <w:p w14:paraId="1EF9DFDA" w14:textId="77777777" w:rsidR="00E12EE5" w:rsidRPr="00956A01" w:rsidRDefault="00F76453">
            <w:pPr>
              <w:spacing w:line="240" w:lineRule="auto"/>
              <w:jc w:val="center"/>
              <w:outlineLvl w:val="0"/>
              <w:rPr>
                <w:szCs w:val="22"/>
              </w:rPr>
            </w:pPr>
            <w:r w:rsidRPr="00956A01">
              <w:rPr>
                <w:szCs w:val="22"/>
              </w:rPr>
              <w:t>3.098,0</w:t>
            </w:r>
          </w:p>
          <w:p w14:paraId="1EF9DFDB" w14:textId="77777777" w:rsidR="00E12EE5" w:rsidRPr="00956A01" w:rsidRDefault="00F76453">
            <w:pPr>
              <w:spacing w:line="240" w:lineRule="auto"/>
              <w:jc w:val="center"/>
              <w:outlineLvl w:val="0"/>
              <w:rPr>
                <w:szCs w:val="22"/>
              </w:rPr>
            </w:pPr>
            <w:r w:rsidRPr="00956A01">
              <w:rPr>
                <w:szCs w:val="22"/>
              </w:rPr>
              <w:t>(2.233,4; 4.297,2)</w:t>
            </w:r>
          </w:p>
        </w:tc>
        <w:tc>
          <w:tcPr>
            <w:tcW w:w="1890" w:type="dxa"/>
            <w:noWrap/>
            <w:tcMar>
              <w:left w:w="72" w:type="dxa"/>
              <w:right w:w="72" w:type="dxa"/>
            </w:tcMar>
          </w:tcPr>
          <w:p w14:paraId="1EF9DFDC" w14:textId="77777777" w:rsidR="00E12EE5" w:rsidRPr="00956A01" w:rsidRDefault="00E12EE5">
            <w:pPr>
              <w:spacing w:line="240" w:lineRule="auto"/>
              <w:jc w:val="center"/>
              <w:outlineLvl w:val="0"/>
              <w:rPr>
                <w:szCs w:val="22"/>
              </w:rPr>
            </w:pPr>
          </w:p>
          <w:p w14:paraId="1EF9DFDD" w14:textId="77777777" w:rsidR="00E12EE5" w:rsidRPr="00956A01" w:rsidRDefault="00F76453">
            <w:pPr>
              <w:spacing w:line="240" w:lineRule="auto"/>
              <w:jc w:val="center"/>
              <w:outlineLvl w:val="0"/>
              <w:rPr>
                <w:szCs w:val="22"/>
              </w:rPr>
            </w:pPr>
            <w:r w:rsidRPr="00956A01">
              <w:rPr>
                <w:szCs w:val="22"/>
              </w:rPr>
              <w:t>5,0</w:t>
            </w:r>
          </w:p>
          <w:p w14:paraId="1EF9DFDE" w14:textId="77777777" w:rsidR="00E12EE5" w:rsidRPr="00956A01" w:rsidRDefault="00F76453">
            <w:pPr>
              <w:spacing w:line="240" w:lineRule="auto"/>
              <w:jc w:val="center"/>
              <w:outlineLvl w:val="0"/>
              <w:rPr>
                <w:szCs w:val="22"/>
              </w:rPr>
            </w:pPr>
            <w:r w:rsidRPr="00956A01">
              <w:rPr>
                <w:szCs w:val="22"/>
              </w:rPr>
              <w:t>NE**</w:t>
            </w:r>
          </w:p>
        </w:tc>
        <w:tc>
          <w:tcPr>
            <w:tcW w:w="1980" w:type="dxa"/>
            <w:noWrap/>
            <w:tcMar>
              <w:left w:w="72" w:type="dxa"/>
              <w:right w:w="72" w:type="dxa"/>
            </w:tcMar>
            <w:hideMark/>
          </w:tcPr>
          <w:p w14:paraId="1EF9DFDF" w14:textId="77777777" w:rsidR="00E12EE5" w:rsidRPr="00956A01" w:rsidRDefault="00E12EE5">
            <w:pPr>
              <w:spacing w:line="240" w:lineRule="auto"/>
              <w:jc w:val="center"/>
              <w:outlineLvl w:val="0"/>
              <w:rPr>
                <w:szCs w:val="22"/>
              </w:rPr>
            </w:pPr>
          </w:p>
          <w:p w14:paraId="1EF9DFE0" w14:textId="77777777" w:rsidR="00E12EE5" w:rsidRPr="00956A01" w:rsidRDefault="00F76453">
            <w:pPr>
              <w:spacing w:line="240" w:lineRule="auto"/>
              <w:jc w:val="center"/>
              <w:outlineLvl w:val="0"/>
              <w:rPr>
                <w:szCs w:val="22"/>
              </w:rPr>
            </w:pPr>
            <w:r w:rsidRPr="00956A01">
              <w:rPr>
                <w:szCs w:val="22"/>
              </w:rPr>
              <w:t>2.956,9</w:t>
            </w:r>
          </w:p>
          <w:p w14:paraId="1EF9DFE1" w14:textId="77777777" w:rsidR="00E12EE5" w:rsidRPr="00956A01" w:rsidRDefault="00F76453">
            <w:pPr>
              <w:spacing w:line="240" w:lineRule="auto"/>
              <w:jc w:val="center"/>
              <w:outlineLvl w:val="0"/>
              <w:rPr>
                <w:szCs w:val="22"/>
              </w:rPr>
            </w:pPr>
            <w:r w:rsidRPr="00956A01">
              <w:rPr>
                <w:szCs w:val="22"/>
              </w:rPr>
              <w:t>(2.635,9; 3.316,9)</w:t>
            </w:r>
          </w:p>
        </w:tc>
      </w:tr>
      <w:tr w:rsidR="00E12EE5" w:rsidRPr="00956A01" w14:paraId="1EF9DFF2" w14:textId="77777777">
        <w:tc>
          <w:tcPr>
            <w:tcW w:w="1170" w:type="dxa"/>
            <w:noWrap/>
            <w:tcMar>
              <w:left w:w="72" w:type="dxa"/>
              <w:right w:w="72" w:type="dxa"/>
            </w:tcMar>
            <w:hideMark/>
          </w:tcPr>
          <w:p w14:paraId="1EF9DFE3" w14:textId="77777777" w:rsidR="00E12EE5" w:rsidRPr="00956A01" w:rsidRDefault="00F76453">
            <w:pPr>
              <w:spacing w:line="240" w:lineRule="auto"/>
              <w:ind w:right="170"/>
              <w:jc w:val="right"/>
              <w:outlineLvl w:val="0"/>
              <w:rPr>
                <w:b/>
                <w:szCs w:val="22"/>
              </w:rPr>
            </w:pPr>
            <w:r w:rsidRPr="00956A01">
              <w:rPr>
                <w:b/>
                <w:bCs/>
                <w:szCs w:val="22"/>
              </w:rPr>
              <w:t>DENV-3</w:t>
            </w:r>
          </w:p>
          <w:p w14:paraId="1EF9DFE4" w14:textId="77777777" w:rsidR="00E12EE5" w:rsidRPr="00956A01" w:rsidRDefault="00F76453">
            <w:pPr>
              <w:spacing w:line="240" w:lineRule="auto"/>
              <w:ind w:right="170"/>
              <w:jc w:val="right"/>
              <w:outlineLvl w:val="0"/>
              <w:rPr>
                <w:szCs w:val="22"/>
              </w:rPr>
            </w:pPr>
            <w:r w:rsidRPr="00956A01">
              <w:rPr>
                <w:szCs w:val="22"/>
              </w:rPr>
              <w:t>GMT</w:t>
            </w:r>
          </w:p>
          <w:p w14:paraId="1EF9DFE5" w14:textId="77777777" w:rsidR="00E12EE5" w:rsidRPr="00956A01" w:rsidRDefault="00F76453">
            <w:pPr>
              <w:spacing w:line="240" w:lineRule="auto"/>
              <w:ind w:right="170"/>
              <w:jc w:val="right"/>
              <w:outlineLvl w:val="0"/>
              <w:rPr>
                <w:szCs w:val="22"/>
              </w:rPr>
            </w:pPr>
            <w:r w:rsidRPr="00956A01">
              <w:rPr>
                <w:szCs w:val="22"/>
              </w:rPr>
              <w:t>95 % CI</w:t>
            </w:r>
          </w:p>
        </w:tc>
        <w:tc>
          <w:tcPr>
            <w:tcW w:w="2070" w:type="dxa"/>
            <w:noWrap/>
            <w:tcMar>
              <w:left w:w="72" w:type="dxa"/>
              <w:right w:w="72" w:type="dxa"/>
            </w:tcMar>
          </w:tcPr>
          <w:p w14:paraId="1EF9DFE6" w14:textId="77777777" w:rsidR="00E12EE5" w:rsidRPr="00956A01" w:rsidRDefault="00E12EE5">
            <w:pPr>
              <w:spacing w:line="240" w:lineRule="auto"/>
              <w:jc w:val="center"/>
              <w:outlineLvl w:val="0"/>
              <w:rPr>
                <w:szCs w:val="22"/>
              </w:rPr>
            </w:pPr>
          </w:p>
          <w:p w14:paraId="1EF9DFE7" w14:textId="77777777" w:rsidR="00E12EE5" w:rsidRPr="00956A01" w:rsidRDefault="00F76453">
            <w:pPr>
              <w:spacing w:line="240" w:lineRule="auto"/>
              <w:jc w:val="center"/>
              <w:outlineLvl w:val="0"/>
              <w:rPr>
                <w:szCs w:val="22"/>
              </w:rPr>
            </w:pPr>
            <w:r w:rsidRPr="00956A01">
              <w:rPr>
                <w:szCs w:val="22"/>
              </w:rPr>
              <w:t>7,4</w:t>
            </w:r>
          </w:p>
          <w:p w14:paraId="1EF9DFE8" w14:textId="77777777" w:rsidR="00E12EE5" w:rsidRPr="00956A01" w:rsidRDefault="00F76453">
            <w:pPr>
              <w:spacing w:line="240" w:lineRule="auto"/>
              <w:jc w:val="center"/>
              <w:outlineLvl w:val="0"/>
              <w:rPr>
                <w:szCs w:val="22"/>
              </w:rPr>
            </w:pPr>
            <w:r w:rsidRPr="00956A01">
              <w:rPr>
                <w:szCs w:val="22"/>
              </w:rPr>
              <w:t>(5,7; 9,6)</w:t>
            </w:r>
          </w:p>
        </w:tc>
        <w:tc>
          <w:tcPr>
            <w:tcW w:w="1980" w:type="dxa"/>
            <w:noWrap/>
            <w:tcMar>
              <w:left w:w="72" w:type="dxa"/>
              <w:right w:w="72" w:type="dxa"/>
            </w:tcMar>
            <w:hideMark/>
          </w:tcPr>
          <w:p w14:paraId="1EF9DFE9" w14:textId="77777777" w:rsidR="00E12EE5" w:rsidRPr="00956A01" w:rsidRDefault="00E12EE5">
            <w:pPr>
              <w:spacing w:line="240" w:lineRule="auto"/>
              <w:jc w:val="center"/>
              <w:outlineLvl w:val="0"/>
              <w:rPr>
                <w:szCs w:val="22"/>
              </w:rPr>
            </w:pPr>
          </w:p>
          <w:p w14:paraId="1EF9DFEA" w14:textId="77777777" w:rsidR="00E12EE5" w:rsidRPr="00956A01" w:rsidRDefault="00F76453">
            <w:pPr>
              <w:spacing w:line="240" w:lineRule="auto"/>
              <w:jc w:val="center"/>
              <w:outlineLvl w:val="0"/>
              <w:rPr>
                <w:szCs w:val="22"/>
              </w:rPr>
            </w:pPr>
            <w:r w:rsidRPr="00956A01">
              <w:rPr>
                <w:szCs w:val="22"/>
              </w:rPr>
              <w:t>185,7</w:t>
            </w:r>
          </w:p>
          <w:p w14:paraId="1EF9DFEB" w14:textId="77777777" w:rsidR="00E12EE5" w:rsidRPr="00956A01" w:rsidRDefault="00F76453">
            <w:pPr>
              <w:spacing w:line="240" w:lineRule="auto"/>
              <w:jc w:val="center"/>
              <w:outlineLvl w:val="0"/>
              <w:rPr>
                <w:szCs w:val="22"/>
              </w:rPr>
            </w:pPr>
            <w:r w:rsidRPr="00956A01">
              <w:rPr>
                <w:szCs w:val="22"/>
              </w:rPr>
              <w:t>(129,0; 267,1)</w:t>
            </w:r>
          </w:p>
        </w:tc>
        <w:tc>
          <w:tcPr>
            <w:tcW w:w="1890" w:type="dxa"/>
            <w:noWrap/>
            <w:tcMar>
              <w:left w:w="72" w:type="dxa"/>
              <w:right w:w="72" w:type="dxa"/>
            </w:tcMar>
          </w:tcPr>
          <w:p w14:paraId="1EF9DFEC" w14:textId="77777777" w:rsidR="00E12EE5" w:rsidRPr="00956A01" w:rsidRDefault="00E12EE5">
            <w:pPr>
              <w:spacing w:line="240" w:lineRule="auto"/>
              <w:jc w:val="center"/>
              <w:outlineLvl w:val="0"/>
              <w:rPr>
                <w:szCs w:val="22"/>
              </w:rPr>
            </w:pPr>
          </w:p>
          <w:p w14:paraId="1EF9DFED" w14:textId="77777777" w:rsidR="00E12EE5" w:rsidRPr="00956A01" w:rsidRDefault="00F76453">
            <w:pPr>
              <w:spacing w:line="240" w:lineRule="auto"/>
              <w:jc w:val="center"/>
              <w:outlineLvl w:val="0"/>
              <w:rPr>
                <w:szCs w:val="22"/>
              </w:rPr>
            </w:pPr>
            <w:r w:rsidRPr="00956A01">
              <w:rPr>
                <w:szCs w:val="22"/>
              </w:rPr>
              <w:t xml:space="preserve">5,0 </w:t>
            </w:r>
          </w:p>
          <w:p w14:paraId="1EF9DFEE" w14:textId="77777777" w:rsidR="00E12EE5" w:rsidRPr="00956A01" w:rsidRDefault="00F76453">
            <w:pPr>
              <w:spacing w:line="240" w:lineRule="auto"/>
              <w:jc w:val="center"/>
              <w:outlineLvl w:val="0"/>
              <w:rPr>
                <w:szCs w:val="22"/>
              </w:rPr>
            </w:pPr>
            <w:r w:rsidRPr="00956A01">
              <w:rPr>
                <w:szCs w:val="22"/>
              </w:rPr>
              <w:t>NE**</w:t>
            </w:r>
          </w:p>
        </w:tc>
        <w:tc>
          <w:tcPr>
            <w:tcW w:w="1980" w:type="dxa"/>
            <w:noWrap/>
            <w:tcMar>
              <w:left w:w="72" w:type="dxa"/>
              <w:right w:w="72" w:type="dxa"/>
            </w:tcMar>
            <w:hideMark/>
          </w:tcPr>
          <w:p w14:paraId="1EF9DFEF" w14:textId="77777777" w:rsidR="00E12EE5" w:rsidRPr="00956A01" w:rsidRDefault="00E12EE5">
            <w:pPr>
              <w:spacing w:line="240" w:lineRule="auto"/>
              <w:jc w:val="center"/>
              <w:outlineLvl w:val="0"/>
              <w:rPr>
                <w:szCs w:val="22"/>
              </w:rPr>
            </w:pPr>
          </w:p>
          <w:p w14:paraId="1EF9DFF0" w14:textId="77777777" w:rsidR="00E12EE5" w:rsidRPr="00956A01" w:rsidRDefault="00F76453">
            <w:pPr>
              <w:spacing w:line="240" w:lineRule="auto"/>
              <w:jc w:val="center"/>
              <w:outlineLvl w:val="0"/>
              <w:rPr>
                <w:szCs w:val="22"/>
              </w:rPr>
            </w:pPr>
            <w:r w:rsidRPr="00956A01">
              <w:rPr>
                <w:szCs w:val="22"/>
              </w:rPr>
              <w:t>128,9</w:t>
            </w:r>
          </w:p>
          <w:p w14:paraId="1EF9DFF1" w14:textId="77777777" w:rsidR="00E12EE5" w:rsidRPr="00956A01" w:rsidRDefault="00F76453">
            <w:pPr>
              <w:spacing w:line="240" w:lineRule="auto"/>
              <w:jc w:val="center"/>
              <w:outlineLvl w:val="0"/>
              <w:rPr>
                <w:szCs w:val="22"/>
              </w:rPr>
            </w:pPr>
            <w:r w:rsidRPr="00956A01">
              <w:rPr>
                <w:szCs w:val="22"/>
              </w:rPr>
              <w:t>(112,4; 147,8)</w:t>
            </w:r>
          </w:p>
        </w:tc>
      </w:tr>
      <w:tr w:rsidR="00E12EE5" w:rsidRPr="00956A01" w14:paraId="1EF9E002" w14:textId="77777777">
        <w:tc>
          <w:tcPr>
            <w:tcW w:w="1170" w:type="dxa"/>
            <w:noWrap/>
            <w:tcMar>
              <w:left w:w="72" w:type="dxa"/>
              <w:right w:w="72" w:type="dxa"/>
            </w:tcMar>
            <w:hideMark/>
          </w:tcPr>
          <w:p w14:paraId="1EF9DFF3" w14:textId="77777777" w:rsidR="00E12EE5" w:rsidRPr="00956A01" w:rsidRDefault="00F76453">
            <w:pPr>
              <w:keepNext/>
              <w:spacing w:line="240" w:lineRule="auto"/>
              <w:ind w:right="170"/>
              <w:jc w:val="right"/>
              <w:outlineLvl w:val="0"/>
              <w:rPr>
                <w:b/>
                <w:szCs w:val="22"/>
              </w:rPr>
            </w:pPr>
            <w:r w:rsidRPr="00956A01">
              <w:rPr>
                <w:b/>
                <w:bCs/>
                <w:szCs w:val="22"/>
              </w:rPr>
              <w:t xml:space="preserve">DENV-4 </w:t>
            </w:r>
          </w:p>
          <w:p w14:paraId="1EF9DFF4" w14:textId="77777777" w:rsidR="00E12EE5" w:rsidRPr="00956A01" w:rsidRDefault="00F76453">
            <w:pPr>
              <w:spacing w:line="240" w:lineRule="auto"/>
              <w:ind w:right="170"/>
              <w:jc w:val="right"/>
              <w:outlineLvl w:val="0"/>
              <w:rPr>
                <w:szCs w:val="22"/>
              </w:rPr>
            </w:pPr>
            <w:r w:rsidRPr="00956A01">
              <w:rPr>
                <w:szCs w:val="22"/>
              </w:rPr>
              <w:t>GMT</w:t>
            </w:r>
          </w:p>
          <w:p w14:paraId="1EF9DFF5" w14:textId="77777777" w:rsidR="00E12EE5" w:rsidRPr="00956A01" w:rsidRDefault="00F76453">
            <w:pPr>
              <w:spacing w:line="240" w:lineRule="auto"/>
              <w:ind w:right="170"/>
              <w:jc w:val="right"/>
              <w:outlineLvl w:val="0"/>
              <w:rPr>
                <w:szCs w:val="22"/>
              </w:rPr>
            </w:pPr>
            <w:r w:rsidRPr="00956A01">
              <w:rPr>
                <w:szCs w:val="22"/>
              </w:rPr>
              <w:t>95 % CI</w:t>
            </w:r>
          </w:p>
        </w:tc>
        <w:tc>
          <w:tcPr>
            <w:tcW w:w="2070" w:type="dxa"/>
            <w:noWrap/>
            <w:tcMar>
              <w:left w:w="72" w:type="dxa"/>
              <w:right w:w="72" w:type="dxa"/>
            </w:tcMar>
          </w:tcPr>
          <w:p w14:paraId="1EF9DFF6" w14:textId="77777777" w:rsidR="00E12EE5" w:rsidRPr="00956A01" w:rsidRDefault="00E12EE5">
            <w:pPr>
              <w:spacing w:line="240" w:lineRule="auto"/>
              <w:jc w:val="center"/>
              <w:outlineLvl w:val="0"/>
              <w:rPr>
                <w:szCs w:val="22"/>
              </w:rPr>
            </w:pPr>
          </w:p>
          <w:p w14:paraId="1EF9DFF7" w14:textId="77777777" w:rsidR="00E12EE5" w:rsidRPr="00956A01" w:rsidRDefault="00F76453">
            <w:pPr>
              <w:spacing w:line="240" w:lineRule="auto"/>
              <w:jc w:val="center"/>
              <w:outlineLvl w:val="0"/>
              <w:rPr>
                <w:szCs w:val="22"/>
              </w:rPr>
            </w:pPr>
            <w:r w:rsidRPr="00956A01">
              <w:rPr>
                <w:szCs w:val="22"/>
              </w:rPr>
              <w:t>7,4</w:t>
            </w:r>
          </w:p>
          <w:p w14:paraId="1EF9DFF8" w14:textId="77777777" w:rsidR="00E12EE5" w:rsidRPr="00956A01" w:rsidRDefault="00F76453">
            <w:pPr>
              <w:spacing w:line="240" w:lineRule="auto"/>
              <w:jc w:val="center"/>
              <w:outlineLvl w:val="0"/>
              <w:rPr>
                <w:szCs w:val="22"/>
              </w:rPr>
            </w:pPr>
            <w:r w:rsidRPr="00956A01">
              <w:rPr>
                <w:szCs w:val="22"/>
              </w:rPr>
              <w:t xml:space="preserve">(5,5; 9,9 </w:t>
            </w:r>
          </w:p>
        </w:tc>
        <w:tc>
          <w:tcPr>
            <w:tcW w:w="1980" w:type="dxa"/>
            <w:noWrap/>
            <w:tcMar>
              <w:left w:w="72" w:type="dxa"/>
              <w:right w:w="72" w:type="dxa"/>
            </w:tcMar>
            <w:hideMark/>
          </w:tcPr>
          <w:p w14:paraId="1EF9DFF9" w14:textId="77777777" w:rsidR="00E12EE5" w:rsidRPr="00956A01" w:rsidRDefault="00E12EE5">
            <w:pPr>
              <w:spacing w:line="240" w:lineRule="auto"/>
              <w:jc w:val="center"/>
              <w:outlineLvl w:val="0"/>
              <w:rPr>
                <w:szCs w:val="22"/>
              </w:rPr>
            </w:pPr>
          </w:p>
          <w:p w14:paraId="1EF9DFFA" w14:textId="77777777" w:rsidR="00E12EE5" w:rsidRPr="00956A01" w:rsidRDefault="00F76453">
            <w:pPr>
              <w:spacing w:line="240" w:lineRule="auto"/>
              <w:jc w:val="center"/>
              <w:outlineLvl w:val="0"/>
              <w:rPr>
                <w:szCs w:val="22"/>
              </w:rPr>
            </w:pPr>
            <w:r w:rsidRPr="00956A01">
              <w:rPr>
                <w:szCs w:val="22"/>
              </w:rPr>
              <w:t>229,6</w:t>
            </w:r>
          </w:p>
          <w:p w14:paraId="1EF9DFFB" w14:textId="77777777" w:rsidR="00E12EE5" w:rsidRPr="00956A01" w:rsidRDefault="00F76453">
            <w:pPr>
              <w:spacing w:line="240" w:lineRule="auto"/>
              <w:jc w:val="center"/>
              <w:outlineLvl w:val="0"/>
              <w:rPr>
                <w:szCs w:val="22"/>
              </w:rPr>
            </w:pPr>
            <w:r w:rsidRPr="00956A01">
              <w:rPr>
                <w:szCs w:val="22"/>
              </w:rPr>
              <w:t>(150,0; 351,3)</w:t>
            </w:r>
          </w:p>
        </w:tc>
        <w:tc>
          <w:tcPr>
            <w:tcW w:w="1890" w:type="dxa"/>
            <w:noWrap/>
            <w:tcMar>
              <w:left w:w="72" w:type="dxa"/>
              <w:right w:w="72" w:type="dxa"/>
            </w:tcMar>
          </w:tcPr>
          <w:p w14:paraId="1EF9DFFC" w14:textId="77777777" w:rsidR="00E12EE5" w:rsidRPr="00956A01" w:rsidRDefault="00E12EE5">
            <w:pPr>
              <w:spacing w:line="240" w:lineRule="auto"/>
              <w:jc w:val="center"/>
              <w:outlineLvl w:val="0"/>
              <w:rPr>
                <w:szCs w:val="22"/>
              </w:rPr>
            </w:pPr>
          </w:p>
          <w:p w14:paraId="1EF9DFFD" w14:textId="77777777" w:rsidR="00E12EE5" w:rsidRPr="00956A01" w:rsidRDefault="00F76453">
            <w:pPr>
              <w:spacing w:line="240" w:lineRule="auto"/>
              <w:jc w:val="center"/>
              <w:outlineLvl w:val="0"/>
              <w:rPr>
                <w:szCs w:val="22"/>
              </w:rPr>
            </w:pPr>
            <w:r w:rsidRPr="00956A01">
              <w:rPr>
                <w:szCs w:val="22"/>
              </w:rPr>
              <w:t xml:space="preserve">5,0 </w:t>
            </w:r>
          </w:p>
          <w:p w14:paraId="1EF9DFFE" w14:textId="77777777" w:rsidR="00E12EE5" w:rsidRPr="00956A01" w:rsidRDefault="00F76453">
            <w:pPr>
              <w:spacing w:line="240" w:lineRule="auto"/>
              <w:jc w:val="center"/>
              <w:outlineLvl w:val="0"/>
              <w:rPr>
                <w:szCs w:val="22"/>
              </w:rPr>
            </w:pPr>
            <w:r w:rsidRPr="00956A01">
              <w:rPr>
                <w:szCs w:val="22"/>
              </w:rPr>
              <w:t>NE**</w:t>
            </w:r>
          </w:p>
        </w:tc>
        <w:tc>
          <w:tcPr>
            <w:tcW w:w="1980" w:type="dxa"/>
            <w:noWrap/>
            <w:tcMar>
              <w:left w:w="72" w:type="dxa"/>
              <w:right w:w="72" w:type="dxa"/>
            </w:tcMar>
            <w:hideMark/>
          </w:tcPr>
          <w:p w14:paraId="1EF9DFFF" w14:textId="77777777" w:rsidR="00E12EE5" w:rsidRPr="00956A01" w:rsidRDefault="00E12EE5">
            <w:pPr>
              <w:spacing w:line="240" w:lineRule="auto"/>
              <w:jc w:val="center"/>
              <w:outlineLvl w:val="0"/>
              <w:rPr>
                <w:szCs w:val="22"/>
              </w:rPr>
            </w:pPr>
          </w:p>
          <w:p w14:paraId="1EF9E000" w14:textId="77777777" w:rsidR="00E12EE5" w:rsidRPr="00956A01" w:rsidRDefault="00F76453">
            <w:pPr>
              <w:spacing w:line="240" w:lineRule="auto"/>
              <w:jc w:val="center"/>
              <w:outlineLvl w:val="0"/>
              <w:rPr>
                <w:szCs w:val="22"/>
              </w:rPr>
            </w:pPr>
            <w:r w:rsidRPr="00956A01">
              <w:rPr>
                <w:szCs w:val="22"/>
              </w:rPr>
              <w:t>137,4</w:t>
            </w:r>
          </w:p>
          <w:p w14:paraId="1EF9E001" w14:textId="77777777" w:rsidR="00E12EE5" w:rsidRPr="00956A01" w:rsidRDefault="00F76453">
            <w:pPr>
              <w:spacing w:line="240" w:lineRule="auto"/>
              <w:jc w:val="center"/>
              <w:outlineLvl w:val="0"/>
              <w:rPr>
                <w:szCs w:val="22"/>
              </w:rPr>
            </w:pPr>
            <w:r w:rsidRPr="00956A01">
              <w:rPr>
                <w:szCs w:val="22"/>
              </w:rPr>
              <w:t>(121,9; 155,0)</w:t>
            </w:r>
          </w:p>
        </w:tc>
      </w:tr>
    </w:tbl>
    <w:p w14:paraId="1EF9E003" w14:textId="77777777" w:rsidR="00E12EE5" w:rsidRPr="00956A01" w:rsidRDefault="00F76453">
      <w:pPr>
        <w:pStyle w:val="Footnote"/>
        <w:spacing w:before="0" w:after="0"/>
        <w:jc w:val="left"/>
        <w:outlineLvl w:val="9"/>
        <w:rPr>
          <w:sz w:val="18"/>
          <w:szCs w:val="18"/>
        </w:rPr>
      </w:pPr>
      <w:r w:rsidRPr="00956A01">
        <w:rPr>
          <w:rFonts w:eastAsia="Times New Roman"/>
          <w:sz w:val="18"/>
          <w:szCs w:val="18"/>
        </w:rPr>
        <w:t>N: antal evaluerede forsøgspersoner; DENV: Denguevirus; GMT: Geometrisk gennemsnitstiter; CI: konfidensinterval; NE: ikke estimeret</w:t>
      </w:r>
    </w:p>
    <w:p w14:paraId="1EF9E004" w14:textId="77777777" w:rsidR="00E12EE5" w:rsidRPr="00956A01" w:rsidRDefault="00F76453">
      <w:pPr>
        <w:pStyle w:val="Footnote"/>
        <w:spacing w:before="0" w:after="0"/>
        <w:jc w:val="left"/>
        <w:outlineLvl w:val="9"/>
        <w:rPr>
          <w:sz w:val="18"/>
          <w:szCs w:val="18"/>
        </w:rPr>
      </w:pPr>
      <w:r w:rsidRPr="00956A01">
        <w:rPr>
          <w:rFonts w:eastAsia="Times New Roman"/>
          <w:sz w:val="18"/>
          <w:szCs w:val="18"/>
        </w:rPr>
        <w:t>* Sammenlagte data fra tetravalent denguevaccine, lot 1, 2 og 3</w:t>
      </w:r>
    </w:p>
    <w:p w14:paraId="1EF9E005" w14:textId="429AC333" w:rsidR="00E12EE5" w:rsidRPr="00956A01" w:rsidRDefault="00F76453">
      <w:pPr>
        <w:pStyle w:val="Footnote"/>
        <w:spacing w:before="0" w:after="0"/>
        <w:jc w:val="left"/>
        <w:outlineLvl w:val="9"/>
        <w:rPr>
          <w:sz w:val="18"/>
          <w:szCs w:val="18"/>
        </w:rPr>
      </w:pPr>
      <w:r w:rsidRPr="00956A01">
        <w:rPr>
          <w:rFonts w:eastAsia="Times New Roman"/>
          <w:sz w:val="18"/>
          <w:szCs w:val="18"/>
        </w:rPr>
        <w:t>** Alle forsøgspersoner havde GMT-værdier under LLOD (10), og de blev derfor rapporteret som 5 uden KI-værdier</w:t>
      </w:r>
      <w:r w:rsidR="00E93E61" w:rsidRPr="00956A01">
        <w:rPr>
          <w:rFonts w:eastAsia="Times New Roman"/>
          <w:sz w:val="18"/>
          <w:szCs w:val="18"/>
        </w:rPr>
        <w:t>.</w:t>
      </w:r>
    </w:p>
    <w:p w14:paraId="1EF9E006" w14:textId="77777777" w:rsidR="00E12EE5" w:rsidRPr="00956A01" w:rsidRDefault="00E12EE5">
      <w:pPr>
        <w:spacing w:line="240" w:lineRule="auto"/>
        <w:rPr>
          <w:szCs w:val="22"/>
        </w:rPr>
      </w:pPr>
    </w:p>
    <w:p w14:paraId="1EF9E007" w14:textId="69A54665" w:rsidR="00E12EE5" w:rsidRPr="00956A01" w:rsidRDefault="00F76453">
      <w:pPr>
        <w:spacing w:line="240" w:lineRule="auto"/>
        <w:rPr>
          <w:szCs w:val="22"/>
        </w:rPr>
      </w:pPr>
      <w:r w:rsidRPr="00956A01">
        <w:rPr>
          <w:szCs w:val="22"/>
        </w:rPr>
        <w:t xml:space="preserve">Bridging af effekt er baseret på immunogenicitetsdata og resultater fra en non-inferioritetsanalyse, der sammenligner GMT'er efter vaccination i dengue-seronegative populationer ved baseline i DEN-301 og DEN-304 </w:t>
      </w:r>
      <w:r w:rsidRPr="00956A01">
        <w:rPr>
          <w:b/>
          <w:bCs/>
          <w:szCs w:val="22"/>
        </w:rPr>
        <w:t xml:space="preserve">(tabel </w:t>
      </w:r>
      <w:r w:rsidR="005D5F83" w:rsidRPr="00956A01">
        <w:rPr>
          <w:b/>
          <w:bCs/>
          <w:szCs w:val="22"/>
        </w:rPr>
        <w:t>8</w:t>
      </w:r>
      <w:r w:rsidRPr="00956A01">
        <w:rPr>
          <w:b/>
          <w:bCs/>
          <w:szCs w:val="22"/>
        </w:rPr>
        <w:t>)</w:t>
      </w:r>
      <w:r w:rsidRPr="00956A01">
        <w:rPr>
          <w:szCs w:val="22"/>
        </w:rPr>
        <w:t>. Der forventes beskyttelse mod denguefeber hos voksne, selv om den faktiske effektstørrelse i forhold til den, der observeres hos børn og unge er ukendt.</w:t>
      </w:r>
    </w:p>
    <w:p w14:paraId="1EF9E008" w14:textId="77777777" w:rsidR="00E12EE5" w:rsidRPr="00956A01" w:rsidRDefault="00E12EE5">
      <w:pPr>
        <w:spacing w:line="240" w:lineRule="auto"/>
        <w:rPr>
          <w:szCs w:val="22"/>
        </w:rPr>
      </w:pPr>
    </w:p>
    <w:p w14:paraId="1EF9E009" w14:textId="4DC6ADD6" w:rsidR="00E12EE5" w:rsidRPr="00956A01" w:rsidRDefault="00F76453" w:rsidP="00BE3F98">
      <w:pPr>
        <w:keepNext/>
        <w:keepLines/>
        <w:spacing w:line="240" w:lineRule="auto"/>
        <w:rPr>
          <w:sz w:val="24"/>
          <w:szCs w:val="24"/>
        </w:rPr>
      </w:pPr>
      <w:r w:rsidRPr="00956A01">
        <w:rPr>
          <w:b/>
          <w:bCs/>
          <w:szCs w:val="22"/>
        </w:rPr>
        <w:lastRenderedPageBreak/>
        <w:t xml:space="preserve">Tabel </w:t>
      </w:r>
      <w:r w:rsidR="005D5F83" w:rsidRPr="00956A01">
        <w:rPr>
          <w:b/>
          <w:bCs/>
          <w:szCs w:val="22"/>
        </w:rPr>
        <w:t>8</w:t>
      </w:r>
      <w:r w:rsidRPr="00956A01">
        <w:rPr>
          <w:b/>
          <w:bCs/>
          <w:szCs w:val="22"/>
        </w:rPr>
        <w:t xml:space="preserve">: GMT-forhold mellem dengue-seronegative forsøgspersoner ved baseline i </w:t>
      </w:r>
      <w:r w:rsidR="0079146A" w:rsidRPr="00956A01">
        <w:rPr>
          <w:b/>
          <w:bCs/>
          <w:szCs w:val="22"/>
        </w:rPr>
        <w:t>studiet</w:t>
      </w:r>
      <w:r w:rsidR="005D5F83" w:rsidRPr="00956A01">
        <w:rPr>
          <w:b/>
          <w:bCs/>
          <w:szCs w:val="22"/>
        </w:rPr>
        <w:t xml:space="preserve"> </w:t>
      </w:r>
      <w:r w:rsidRPr="00956A01">
        <w:rPr>
          <w:b/>
          <w:bCs/>
          <w:szCs w:val="22"/>
        </w:rPr>
        <w:t>DEN</w:t>
      </w:r>
      <w:r w:rsidR="00B96089" w:rsidRPr="00956A01">
        <w:rPr>
          <w:b/>
          <w:bCs/>
          <w:szCs w:val="22"/>
        </w:rPr>
        <w:noBreakHyphen/>
      </w:r>
      <w:r w:rsidRPr="00956A01">
        <w:rPr>
          <w:b/>
          <w:bCs/>
          <w:szCs w:val="22"/>
        </w:rPr>
        <w:t>301 (4-16 år) og DEN-304 (18-60 år) (per-protokolsæt for immunogenicitet)</w:t>
      </w:r>
    </w:p>
    <w:tbl>
      <w:tblPr>
        <w:tblStyle w:val="TableGrid"/>
        <w:tblW w:w="5000" w:type="pct"/>
        <w:tblLook w:val="04A0" w:firstRow="1" w:lastRow="0" w:firstColumn="1" w:lastColumn="0" w:noHBand="0" w:noVBand="1"/>
      </w:tblPr>
      <w:tblGrid>
        <w:gridCol w:w="1944"/>
        <w:gridCol w:w="1779"/>
        <w:gridCol w:w="1779"/>
        <w:gridCol w:w="1779"/>
        <w:gridCol w:w="1780"/>
      </w:tblGrid>
      <w:tr w:rsidR="00E12EE5" w:rsidRPr="00956A01" w14:paraId="1EF9E00F" w14:textId="77777777" w:rsidTr="00BE3F98">
        <w:tc>
          <w:tcPr>
            <w:tcW w:w="1944" w:type="dxa"/>
          </w:tcPr>
          <w:p w14:paraId="1EF9E00A" w14:textId="77777777" w:rsidR="00E12EE5" w:rsidRPr="00956A01" w:rsidRDefault="00F76453" w:rsidP="00BE3F98">
            <w:pPr>
              <w:keepNext/>
              <w:keepLines/>
              <w:spacing w:line="240" w:lineRule="auto"/>
              <w:rPr>
                <w:b/>
                <w:bCs/>
                <w:sz w:val="20"/>
              </w:rPr>
            </w:pPr>
            <w:r w:rsidRPr="00956A01">
              <w:rPr>
                <w:b/>
                <w:bCs/>
                <w:sz w:val="20"/>
              </w:rPr>
              <w:t>GMT-forhold*</w:t>
            </w:r>
            <w:r w:rsidRPr="00956A01">
              <w:rPr>
                <w:b/>
                <w:bCs/>
                <w:sz w:val="20"/>
              </w:rPr>
              <w:br/>
              <w:t>(95 % CI)</w:t>
            </w:r>
          </w:p>
        </w:tc>
        <w:tc>
          <w:tcPr>
            <w:tcW w:w="1779" w:type="dxa"/>
          </w:tcPr>
          <w:p w14:paraId="1EF9E00B" w14:textId="77777777" w:rsidR="00E12EE5" w:rsidRPr="00956A01" w:rsidRDefault="00F76453" w:rsidP="00BE3F98">
            <w:pPr>
              <w:keepNext/>
              <w:keepLines/>
              <w:spacing w:line="240" w:lineRule="auto"/>
              <w:rPr>
                <w:b/>
                <w:bCs/>
                <w:sz w:val="20"/>
              </w:rPr>
            </w:pPr>
            <w:r w:rsidRPr="00956A01">
              <w:rPr>
                <w:b/>
                <w:bCs/>
                <w:sz w:val="20"/>
              </w:rPr>
              <w:t>DENV-1</w:t>
            </w:r>
          </w:p>
        </w:tc>
        <w:tc>
          <w:tcPr>
            <w:tcW w:w="1779" w:type="dxa"/>
          </w:tcPr>
          <w:p w14:paraId="1EF9E00C" w14:textId="77777777" w:rsidR="00E12EE5" w:rsidRPr="00956A01" w:rsidRDefault="00F76453" w:rsidP="00BE3F98">
            <w:pPr>
              <w:keepNext/>
              <w:keepLines/>
              <w:spacing w:line="240" w:lineRule="auto"/>
              <w:rPr>
                <w:b/>
                <w:bCs/>
                <w:sz w:val="20"/>
              </w:rPr>
            </w:pPr>
            <w:r w:rsidRPr="00956A01">
              <w:rPr>
                <w:b/>
                <w:bCs/>
                <w:sz w:val="20"/>
              </w:rPr>
              <w:t>DENV-2</w:t>
            </w:r>
          </w:p>
        </w:tc>
        <w:tc>
          <w:tcPr>
            <w:tcW w:w="1779" w:type="dxa"/>
          </w:tcPr>
          <w:p w14:paraId="1EF9E00D" w14:textId="77777777" w:rsidR="00E12EE5" w:rsidRPr="00956A01" w:rsidRDefault="00F76453" w:rsidP="00BE3F98">
            <w:pPr>
              <w:keepNext/>
              <w:keepLines/>
              <w:spacing w:line="240" w:lineRule="auto"/>
              <w:rPr>
                <w:b/>
                <w:bCs/>
                <w:sz w:val="20"/>
              </w:rPr>
            </w:pPr>
            <w:r w:rsidRPr="00956A01">
              <w:rPr>
                <w:b/>
                <w:bCs/>
                <w:sz w:val="20"/>
              </w:rPr>
              <w:t>DENV-3</w:t>
            </w:r>
          </w:p>
        </w:tc>
        <w:tc>
          <w:tcPr>
            <w:tcW w:w="1780" w:type="dxa"/>
          </w:tcPr>
          <w:p w14:paraId="1EF9E00E" w14:textId="77777777" w:rsidR="00E12EE5" w:rsidRPr="00956A01" w:rsidRDefault="00F76453" w:rsidP="00BE3F98">
            <w:pPr>
              <w:keepNext/>
              <w:keepLines/>
              <w:spacing w:line="240" w:lineRule="auto"/>
              <w:rPr>
                <w:b/>
                <w:bCs/>
                <w:sz w:val="20"/>
              </w:rPr>
            </w:pPr>
            <w:r w:rsidRPr="00956A01">
              <w:rPr>
                <w:b/>
                <w:bCs/>
                <w:sz w:val="20"/>
              </w:rPr>
              <w:t>DENV-4</w:t>
            </w:r>
          </w:p>
        </w:tc>
      </w:tr>
      <w:tr w:rsidR="00E12EE5" w:rsidRPr="00956A01" w14:paraId="1EF9E015" w14:textId="77777777" w:rsidTr="00BE3F98">
        <w:tc>
          <w:tcPr>
            <w:tcW w:w="1944" w:type="dxa"/>
          </w:tcPr>
          <w:p w14:paraId="1EF9E010" w14:textId="77777777" w:rsidR="00E12EE5" w:rsidRPr="00956A01" w:rsidRDefault="00F76453" w:rsidP="00BE3F98">
            <w:pPr>
              <w:keepNext/>
              <w:keepLines/>
              <w:spacing w:line="240" w:lineRule="auto"/>
              <w:rPr>
                <w:sz w:val="20"/>
              </w:rPr>
            </w:pPr>
            <w:r w:rsidRPr="00956A01">
              <w:rPr>
                <w:sz w:val="20"/>
              </w:rPr>
              <w:t>1 mdr. efter 2. dosis</w:t>
            </w:r>
          </w:p>
        </w:tc>
        <w:tc>
          <w:tcPr>
            <w:tcW w:w="1779" w:type="dxa"/>
          </w:tcPr>
          <w:p w14:paraId="1EF9E011" w14:textId="77777777" w:rsidR="00E12EE5" w:rsidRPr="00956A01" w:rsidRDefault="00F76453" w:rsidP="00BE3F98">
            <w:pPr>
              <w:keepNext/>
              <w:keepLines/>
              <w:spacing w:line="240" w:lineRule="auto"/>
              <w:rPr>
                <w:sz w:val="20"/>
              </w:rPr>
            </w:pPr>
            <w:r w:rsidRPr="00956A01">
              <w:rPr>
                <w:sz w:val="20"/>
              </w:rPr>
              <w:t>0,69 (0,58</w:t>
            </w:r>
            <w:r w:rsidRPr="00956A01">
              <w:rPr>
                <w:szCs w:val="22"/>
              </w:rPr>
              <w:t>;</w:t>
            </w:r>
            <w:r w:rsidRPr="00956A01">
              <w:rPr>
                <w:sz w:val="20"/>
              </w:rPr>
              <w:t xml:space="preserve"> 0,82) </w:t>
            </w:r>
          </w:p>
        </w:tc>
        <w:tc>
          <w:tcPr>
            <w:tcW w:w="1779" w:type="dxa"/>
          </w:tcPr>
          <w:p w14:paraId="1EF9E012" w14:textId="77777777" w:rsidR="00E12EE5" w:rsidRPr="00956A01" w:rsidRDefault="00F76453" w:rsidP="00BE3F98">
            <w:pPr>
              <w:keepNext/>
              <w:keepLines/>
              <w:spacing w:line="240" w:lineRule="auto"/>
              <w:rPr>
                <w:sz w:val="20"/>
              </w:rPr>
            </w:pPr>
            <w:r w:rsidRPr="00956A01">
              <w:rPr>
                <w:sz w:val="20"/>
              </w:rPr>
              <w:t>0,59 (0,52</w:t>
            </w:r>
            <w:r w:rsidRPr="00956A01">
              <w:rPr>
                <w:szCs w:val="22"/>
              </w:rPr>
              <w:t>;</w:t>
            </w:r>
            <w:r w:rsidRPr="00956A01">
              <w:rPr>
                <w:sz w:val="20"/>
              </w:rPr>
              <w:t xml:space="preserve"> 0,66)</w:t>
            </w:r>
          </w:p>
        </w:tc>
        <w:tc>
          <w:tcPr>
            <w:tcW w:w="1779" w:type="dxa"/>
          </w:tcPr>
          <w:p w14:paraId="1EF9E013" w14:textId="77777777" w:rsidR="00E12EE5" w:rsidRPr="00956A01" w:rsidRDefault="00F76453" w:rsidP="00BE3F98">
            <w:pPr>
              <w:keepNext/>
              <w:keepLines/>
              <w:spacing w:line="240" w:lineRule="auto"/>
              <w:rPr>
                <w:sz w:val="20"/>
              </w:rPr>
            </w:pPr>
            <w:r w:rsidRPr="00956A01">
              <w:rPr>
                <w:sz w:val="20"/>
              </w:rPr>
              <w:t>1,77 (1,53</w:t>
            </w:r>
            <w:r w:rsidRPr="00956A01">
              <w:rPr>
                <w:szCs w:val="22"/>
              </w:rPr>
              <w:t>;</w:t>
            </w:r>
            <w:r w:rsidRPr="00956A01">
              <w:rPr>
                <w:sz w:val="20"/>
              </w:rPr>
              <w:t xml:space="preserve"> 2,04)</w:t>
            </w:r>
          </w:p>
        </w:tc>
        <w:tc>
          <w:tcPr>
            <w:tcW w:w="1780" w:type="dxa"/>
          </w:tcPr>
          <w:p w14:paraId="1EF9E014" w14:textId="77777777" w:rsidR="00E12EE5" w:rsidRPr="00956A01" w:rsidRDefault="00F76453" w:rsidP="00BE3F98">
            <w:pPr>
              <w:keepNext/>
              <w:keepLines/>
              <w:spacing w:line="240" w:lineRule="auto"/>
              <w:rPr>
                <w:sz w:val="20"/>
              </w:rPr>
            </w:pPr>
            <w:r w:rsidRPr="00956A01">
              <w:rPr>
                <w:sz w:val="20"/>
              </w:rPr>
              <w:t>1,05 (0,92</w:t>
            </w:r>
            <w:r w:rsidRPr="00956A01">
              <w:rPr>
                <w:szCs w:val="22"/>
              </w:rPr>
              <w:t>;</w:t>
            </w:r>
            <w:r w:rsidRPr="00956A01">
              <w:rPr>
                <w:sz w:val="20"/>
              </w:rPr>
              <w:t xml:space="preserve"> 1,20)</w:t>
            </w:r>
          </w:p>
        </w:tc>
      </w:tr>
      <w:tr w:rsidR="00E12EE5" w:rsidRPr="00956A01" w14:paraId="1EF9E01B" w14:textId="77777777" w:rsidTr="00BE3F98">
        <w:tc>
          <w:tcPr>
            <w:tcW w:w="1944" w:type="dxa"/>
          </w:tcPr>
          <w:p w14:paraId="1EF9E016" w14:textId="77777777" w:rsidR="00E12EE5" w:rsidRPr="00956A01" w:rsidRDefault="00F76453" w:rsidP="00BE3F98">
            <w:pPr>
              <w:keepNext/>
              <w:keepLines/>
              <w:spacing w:line="240" w:lineRule="auto"/>
              <w:rPr>
                <w:sz w:val="20"/>
              </w:rPr>
            </w:pPr>
            <w:r w:rsidRPr="00956A01">
              <w:rPr>
                <w:sz w:val="20"/>
              </w:rPr>
              <w:t>6 mdr. efter 2. dosis</w:t>
            </w:r>
          </w:p>
        </w:tc>
        <w:tc>
          <w:tcPr>
            <w:tcW w:w="1779" w:type="dxa"/>
          </w:tcPr>
          <w:p w14:paraId="1EF9E017" w14:textId="77777777" w:rsidR="00E12EE5" w:rsidRPr="00956A01" w:rsidRDefault="00F76453" w:rsidP="00BE3F98">
            <w:pPr>
              <w:keepNext/>
              <w:keepLines/>
              <w:spacing w:line="240" w:lineRule="auto"/>
              <w:rPr>
                <w:sz w:val="20"/>
              </w:rPr>
            </w:pPr>
            <w:r w:rsidRPr="00956A01">
              <w:rPr>
                <w:sz w:val="20"/>
              </w:rPr>
              <w:t>0,62 (0,51</w:t>
            </w:r>
            <w:r w:rsidRPr="00956A01">
              <w:rPr>
                <w:szCs w:val="22"/>
              </w:rPr>
              <w:t>;</w:t>
            </w:r>
            <w:r w:rsidRPr="00956A01">
              <w:rPr>
                <w:sz w:val="20"/>
              </w:rPr>
              <w:t xml:space="preserve"> 0,76) </w:t>
            </w:r>
          </w:p>
        </w:tc>
        <w:tc>
          <w:tcPr>
            <w:tcW w:w="1779" w:type="dxa"/>
          </w:tcPr>
          <w:p w14:paraId="1EF9E018" w14:textId="77777777" w:rsidR="00E12EE5" w:rsidRPr="00956A01" w:rsidRDefault="00F76453" w:rsidP="00BE3F98">
            <w:pPr>
              <w:keepNext/>
              <w:keepLines/>
              <w:spacing w:line="240" w:lineRule="auto"/>
              <w:rPr>
                <w:sz w:val="20"/>
              </w:rPr>
            </w:pPr>
            <w:r w:rsidRPr="00956A01">
              <w:rPr>
                <w:sz w:val="20"/>
              </w:rPr>
              <w:t>0,66 (0,57</w:t>
            </w:r>
            <w:r w:rsidRPr="00956A01">
              <w:rPr>
                <w:szCs w:val="22"/>
              </w:rPr>
              <w:t>;</w:t>
            </w:r>
            <w:r w:rsidRPr="00956A01">
              <w:rPr>
                <w:sz w:val="20"/>
              </w:rPr>
              <w:t xml:space="preserve"> 0,76)</w:t>
            </w:r>
          </w:p>
        </w:tc>
        <w:tc>
          <w:tcPr>
            <w:tcW w:w="1779" w:type="dxa"/>
          </w:tcPr>
          <w:p w14:paraId="1EF9E019" w14:textId="77777777" w:rsidR="00E12EE5" w:rsidRPr="00956A01" w:rsidRDefault="00F76453" w:rsidP="00BE3F98">
            <w:pPr>
              <w:keepNext/>
              <w:keepLines/>
              <w:spacing w:line="240" w:lineRule="auto"/>
              <w:rPr>
                <w:sz w:val="20"/>
              </w:rPr>
            </w:pPr>
            <w:r w:rsidRPr="00956A01">
              <w:rPr>
                <w:sz w:val="20"/>
              </w:rPr>
              <w:t>0,98 (0,84</w:t>
            </w:r>
            <w:r w:rsidRPr="00956A01">
              <w:rPr>
                <w:szCs w:val="22"/>
              </w:rPr>
              <w:t>;</w:t>
            </w:r>
            <w:r w:rsidRPr="00956A01">
              <w:rPr>
                <w:sz w:val="20"/>
              </w:rPr>
              <w:t xml:space="preserve"> 1,14)</w:t>
            </w:r>
          </w:p>
        </w:tc>
        <w:tc>
          <w:tcPr>
            <w:tcW w:w="1780" w:type="dxa"/>
          </w:tcPr>
          <w:p w14:paraId="1EF9E01A" w14:textId="77777777" w:rsidR="00E12EE5" w:rsidRPr="00956A01" w:rsidRDefault="00F76453" w:rsidP="00BE3F98">
            <w:pPr>
              <w:keepNext/>
              <w:keepLines/>
              <w:spacing w:line="240" w:lineRule="auto"/>
              <w:rPr>
                <w:sz w:val="20"/>
              </w:rPr>
            </w:pPr>
            <w:r w:rsidRPr="00956A01">
              <w:rPr>
                <w:sz w:val="20"/>
              </w:rPr>
              <w:t>1,01 (0,86</w:t>
            </w:r>
            <w:r w:rsidRPr="00956A01">
              <w:rPr>
                <w:szCs w:val="22"/>
              </w:rPr>
              <w:t>;</w:t>
            </w:r>
            <w:r w:rsidRPr="00956A01">
              <w:rPr>
                <w:sz w:val="20"/>
              </w:rPr>
              <w:t xml:space="preserve"> 1,18)</w:t>
            </w:r>
          </w:p>
        </w:tc>
      </w:tr>
    </w:tbl>
    <w:p w14:paraId="1EF9E01C" w14:textId="77777777" w:rsidR="00E12EE5" w:rsidRPr="00956A01" w:rsidRDefault="00F76453">
      <w:pPr>
        <w:pStyle w:val="Footnote"/>
        <w:outlineLvl w:val="9"/>
        <w:rPr>
          <w:sz w:val="18"/>
          <w:szCs w:val="18"/>
        </w:rPr>
      </w:pPr>
      <w:r w:rsidRPr="00956A01">
        <w:rPr>
          <w:rFonts w:eastAsia="Times New Roman"/>
          <w:sz w:val="18"/>
          <w:szCs w:val="18"/>
        </w:rPr>
        <w:t>DENV: Denguevirus; GMT: Geometrisk gennemsnitstiter; CI: konfidensinterval; m: måned(er)</w:t>
      </w:r>
    </w:p>
    <w:p w14:paraId="1EF9E01D" w14:textId="77777777" w:rsidR="00E12EE5" w:rsidRPr="00956A01" w:rsidRDefault="00F76453" w:rsidP="00BE3F98">
      <w:pPr>
        <w:pStyle w:val="Footnote"/>
        <w:spacing w:before="0" w:after="0"/>
        <w:outlineLvl w:val="9"/>
        <w:rPr>
          <w:sz w:val="18"/>
          <w:szCs w:val="18"/>
        </w:rPr>
      </w:pPr>
      <w:r w:rsidRPr="00956A01">
        <w:rPr>
          <w:rFonts w:eastAsia="Times New Roman"/>
          <w:sz w:val="18"/>
          <w:szCs w:val="18"/>
        </w:rPr>
        <w:t xml:space="preserve">*Non-inferioritet: øvre grænse af 95 % CI mindre end 2,0. </w:t>
      </w:r>
    </w:p>
    <w:p w14:paraId="1EF9E01E" w14:textId="77777777" w:rsidR="00E12EE5" w:rsidRPr="00956A01" w:rsidRDefault="00E12EE5">
      <w:pPr>
        <w:spacing w:line="240" w:lineRule="auto"/>
        <w:rPr>
          <w:szCs w:val="22"/>
        </w:rPr>
      </w:pPr>
    </w:p>
    <w:p w14:paraId="1EF9E01F" w14:textId="77777777" w:rsidR="00E12EE5" w:rsidRPr="00956A01" w:rsidRDefault="00F76453">
      <w:pPr>
        <w:spacing w:line="240" w:lineRule="auto"/>
        <w:rPr>
          <w:i/>
          <w:szCs w:val="22"/>
          <w:u w:val="single"/>
        </w:rPr>
      </w:pPr>
      <w:r w:rsidRPr="00956A01">
        <w:rPr>
          <w:i/>
          <w:iCs/>
          <w:szCs w:val="22"/>
          <w:u w:val="single"/>
        </w:rPr>
        <w:t>Data om langvarig persistens af antistoffer</w:t>
      </w:r>
    </w:p>
    <w:p w14:paraId="1EF9E020" w14:textId="77777777" w:rsidR="00E12EE5" w:rsidRPr="00956A01" w:rsidRDefault="00E12EE5">
      <w:pPr>
        <w:spacing w:line="240" w:lineRule="auto"/>
        <w:rPr>
          <w:szCs w:val="22"/>
        </w:rPr>
      </w:pPr>
    </w:p>
    <w:p w14:paraId="435CA1EF" w14:textId="7E8B17BE" w:rsidR="003A6139" w:rsidRPr="00956A01" w:rsidRDefault="00F76453">
      <w:pPr>
        <w:spacing w:line="240" w:lineRule="auto"/>
        <w:rPr>
          <w:szCs w:val="22"/>
        </w:rPr>
      </w:pPr>
      <w:r w:rsidRPr="00956A01">
        <w:rPr>
          <w:szCs w:val="22"/>
        </w:rPr>
        <w:t xml:space="preserve">Den langvarige persistens af neutraliserende antistoffer blev påvist i </w:t>
      </w:r>
      <w:r w:rsidR="0079146A" w:rsidRPr="00956A01">
        <w:rPr>
          <w:szCs w:val="22"/>
        </w:rPr>
        <w:t>studiet</w:t>
      </w:r>
      <w:r w:rsidRPr="00956A01">
        <w:rPr>
          <w:szCs w:val="22"/>
        </w:rPr>
        <w:t xml:space="preserve"> DEN-301, idet titere var et godt stykke over niveauet før vaccination for alle fire serotyper op til 51 måneder efter den første dosis.</w:t>
      </w:r>
    </w:p>
    <w:p w14:paraId="1EF9E022" w14:textId="77777777" w:rsidR="00E12EE5" w:rsidRPr="00956A01" w:rsidRDefault="00E12EE5">
      <w:pPr>
        <w:spacing w:line="240" w:lineRule="auto"/>
        <w:rPr>
          <w:szCs w:val="22"/>
        </w:rPr>
      </w:pPr>
    </w:p>
    <w:p w14:paraId="54371EDE" w14:textId="456A183F" w:rsidR="004528FA" w:rsidRPr="00956A01" w:rsidRDefault="004528FA" w:rsidP="00BE3F98">
      <w:pPr>
        <w:keepNext/>
        <w:keepLines/>
        <w:spacing w:line="240" w:lineRule="auto"/>
        <w:rPr>
          <w:i/>
          <w:iCs/>
          <w:szCs w:val="22"/>
          <w:u w:val="single"/>
        </w:rPr>
      </w:pPr>
      <w:r w:rsidRPr="00956A01">
        <w:rPr>
          <w:i/>
          <w:iCs/>
          <w:szCs w:val="22"/>
          <w:u w:val="single"/>
        </w:rPr>
        <w:t>Samtidig administration med HPV</w:t>
      </w:r>
      <w:r w:rsidR="007676D6" w:rsidRPr="00956A01">
        <w:rPr>
          <w:i/>
          <w:iCs/>
          <w:szCs w:val="22"/>
          <w:u w:val="single"/>
        </w:rPr>
        <w:t>-vaccine</w:t>
      </w:r>
    </w:p>
    <w:p w14:paraId="1159A3EA" w14:textId="77777777" w:rsidR="004528FA" w:rsidRPr="00956A01" w:rsidRDefault="004528FA" w:rsidP="00BE3F98">
      <w:pPr>
        <w:keepNext/>
        <w:keepLines/>
        <w:spacing w:line="240" w:lineRule="auto"/>
        <w:rPr>
          <w:szCs w:val="22"/>
        </w:rPr>
      </w:pPr>
    </w:p>
    <w:p w14:paraId="36D4CCA4" w14:textId="391AD80C" w:rsidR="000F410F" w:rsidRPr="00956A01" w:rsidRDefault="000F410F" w:rsidP="00F33902">
      <w:pPr>
        <w:spacing w:line="240" w:lineRule="auto"/>
        <w:rPr>
          <w:szCs w:val="22"/>
        </w:rPr>
      </w:pPr>
      <w:r w:rsidRPr="00956A01">
        <w:rPr>
          <w:szCs w:val="22"/>
        </w:rPr>
        <w:t>I studiet DEN-308 med ca. 300 forsøgspersoner i alderen 9 til 14 år, som fik Qdenga samtidig med en 9</w:t>
      </w:r>
      <w:r w:rsidRPr="00956A01">
        <w:rPr>
          <w:szCs w:val="22"/>
        </w:rPr>
        <w:noBreakHyphen/>
        <w:t>valent HPV</w:t>
      </w:r>
      <w:r w:rsidRPr="00956A01">
        <w:rPr>
          <w:szCs w:val="22"/>
        </w:rPr>
        <w:noBreakHyphen/>
        <w:t>vaccine, var der ingen indvirkning på immunresponset på HPV-vaccinen. Studiet testede kun samtidig administration af de første doser af Qdenga og den 9</w:t>
      </w:r>
      <w:r w:rsidRPr="00956A01">
        <w:rPr>
          <w:szCs w:val="22"/>
        </w:rPr>
        <w:noBreakHyphen/>
        <w:t>valente HPV-vaccine. Non</w:t>
      </w:r>
      <w:r w:rsidR="00B93601" w:rsidRPr="00956A01">
        <w:rPr>
          <w:szCs w:val="22"/>
        </w:rPr>
        <w:noBreakHyphen/>
      </w:r>
      <w:r w:rsidRPr="00956A01">
        <w:rPr>
          <w:szCs w:val="22"/>
        </w:rPr>
        <w:t>inferioritet af immunresponset på Qdenga ved samtidig administration af Qdenga og den 9</w:t>
      </w:r>
      <w:r w:rsidRPr="00956A01">
        <w:rPr>
          <w:szCs w:val="22"/>
        </w:rPr>
        <w:noBreakHyphen/>
        <w:t>valente HPV</w:t>
      </w:r>
      <w:r w:rsidRPr="00956A01">
        <w:rPr>
          <w:szCs w:val="22"/>
        </w:rPr>
        <w:noBreakHyphen/>
        <w:t>vaccine er ikke blevet vurderet direkte i dette studie. I den dengue-seronegative forsøgspopulation lå dengue-antistofresponser efter samtidig administration inden for det samme område som dem, der blev observeret i fase 3-studiet (DEN</w:t>
      </w:r>
      <w:r w:rsidRPr="00956A01">
        <w:rPr>
          <w:szCs w:val="22"/>
        </w:rPr>
        <w:noBreakHyphen/>
        <w:t>301), hvor effekten mod VCD og VCD, som har krævet hospitalsindlæggelse, blev vist.</w:t>
      </w:r>
    </w:p>
    <w:p w14:paraId="228E6AAA" w14:textId="1F088C32" w:rsidR="00FE7AC7" w:rsidRPr="00956A01" w:rsidRDefault="00FE7AC7">
      <w:pPr>
        <w:numPr>
          <w:ilvl w:val="12"/>
          <w:numId w:val="0"/>
        </w:numPr>
        <w:spacing w:line="240" w:lineRule="auto"/>
        <w:ind w:right="-2"/>
        <w:rPr>
          <w:iCs/>
          <w:szCs w:val="22"/>
        </w:rPr>
      </w:pPr>
    </w:p>
    <w:p w14:paraId="1EF9E024" w14:textId="77777777" w:rsidR="00E12EE5" w:rsidRPr="00956A01" w:rsidRDefault="00F76453" w:rsidP="004015AB">
      <w:pPr>
        <w:keepNext/>
        <w:spacing w:line="240" w:lineRule="auto"/>
        <w:rPr>
          <w:b/>
          <w:szCs w:val="22"/>
        </w:rPr>
      </w:pPr>
      <w:r w:rsidRPr="00956A01">
        <w:rPr>
          <w:b/>
          <w:bCs/>
          <w:szCs w:val="22"/>
        </w:rPr>
        <w:t>5.2</w:t>
      </w:r>
      <w:r w:rsidRPr="00956A01">
        <w:rPr>
          <w:b/>
          <w:bCs/>
          <w:szCs w:val="22"/>
        </w:rPr>
        <w:tab/>
        <w:t>Farmakokinetiske egenskaber</w:t>
      </w:r>
    </w:p>
    <w:p w14:paraId="1EF9E025" w14:textId="77777777" w:rsidR="00E12EE5" w:rsidRPr="00956A01" w:rsidRDefault="00E12EE5">
      <w:pPr>
        <w:keepNext/>
        <w:spacing w:line="240" w:lineRule="auto"/>
        <w:ind w:left="567" w:hanging="567"/>
        <w:rPr>
          <w:b/>
          <w:szCs w:val="22"/>
        </w:rPr>
      </w:pPr>
    </w:p>
    <w:p w14:paraId="1EF9E026" w14:textId="1CED481C" w:rsidR="00E12EE5" w:rsidRPr="00956A01" w:rsidRDefault="00F76453">
      <w:pPr>
        <w:keepNext/>
        <w:numPr>
          <w:ilvl w:val="12"/>
          <w:numId w:val="0"/>
        </w:numPr>
        <w:spacing w:line="240" w:lineRule="auto"/>
        <w:ind w:right="-2"/>
        <w:rPr>
          <w:iCs/>
          <w:szCs w:val="22"/>
        </w:rPr>
      </w:pPr>
      <w:r w:rsidRPr="00956A01">
        <w:rPr>
          <w:szCs w:val="22"/>
        </w:rPr>
        <w:t xml:space="preserve">Der er ikke blevet udført farmakokinetiske </w:t>
      </w:r>
      <w:r w:rsidR="00511DA6" w:rsidRPr="00956A01">
        <w:rPr>
          <w:szCs w:val="22"/>
        </w:rPr>
        <w:t>studier</w:t>
      </w:r>
      <w:r w:rsidRPr="00956A01">
        <w:rPr>
          <w:szCs w:val="22"/>
        </w:rPr>
        <w:t xml:space="preserve"> med Qdenga.</w:t>
      </w:r>
    </w:p>
    <w:p w14:paraId="1EF9E027" w14:textId="77777777" w:rsidR="00E12EE5" w:rsidRPr="00956A01" w:rsidRDefault="00E12EE5">
      <w:pPr>
        <w:numPr>
          <w:ilvl w:val="12"/>
          <w:numId w:val="0"/>
        </w:numPr>
        <w:spacing w:line="240" w:lineRule="auto"/>
        <w:ind w:right="-2"/>
        <w:rPr>
          <w:iCs/>
          <w:szCs w:val="22"/>
        </w:rPr>
      </w:pPr>
    </w:p>
    <w:p w14:paraId="1EF9E028" w14:textId="77777777" w:rsidR="00E12EE5" w:rsidRPr="00956A01" w:rsidRDefault="00F76453">
      <w:pPr>
        <w:spacing w:line="240" w:lineRule="auto"/>
        <w:ind w:left="567" w:hanging="567"/>
        <w:rPr>
          <w:szCs w:val="22"/>
        </w:rPr>
      </w:pPr>
      <w:r w:rsidRPr="00956A01">
        <w:rPr>
          <w:b/>
          <w:bCs/>
          <w:szCs w:val="22"/>
        </w:rPr>
        <w:t>5.3</w:t>
      </w:r>
      <w:r w:rsidRPr="00956A01">
        <w:rPr>
          <w:b/>
          <w:bCs/>
          <w:szCs w:val="22"/>
        </w:rPr>
        <w:tab/>
        <w:t>Non-kliniske sikkerhedsdata</w:t>
      </w:r>
    </w:p>
    <w:p w14:paraId="1EF9E029" w14:textId="77777777" w:rsidR="00E12EE5" w:rsidRPr="00956A01" w:rsidRDefault="00E12EE5">
      <w:pPr>
        <w:spacing w:line="240" w:lineRule="auto"/>
        <w:rPr>
          <w:szCs w:val="22"/>
        </w:rPr>
      </w:pPr>
    </w:p>
    <w:p w14:paraId="1EF9E02A" w14:textId="288480E0" w:rsidR="00E12EE5" w:rsidRPr="00956A01" w:rsidRDefault="00F76453">
      <w:pPr>
        <w:spacing w:line="240" w:lineRule="auto"/>
        <w:rPr>
          <w:szCs w:val="22"/>
        </w:rPr>
      </w:pPr>
      <w:r w:rsidRPr="00956A01">
        <w:rPr>
          <w:szCs w:val="22"/>
        </w:rPr>
        <w:t>Non-kliniske data vis</w:t>
      </w:r>
      <w:r w:rsidR="001E6F1B" w:rsidRPr="00956A01">
        <w:rPr>
          <w:szCs w:val="22"/>
        </w:rPr>
        <w:t>er</w:t>
      </w:r>
      <w:r w:rsidRPr="00956A01">
        <w:rPr>
          <w:szCs w:val="22"/>
        </w:rPr>
        <w:t xml:space="preserve"> ingen speciel risiko for mennesker vurderet ud fra konventionelle studier af lokal tolerance ved en enkelt dosis, toksicitet efter gentagne doser samt reproduktions- og udviklingstoksicitet. I et fordelings- og ekskretionsforsøg sås der ingen ekskretion af Qdenga RNA i fæces og urin, hvilket bekræftede en lav risiko for ekskretion af vaccine til miljøet eller overførsel fra vaccinerede personer. Et neurovirulens</w:t>
      </w:r>
      <w:r w:rsidR="002D541A" w:rsidRPr="00956A01">
        <w:rPr>
          <w:szCs w:val="22"/>
        </w:rPr>
        <w:t xml:space="preserve">studie </w:t>
      </w:r>
      <w:r w:rsidRPr="00956A01">
        <w:rPr>
          <w:szCs w:val="22"/>
        </w:rPr>
        <w:t>viser, at Qdenga ikke er neurotoksisk.</w:t>
      </w:r>
    </w:p>
    <w:p w14:paraId="1EF9E02B" w14:textId="3BE2BAE7" w:rsidR="00E12EE5" w:rsidRPr="00956A01" w:rsidRDefault="00F76453">
      <w:pPr>
        <w:spacing w:line="240" w:lineRule="auto"/>
        <w:rPr>
          <w:szCs w:val="22"/>
        </w:rPr>
      </w:pPr>
      <w:r w:rsidRPr="00956A01">
        <w:rPr>
          <w:szCs w:val="22"/>
        </w:rPr>
        <w:t xml:space="preserve">Omend ingen relevante risici blev identificeret, er relevansen af </w:t>
      </w:r>
      <w:r w:rsidR="002D541A" w:rsidRPr="00956A01">
        <w:rPr>
          <w:szCs w:val="22"/>
        </w:rPr>
        <w:t>studiet</w:t>
      </w:r>
      <w:r w:rsidRPr="00956A01">
        <w:rPr>
          <w:szCs w:val="22"/>
        </w:rPr>
        <w:t xml:space="preserve"> af reproduktionstoksicitet begrænset, da kaniner ikke er permissive for denguevirusinfektion.</w:t>
      </w:r>
    </w:p>
    <w:p w14:paraId="1EF9E02C" w14:textId="77777777" w:rsidR="00E12EE5" w:rsidRPr="00956A01" w:rsidRDefault="00E12EE5">
      <w:pPr>
        <w:spacing w:line="240" w:lineRule="auto"/>
        <w:rPr>
          <w:szCs w:val="22"/>
        </w:rPr>
      </w:pPr>
    </w:p>
    <w:p w14:paraId="2A5B4EF9" w14:textId="77777777" w:rsidR="00C240D5" w:rsidRPr="00956A01" w:rsidRDefault="00C240D5">
      <w:pPr>
        <w:spacing w:line="240" w:lineRule="auto"/>
        <w:rPr>
          <w:szCs w:val="22"/>
        </w:rPr>
      </w:pPr>
    </w:p>
    <w:p w14:paraId="1EF9E02D" w14:textId="77777777" w:rsidR="00E12EE5" w:rsidRPr="00956A01" w:rsidRDefault="00F76453">
      <w:pPr>
        <w:widowControl w:val="0"/>
        <w:spacing w:line="240" w:lineRule="auto"/>
        <w:ind w:left="567" w:hanging="567"/>
        <w:rPr>
          <w:b/>
          <w:szCs w:val="22"/>
        </w:rPr>
      </w:pPr>
      <w:r w:rsidRPr="00956A01">
        <w:rPr>
          <w:b/>
          <w:bCs/>
          <w:szCs w:val="22"/>
        </w:rPr>
        <w:t>6.</w:t>
      </w:r>
      <w:r w:rsidRPr="00956A01">
        <w:rPr>
          <w:b/>
          <w:bCs/>
          <w:szCs w:val="22"/>
        </w:rPr>
        <w:tab/>
        <w:t>FARMACEUTISKE OPLYSNINGER</w:t>
      </w:r>
    </w:p>
    <w:p w14:paraId="1EF9E02E" w14:textId="77777777" w:rsidR="00E12EE5" w:rsidRPr="00956A01" w:rsidRDefault="00E12EE5">
      <w:pPr>
        <w:widowControl w:val="0"/>
        <w:spacing w:line="240" w:lineRule="auto"/>
        <w:rPr>
          <w:szCs w:val="22"/>
        </w:rPr>
      </w:pPr>
    </w:p>
    <w:p w14:paraId="1EF9E02F" w14:textId="77777777" w:rsidR="00E12EE5" w:rsidRPr="00956A01" w:rsidRDefault="00F76453">
      <w:pPr>
        <w:keepNext/>
        <w:spacing w:line="240" w:lineRule="auto"/>
        <w:ind w:left="567" w:hanging="567"/>
        <w:rPr>
          <w:szCs w:val="22"/>
        </w:rPr>
      </w:pPr>
      <w:r w:rsidRPr="00956A01">
        <w:rPr>
          <w:b/>
          <w:bCs/>
          <w:szCs w:val="22"/>
        </w:rPr>
        <w:t>6.1</w:t>
      </w:r>
      <w:r w:rsidRPr="00956A01">
        <w:rPr>
          <w:b/>
          <w:bCs/>
          <w:szCs w:val="22"/>
        </w:rPr>
        <w:tab/>
        <w:t>Hjælpestoffer</w:t>
      </w:r>
    </w:p>
    <w:p w14:paraId="1EF9E030" w14:textId="77777777" w:rsidR="00E12EE5" w:rsidRPr="00956A01" w:rsidRDefault="00E12EE5">
      <w:pPr>
        <w:keepNext/>
        <w:spacing w:line="240" w:lineRule="auto"/>
        <w:rPr>
          <w:i/>
          <w:szCs w:val="22"/>
        </w:rPr>
      </w:pPr>
    </w:p>
    <w:p w14:paraId="1EF9E031" w14:textId="77777777" w:rsidR="00E12EE5" w:rsidRPr="00956A01" w:rsidRDefault="00F76453">
      <w:pPr>
        <w:keepNext/>
        <w:spacing w:line="240" w:lineRule="auto"/>
        <w:rPr>
          <w:u w:val="single"/>
        </w:rPr>
      </w:pPr>
      <w:r w:rsidRPr="00956A01">
        <w:rPr>
          <w:szCs w:val="22"/>
          <w:u w:val="single"/>
        </w:rPr>
        <w:t>Pulver:</w:t>
      </w:r>
    </w:p>
    <w:p w14:paraId="1EF9E032" w14:textId="77777777" w:rsidR="00E12EE5" w:rsidRPr="00956A01" w:rsidRDefault="00F76453">
      <w:pPr>
        <w:keepNext/>
        <w:spacing w:line="240" w:lineRule="auto"/>
        <w:rPr>
          <w:szCs w:val="22"/>
        </w:rPr>
      </w:pPr>
      <w:r w:rsidRPr="00956A01">
        <w:rPr>
          <w:szCs w:val="22"/>
        </w:rPr>
        <w:t xml:space="preserve">α,α-Trehalosedihydrat </w:t>
      </w:r>
    </w:p>
    <w:p w14:paraId="1EF9E033" w14:textId="77777777" w:rsidR="00E12EE5" w:rsidRPr="00956A01" w:rsidRDefault="00F76453">
      <w:pPr>
        <w:widowControl w:val="0"/>
        <w:spacing w:line="240" w:lineRule="auto"/>
        <w:rPr>
          <w:szCs w:val="22"/>
        </w:rPr>
      </w:pPr>
      <w:bookmarkStart w:id="12" w:name="_Hlk12292452"/>
      <w:r w:rsidRPr="00956A01">
        <w:rPr>
          <w:szCs w:val="22"/>
        </w:rPr>
        <w:t>Poloxamer 407</w:t>
      </w:r>
    </w:p>
    <w:bookmarkEnd w:id="12"/>
    <w:p w14:paraId="1EF9E034" w14:textId="77777777" w:rsidR="00E12EE5" w:rsidRPr="00956A01" w:rsidRDefault="00F76453">
      <w:pPr>
        <w:spacing w:line="240" w:lineRule="auto"/>
        <w:rPr>
          <w:szCs w:val="22"/>
        </w:rPr>
      </w:pPr>
      <w:r w:rsidRPr="00956A01">
        <w:rPr>
          <w:szCs w:val="22"/>
        </w:rPr>
        <w:t xml:space="preserve">Humant serum albumin </w:t>
      </w:r>
    </w:p>
    <w:p w14:paraId="1EF9E035" w14:textId="77777777" w:rsidR="00E12EE5" w:rsidRPr="00956A01" w:rsidRDefault="00F76453">
      <w:pPr>
        <w:spacing w:line="240" w:lineRule="auto"/>
        <w:rPr>
          <w:szCs w:val="22"/>
        </w:rPr>
      </w:pPr>
      <w:r w:rsidRPr="00956A01">
        <w:rPr>
          <w:szCs w:val="22"/>
        </w:rPr>
        <w:t xml:space="preserve">Kaliumdihydrogenphosphat </w:t>
      </w:r>
    </w:p>
    <w:p w14:paraId="1EF9E036" w14:textId="77777777" w:rsidR="00E12EE5" w:rsidRPr="00956A01" w:rsidRDefault="00F76453">
      <w:pPr>
        <w:spacing w:line="240" w:lineRule="auto"/>
        <w:rPr>
          <w:szCs w:val="22"/>
        </w:rPr>
      </w:pPr>
      <w:r w:rsidRPr="00956A01">
        <w:rPr>
          <w:szCs w:val="22"/>
        </w:rPr>
        <w:t xml:space="preserve">Dinatriumhydrogenphosphat </w:t>
      </w:r>
    </w:p>
    <w:p w14:paraId="1EF9E037" w14:textId="77777777" w:rsidR="00E12EE5" w:rsidRPr="00956A01" w:rsidRDefault="00F76453">
      <w:pPr>
        <w:spacing w:line="240" w:lineRule="auto"/>
        <w:rPr>
          <w:szCs w:val="22"/>
        </w:rPr>
      </w:pPr>
      <w:r w:rsidRPr="00956A01">
        <w:rPr>
          <w:szCs w:val="22"/>
        </w:rPr>
        <w:t>Kaliumklorid</w:t>
      </w:r>
    </w:p>
    <w:p w14:paraId="1EF9E038" w14:textId="77777777" w:rsidR="00E12EE5" w:rsidRPr="00956A01" w:rsidRDefault="00F76453">
      <w:pPr>
        <w:spacing w:line="240" w:lineRule="auto"/>
        <w:rPr>
          <w:szCs w:val="22"/>
        </w:rPr>
      </w:pPr>
      <w:r w:rsidRPr="00956A01">
        <w:rPr>
          <w:szCs w:val="22"/>
        </w:rPr>
        <w:t xml:space="preserve">Natriumklorid </w:t>
      </w:r>
    </w:p>
    <w:p w14:paraId="1EF9E039" w14:textId="77777777" w:rsidR="00E12EE5" w:rsidRPr="00956A01" w:rsidRDefault="00E12EE5">
      <w:pPr>
        <w:spacing w:line="240" w:lineRule="auto"/>
        <w:rPr>
          <w:szCs w:val="22"/>
        </w:rPr>
      </w:pPr>
    </w:p>
    <w:p w14:paraId="1EF9E03A" w14:textId="77777777" w:rsidR="00E12EE5" w:rsidRPr="00956A01" w:rsidRDefault="00F76453">
      <w:pPr>
        <w:spacing w:line="240" w:lineRule="auto"/>
        <w:rPr>
          <w:szCs w:val="22"/>
          <w:u w:val="single"/>
        </w:rPr>
      </w:pPr>
      <w:r w:rsidRPr="00956A01">
        <w:rPr>
          <w:szCs w:val="22"/>
          <w:u w:val="single"/>
        </w:rPr>
        <w:t>Solvens:</w:t>
      </w:r>
    </w:p>
    <w:p w14:paraId="1EF9E03B" w14:textId="77777777" w:rsidR="00E12EE5" w:rsidRPr="00956A01" w:rsidRDefault="00F76453">
      <w:pPr>
        <w:spacing w:line="240" w:lineRule="auto"/>
        <w:rPr>
          <w:szCs w:val="22"/>
        </w:rPr>
      </w:pPr>
      <w:r w:rsidRPr="00956A01">
        <w:rPr>
          <w:szCs w:val="22"/>
        </w:rPr>
        <w:t>Natriumklorid</w:t>
      </w:r>
    </w:p>
    <w:p w14:paraId="1EF9E03C" w14:textId="77777777" w:rsidR="00E12EE5" w:rsidRPr="00956A01" w:rsidRDefault="00F76453">
      <w:pPr>
        <w:spacing w:line="240" w:lineRule="auto"/>
        <w:rPr>
          <w:szCs w:val="22"/>
        </w:rPr>
      </w:pPr>
      <w:r w:rsidRPr="00956A01">
        <w:rPr>
          <w:szCs w:val="22"/>
        </w:rPr>
        <w:t>Vand til injektionsvæsker</w:t>
      </w:r>
    </w:p>
    <w:p w14:paraId="1EF9E03D" w14:textId="77777777" w:rsidR="00E12EE5" w:rsidRPr="00956A01" w:rsidRDefault="00E12EE5">
      <w:pPr>
        <w:spacing w:line="240" w:lineRule="auto"/>
        <w:rPr>
          <w:szCs w:val="22"/>
        </w:rPr>
      </w:pPr>
    </w:p>
    <w:p w14:paraId="1EF9E03E" w14:textId="77777777" w:rsidR="00E12EE5" w:rsidRPr="00956A01" w:rsidRDefault="00F76453">
      <w:pPr>
        <w:spacing w:line="240" w:lineRule="auto"/>
        <w:ind w:left="567" w:hanging="567"/>
        <w:rPr>
          <w:szCs w:val="22"/>
        </w:rPr>
      </w:pPr>
      <w:r w:rsidRPr="00956A01">
        <w:rPr>
          <w:b/>
          <w:bCs/>
          <w:szCs w:val="22"/>
        </w:rPr>
        <w:t>6.2</w:t>
      </w:r>
      <w:r w:rsidRPr="00956A01">
        <w:rPr>
          <w:b/>
          <w:bCs/>
          <w:szCs w:val="22"/>
        </w:rPr>
        <w:tab/>
        <w:t>Uforligeligheder</w:t>
      </w:r>
    </w:p>
    <w:p w14:paraId="1EF9E03F" w14:textId="77777777" w:rsidR="00E12EE5" w:rsidRPr="00956A01" w:rsidRDefault="00E12EE5">
      <w:pPr>
        <w:spacing w:line="240" w:lineRule="auto"/>
        <w:rPr>
          <w:szCs w:val="22"/>
        </w:rPr>
      </w:pPr>
    </w:p>
    <w:p w14:paraId="1EF9E040" w14:textId="77777777" w:rsidR="00E12EE5" w:rsidRPr="00956A01" w:rsidRDefault="00F76453">
      <w:pPr>
        <w:spacing w:line="240" w:lineRule="auto"/>
        <w:rPr>
          <w:szCs w:val="22"/>
        </w:rPr>
      </w:pPr>
      <w:r w:rsidRPr="00956A01">
        <w:rPr>
          <w:szCs w:val="22"/>
        </w:rPr>
        <w:t xml:space="preserve">Da der ikke foreligger studier af eventuelle uforligeligheder, må dette lægemiddel ikke blandes med andre vacciner eller lægemidler undtagen med den medfølgende solvens. </w:t>
      </w:r>
    </w:p>
    <w:p w14:paraId="1EF9E041" w14:textId="77777777" w:rsidR="00E12EE5" w:rsidRPr="00956A01" w:rsidRDefault="00E12EE5">
      <w:pPr>
        <w:spacing w:line="240" w:lineRule="auto"/>
        <w:rPr>
          <w:szCs w:val="22"/>
        </w:rPr>
      </w:pPr>
    </w:p>
    <w:p w14:paraId="1EF9E042" w14:textId="77777777" w:rsidR="00E12EE5" w:rsidRPr="00956A01" w:rsidRDefault="00F76453" w:rsidP="00BE3F98">
      <w:pPr>
        <w:keepNext/>
        <w:keepLines/>
        <w:spacing w:line="240" w:lineRule="auto"/>
        <w:ind w:left="567" w:hanging="567"/>
        <w:rPr>
          <w:szCs w:val="22"/>
        </w:rPr>
      </w:pPr>
      <w:r w:rsidRPr="00956A01">
        <w:rPr>
          <w:b/>
          <w:bCs/>
          <w:szCs w:val="22"/>
        </w:rPr>
        <w:t>6.3</w:t>
      </w:r>
      <w:r w:rsidRPr="00956A01">
        <w:rPr>
          <w:b/>
          <w:bCs/>
          <w:szCs w:val="22"/>
        </w:rPr>
        <w:tab/>
        <w:t>Opbevaringstid</w:t>
      </w:r>
    </w:p>
    <w:p w14:paraId="1EF9E043" w14:textId="77777777" w:rsidR="00E12EE5" w:rsidRPr="00956A01" w:rsidRDefault="00E12EE5" w:rsidP="00BE3F98">
      <w:pPr>
        <w:keepNext/>
        <w:keepLines/>
        <w:spacing w:line="240" w:lineRule="auto"/>
        <w:rPr>
          <w:szCs w:val="22"/>
        </w:rPr>
      </w:pPr>
    </w:p>
    <w:p w14:paraId="1EF9E044" w14:textId="1C238F8C" w:rsidR="00E12EE5" w:rsidRPr="00956A01" w:rsidRDefault="00881E91">
      <w:pPr>
        <w:spacing w:line="240" w:lineRule="auto"/>
        <w:rPr>
          <w:szCs w:val="22"/>
        </w:rPr>
      </w:pPr>
      <w:r w:rsidRPr="00956A01">
        <w:rPr>
          <w:szCs w:val="22"/>
        </w:rPr>
        <w:t>24</w:t>
      </w:r>
      <w:r w:rsidR="00F76453" w:rsidRPr="00956A01">
        <w:rPr>
          <w:szCs w:val="22"/>
        </w:rPr>
        <w:t> måneder.</w:t>
      </w:r>
    </w:p>
    <w:p w14:paraId="1EF9E045" w14:textId="77777777" w:rsidR="00E12EE5" w:rsidRPr="00956A01" w:rsidRDefault="00E12EE5">
      <w:pPr>
        <w:spacing w:line="240" w:lineRule="auto"/>
        <w:rPr>
          <w:szCs w:val="22"/>
        </w:rPr>
      </w:pPr>
    </w:p>
    <w:p w14:paraId="1EF9E046" w14:textId="77777777" w:rsidR="00E12EE5" w:rsidRPr="00956A01" w:rsidRDefault="00F76453">
      <w:pPr>
        <w:spacing w:line="240" w:lineRule="auto"/>
        <w:rPr>
          <w:szCs w:val="22"/>
        </w:rPr>
      </w:pPr>
      <w:r w:rsidRPr="00956A01">
        <w:rPr>
          <w:szCs w:val="22"/>
        </w:rPr>
        <w:t>Efter rekonstitution med den medfølgende solvens, bør Qdenga tages i brug med det samme.</w:t>
      </w:r>
    </w:p>
    <w:p w14:paraId="1EF9E047" w14:textId="77777777" w:rsidR="00E12EE5" w:rsidRPr="00956A01" w:rsidRDefault="00E12EE5">
      <w:pPr>
        <w:spacing w:line="240" w:lineRule="auto"/>
        <w:rPr>
          <w:szCs w:val="22"/>
        </w:rPr>
      </w:pPr>
    </w:p>
    <w:p w14:paraId="1EF9E048" w14:textId="77777777" w:rsidR="00E12EE5" w:rsidRPr="00956A01" w:rsidRDefault="00F76453">
      <w:pPr>
        <w:spacing w:line="240" w:lineRule="auto"/>
        <w:rPr>
          <w:szCs w:val="22"/>
        </w:rPr>
      </w:pPr>
      <w:r w:rsidRPr="00956A01">
        <w:rPr>
          <w:szCs w:val="22"/>
        </w:rPr>
        <w:t>Hvis det ikke anvendes med det samme, skal Qdenga anvendes inden for 2 timer.</w:t>
      </w:r>
    </w:p>
    <w:p w14:paraId="1EF9E049" w14:textId="77777777" w:rsidR="00E12EE5" w:rsidRPr="00956A01" w:rsidRDefault="00E12EE5">
      <w:pPr>
        <w:spacing w:line="240" w:lineRule="auto"/>
        <w:rPr>
          <w:szCs w:val="22"/>
        </w:rPr>
      </w:pPr>
    </w:p>
    <w:p w14:paraId="1EF9E04A" w14:textId="77777777" w:rsidR="00E12EE5" w:rsidRPr="00956A01" w:rsidRDefault="00F76453">
      <w:pPr>
        <w:widowControl w:val="0"/>
        <w:spacing w:line="240" w:lineRule="auto"/>
        <w:rPr>
          <w:szCs w:val="22"/>
        </w:rPr>
      </w:pPr>
      <w:r w:rsidRPr="00956A01">
        <w:rPr>
          <w:szCs w:val="22"/>
        </w:rPr>
        <w:t xml:space="preserve">Kemisk og fysisk stabilitet efter åbning er påvist at være 2 timer ved stuetemperatur (op til 32,5 °C) fra tidspunktet for rekonstitution af vaccinen. Efter dette tidsrum skal vaccinen bortskaffes. Sæt den ikke tilbage i køleskabet. </w:t>
      </w:r>
    </w:p>
    <w:p w14:paraId="1EF9E04B" w14:textId="77777777" w:rsidR="00E12EE5" w:rsidRPr="00956A01" w:rsidRDefault="00E12EE5">
      <w:pPr>
        <w:spacing w:line="240" w:lineRule="auto"/>
      </w:pPr>
    </w:p>
    <w:p w14:paraId="1EF9E04C" w14:textId="77777777" w:rsidR="00E12EE5" w:rsidRPr="00956A01" w:rsidRDefault="00F76453">
      <w:pPr>
        <w:spacing w:line="240" w:lineRule="auto"/>
      </w:pPr>
      <w:r w:rsidRPr="00956A01">
        <w:t>Set fra et mikrobiologisk perspektiv bør Qdenga straks anvendes. Hvis det ikke anvendes med det samme, er opbevaringstider og opbevaringsbetingelser efter åbning brugerens ansvar.</w:t>
      </w:r>
    </w:p>
    <w:p w14:paraId="1EF9E04D" w14:textId="77777777" w:rsidR="00E12EE5" w:rsidRPr="00956A01" w:rsidRDefault="00E12EE5">
      <w:pPr>
        <w:spacing w:line="240" w:lineRule="auto"/>
        <w:rPr>
          <w:szCs w:val="22"/>
        </w:rPr>
      </w:pPr>
    </w:p>
    <w:p w14:paraId="1EF9E04E" w14:textId="77777777" w:rsidR="00E12EE5" w:rsidRPr="00956A01" w:rsidRDefault="00F76453">
      <w:pPr>
        <w:spacing w:line="240" w:lineRule="auto"/>
        <w:ind w:left="567" w:hanging="567"/>
        <w:rPr>
          <w:b/>
          <w:szCs w:val="22"/>
        </w:rPr>
      </w:pPr>
      <w:r w:rsidRPr="00956A01">
        <w:rPr>
          <w:b/>
          <w:bCs/>
          <w:szCs w:val="22"/>
        </w:rPr>
        <w:t>6.4</w:t>
      </w:r>
      <w:r w:rsidRPr="00956A01">
        <w:rPr>
          <w:b/>
          <w:bCs/>
          <w:szCs w:val="22"/>
        </w:rPr>
        <w:tab/>
        <w:t>Særlige opbevaringsforhold</w:t>
      </w:r>
    </w:p>
    <w:p w14:paraId="1EF9E04F" w14:textId="77777777" w:rsidR="00E12EE5" w:rsidRPr="00956A01" w:rsidRDefault="00E12EE5">
      <w:pPr>
        <w:spacing w:line="240" w:lineRule="auto"/>
        <w:ind w:left="567" w:hanging="567"/>
        <w:rPr>
          <w:szCs w:val="22"/>
        </w:rPr>
      </w:pPr>
    </w:p>
    <w:p w14:paraId="7843ADBC" w14:textId="77777777" w:rsidR="002752E0" w:rsidRPr="00956A01" w:rsidRDefault="00F76453">
      <w:pPr>
        <w:spacing w:line="240" w:lineRule="auto"/>
        <w:rPr>
          <w:szCs w:val="22"/>
        </w:rPr>
      </w:pPr>
      <w:r w:rsidRPr="00956A01">
        <w:rPr>
          <w:szCs w:val="22"/>
        </w:rPr>
        <w:t xml:space="preserve">Opbevares i køleskab (2 °C – 8 °C). </w:t>
      </w:r>
    </w:p>
    <w:p w14:paraId="1EF9E050" w14:textId="244EA604" w:rsidR="00E12EE5" w:rsidRPr="00956A01" w:rsidRDefault="00F76453">
      <w:pPr>
        <w:spacing w:line="240" w:lineRule="auto"/>
        <w:rPr>
          <w:szCs w:val="22"/>
        </w:rPr>
      </w:pPr>
      <w:r w:rsidRPr="00956A01">
        <w:rPr>
          <w:szCs w:val="22"/>
        </w:rPr>
        <w:t>Må ikke nedfryses.</w:t>
      </w:r>
    </w:p>
    <w:p w14:paraId="1EF9E051" w14:textId="77777777" w:rsidR="00E12EE5" w:rsidRPr="00956A01" w:rsidRDefault="00F76453">
      <w:pPr>
        <w:spacing w:line="240" w:lineRule="auto"/>
        <w:rPr>
          <w:szCs w:val="22"/>
        </w:rPr>
      </w:pPr>
      <w:bookmarkStart w:id="13" w:name="_Hlk12292567"/>
      <w:r w:rsidRPr="00956A01">
        <w:rPr>
          <w:szCs w:val="22"/>
        </w:rPr>
        <w:t>Opbevares i den originale yderpakning.</w:t>
      </w:r>
    </w:p>
    <w:bookmarkEnd w:id="13"/>
    <w:p w14:paraId="1EF9E052" w14:textId="77777777" w:rsidR="00E12EE5" w:rsidRPr="00956A01" w:rsidRDefault="00E12EE5">
      <w:pPr>
        <w:spacing w:line="240" w:lineRule="auto"/>
        <w:rPr>
          <w:szCs w:val="22"/>
        </w:rPr>
      </w:pPr>
    </w:p>
    <w:p w14:paraId="1EF9E053" w14:textId="77777777" w:rsidR="00E12EE5" w:rsidRPr="00956A01" w:rsidRDefault="00F76453">
      <w:pPr>
        <w:spacing w:line="240" w:lineRule="auto"/>
        <w:rPr>
          <w:color w:val="000000" w:themeColor="text1"/>
          <w:szCs w:val="22"/>
        </w:rPr>
      </w:pPr>
      <w:r w:rsidRPr="00956A01">
        <w:rPr>
          <w:szCs w:val="22"/>
        </w:rPr>
        <w:t>Opbevaringsforhold efter rekonstitution af Qdenga, se pkt. 6.3.</w:t>
      </w:r>
    </w:p>
    <w:p w14:paraId="1EF9E054" w14:textId="77777777" w:rsidR="00E12EE5" w:rsidRPr="00956A01" w:rsidRDefault="00E12EE5">
      <w:pPr>
        <w:spacing w:line="240" w:lineRule="auto"/>
        <w:rPr>
          <w:szCs w:val="22"/>
        </w:rPr>
      </w:pPr>
    </w:p>
    <w:p w14:paraId="1EF9E055" w14:textId="77777777" w:rsidR="00E12EE5" w:rsidRPr="00956A01" w:rsidRDefault="00F76453">
      <w:pPr>
        <w:spacing w:line="240" w:lineRule="auto"/>
        <w:ind w:left="567" w:hanging="567"/>
        <w:rPr>
          <w:b/>
          <w:szCs w:val="22"/>
        </w:rPr>
      </w:pPr>
      <w:r w:rsidRPr="00956A01">
        <w:rPr>
          <w:b/>
          <w:bCs/>
          <w:szCs w:val="22"/>
        </w:rPr>
        <w:t>6.5</w:t>
      </w:r>
      <w:r w:rsidRPr="00956A01">
        <w:rPr>
          <w:b/>
          <w:bCs/>
          <w:szCs w:val="22"/>
        </w:rPr>
        <w:tab/>
        <w:t>Emballagetype og pakningsstørrelser</w:t>
      </w:r>
    </w:p>
    <w:p w14:paraId="1EF9E056" w14:textId="77777777" w:rsidR="00E12EE5" w:rsidRPr="00956A01" w:rsidRDefault="00E12EE5">
      <w:pPr>
        <w:spacing w:line="240" w:lineRule="auto"/>
        <w:rPr>
          <w:b/>
          <w:szCs w:val="22"/>
        </w:rPr>
      </w:pPr>
    </w:p>
    <w:p w14:paraId="1EF9E057" w14:textId="77777777" w:rsidR="00E12EE5" w:rsidRPr="00956A01" w:rsidRDefault="00F76453">
      <w:pPr>
        <w:widowControl w:val="0"/>
        <w:spacing w:line="240" w:lineRule="auto"/>
        <w:rPr>
          <w:b/>
          <w:szCs w:val="22"/>
        </w:rPr>
      </w:pPr>
      <w:r w:rsidRPr="00956A01">
        <w:rPr>
          <w:b/>
          <w:bCs/>
          <w:szCs w:val="22"/>
        </w:rPr>
        <w:t>Qdenga pulver og solvens til injektionsvæske, opløsning:</w:t>
      </w:r>
    </w:p>
    <w:p w14:paraId="1EF9E058" w14:textId="77777777" w:rsidR="00E12EE5" w:rsidRPr="00956A01" w:rsidRDefault="00E12EE5">
      <w:pPr>
        <w:widowControl w:val="0"/>
        <w:spacing w:line="240" w:lineRule="auto"/>
        <w:rPr>
          <w:b/>
          <w:szCs w:val="22"/>
        </w:rPr>
      </w:pPr>
    </w:p>
    <w:p w14:paraId="1EF9E059" w14:textId="77777777" w:rsidR="00E12EE5" w:rsidRPr="00956A01" w:rsidRDefault="00F76453">
      <w:pPr>
        <w:pStyle w:val="ListParagraph"/>
        <w:numPr>
          <w:ilvl w:val="0"/>
          <w:numId w:val="9"/>
        </w:numPr>
        <w:spacing w:after="0" w:line="240" w:lineRule="auto"/>
        <w:jc w:val="left"/>
        <w:rPr>
          <w:rFonts w:ascii="Times New Roman" w:hAnsi="Times New Roman"/>
        </w:rPr>
      </w:pPr>
      <w:r w:rsidRPr="00956A01">
        <w:rPr>
          <w:rFonts w:ascii="Times New Roman" w:eastAsia="Times New Roman" w:hAnsi="Times New Roman"/>
        </w:rPr>
        <w:t xml:space="preserve">Pulver (1 dosis) i hætteglas (Type-I glas), med en prop (butylgummi) og aluminiumsforsegling med grøn aftagelig plastikhætte + 0,5 ml solvens (1 dosis) i hætteglas (Type-I glas), med en prop (bromobutylgummi) og aluminiumsforsegling med lilla aftagelig plastikhætte </w:t>
      </w:r>
      <w:r w:rsidRPr="00956A01">
        <w:rPr>
          <w:rFonts w:ascii="Times New Roman" w:eastAsia="Times New Roman" w:hAnsi="Times New Roman"/>
        </w:rPr>
        <w:br/>
      </w:r>
      <w:r w:rsidRPr="00956A01">
        <w:rPr>
          <w:rFonts w:ascii="Times New Roman" w:eastAsia="Times New Roman" w:hAnsi="Times New Roman"/>
        </w:rPr>
        <w:br/>
        <w:t>Pakningsstørrelse på 1 stk. eller 10 stk.</w:t>
      </w:r>
    </w:p>
    <w:p w14:paraId="1EF9E05A" w14:textId="77777777" w:rsidR="00E12EE5" w:rsidRPr="00956A01" w:rsidRDefault="00E12EE5">
      <w:pPr>
        <w:spacing w:line="240" w:lineRule="auto"/>
        <w:rPr>
          <w:szCs w:val="22"/>
        </w:rPr>
      </w:pPr>
    </w:p>
    <w:p w14:paraId="1EF9E05B" w14:textId="77777777" w:rsidR="00E12EE5" w:rsidRPr="00956A01" w:rsidRDefault="00F76453">
      <w:pPr>
        <w:widowControl w:val="0"/>
        <w:spacing w:line="240" w:lineRule="auto"/>
        <w:rPr>
          <w:b/>
          <w:szCs w:val="22"/>
        </w:rPr>
      </w:pPr>
      <w:r w:rsidRPr="00956A01">
        <w:rPr>
          <w:b/>
          <w:bCs/>
          <w:szCs w:val="22"/>
        </w:rPr>
        <w:t>Qdenga pulver og solvens til injektionsvæske, opløsning i forfyldt injektionssprøjte:</w:t>
      </w:r>
    </w:p>
    <w:p w14:paraId="1EF9E05C" w14:textId="77777777" w:rsidR="00E12EE5" w:rsidRPr="00956A01" w:rsidRDefault="00E12EE5">
      <w:pPr>
        <w:spacing w:line="240" w:lineRule="auto"/>
        <w:rPr>
          <w:szCs w:val="22"/>
        </w:rPr>
      </w:pPr>
    </w:p>
    <w:p w14:paraId="1EF9E05D" w14:textId="2AED5223" w:rsidR="00E12EE5" w:rsidRPr="00956A01" w:rsidRDefault="00F76453">
      <w:pPr>
        <w:pStyle w:val="ListParagraph"/>
        <w:numPr>
          <w:ilvl w:val="0"/>
          <w:numId w:val="9"/>
        </w:numPr>
        <w:spacing w:after="0" w:line="240" w:lineRule="auto"/>
        <w:jc w:val="left"/>
        <w:rPr>
          <w:rFonts w:ascii="Times New Roman" w:hAnsi="Times New Roman"/>
        </w:rPr>
      </w:pPr>
      <w:r w:rsidRPr="00956A01">
        <w:rPr>
          <w:rFonts w:ascii="Times New Roman" w:eastAsia="Times New Roman" w:hAnsi="Times New Roman"/>
        </w:rPr>
        <w:t xml:space="preserve">Pulver (1 dosis) i hætteglas (Type-I glas), med en prop (butylgummi) og aluminiumsforsegling med grøn aftagelig plastikhætte + 0,5 ml solvens (1 dosis) i forfyldt injektionssprøjte (Type-I glas), med en stempelprop (bromobutyl) og en spidshætte (polypropylen), med 2 separate </w:t>
      </w:r>
      <w:r w:rsidR="00C87383" w:rsidRPr="00956A01">
        <w:rPr>
          <w:rFonts w:ascii="Times New Roman" w:eastAsia="Times New Roman" w:hAnsi="Times New Roman"/>
        </w:rPr>
        <w:t>injektions</w:t>
      </w:r>
      <w:r w:rsidRPr="00956A01">
        <w:rPr>
          <w:rFonts w:ascii="Times New Roman" w:eastAsia="Times New Roman" w:hAnsi="Times New Roman"/>
        </w:rPr>
        <w:t>kanyler</w:t>
      </w:r>
      <w:r w:rsidR="000E0DD8" w:rsidRPr="00956A01">
        <w:rPr>
          <w:rFonts w:ascii="Times New Roman" w:eastAsia="Times New Roman" w:hAnsi="Times New Roman"/>
        </w:rPr>
        <w:t>.</w:t>
      </w:r>
      <w:r w:rsidRPr="00956A01">
        <w:rPr>
          <w:rFonts w:ascii="Times New Roman" w:eastAsia="Times New Roman" w:hAnsi="Times New Roman"/>
        </w:rPr>
        <w:br/>
      </w:r>
      <w:r w:rsidRPr="00956A01">
        <w:rPr>
          <w:rFonts w:ascii="Times New Roman" w:eastAsia="Times New Roman" w:hAnsi="Times New Roman"/>
        </w:rPr>
        <w:br/>
        <w:t>Pakningsstørrelse på 1 stk. eller 5 stk.</w:t>
      </w:r>
    </w:p>
    <w:p w14:paraId="1EF9E05E" w14:textId="77777777" w:rsidR="00E12EE5" w:rsidRPr="00956A01" w:rsidRDefault="00E12EE5">
      <w:pPr>
        <w:pStyle w:val="ListParagraph"/>
        <w:spacing w:after="0" w:line="240" w:lineRule="auto"/>
        <w:ind w:left="0"/>
        <w:jc w:val="left"/>
        <w:rPr>
          <w:rFonts w:ascii="Times New Roman" w:hAnsi="Times New Roman"/>
        </w:rPr>
      </w:pPr>
    </w:p>
    <w:p w14:paraId="2C3A37E7" w14:textId="77777777" w:rsidR="00F6330A" w:rsidRPr="00956A01" w:rsidRDefault="00F76453">
      <w:pPr>
        <w:pStyle w:val="ListParagraph"/>
        <w:keepNext/>
        <w:widowControl/>
        <w:numPr>
          <w:ilvl w:val="0"/>
          <w:numId w:val="9"/>
        </w:numPr>
        <w:spacing w:after="0" w:line="240" w:lineRule="auto"/>
        <w:jc w:val="left"/>
        <w:rPr>
          <w:rFonts w:ascii="Times New Roman" w:hAnsi="Times New Roman"/>
        </w:rPr>
      </w:pPr>
      <w:r w:rsidRPr="00956A01">
        <w:rPr>
          <w:rFonts w:ascii="Times New Roman" w:eastAsia="Times New Roman" w:hAnsi="Times New Roman"/>
        </w:rPr>
        <w:t>Pulver (1 dosis) i hætteglas (Type-I glas), med en prop (butylgummi) og aluminiumsforsegling med grøn aftagelig plasthætte + 0,5 ml solvens (1 dosis) i forfyldt injektionssprøjte (Type-I glas), med en stempelprop (bromobutyl) og en spidshætte (polypropylen) uden</w:t>
      </w:r>
      <w:r w:rsidR="005F1720" w:rsidRPr="00956A01">
        <w:rPr>
          <w:rFonts w:ascii="Times New Roman" w:eastAsia="Times New Roman" w:hAnsi="Times New Roman"/>
        </w:rPr>
        <w:t xml:space="preserve"> injektionskanyler.</w:t>
      </w:r>
    </w:p>
    <w:p w14:paraId="1EF9E05F" w14:textId="33F177D5" w:rsidR="00E12EE5" w:rsidRPr="00956A01" w:rsidRDefault="005F1720" w:rsidP="00BE3F98">
      <w:pPr>
        <w:keepNext/>
        <w:spacing w:line="240" w:lineRule="auto"/>
        <w:ind w:left="720"/>
        <w:jc w:val="both"/>
      </w:pPr>
      <w:r w:rsidRPr="00956A01" w:rsidDel="005F1720">
        <w:t xml:space="preserve"> </w:t>
      </w:r>
      <w:r w:rsidR="00F76453" w:rsidRPr="00956A01">
        <w:br/>
        <w:t>Pakningsstørrelse på 1 stk. eller 5 stk.</w:t>
      </w:r>
    </w:p>
    <w:p w14:paraId="1EF9E060" w14:textId="77777777" w:rsidR="00E12EE5" w:rsidRPr="00956A01" w:rsidRDefault="00E12EE5">
      <w:pPr>
        <w:spacing w:line="240" w:lineRule="auto"/>
        <w:rPr>
          <w:szCs w:val="22"/>
        </w:rPr>
      </w:pPr>
    </w:p>
    <w:p w14:paraId="1EF9E061" w14:textId="77777777" w:rsidR="00E12EE5" w:rsidRPr="00956A01" w:rsidRDefault="00F76453">
      <w:pPr>
        <w:spacing w:line="240" w:lineRule="auto"/>
        <w:rPr>
          <w:szCs w:val="22"/>
        </w:rPr>
      </w:pPr>
      <w:r w:rsidRPr="00956A01">
        <w:rPr>
          <w:szCs w:val="22"/>
        </w:rPr>
        <w:t>Ikke alle pakningsstørrelser er nødvendigvis markedsført.</w:t>
      </w:r>
    </w:p>
    <w:p w14:paraId="1EF9E062" w14:textId="77777777" w:rsidR="00E12EE5" w:rsidRPr="00956A01" w:rsidRDefault="00E12EE5">
      <w:pPr>
        <w:spacing w:line="240" w:lineRule="auto"/>
        <w:rPr>
          <w:szCs w:val="22"/>
        </w:rPr>
      </w:pPr>
    </w:p>
    <w:p w14:paraId="1EF9E063" w14:textId="77777777" w:rsidR="00E12EE5" w:rsidRPr="00956A01" w:rsidRDefault="00F76453">
      <w:pPr>
        <w:keepNext/>
        <w:spacing w:line="240" w:lineRule="auto"/>
        <w:ind w:left="567" w:hanging="567"/>
        <w:rPr>
          <w:szCs w:val="22"/>
        </w:rPr>
      </w:pPr>
      <w:bookmarkStart w:id="14" w:name="OLE_LINK1"/>
      <w:r w:rsidRPr="00956A01">
        <w:rPr>
          <w:b/>
          <w:bCs/>
          <w:szCs w:val="22"/>
        </w:rPr>
        <w:lastRenderedPageBreak/>
        <w:t>6.6</w:t>
      </w:r>
      <w:r w:rsidRPr="00956A01">
        <w:rPr>
          <w:b/>
          <w:bCs/>
          <w:szCs w:val="22"/>
        </w:rPr>
        <w:tab/>
        <w:t>Regler for bortskaffelse og anden håndtering</w:t>
      </w:r>
    </w:p>
    <w:p w14:paraId="1EF9E064" w14:textId="77777777" w:rsidR="00E12EE5" w:rsidRPr="00956A01" w:rsidRDefault="00E12EE5">
      <w:pPr>
        <w:keepNext/>
        <w:spacing w:line="240" w:lineRule="auto"/>
      </w:pPr>
    </w:p>
    <w:p w14:paraId="1EF9E065" w14:textId="77777777" w:rsidR="00E12EE5" w:rsidRPr="00956A01" w:rsidRDefault="00F76453">
      <w:pPr>
        <w:keepNext/>
        <w:widowControl w:val="0"/>
        <w:spacing w:line="240" w:lineRule="auto"/>
        <w:rPr>
          <w:szCs w:val="22"/>
          <w:u w:val="single"/>
        </w:rPr>
      </w:pPr>
      <w:r w:rsidRPr="00956A01">
        <w:rPr>
          <w:szCs w:val="22"/>
          <w:u w:val="single"/>
        </w:rPr>
        <w:t>Anvisninger for rekonstitution af vaccine med solvens, der leveres i hætteglas</w:t>
      </w:r>
    </w:p>
    <w:p w14:paraId="1EF9E066" w14:textId="77777777" w:rsidR="00E12EE5" w:rsidRPr="00956A01" w:rsidRDefault="00E12EE5">
      <w:pPr>
        <w:widowControl w:val="0"/>
        <w:spacing w:line="240" w:lineRule="auto"/>
        <w:rPr>
          <w:szCs w:val="22"/>
          <w:u w:val="single"/>
        </w:rPr>
      </w:pPr>
    </w:p>
    <w:p w14:paraId="1EF9E067" w14:textId="77777777" w:rsidR="00E12EE5" w:rsidRPr="00956A01" w:rsidRDefault="00F76453">
      <w:pPr>
        <w:spacing w:line="240" w:lineRule="auto"/>
        <w:rPr>
          <w:szCs w:val="22"/>
        </w:rPr>
      </w:pPr>
      <w:r w:rsidRPr="00956A01">
        <w:rPr>
          <w:szCs w:val="22"/>
        </w:rPr>
        <w:t xml:space="preserve">Qdenga er en 2-komponent-vaccine, der består af et hætteglas, der indeholder frysetørret vaccine, og et hætteglas, der indeholder solvens. Den frysetørrede vaccine skal rekonstitueres med solvens inden administration. </w:t>
      </w:r>
    </w:p>
    <w:p w14:paraId="1EF9E068" w14:textId="77777777" w:rsidR="00E12EE5" w:rsidRPr="00956A01" w:rsidRDefault="00E12EE5">
      <w:pPr>
        <w:spacing w:line="240" w:lineRule="auto"/>
        <w:rPr>
          <w:szCs w:val="22"/>
        </w:rPr>
      </w:pPr>
    </w:p>
    <w:p w14:paraId="1EF9E069" w14:textId="77777777" w:rsidR="00E12EE5" w:rsidRPr="00956A01" w:rsidRDefault="00F76453">
      <w:pPr>
        <w:spacing w:line="240" w:lineRule="auto"/>
        <w:rPr>
          <w:color w:val="000000" w:themeColor="text1"/>
        </w:rPr>
      </w:pPr>
      <w:r w:rsidRPr="00956A01">
        <w:rPr>
          <w:szCs w:val="22"/>
        </w:rPr>
        <w:t>Brug kun sterile sprøjter til rekonstitution og injektion af Qdenga</w:t>
      </w:r>
      <w:r w:rsidRPr="00956A01">
        <w:rPr>
          <w:color w:val="000000"/>
          <w:szCs w:val="22"/>
        </w:rPr>
        <w:t>. Qdenga må ikke blandes med andre lægemidler eller vacciner i den samme sprøjte.</w:t>
      </w:r>
    </w:p>
    <w:p w14:paraId="1EF9E06A" w14:textId="77777777" w:rsidR="00E12EE5" w:rsidRPr="00956A01" w:rsidRDefault="00E12EE5">
      <w:pPr>
        <w:spacing w:line="240" w:lineRule="auto"/>
        <w:rPr>
          <w:szCs w:val="22"/>
        </w:rPr>
      </w:pPr>
    </w:p>
    <w:p w14:paraId="1EF9E06B" w14:textId="15622D3E" w:rsidR="00E12EE5" w:rsidRPr="00956A01" w:rsidRDefault="00F76453">
      <w:pPr>
        <w:spacing w:line="240" w:lineRule="auto"/>
      </w:pPr>
      <w:r w:rsidRPr="00956A01">
        <w:rPr>
          <w:szCs w:val="22"/>
        </w:rPr>
        <w:t>Brug kun den solvens (0,22 % natriumkloridopløsning), der følger med vaccinen, til at rekonstituere Qdenga, da den ikke indeholder konserveringsmidler eller andre antivirale stoffer</w:t>
      </w:r>
      <w:r w:rsidR="00345266" w:rsidRPr="00956A01">
        <w:rPr>
          <w:szCs w:val="22"/>
        </w:rPr>
        <w:t>.</w:t>
      </w:r>
      <w:r w:rsidRPr="00956A01">
        <w:rPr>
          <w:szCs w:val="22"/>
        </w:rPr>
        <w:t xml:space="preserve"> Kontakt med konserveringsmidler, antiseptiske midler, rengøringsmidler og andre antivirale stoffer bør undgås, da de kan inaktivere vaccinen.</w:t>
      </w:r>
    </w:p>
    <w:p w14:paraId="1EF9E06C" w14:textId="77777777" w:rsidR="00E12EE5" w:rsidRPr="00956A01" w:rsidRDefault="00E12EE5">
      <w:pPr>
        <w:spacing w:line="240" w:lineRule="auto"/>
        <w:rPr>
          <w:szCs w:val="22"/>
        </w:rPr>
      </w:pPr>
    </w:p>
    <w:p w14:paraId="1EF9E06D" w14:textId="5C7F7327" w:rsidR="00E12EE5" w:rsidRPr="00956A01" w:rsidRDefault="00F76453">
      <w:pPr>
        <w:widowControl w:val="0"/>
        <w:spacing w:line="240" w:lineRule="auto"/>
        <w:rPr>
          <w:szCs w:val="22"/>
        </w:rPr>
      </w:pPr>
      <w:r w:rsidRPr="00956A01">
        <w:rPr>
          <w:szCs w:val="22"/>
        </w:rPr>
        <w:t>Tag hætteglassene med vaccine og solvens ud af køleskabet.</w:t>
      </w:r>
    </w:p>
    <w:p w14:paraId="1EF9E06E" w14:textId="77777777" w:rsidR="00E12EE5" w:rsidRPr="00956A01" w:rsidRDefault="00E12EE5">
      <w:pPr>
        <w:widowControl w:val="0"/>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12EE5" w:rsidRPr="00956A01" w14:paraId="1EF9E077" w14:textId="77777777">
        <w:tc>
          <w:tcPr>
            <w:tcW w:w="3426" w:type="dxa"/>
          </w:tcPr>
          <w:p w14:paraId="1EF9E06F" w14:textId="77777777" w:rsidR="00E12EE5" w:rsidRPr="00956A01" w:rsidRDefault="00F76453">
            <w:pPr>
              <w:spacing w:line="240" w:lineRule="auto"/>
            </w:pPr>
            <w:r w:rsidRPr="00956A01">
              <w:rPr>
                <w:noProof/>
                <w:lang w:eastAsia="zh-TW"/>
              </w:rPr>
              <w:drawing>
                <wp:inline distT="0" distB="0" distL="0" distR="0" wp14:anchorId="1EF9E638" wp14:editId="1EF9E639">
                  <wp:extent cx="1942856" cy="1365250"/>
                  <wp:effectExtent l="19050" t="19050" r="19685" b="2540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1"/>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ysClr val="windowText" lastClr="000000"/>
                            </a:solidFill>
                          </a:ln>
                        </pic:spPr>
                      </pic:pic>
                    </a:graphicData>
                  </a:graphic>
                </wp:inline>
              </w:drawing>
            </w:r>
          </w:p>
          <w:p w14:paraId="1EF9E070" w14:textId="77777777" w:rsidR="00E12EE5" w:rsidRPr="00956A01" w:rsidRDefault="00F76453">
            <w:pPr>
              <w:spacing w:after="60" w:line="240" w:lineRule="auto"/>
              <w:ind w:left="34"/>
              <w:jc w:val="center"/>
              <w:rPr>
                <w:b/>
                <w:bCs/>
                <w:szCs w:val="22"/>
              </w:rPr>
            </w:pPr>
            <w:r w:rsidRPr="00956A01">
              <w:rPr>
                <w:b/>
                <w:bCs/>
                <w:szCs w:val="22"/>
              </w:rPr>
              <w:t>Hætteglas</w:t>
            </w:r>
            <w:r w:rsidRPr="00956A01">
              <w:rPr>
                <w:szCs w:val="22"/>
              </w:rPr>
              <w:t xml:space="preserve"> </w:t>
            </w:r>
            <w:r w:rsidRPr="00956A01">
              <w:rPr>
                <w:b/>
                <w:bCs/>
                <w:szCs w:val="22"/>
              </w:rPr>
              <w:t>med solvens</w:t>
            </w:r>
          </w:p>
        </w:tc>
        <w:tc>
          <w:tcPr>
            <w:tcW w:w="5635" w:type="dxa"/>
          </w:tcPr>
          <w:p w14:paraId="1EF9E071"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Fjern hætterne fra begge hætteglas, og rengør overfladen på hætteglassenes propper med en spritserviet.</w:t>
            </w:r>
          </w:p>
          <w:p w14:paraId="1EF9E072" w14:textId="7A93BD3A"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 xml:space="preserve">Sæt en steril </w:t>
            </w:r>
            <w:r w:rsidR="00CD7DB8" w:rsidRPr="00956A01">
              <w:rPr>
                <w:rFonts w:ascii="Times New Roman" w:eastAsia="Times New Roman" w:hAnsi="Times New Roman"/>
              </w:rPr>
              <w:t>injektions</w:t>
            </w:r>
            <w:r w:rsidRPr="00956A01">
              <w:rPr>
                <w:rFonts w:ascii="Times New Roman" w:eastAsia="Times New Roman" w:hAnsi="Times New Roman"/>
              </w:rPr>
              <w:t xml:space="preserve">kanyle på en 1 ml sprøjte, og indsæt </w:t>
            </w:r>
            <w:r w:rsidR="000B0A43" w:rsidRPr="00956A01">
              <w:rPr>
                <w:rFonts w:ascii="Times New Roman" w:eastAsia="Times New Roman" w:hAnsi="Times New Roman"/>
              </w:rPr>
              <w:t>injektions</w:t>
            </w:r>
            <w:r w:rsidRPr="00956A01">
              <w:rPr>
                <w:rFonts w:ascii="Times New Roman" w:eastAsia="Times New Roman" w:hAnsi="Times New Roman"/>
              </w:rPr>
              <w:t>kanylen i hætteglasset med solvens. Den anbefalede nål er 23G.</w:t>
            </w:r>
          </w:p>
          <w:p w14:paraId="1EF9E073"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Tryk langsomt stemplet helt ned.</w:t>
            </w:r>
          </w:p>
          <w:p w14:paraId="1EF9E074"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 xml:space="preserve">Vend hætteglasset på hovedet, træk hele indholdet ud af hætteglasset, og fortsæt med at trække stemplet ud til 0,75 ml. Der skal kunne ses en boble inden i sprøjten. </w:t>
            </w:r>
          </w:p>
          <w:p w14:paraId="1EF9E075"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Vend sprøjten på hovedet for at bringe boblen tilbage til stemplet.</w:t>
            </w:r>
          </w:p>
          <w:p w14:paraId="1EF9E076" w14:textId="77777777" w:rsidR="00E12EE5" w:rsidRPr="00956A01" w:rsidRDefault="00E12EE5">
            <w:pPr>
              <w:pStyle w:val="ListParagraph"/>
              <w:spacing w:after="60" w:line="240" w:lineRule="auto"/>
              <w:ind w:left="318"/>
              <w:contextualSpacing w:val="0"/>
              <w:jc w:val="left"/>
              <w:rPr>
                <w:sz w:val="20"/>
                <w:szCs w:val="20"/>
              </w:rPr>
            </w:pPr>
          </w:p>
        </w:tc>
      </w:tr>
      <w:tr w:rsidR="00E12EE5" w:rsidRPr="00956A01" w14:paraId="1EF9E081" w14:textId="77777777">
        <w:tc>
          <w:tcPr>
            <w:tcW w:w="3426" w:type="dxa"/>
          </w:tcPr>
          <w:p w14:paraId="1EF9E078" w14:textId="77777777" w:rsidR="00E12EE5" w:rsidRPr="00956A01" w:rsidRDefault="00F76453">
            <w:pPr>
              <w:spacing w:line="240" w:lineRule="auto"/>
              <w:rPr>
                <w:szCs w:val="22"/>
              </w:rPr>
            </w:pPr>
            <w:r w:rsidRPr="00956A01">
              <w:rPr>
                <w:noProof/>
                <w:lang w:eastAsia="zh-TW"/>
              </w:rPr>
              <w:drawing>
                <wp:inline distT="0" distB="0" distL="0" distR="0" wp14:anchorId="1EF9E63A" wp14:editId="1EF9E63B">
                  <wp:extent cx="1993900" cy="1482047"/>
                  <wp:effectExtent l="19050" t="19050" r="25400" b="2349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8"/>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ysClr val="windowText" lastClr="000000"/>
                            </a:solidFill>
                          </a:ln>
                        </pic:spPr>
                      </pic:pic>
                    </a:graphicData>
                  </a:graphic>
                </wp:inline>
              </w:drawing>
            </w:r>
          </w:p>
          <w:p w14:paraId="1EF9E079" w14:textId="77777777" w:rsidR="00E12EE5" w:rsidRPr="00956A01" w:rsidRDefault="00F76453">
            <w:pPr>
              <w:spacing w:after="60" w:line="240" w:lineRule="auto"/>
              <w:ind w:left="34"/>
              <w:jc w:val="center"/>
              <w:rPr>
                <w:b/>
                <w:bCs/>
                <w:szCs w:val="22"/>
              </w:rPr>
            </w:pPr>
            <w:r w:rsidRPr="00956A01">
              <w:rPr>
                <w:b/>
                <w:bCs/>
                <w:szCs w:val="22"/>
              </w:rPr>
              <w:t>Hætteglas med frysetørret vaccine</w:t>
            </w:r>
          </w:p>
        </w:tc>
        <w:tc>
          <w:tcPr>
            <w:tcW w:w="5635" w:type="dxa"/>
          </w:tcPr>
          <w:p w14:paraId="1EF9E07A" w14:textId="3F9FDB01"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 xml:space="preserve">Stik </w:t>
            </w:r>
            <w:r w:rsidR="00387799" w:rsidRPr="00956A01">
              <w:rPr>
                <w:rFonts w:ascii="Times New Roman" w:eastAsia="Times New Roman" w:hAnsi="Times New Roman"/>
              </w:rPr>
              <w:t>injektions</w:t>
            </w:r>
            <w:r w:rsidRPr="00956A01">
              <w:rPr>
                <w:rFonts w:ascii="Times New Roman" w:eastAsia="Times New Roman" w:hAnsi="Times New Roman"/>
              </w:rPr>
              <w:t>kanylen, der sidder på sprøjten, gennem hætteglasset med frysetørret vaccine.</w:t>
            </w:r>
          </w:p>
          <w:p w14:paraId="1EF9E07B"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Ret strømmen af solvensen mod siden af hætteglasset, mens du langsomt trykker stemplet ned for at reducere risikoen for dannelse af bobler.</w:t>
            </w:r>
          </w:p>
          <w:p w14:paraId="1EF9E07C" w14:textId="77777777" w:rsidR="00E12EE5" w:rsidRPr="00956A01" w:rsidRDefault="00E12EE5">
            <w:pPr>
              <w:spacing w:after="60" w:line="240" w:lineRule="auto"/>
              <w:rPr>
                <w:sz w:val="20"/>
              </w:rPr>
            </w:pPr>
          </w:p>
          <w:p w14:paraId="1EF9E07D" w14:textId="77777777" w:rsidR="00E12EE5" w:rsidRPr="00956A01" w:rsidRDefault="00E12EE5">
            <w:pPr>
              <w:spacing w:after="60" w:line="240" w:lineRule="auto"/>
              <w:rPr>
                <w:sz w:val="20"/>
              </w:rPr>
            </w:pPr>
          </w:p>
          <w:p w14:paraId="1EF9E07E" w14:textId="77777777" w:rsidR="00E12EE5" w:rsidRPr="00956A01" w:rsidRDefault="00E12EE5">
            <w:pPr>
              <w:spacing w:after="60" w:line="240" w:lineRule="auto"/>
              <w:rPr>
                <w:sz w:val="20"/>
              </w:rPr>
            </w:pPr>
          </w:p>
          <w:p w14:paraId="1EF9E07F" w14:textId="77777777" w:rsidR="00E12EE5" w:rsidRPr="00956A01" w:rsidRDefault="00E12EE5">
            <w:pPr>
              <w:spacing w:after="60" w:line="240" w:lineRule="auto"/>
              <w:rPr>
                <w:sz w:val="20"/>
              </w:rPr>
            </w:pPr>
          </w:p>
          <w:p w14:paraId="1EF9E080" w14:textId="77777777" w:rsidR="00E12EE5" w:rsidRPr="00956A01" w:rsidRDefault="00E12EE5">
            <w:pPr>
              <w:spacing w:after="60" w:line="240" w:lineRule="auto"/>
              <w:rPr>
                <w:sz w:val="20"/>
              </w:rPr>
            </w:pPr>
          </w:p>
        </w:tc>
      </w:tr>
      <w:tr w:rsidR="00E12EE5" w:rsidRPr="00956A01" w14:paraId="1EF9E088" w14:textId="77777777">
        <w:tc>
          <w:tcPr>
            <w:tcW w:w="3426" w:type="dxa"/>
          </w:tcPr>
          <w:p w14:paraId="1EF9E082" w14:textId="77777777" w:rsidR="00E12EE5" w:rsidRPr="00956A01" w:rsidRDefault="00F76453">
            <w:pPr>
              <w:spacing w:line="240" w:lineRule="auto"/>
              <w:rPr>
                <w:szCs w:val="22"/>
              </w:rPr>
            </w:pPr>
            <w:r w:rsidRPr="00956A01">
              <w:rPr>
                <w:noProof/>
                <w:lang w:eastAsia="zh-TW"/>
              </w:rPr>
              <w:drawing>
                <wp:inline distT="0" distB="0" distL="0" distR="0" wp14:anchorId="1EF9E63C" wp14:editId="1EF9E63D">
                  <wp:extent cx="1905258" cy="1365250"/>
                  <wp:effectExtent l="19050" t="19050" r="19050" b="2540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7"/>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14587" cy="1371935"/>
                          </a:xfrm>
                          <a:prstGeom prst="rect">
                            <a:avLst/>
                          </a:prstGeom>
                          <a:noFill/>
                          <a:ln w="6350">
                            <a:solidFill>
                              <a:sysClr val="windowText" lastClr="000000"/>
                            </a:solidFill>
                          </a:ln>
                        </pic:spPr>
                      </pic:pic>
                    </a:graphicData>
                  </a:graphic>
                </wp:inline>
              </w:drawing>
            </w:r>
          </w:p>
          <w:p w14:paraId="1EF9E083" w14:textId="77777777" w:rsidR="00E12EE5" w:rsidRPr="00956A01" w:rsidRDefault="00F76453">
            <w:pPr>
              <w:spacing w:after="60" w:line="240" w:lineRule="auto"/>
              <w:ind w:left="34"/>
              <w:jc w:val="center"/>
              <w:rPr>
                <w:b/>
                <w:bCs/>
                <w:szCs w:val="22"/>
              </w:rPr>
            </w:pPr>
            <w:r w:rsidRPr="00956A01">
              <w:rPr>
                <w:b/>
                <w:bCs/>
                <w:szCs w:val="22"/>
              </w:rPr>
              <w:t>Rekonstitueret vaccine</w:t>
            </w:r>
          </w:p>
        </w:tc>
        <w:tc>
          <w:tcPr>
            <w:tcW w:w="5635" w:type="dxa"/>
          </w:tcPr>
          <w:p w14:paraId="1EF9E084"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Tag fingeren af stemplet, og hold samlingen på en flad overflade, mens hætteglasset forsigtigt hvirvles i begge retninger med injektionssprøjten påsat.</w:t>
            </w:r>
          </w:p>
          <w:p w14:paraId="1EF9E085"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MÅ IKKE RYSTES. Der kan dannes skum og bobler i det rekonstituerede produkt.</w:t>
            </w:r>
          </w:p>
          <w:p w14:paraId="1EF9E086"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Lad hætteglasset og injektionssprøjten blive stående et stykke tid, indtil opløsningen bliver klar. Dette tager ca. 30-60 sekunder.</w:t>
            </w:r>
          </w:p>
          <w:p w14:paraId="1EF9E087" w14:textId="77777777" w:rsidR="00E12EE5" w:rsidRPr="00956A01" w:rsidRDefault="00E12EE5">
            <w:pPr>
              <w:pStyle w:val="ListParagraph"/>
              <w:spacing w:after="60" w:line="240" w:lineRule="auto"/>
              <w:ind w:left="318"/>
              <w:contextualSpacing w:val="0"/>
              <w:jc w:val="left"/>
              <w:rPr>
                <w:rFonts w:ascii="Times New Roman" w:hAnsi="Times New Roman"/>
                <w:sz w:val="20"/>
                <w:szCs w:val="20"/>
              </w:rPr>
            </w:pPr>
          </w:p>
        </w:tc>
      </w:tr>
    </w:tbl>
    <w:p w14:paraId="1EF9E089" w14:textId="77777777" w:rsidR="00E12EE5" w:rsidRPr="00956A01" w:rsidRDefault="00E12EE5">
      <w:pPr>
        <w:widowControl w:val="0"/>
        <w:spacing w:line="240" w:lineRule="auto"/>
        <w:rPr>
          <w:rFonts w:eastAsia="MS Mincho"/>
          <w:kern w:val="2"/>
          <w:szCs w:val="22"/>
          <w:lang w:eastAsia="ja-JP"/>
        </w:rPr>
      </w:pPr>
    </w:p>
    <w:p w14:paraId="1EF9E08A" w14:textId="77777777" w:rsidR="00E12EE5" w:rsidRPr="00956A01" w:rsidRDefault="00F76453">
      <w:pPr>
        <w:spacing w:line="240" w:lineRule="auto"/>
        <w:rPr>
          <w:szCs w:val="22"/>
        </w:rPr>
      </w:pPr>
      <w:r w:rsidRPr="00956A01">
        <w:rPr>
          <w:szCs w:val="22"/>
        </w:rPr>
        <w:t>Efter rekonstitution skal den resulterende opløsning være klar, farveløs til svagt gul og i det væsentlige fri for fremmedpartikler. Kassér vaccinen, hvis der er partikler til stede, og/eller hvis den forekommer misfarvet.</w:t>
      </w:r>
    </w:p>
    <w:p w14:paraId="1EF9E08B" w14:textId="77777777" w:rsidR="00E12EE5" w:rsidRPr="00956A01" w:rsidRDefault="00E12EE5">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12EE5" w:rsidRPr="00956A01" w14:paraId="1EF9E092" w14:textId="77777777" w:rsidTr="00BE3F98">
        <w:trPr>
          <w:cantSplit/>
        </w:trPr>
        <w:tc>
          <w:tcPr>
            <w:tcW w:w="3426" w:type="dxa"/>
          </w:tcPr>
          <w:p w14:paraId="1EF9E08C" w14:textId="77777777" w:rsidR="00E12EE5" w:rsidRPr="00956A01" w:rsidRDefault="00F76453">
            <w:pPr>
              <w:spacing w:line="240" w:lineRule="auto"/>
              <w:rPr>
                <w:szCs w:val="22"/>
              </w:rPr>
            </w:pPr>
            <w:r w:rsidRPr="00956A01">
              <w:rPr>
                <w:noProof/>
                <w:lang w:eastAsia="zh-TW"/>
              </w:rPr>
              <w:drawing>
                <wp:inline distT="0" distB="0" distL="0" distR="0" wp14:anchorId="1EF9E63E" wp14:editId="1EF9E63F">
                  <wp:extent cx="1924050" cy="1372752"/>
                  <wp:effectExtent l="19050" t="19050" r="19050" b="1841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20"/>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37614" cy="1382430"/>
                          </a:xfrm>
                          <a:prstGeom prst="rect">
                            <a:avLst/>
                          </a:prstGeom>
                          <a:noFill/>
                          <a:ln w="6350">
                            <a:solidFill>
                              <a:sysClr val="windowText" lastClr="000000"/>
                            </a:solidFill>
                          </a:ln>
                        </pic:spPr>
                      </pic:pic>
                    </a:graphicData>
                  </a:graphic>
                </wp:inline>
              </w:drawing>
            </w:r>
          </w:p>
          <w:p w14:paraId="1EF9E08D" w14:textId="77777777" w:rsidR="00E12EE5" w:rsidRPr="00956A01" w:rsidRDefault="00F76453">
            <w:pPr>
              <w:spacing w:after="60" w:line="240" w:lineRule="auto"/>
              <w:ind w:left="34"/>
              <w:jc w:val="center"/>
              <w:rPr>
                <w:b/>
                <w:bCs/>
                <w:szCs w:val="22"/>
              </w:rPr>
            </w:pPr>
            <w:r w:rsidRPr="00956A01">
              <w:rPr>
                <w:b/>
                <w:bCs/>
                <w:szCs w:val="22"/>
              </w:rPr>
              <w:t>Rekonstitueret vaccine</w:t>
            </w:r>
          </w:p>
        </w:tc>
        <w:tc>
          <w:tcPr>
            <w:tcW w:w="5635" w:type="dxa"/>
          </w:tcPr>
          <w:p w14:paraId="1EF9E08E"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Træk hele volumen af den rekonstituerede Qdenga-opløsning op med den samme sprøjte, indtil der kommer en luftboble i sprøjten.</w:t>
            </w:r>
          </w:p>
          <w:p w14:paraId="1EF9E08F" w14:textId="704A482A"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 xml:space="preserve">Fjern injektionssprøjten med </w:t>
            </w:r>
            <w:r w:rsidR="00D50E2A" w:rsidRPr="00956A01">
              <w:rPr>
                <w:rFonts w:ascii="Times New Roman" w:eastAsia="Times New Roman" w:hAnsi="Times New Roman"/>
              </w:rPr>
              <w:t>injektions</w:t>
            </w:r>
            <w:r w:rsidRPr="00956A01">
              <w:rPr>
                <w:rFonts w:ascii="Times New Roman" w:eastAsia="Times New Roman" w:hAnsi="Times New Roman"/>
              </w:rPr>
              <w:t>kanylen påsat fra hætteglasset.</w:t>
            </w:r>
          </w:p>
          <w:p w14:paraId="1EF9E090" w14:textId="157463DF"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 xml:space="preserve">Hold sprøjten med </w:t>
            </w:r>
            <w:r w:rsidR="00D50E2A" w:rsidRPr="00956A01">
              <w:rPr>
                <w:rFonts w:ascii="Times New Roman" w:eastAsia="Times New Roman" w:hAnsi="Times New Roman"/>
              </w:rPr>
              <w:t>injektions</w:t>
            </w:r>
            <w:r w:rsidRPr="00956A01">
              <w:rPr>
                <w:rFonts w:ascii="Times New Roman" w:eastAsia="Times New Roman" w:hAnsi="Times New Roman"/>
              </w:rPr>
              <w:t xml:space="preserve">kanylen pegende opad, bank på siden af sprøjten for at bringe luftboblen op til toppen, kassér den fastgjorte </w:t>
            </w:r>
            <w:r w:rsidR="00303466" w:rsidRPr="00956A01">
              <w:rPr>
                <w:rFonts w:ascii="Times New Roman" w:eastAsia="Times New Roman" w:hAnsi="Times New Roman"/>
              </w:rPr>
              <w:t>injektions</w:t>
            </w:r>
            <w:r w:rsidRPr="00956A01">
              <w:rPr>
                <w:rFonts w:ascii="Times New Roman" w:eastAsia="Times New Roman" w:hAnsi="Times New Roman"/>
              </w:rPr>
              <w:t xml:space="preserve">kanyle og udskift den med en ny steril </w:t>
            </w:r>
            <w:r w:rsidR="00D50E2A" w:rsidRPr="00956A01">
              <w:rPr>
                <w:rFonts w:ascii="Times New Roman" w:eastAsia="Times New Roman" w:hAnsi="Times New Roman"/>
              </w:rPr>
              <w:t>injektions</w:t>
            </w:r>
            <w:r w:rsidRPr="00956A01">
              <w:rPr>
                <w:rFonts w:ascii="Times New Roman" w:eastAsia="Times New Roman" w:hAnsi="Times New Roman"/>
              </w:rPr>
              <w:t xml:space="preserve">kanyle, sprøjt luftboblen ud, indtil der dannes en lille dråbe væske i toppen af </w:t>
            </w:r>
            <w:r w:rsidR="00D50E2A" w:rsidRPr="00956A01">
              <w:rPr>
                <w:rFonts w:ascii="Times New Roman" w:eastAsia="Times New Roman" w:hAnsi="Times New Roman"/>
              </w:rPr>
              <w:t>injektions</w:t>
            </w:r>
            <w:r w:rsidRPr="00956A01">
              <w:rPr>
                <w:rFonts w:ascii="Times New Roman" w:eastAsia="Times New Roman" w:hAnsi="Times New Roman"/>
              </w:rPr>
              <w:t>kanylen.</w:t>
            </w:r>
            <w:r w:rsidRPr="00956A01">
              <w:rPr>
                <w:rFonts w:eastAsia="Calibri"/>
              </w:rPr>
              <w:t xml:space="preserve"> </w:t>
            </w:r>
            <w:r w:rsidRPr="00956A01">
              <w:rPr>
                <w:rFonts w:ascii="Times New Roman" w:eastAsia="Times New Roman" w:hAnsi="Times New Roman"/>
              </w:rPr>
              <w:t>Den anbefalede nål er 25G 16 mm.</w:t>
            </w:r>
          </w:p>
          <w:p w14:paraId="1EF9E091"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rPr>
            </w:pPr>
            <w:r w:rsidRPr="00956A01">
              <w:rPr>
                <w:rFonts w:ascii="Times New Roman" w:eastAsia="Times New Roman" w:hAnsi="Times New Roman"/>
              </w:rPr>
              <w:t>Qdenga er klar til at blive administreret ved subkutan injektion.</w:t>
            </w:r>
          </w:p>
        </w:tc>
      </w:tr>
    </w:tbl>
    <w:p w14:paraId="1EF9E093" w14:textId="77777777" w:rsidR="00E12EE5" w:rsidRPr="00956A01" w:rsidRDefault="00E12EE5">
      <w:pPr>
        <w:widowControl w:val="0"/>
        <w:spacing w:line="240" w:lineRule="auto"/>
        <w:rPr>
          <w:rFonts w:eastAsia="MS Mincho"/>
          <w:kern w:val="2"/>
          <w:szCs w:val="22"/>
          <w:lang w:eastAsia="ja-JP"/>
        </w:rPr>
      </w:pPr>
    </w:p>
    <w:p w14:paraId="1EF9E094" w14:textId="04290C3C" w:rsidR="00E12EE5" w:rsidRPr="00956A01" w:rsidRDefault="00F76453">
      <w:pPr>
        <w:widowControl w:val="0"/>
        <w:spacing w:line="240" w:lineRule="auto"/>
        <w:rPr>
          <w:rFonts w:eastAsia="MS Mincho"/>
          <w:kern w:val="2"/>
          <w:szCs w:val="22"/>
          <w:lang w:eastAsia="ja-JP"/>
        </w:rPr>
      </w:pPr>
      <w:r w:rsidRPr="00956A01">
        <w:rPr>
          <w:szCs w:val="22"/>
        </w:rPr>
        <w:t xml:space="preserve">Qdenga bør </w:t>
      </w:r>
      <w:r w:rsidR="00954DB9" w:rsidRPr="00956A01">
        <w:rPr>
          <w:szCs w:val="22"/>
        </w:rPr>
        <w:t>adm</w:t>
      </w:r>
      <w:r w:rsidR="0020003A" w:rsidRPr="00956A01">
        <w:rPr>
          <w:szCs w:val="22"/>
        </w:rPr>
        <w:t>i</w:t>
      </w:r>
      <w:r w:rsidR="00954DB9" w:rsidRPr="00956A01">
        <w:rPr>
          <w:szCs w:val="22"/>
        </w:rPr>
        <w:t xml:space="preserve">nistreres </w:t>
      </w:r>
      <w:r w:rsidRPr="00956A01">
        <w:rPr>
          <w:szCs w:val="22"/>
        </w:rPr>
        <w:t xml:space="preserve">med det samme efter rekonstitution. Kemisk og fysisk stabilitet efter åbning er blevet påvist til 2 timer ved stuetemperatur (op til 32,5 °C) fra tidspunktet for rekonstitution af vaccinen. Efter dette tidsrum skal vaccinen bortskaffes. Sæt den ikke tilbage i køleskabet. </w:t>
      </w:r>
      <w:r w:rsidRPr="00956A01">
        <w:t>Fra et mikrobiologisk perspektiv bør Qdenga anvendes</w:t>
      </w:r>
      <w:r w:rsidR="00400494" w:rsidRPr="00956A01">
        <w:t xml:space="preserve"> straks</w:t>
      </w:r>
      <w:r w:rsidRPr="00956A01">
        <w:t xml:space="preserve">. Hvis </w:t>
      </w:r>
      <w:r w:rsidR="00A25D33" w:rsidRPr="00956A01">
        <w:t>vaccinen</w:t>
      </w:r>
      <w:r w:rsidRPr="00956A01">
        <w:t xml:space="preserve"> ikke bruges med det samme, er opbevaringstider og opbevaringsbetingelser efter åbning brugerens ansvar.</w:t>
      </w:r>
    </w:p>
    <w:p w14:paraId="1EF9E095" w14:textId="77777777" w:rsidR="00E12EE5" w:rsidRPr="00956A01" w:rsidRDefault="00E12EE5">
      <w:pPr>
        <w:spacing w:line="240" w:lineRule="auto"/>
        <w:rPr>
          <w:rFonts w:eastAsia="MS Mincho"/>
          <w:kern w:val="2"/>
          <w:szCs w:val="22"/>
          <w:lang w:eastAsia="ja-JP"/>
        </w:rPr>
      </w:pPr>
    </w:p>
    <w:p w14:paraId="1EF9E096" w14:textId="77777777" w:rsidR="00E12EE5" w:rsidRPr="00956A01" w:rsidRDefault="00E12EE5">
      <w:pPr>
        <w:spacing w:line="240" w:lineRule="auto"/>
      </w:pPr>
    </w:p>
    <w:p w14:paraId="1EF9E097" w14:textId="77777777" w:rsidR="00E12EE5" w:rsidRPr="00956A01" w:rsidRDefault="00F76453">
      <w:pPr>
        <w:widowControl w:val="0"/>
        <w:spacing w:line="240" w:lineRule="auto"/>
        <w:rPr>
          <w:szCs w:val="22"/>
          <w:highlight w:val="lightGray"/>
          <w:u w:val="single"/>
        </w:rPr>
      </w:pPr>
      <w:r w:rsidRPr="00956A01">
        <w:rPr>
          <w:szCs w:val="22"/>
          <w:highlight w:val="lightGray"/>
          <w:u w:val="single"/>
        </w:rPr>
        <w:t>Anvisninger for rekonstitution af vaccinen med solvens, der leveres i den forfyldte injektionssprøjte</w:t>
      </w:r>
    </w:p>
    <w:p w14:paraId="1EF9E098" w14:textId="77777777" w:rsidR="00E12EE5" w:rsidRPr="00956A01" w:rsidRDefault="00E12EE5">
      <w:pPr>
        <w:widowControl w:val="0"/>
        <w:spacing w:line="240" w:lineRule="auto"/>
        <w:rPr>
          <w:szCs w:val="22"/>
          <w:highlight w:val="lightGray"/>
          <w:u w:val="single"/>
        </w:rPr>
      </w:pPr>
    </w:p>
    <w:p w14:paraId="1EF9E099" w14:textId="77777777" w:rsidR="00E12EE5" w:rsidRPr="00956A01" w:rsidRDefault="00F76453">
      <w:pPr>
        <w:widowControl w:val="0"/>
        <w:tabs>
          <w:tab w:val="clear" w:pos="567"/>
        </w:tabs>
        <w:spacing w:line="240" w:lineRule="auto"/>
        <w:rPr>
          <w:rFonts w:eastAsia="MS Mincho"/>
          <w:kern w:val="2"/>
          <w:szCs w:val="22"/>
          <w:highlight w:val="lightGray"/>
          <w:lang w:eastAsia="ja-JP"/>
        </w:rPr>
      </w:pPr>
      <w:r w:rsidRPr="00956A01">
        <w:rPr>
          <w:szCs w:val="22"/>
          <w:highlight w:val="lightGray"/>
        </w:rPr>
        <w:t>Qdenga er en vaccine med 2 komponenter, der består af et hætteglas, der indeholder frysetørret vaccine, og en forfyldt injektionssprøjte, der indeholder solvens. Den frysetørrede vaccine skal rekonstitueres med solvens inden administration.</w:t>
      </w:r>
    </w:p>
    <w:p w14:paraId="1EF9E09A" w14:textId="77777777" w:rsidR="00E12EE5" w:rsidRPr="00956A01" w:rsidRDefault="00E12EE5">
      <w:pPr>
        <w:widowControl w:val="0"/>
        <w:tabs>
          <w:tab w:val="clear" w:pos="567"/>
        </w:tabs>
        <w:spacing w:line="240" w:lineRule="auto"/>
        <w:rPr>
          <w:rFonts w:eastAsia="MS Mincho"/>
          <w:kern w:val="2"/>
          <w:szCs w:val="22"/>
          <w:highlight w:val="lightGray"/>
          <w:lang w:eastAsia="ja-JP"/>
        </w:rPr>
      </w:pPr>
    </w:p>
    <w:p w14:paraId="1EF9E09B" w14:textId="77777777" w:rsidR="00E12EE5" w:rsidRPr="00956A01" w:rsidRDefault="00F76453">
      <w:pPr>
        <w:widowControl w:val="0"/>
        <w:tabs>
          <w:tab w:val="clear" w:pos="567"/>
        </w:tabs>
        <w:spacing w:line="240" w:lineRule="auto"/>
        <w:rPr>
          <w:rFonts w:eastAsia="MS Mincho"/>
          <w:color w:val="000000" w:themeColor="text1"/>
          <w:kern w:val="2"/>
          <w:szCs w:val="22"/>
          <w:highlight w:val="lightGray"/>
          <w:lang w:eastAsia="ja-JP"/>
        </w:rPr>
      </w:pPr>
      <w:r w:rsidRPr="00956A01">
        <w:rPr>
          <w:color w:val="000000"/>
          <w:szCs w:val="22"/>
          <w:highlight w:val="lightGray"/>
        </w:rPr>
        <w:t>Qdenga må ikke blandes med andre vacciner i den samme sprøjte.</w:t>
      </w:r>
    </w:p>
    <w:p w14:paraId="1EF9E09C" w14:textId="77777777" w:rsidR="00E12EE5" w:rsidRPr="00956A01" w:rsidRDefault="00E12EE5">
      <w:pPr>
        <w:widowControl w:val="0"/>
        <w:tabs>
          <w:tab w:val="clear" w:pos="567"/>
        </w:tabs>
        <w:spacing w:line="240" w:lineRule="auto"/>
        <w:rPr>
          <w:rFonts w:eastAsia="MS Mincho"/>
          <w:color w:val="000000" w:themeColor="text1"/>
          <w:kern w:val="2"/>
          <w:szCs w:val="22"/>
          <w:highlight w:val="lightGray"/>
          <w:lang w:eastAsia="ja-JP"/>
        </w:rPr>
      </w:pPr>
    </w:p>
    <w:p w14:paraId="1EF9E09D" w14:textId="77777777" w:rsidR="00E12EE5" w:rsidRPr="00956A01" w:rsidRDefault="00F76453">
      <w:pPr>
        <w:spacing w:line="240" w:lineRule="auto"/>
        <w:rPr>
          <w:rFonts w:eastAsia="MS Mincho"/>
          <w:kern w:val="2"/>
          <w:szCs w:val="22"/>
          <w:highlight w:val="lightGray"/>
          <w:lang w:eastAsia="ja-JP"/>
        </w:rPr>
      </w:pPr>
      <w:r w:rsidRPr="00956A01">
        <w:rPr>
          <w:szCs w:val="22"/>
          <w:highlight w:val="lightGray"/>
        </w:rPr>
        <w:t>Brug kun den solvens (0,22 % natriumkloridopløsning) i den forfyldte injektionssprøjte, der følger med vaccinen, da den ikke indeholder konserveringsmidler eller andre antivirale stoffer, til at rekonstituere Qdenga. Kontakt med konserveringsmidler, antiseptiske midler, rengøringsmidler og andre antivirale stoffer skal undgås, da de kan inaktivere vaccinen.</w:t>
      </w:r>
    </w:p>
    <w:p w14:paraId="1EF9E09E" w14:textId="77777777" w:rsidR="00E12EE5" w:rsidRPr="00956A01" w:rsidRDefault="00E12EE5">
      <w:pPr>
        <w:widowControl w:val="0"/>
        <w:tabs>
          <w:tab w:val="clear" w:pos="567"/>
        </w:tabs>
        <w:spacing w:line="240" w:lineRule="auto"/>
        <w:rPr>
          <w:rFonts w:eastAsia="MS Mincho"/>
          <w:kern w:val="2"/>
          <w:szCs w:val="22"/>
          <w:highlight w:val="lightGray"/>
          <w:lang w:eastAsia="ja-JP"/>
        </w:rPr>
      </w:pPr>
    </w:p>
    <w:p w14:paraId="1EF9E09F" w14:textId="20717DCE" w:rsidR="00E12EE5" w:rsidRPr="00956A01" w:rsidRDefault="00F76453">
      <w:pPr>
        <w:widowControl w:val="0"/>
        <w:tabs>
          <w:tab w:val="clear" w:pos="567"/>
        </w:tabs>
        <w:spacing w:line="240" w:lineRule="auto"/>
        <w:rPr>
          <w:rFonts w:eastAsia="MS Mincho"/>
          <w:kern w:val="2"/>
          <w:szCs w:val="22"/>
          <w:highlight w:val="lightGray"/>
          <w:lang w:eastAsia="ja-JP"/>
        </w:rPr>
      </w:pPr>
      <w:r w:rsidRPr="00956A01">
        <w:rPr>
          <w:kern w:val="2"/>
          <w:szCs w:val="22"/>
          <w:highlight w:val="lightGray"/>
          <w:lang w:eastAsia="ja-JP"/>
        </w:rPr>
        <w:t>Tag hætteglasset med vaccine og den forfyldte injektionssprøjte med solvens ud af køleskabet.</w:t>
      </w:r>
    </w:p>
    <w:p w14:paraId="1EF9E0A0" w14:textId="77777777" w:rsidR="00E12EE5" w:rsidRPr="00956A01" w:rsidRDefault="00E12EE5">
      <w:pPr>
        <w:widowControl w:val="0"/>
        <w:spacing w:line="240" w:lineRule="auto"/>
        <w:rPr>
          <w:bCs/>
          <w:szCs w:val="22"/>
          <w:highlight w:val="lightGray"/>
        </w:rPr>
      </w:pPr>
    </w:p>
    <w:p w14:paraId="1EF9E0A1" w14:textId="77777777" w:rsidR="00E12EE5" w:rsidRPr="00956A01" w:rsidRDefault="00E12EE5">
      <w:pPr>
        <w:widowControl w:val="0"/>
        <w:spacing w:line="240" w:lineRule="auto"/>
        <w:rPr>
          <w:bCs/>
          <w:szCs w:val="22"/>
          <w:highlight w:val="lightGray"/>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12EE5" w:rsidRPr="00956A01" w14:paraId="1EF9E0A9" w14:textId="77777777">
        <w:tc>
          <w:tcPr>
            <w:tcW w:w="3426" w:type="dxa"/>
          </w:tcPr>
          <w:p w14:paraId="1EF9E0A2" w14:textId="77777777" w:rsidR="00E12EE5" w:rsidRPr="00956A01" w:rsidRDefault="00F76453">
            <w:pPr>
              <w:spacing w:line="240" w:lineRule="auto"/>
              <w:rPr>
                <w:szCs w:val="22"/>
                <w:highlight w:val="lightGray"/>
              </w:rPr>
            </w:pPr>
            <w:r w:rsidRPr="00956A01">
              <w:rPr>
                <w:noProof/>
                <w:highlight w:val="lightGray"/>
                <w:lang w:eastAsia="zh-TW"/>
              </w:rPr>
              <w:drawing>
                <wp:inline distT="0" distB="0" distL="0" distR="0" wp14:anchorId="1EF9E640" wp14:editId="1EF9E641">
                  <wp:extent cx="1943100" cy="1457894"/>
                  <wp:effectExtent l="19050" t="19050" r="19050" b="2857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22"/>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ysClr val="windowText" lastClr="000000"/>
                            </a:solidFill>
                          </a:ln>
                        </pic:spPr>
                      </pic:pic>
                    </a:graphicData>
                  </a:graphic>
                </wp:inline>
              </w:drawing>
            </w:r>
          </w:p>
          <w:p w14:paraId="1EF9E0A3" w14:textId="77777777" w:rsidR="00E12EE5" w:rsidRPr="00956A01" w:rsidRDefault="00F76453">
            <w:pPr>
              <w:spacing w:line="240" w:lineRule="auto"/>
              <w:jc w:val="center"/>
              <w:rPr>
                <w:b/>
                <w:bCs/>
                <w:szCs w:val="22"/>
                <w:highlight w:val="lightGray"/>
              </w:rPr>
            </w:pPr>
            <w:r w:rsidRPr="00956A01">
              <w:rPr>
                <w:b/>
                <w:bCs/>
                <w:szCs w:val="22"/>
                <w:highlight w:val="lightGray"/>
              </w:rPr>
              <w:t>Hætteglas med frysetørret vaccine</w:t>
            </w:r>
          </w:p>
        </w:tc>
        <w:tc>
          <w:tcPr>
            <w:tcW w:w="5635" w:type="dxa"/>
          </w:tcPr>
          <w:p w14:paraId="1EF9E0A4"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highlight w:val="lightGray"/>
              </w:rPr>
            </w:pPr>
            <w:r w:rsidRPr="00956A01">
              <w:rPr>
                <w:rFonts w:ascii="Times New Roman" w:eastAsia="Times New Roman" w:hAnsi="Times New Roman"/>
                <w:highlight w:val="lightGray"/>
              </w:rPr>
              <w:t>Tag hætten af hætteglasset med vaccine, og rengør proppens overflade oven på hætteglasset med en spritserviet.</w:t>
            </w:r>
          </w:p>
          <w:p w14:paraId="1EF9E0A5" w14:textId="784AAE49" w:rsidR="00E12EE5" w:rsidRPr="00956A01" w:rsidRDefault="00F76453">
            <w:pPr>
              <w:pStyle w:val="ListParagraph"/>
              <w:numPr>
                <w:ilvl w:val="0"/>
                <w:numId w:val="42"/>
              </w:numPr>
              <w:spacing w:after="60" w:line="240" w:lineRule="auto"/>
              <w:contextualSpacing w:val="0"/>
              <w:jc w:val="left"/>
              <w:rPr>
                <w:rFonts w:ascii="Times New Roman" w:hAnsi="Times New Roman"/>
                <w:highlight w:val="lightGray"/>
              </w:rPr>
            </w:pPr>
            <w:r w:rsidRPr="00956A01">
              <w:rPr>
                <w:rFonts w:ascii="Times New Roman" w:eastAsia="Times New Roman" w:hAnsi="Times New Roman"/>
                <w:highlight w:val="lightGray"/>
              </w:rPr>
              <w:t xml:space="preserve">Sæt en steril </w:t>
            </w:r>
            <w:r w:rsidR="00B87E0E" w:rsidRPr="00956A01">
              <w:rPr>
                <w:rFonts w:ascii="Times New Roman" w:eastAsia="Times New Roman" w:hAnsi="Times New Roman"/>
                <w:highlight w:val="lightGray"/>
              </w:rPr>
              <w:t>in</w:t>
            </w:r>
            <w:r w:rsidR="00BF3A50" w:rsidRPr="00956A01">
              <w:rPr>
                <w:rFonts w:ascii="Times New Roman" w:eastAsia="Times New Roman" w:hAnsi="Times New Roman"/>
                <w:highlight w:val="lightGray"/>
              </w:rPr>
              <w:t>jektions</w:t>
            </w:r>
            <w:r w:rsidRPr="00956A01">
              <w:rPr>
                <w:rFonts w:ascii="Times New Roman" w:eastAsia="Times New Roman" w:hAnsi="Times New Roman"/>
                <w:highlight w:val="lightGray"/>
              </w:rPr>
              <w:t xml:space="preserve">kanyle på den forfyldte injektionssprøjte, og indsæt </w:t>
            </w:r>
            <w:r w:rsidR="00BF3A50" w:rsidRPr="00956A01">
              <w:rPr>
                <w:rFonts w:ascii="Times New Roman" w:eastAsia="Times New Roman" w:hAnsi="Times New Roman"/>
                <w:highlight w:val="lightGray"/>
              </w:rPr>
              <w:t>injektions</w:t>
            </w:r>
            <w:r w:rsidRPr="00956A01">
              <w:rPr>
                <w:rFonts w:ascii="Times New Roman" w:eastAsia="Times New Roman" w:hAnsi="Times New Roman"/>
                <w:highlight w:val="lightGray"/>
              </w:rPr>
              <w:t>kanylen i hætteglasset med vaccine. Den anbefalede nål er 23G.</w:t>
            </w:r>
          </w:p>
          <w:p w14:paraId="1EF9E0A6" w14:textId="77777777" w:rsidR="00E12EE5" w:rsidRPr="00956A01" w:rsidRDefault="00F76453">
            <w:pPr>
              <w:pStyle w:val="ListParagraph"/>
              <w:numPr>
                <w:ilvl w:val="0"/>
                <w:numId w:val="42"/>
              </w:numPr>
              <w:spacing w:after="60" w:line="240" w:lineRule="auto"/>
              <w:contextualSpacing w:val="0"/>
              <w:jc w:val="left"/>
              <w:rPr>
                <w:highlight w:val="lightGray"/>
              </w:rPr>
            </w:pPr>
            <w:r w:rsidRPr="00956A01">
              <w:rPr>
                <w:rFonts w:ascii="Times New Roman" w:eastAsia="Times New Roman" w:hAnsi="Times New Roman"/>
                <w:highlight w:val="lightGray"/>
              </w:rPr>
              <w:t>Ret strømmen af solvensen mod siden af hætteglasset, mens du langsomt trykker stemplet ned for at reducere risikoen for dannelse af bobler.</w:t>
            </w:r>
          </w:p>
          <w:p w14:paraId="1EF9E0A7" w14:textId="77777777" w:rsidR="00E12EE5" w:rsidRPr="00956A01" w:rsidRDefault="00E12EE5">
            <w:pPr>
              <w:pStyle w:val="ListParagraph"/>
              <w:spacing w:after="60" w:line="240" w:lineRule="auto"/>
              <w:ind w:left="318"/>
              <w:contextualSpacing w:val="0"/>
              <w:rPr>
                <w:sz w:val="20"/>
                <w:szCs w:val="20"/>
                <w:highlight w:val="lightGray"/>
              </w:rPr>
            </w:pPr>
          </w:p>
          <w:p w14:paraId="1EF9E0A8" w14:textId="77777777" w:rsidR="00E12EE5" w:rsidRPr="00956A01" w:rsidRDefault="00E12EE5">
            <w:pPr>
              <w:pStyle w:val="ListParagraph"/>
              <w:spacing w:after="60" w:line="240" w:lineRule="auto"/>
              <w:ind w:left="318"/>
              <w:contextualSpacing w:val="0"/>
              <w:rPr>
                <w:sz w:val="20"/>
                <w:szCs w:val="20"/>
                <w:highlight w:val="lightGray"/>
              </w:rPr>
            </w:pPr>
          </w:p>
        </w:tc>
      </w:tr>
      <w:tr w:rsidR="00E12EE5" w:rsidRPr="00956A01" w14:paraId="1EF9E0B0" w14:textId="77777777">
        <w:tc>
          <w:tcPr>
            <w:tcW w:w="3426" w:type="dxa"/>
          </w:tcPr>
          <w:p w14:paraId="1EF9E0AA" w14:textId="77777777" w:rsidR="00E12EE5" w:rsidRPr="00956A01" w:rsidRDefault="00F76453">
            <w:pPr>
              <w:spacing w:line="240" w:lineRule="auto"/>
              <w:rPr>
                <w:szCs w:val="22"/>
                <w:highlight w:val="lightGray"/>
              </w:rPr>
            </w:pPr>
            <w:r w:rsidRPr="00956A01">
              <w:rPr>
                <w:noProof/>
                <w:highlight w:val="lightGray"/>
                <w:lang w:eastAsia="zh-TW"/>
              </w:rPr>
              <w:lastRenderedPageBreak/>
              <w:drawing>
                <wp:inline distT="0" distB="0" distL="0" distR="0" wp14:anchorId="1EF9E642" wp14:editId="1EF9E643">
                  <wp:extent cx="1991797" cy="1333500"/>
                  <wp:effectExtent l="19050" t="19050" r="27940" b="190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4"/>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ysClr val="windowText" lastClr="000000"/>
                            </a:solidFill>
                          </a:ln>
                        </pic:spPr>
                      </pic:pic>
                    </a:graphicData>
                  </a:graphic>
                </wp:inline>
              </w:drawing>
            </w:r>
          </w:p>
          <w:p w14:paraId="1EF9E0AB" w14:textId="77777777" w:rsidR="00E12EE5" w:rsidRPr="00956A01" w:rsidRDefault="00F76453">
            <w:pPr>
              <w:spacing w:line="240" w:lineRule="auto"/>
              <w:jc w:val="center"/>
              <w:rPr>
                <w:b/>
                <w:bCs/>
                <w:szCs w:val="22"/>
                <w:highlight w:val="lightGray"/>
              </w:rPr>
            </w:pPr>
            <w:r w:rsidRPr="00956A01">
              <w:rPr>
                <w:b/>
                <w:bCs/>
                <w:szCs w:val="22"/>
                <w:highlight w:val="lightGray"/>
              </w:rPr>
              <w:t>Rekonstitueret vaccine</w:t>
            </w:r>
          </w:p>
        </w:tc>
        <w:tc>
          <w:tcPr>
            <w:tcW w:w="5635" w:type="dxa"/>
          </w:tcPr>
          <w:p w14:paraId="1EF9E0AC"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highlight w:val="lightGray"/>
              </w:rPr>
            </w:pPr>
            <w:r w:rsidRPr="00956A01">
              <w:rPr>
                <w:rFonts w:ascii="Times New Roman" w:eastAsia="Times New Roman" w:hAnsi="Times New Roman"/>
                <w:highlight w:val="lightGray"/>
              </w:rPr>
              <w:t>Tag fingeren af stemplet, og hold samlingen på en flad overflade, mens hætteglasset forsigtigt hvirvles i begge retninger med injektionssprøjten påsat.</w:t>
            </w:r>
          </w:p>
          <w:p w14:paraId="1EF9E0AD"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highlight w:val="lightGray"/>
              </w:rPr>
            </w:pPr>
            <w:r w:rsidRPr="00956A01">
              <w:rPr>
                <w:rFonts w:ascii="Times New Roman" w:eastAsia="Times New Roman" w:hAnsi="Times New Roman"/>
                <w:highlight w:val="lightGray"/>
              </w:rPr>
              <w:t>MÅ IKKE RYSTES. Der kan dannes skum og bobler i det rekonstituerede produkt.</w:t>
            </w:r>
          </w:p>
          <w:p w14:paraId="1EF9E0AE"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highlight w:val="lightGray"/>
              </w:rPr>
            </w:pPr>
            <w:r w:rsidRPr="00956A01">
              <w:rPr>
                <w:rFonts w:ascii="Times New Roman" w:eastAsia="Times New Roman" w:hAnsi="Times New Roman"/>
                <w:highlight w:val="lightGray"/>
              </w:rPr>
              <w:t>Lad hætteglasset og injektionssprøjten blive stående et stykke tid, indtil opløsningen bliver klar. Dette tager ca. 30-60 sekunder.</w:t>
            </w:r>
          </w:p>
          <w:p w14:paraId="1EF9E0AF" w14:textId="77777777" w:rsidR="00E12EE5" w:rsidRPr="00956A01" w:rsidRDefault="00E12EE5">
            <w:pPr>
              <w:spacing w:after="60" w:line="240" w:lineRule="auto"/>
              <w:rPr>
                <w:sz w:val="20"/>
                <w:highlight w:val="lightGray"/>
              </w:rPr>
            </w:pPr>
          </w:p>
        </w:tc>
      </w:tr>
    </w:tbl>
    <w:p w14:paraId="1EF9E0B1" w14:textId="77777777" w:rsidR="00E12EE5" w:rsidRPr="00956A01" w:rsidRDefault="00E12EE5">
      <w:pPr>
        <w:widowControl w:val="0"/>
        <w:spacing w:line="240" w:lineRule="auto"/>
        <w:rPr>
          <w:rFonts w:eastAsia="MS Mincho"/>
          <w:kern w:val="2"/>
          <w:szCs w:val="22"/>
          <w:highlight w:val="lightGray"/>
          <w:lang w:eastAsia="ja-JP"/>
        </w:rPr>
      </w:pPr>
    </w:p>
    <w:p w14:paraId="1EF9E0B2" w14:textId="77777777" w:rsidR="00E12EE5" w:rsidRPr="00956A01" w:rsidRDefault="00F76453">
      <w:pPr>
        <w:widowControl w:val="0"/>
        <w:spacing w:line="240" w:lineRule="auto"/>
        <w:rPr>
          <w:szCs w:val="22"/>
          <w:highlight w:val="lightGray"/>
          <w:u w:val="single"/>
        </w:rPr>
      </w:pPr>
      <w:r w:rsidRPr="00956A01">
        <w:rPr>
          <w:szCs w:val="22"/>
          <w:highlight w:val="lightGray"/>
        </w:rPr>
        <w:t>Efter rekonstitution skal den resulterende opløsning være klar, farveløs til svagt gul og i det væsentlige fri for fremmedpartikler. Kassér vaccinen, hvis der er partikler til stede, og/eller hvis den forekommer misfarvet.</w:t>
      </w:r>
    </w:p>
    <w:p w14:paraId="1EF9E0B3" w14:textId="77777777" w:rsidR="00E12EE5" w:rsidRPr="00956A01" w:rsidRDefault="00E12EE5">
      <w:pPr>
        <w:widowControl w:val="0"/>
        <w:spacing w:line="240" w:lineRule="auto"/>
        <w:rPr>
          <w:rFonts w:eastAsia="MS Mincho"/>
          <w:kern w:val="2"/>
          <w:szCs w:val="22"/>
          <w:highlight w:val="lightGray"/>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12EE5" w:rsidRPr="00956A01" w14:paraId="1EF9E0B9" w14:textId="77777777">
        <w:tc>
          <w:tcPr>
            <w:tcW w:w="3426" w:type="dxa"/>
          </w:tcPr>
          <w:p w14:paraId="1EF9E0B4" w14:textId="77777777" w:rsidR="00E12EE5" w:rsidRPr="00956A01" w:rsidRDefault="00F76453">
            <w:pPr>
              <w:spacing w:line="240" w:lineRule="auto"/>
              <w:rPr>
                <w:highlight w:val="lightGray"/>
              </w:rPr>
            </w:pPr>
            <w:r w:rsidRPr="00956A01">
              <w:rPr>
                <w:noProof/>
                <w:highlight w:val="lightGray"/>
                <w:lang w:eastAsia="zh-TW"/>
              </w:rPr>
              <w:drawing>
                <wp:inline distT="0" distB="0" distL="0" distR="0" wp14:anchorId="1EF9E644" wp14:editId="1EF9E645">
                  <wp:extent cx="1987550" cy="1446328"/>
                  <wp:effectExtent l="19050" t="19050" r="12700" b="209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6"/>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EF9E0B5" w14:textId="77777777" w:rsidR="00E12EE5" w:rsidRPr="00956A01" w:rsidRDefault="00F76453">
            <w:pPr>
              <w:spacing w:line="240" w:lineRule="auto"/>
              <w:jc w:val="center"/>
              <w:rPr>
                <w:b/>
                <w:bCs/>
                <w:szCs w:val="22"/>
                <w:highlight w:val="lightGray"/>
              </w:rPr>
            </w:pPr>
            <w:r w:rsidRPr="00956A01">
              <w:rPr>
                <w:b/>
                <w:bCs/>
                <w:szCs w:val="22"/>
                <w:highlight w:val="lightGray"/>
              </w:rPr>
              <w:t>Rekonstitueret vaccine</w:t>
            </w:r>
          </w:p>
        </w:tc>
        <w:tc>
          <w:tcPr>
            <w:tcW w:w="5635" w:type="dxa"/>
          </w:tcPr>
          <w:p w14:paraId="1EF9E0B6"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highlight w:val="lightGray"/>
              </w:rPr>
            </w:pPr>
            <w:r w:rsidRPr="00956A01">
              <w:rPr>
                <w:rFonts w:ascii="Times New Roman" w:eastAsia="Times New Roman" w:hAnsi="Times New Roman"/>
                <w:highlight w:val="lightGray"/>
              </w:rPr>
              <w:t>Træk hele volumen af den rekonstituerede Qdenga-opløsning op med den samme sprøjte, indtil der kommer en luftboble i sprøjten.</w:t>
            </w:r>
          </w:p>
          <w:p w14:paraId="1EF9E0B7" w14:textId="35C704E2" w:rsidR="00E12EE5" w:rsidRPr="00956A01" w:rsidRDefault="00F76453">
            <w:pPr>
              <w:pStyle w:val="ListParagraph"/>
              <w:numPr>
                <w:ilvl w:val="0"/>
                <w:numId w:val="42"/>
              </w:numPr>
              <w:spacing w:after="60" w:line="240" w:lineRule="auto"/>
              <w:contextualSpacing w:val="0"/>
              <w:jc w:val="left"/>
              <w:rPr>
                <w:rFonts w:ascii="Times New Roman" w:hAnsi="Times New Roman"/>
                <w:highlight w:val="lightGray"/>
              </w:rPr>
            </w:pPr>
            <w:r w:rsidRPr="00956A01">
              <w:rPr>
                <w:rFonts w:ascii="Times New Roman" w:eastAsia="Times New Roman" w:hAnsi="Times New Roman"/>
                <w:highlight w:val="lightGray"/>
              </w:rPr>
              <w:t xml:space="preserve">Fjern injektionssprøjten med </w:t>
            </w:r>
            <w:r w:rsidR="00BF3A50" w:rsidRPr="00956A01">
              <w:rPr>
                <w:rFonts w:ascii="Times New Roman" w:eastAsia="Times New Roman" w:hAnsi="Times New Roman"/>
                <w:highlight w:val="lightGray"/>
              </w:rPr>
              <w:t>injektions</w:t>
            </w:r>
            <w:r w:rsidRPr="00956A01">
              <w:rPr>
                <w:rFonts w:ascii="Times New Roman" w:eastAsia="Times New Roman" w:hAnsi="Times New Roman"/>
                <w:highlight w:val="lightGray"/>
              </w:rPr>
              <w:t xml:space="preserve">kanylen påsat fra hætteglasset. Hold sprøjten med </w:t>
            </w:r>
            <w:r w:rsidR="00BF3A50" w:rsidRPr="00956A01">
              <w:rPr>
                <w:rFonts w:ascii="Times New Roman" w:eastAsia="Times New Roman" w:hAnsi="Times New Roman"/>
                <w:highlight w:val="lightGray"/>
              </w:rPr>
              <w:t>injektions</w:t>
            </w:r>
            <w:r w:rsidRPr="00956A01">
              <w:rPr>
                <w:rFonts w:ascii="Times New Roman" w:eastAsia="Times New Roman" w:hAnsi="Times New Roman"/>
                <w:highlight w:val="lightGray"/>
              </w:rPr>
              <w:t xml:space="preserve">kanylen pegende opad, bank på siden af sprøjten for at bringe luftboblen op til toppen, kassér den fastgjorte </w:t>
            </w:r>
            <w:r w:rsidR="00BF3A50" w:rsidRPr="00956A01">
              <w:rPr>
                <w:rFonts w:ascii="Times New Roman" w:eastAsia="Times New Roman" w:hAnsi="Times New Roman"/>
                <w:highlight w:val="lightGray"/>
              </w:rPr>
              <w:t>injektions</w:t>
            </w:r>
            <w:r w:rsidRPr="00956A01">
              <w:rPr>
                <w:rFonts w:ascii="Times New Roman" w:eastAsia="Times New Roman" w:hAnsi="Times New Roman"/>
                <w:highlight w:val="lightGray"/>
              </w:rPr>
              <w:t xml:space="preserve">kanyle og udskift den med en ny steril </w:t>
            </w:r>
            <w:r w:rsidR="00225487" w:rsidRPr="00956A01">
              <w:rPr>
                <w:rFonts w:ascii="Times New Roman" w:eastAsia="Times New Roman" w:hAnsi="Times New Roman"/>
                <w:highlight w:val="lightGray"/>
              </w:rPr>
              <w:t>injektions</w:t>
            </w:r>
            <w:r w:rsidRPr="00956A01">
              <w:rPr>
                <w:rFonts w:ascii="Times New Roman" w:eastAsia="Times New Roman" w:hAnsi="Times New Roman"/>
                <w:highlight w:val="lightGray"/>
              </w:rPr>
              <w:t xml:space="preserve">kanyle, sprøjt luftboblen ud, indtil der dannes en lille dråbe væske i toppen af </w:t>
            </w:r>
            <w:r w:rsidR="00CE355F" w:rsidRPr="00956A01">
              <w:rPr>
                <w:rFonts w:ascii="Times New Roman" w:eastAsia="Times New Roman" w:hAnsi="Times New Roman"/>
                <w:highlight w:val="lightGray"/>
              </w:rPr>
              <w:t>injektions</w:t>
            </w:r>
            <w:r w:rsidRPr="00956A01">
              <w:rPr>
                <w:rFonts w:ascii="Times New Roman" w:eastAsia="Times New Roman" w:hAnsi="Times New Roman"/>
                <w:highlight w:val="lightGray"/>
              </w:rPr>
              <w:t>kanylen. Den anbefalede nål er 25G 16 mm.</w:t>
            </w:r>
          </w:p>
          <w:p w14:paraId="1EF9E0B8" w14:textId="77777777" w:rsidR="00E12EE5" w:rsidRPr="00956A01" w:rsidRDefault="00F76453">
            <w:pPr>
              <w:pStyle w:val="ListParagraph"/>
              <w:numPr>
                <w:ilvl w:val="0"/>
                <w:numId w:val="42"/>
              </w:numPr>
              <w:spacing w:after="60" w:line="240" w:lineRule="auto"/>
              <w:contextualSpacing w:val="0"/>
              <w:jc w:val="left"/>
              <w:rPr>
                <w:rFonts w:ascii="Times New Roman" w:hAnsi="Times New Roman"/>
                <w:highlight w:val="lightGray"/>
              </w:rPr>
            </w:pPr>
            <w:r w:rsidRPr="00956A01">
              <w:rPr>
                <w:rFonts w:ascii="Times New Roman" w:eastAsia="Times New Roman" w:hAnsi="Times New Roman"/>
                <w:highlight w:val="lightGray"/>
              </w:rPr>
              <w:t>Qdenga er klar til at blive administreret ved subkutan injektion.</w:t>
            </w:r>
          </w:p>
        </w:tc>
      </w:tr>
    </w:tbl>
    <w:p w14:paraId="1EF9E0BA" w14:textId="77777777" w:rsidR="00E12EE5" w:rsidRPr="00956A01" w:rsidRDefault="00E12EE5">
      <w:pPr>
        <w:widowControl w:val="0"/>
        <w:spacing w:line="240" w:lineRule="auto"/>
        <w:rPr>
          <w:rFonts w:eastAsia="MS Mincho"/>
          <w:kern w:val="2"/>
          <w:szCs w:val="22"/>
          <w:highlight w:val="lightGray"/>
          <w:lang w:eastAsia="ja-JP"/>
        </w:rPr>
      </w:pPr>
    </w:p>
    <w:p w14:paraId="1EF9E0BB" w14:textId="2CBE1742" w:rsidR="00E12EE5" w:rsidRPr="00956A01" w:rsidRDefault="00F76453">
      <w:pPr>
        <w:widowControl w:val="0"/>
        <w:spacing w:line="240" w:lineRule="auto"/>
        <w:rPr>
          <w:szCs w:val="22"/>
          <w:u w:val="single"/>
        </w:rPr>
      </w:pPr>
      <w:r w:rsidRPr="00956A01">
        <w:rPr>
          <w:szCs w:val="22"/>
          <w:highlight w:val="lightGray"/>
        </w:rPr>
        <w:t xml:space="preserve">Qdenga skal </w:t>
      </w:r>
      <w:r w:rsidR="00954DB9" w:rsidRPr="00956A01">
        <w:rPr>
          <w:szCs w:val="22"/>
          <w:highlight w:val="lightGray"/>
        </w:rPr>
        <w:t xml:space="preserve">administreres </w:t>
      </w:r>
      <w:r w:rsidRPr="00956A01">
        <w:rPr>
          <w:szCs w:val="22"/>
          <w:highlight w:val="lightGray"/>
        </w:rPr>
        <w:t xml:space="preserve">med det samme efter rekonstitution. Kemisk og fysisk stabilitet efter åbning er blevet påvist til 2 timer ved stuetemperatur (op til 32,5 °C) fra tidspunktet for rekonstitution af hætteglasset med vaccine. Efter dette tidsrum skal vaccinen bortskaffes. Sæt den ikke tilbage i køleskabet. </w:t>
      </w:r>
      <w:r w:rsidRPr="00956A01">
        <w:rPr>
          <w:highlight w:val="lightGray"/>
        </w:rPr>
        <w:t>Fra et mikrobiologisk perspektiv bør Qdenga anvendes</w:t>
      </w:r>
      <w:r w:rsidR="0041102F" w:rsidRPr="00956A01">
        <w:rPr>
          <w:highlight w:val="lightGray"/>
        </w:rPr>
        <w:t xml:space="preserve"> straks</w:t>
      </w:r>
      <w:r w:rsidRPr="00956A01">
        <w:rPr>
          <w:highlight w:val="lightGray"/>
        </w:rPr>
        <w:t xml:space="preserve">. Hvis </w:t>
      </w:r>
      <w:r w:rsidR="00A25D33" w:rsidRPr="00956A01">
        <w:rPr>
          <w:highlight w:val="lightGray"/>
        </w:rPr>
        <w:t>vaccinen</w:t>
      </w:r>
      <w:r w:rsidRPr="00956A01">
        <w:rPr>
          <w:highlight w:val="lightGray"/>
        </w:rPr>
        <w:t xml:space="preserve"> ikke bruges med det samme, er opbevaringstider og opbevaringsbetingelser efter åbning brugerens ansvar</w:t>
      </w:r>
      <w:r w:rsidRPr="00956A01">
        <w:rPr>
          <w:szCs w:val="22"/>
          <w:highlight w:val="lightGray"/>
        </w:rPr>
        <w:t>.</w:t>
      </w:r>
    </w:p>
    <w:p w14:paraId="1EF9E0BC" w14:textId="77777777" w:rsidR="00E12EE5" w:rsidRPr="00956A01" w:rsidRDefault="00E12EE5">
      <w:pPr>
        <w:spacing w:line="240" w:lineRule="auto"/>
      </w:pPr>
    </w:p>
    <w:p w14:paraId="1EF9E0BD" w14:textId="77777777" w:rsidR="00E12EE5" w:rsidRPr="00956A01" w:rsidRDefault="00F76453">
      <w:pPr>
        <w:spacing w:line="240" w:lineRule="auto"/>
        <w:rPr>
          <w:b/>
          <w:szCs w:val="22"/>
          <w:u w:val="single"/>
        </w:rPr>
      </w:pPr>
      <w:r w:rsidRPr="00956A01">
        <w:rPr>
          <w:color w:val="000000"/>
          <w:szCs w:val="22"/>
        </w:rPr>
        <w:t>Ikke anvendt lægemiddel samt affald heraf skal bortskaffes i henhold til lokale retningslinjer.</w:t>
      </w:r>
    </w:p>
    <w:bookmarkEnd w:id="14"/>
    <w:p w14:paraId="1EF9E0BE" w14:textId="77777777" w:rsidR="00E12EE5" w:rsidRPr="00956A01" w:rsidRDefault="00E12EE5">
      <w:pPr>
        <w:spacing w:line="240" w:lineRule="auto"/>
      </w:pPr>
    </w:p>
    <w:p w14:paraId="1EF9E0BF" w14:textId="77777777" w:rsidR="00E12EE5" w:rsidRPr="00956A01" w:rsidRDefault="00E12EE5">
      <w:pPr>
        <w:spacing w:line="240" w:lineRule="auto"/>
        <w:rPr>
          <w:szCs w:val="22"/>
        </w:rPr>
      </w:pPr>
    </w:p>
    <w:p w14:paraId="1EF9E0C0" w14:textId="77777777" w:rsidR="00E12EE5" w:rsidRPr="00956A01" w:rsidRDefault="00F76453">
      <w:pPr>
        <w:spacing w:line="240" w:lineRule="auto"/>
        <w:ind w:left="567" w:hanging="567"/>
        <w:rPr>
          <w:szCs w:val="22"/>
        </w:rPr>
      </w:pPr>
      <w:r w:rsidRPr="00956A01">
        <w:rPr>
          <w:b/>
          <w:bCs/>
          <w:szCs w:val="22"/>
        </w:rPr>
        <w:t>7.</w:t>
      </w:r>
      <w:r w:rsidRPr="00956A01">
        <w:rPr>
          <w:b/>
          <w:bCs/>
          <w:szCs w:val="22"/>
        </w:rPr>
        <w:tab/>
        <w:t>INDEHAVER AF MARKEDSFØRINGSTILLADELSEN</w:t>
      </w:r>
    </w:p>
    <w:p w14:paraId="1EF9E0C1" w14:textId="77777777" w:rsidR="00E12EE5" w:rsidRPr="00956A01" w:rsidRDefault="00E12EE5">
      <w:pPr>
        <w:spacing w:line="240" w:lineRule="auto"/>
        <w:rPr>
          <w:szCs w:val="22"/>
        </w:rPr>
      </w:pPr>
    </w:p>
    <w:p w14:paraId="1EF9E0C2" w14:textId="78712E0B" w:rsidR="00E12EE5" w:rsidRPr="00956A01" w:rsidDel="00823449" w:rsidRDefault="00F76453">
      <w:pPr>
        <w:spacing w:line="240" w:lineRule="auto"/>
        <w:rPr>
          <w:del w:id="15" w:author="RWS 1" w:date="2025-10-03T10:17:00Z" w16du:dateUtc="2025-10-03T08:17:00Z"/>
          <w:szCs w:val="22"/>
        </w:rPr>
      </w:pPr>
      <w:del w:id="16" w:author="RWS 1" w:date="2025-10-03T10:17:00Z" w16du:dateUtc="2025-10-03T08:17:00Z">
        <w:r w:rsidRPr="00956A01" w:rsidDel="00823449">
          <w:rPr>
            <w:szCs w:val="22"/>
          </w:rPr>
          <w:delText xml:space="preserve">Takeda GmbH </w:delText>
        </w:r>
      </w:del>
    </w:p>
    <w:p w14:paraId="1EF9E0C3" w14:textId="0CC14F02" w:rsidR="00E12EE5" w:rsidRPr="00956A01" w:rsidDel="00823449" w:rsidRDefault="00F76453">
      <w:pPr>
        <w:spacing w:line="240" w:lineRule="auto"/>
        <w:rPr>
          <w:del w:id="17" w:author="RWS 1" w:date="2025-10-03T10:17:00Z" w16du:dateUtc="2025-10-03T08:17:00Z"/>
        </w:rPr>
      </w:pPr>
      <w:del w:id="18" w:author="RWS 1" w:date="2025-10-03T10:17:00Z" w16du:dateUtc="2025-10-03T08:17:00Z">
        <w:r w:rsidRPr="00956A01" w:rsidDel="00823449">
          <w:rPr>
            <w:szCs w:val="22"/>
          </w:rPr>
          <w:delText>Byk-Gulden-Str. 2</w:delText>
        </w:r>
      </w:del>
    </w:p>
    <w:p w14:paraId="1EF9E0C4" w14:textId="06BCDC87" w:rsidR="00E12EE5" w:rsidRPr="00956A01" w:rsidDel="00823449" w:rsidRDefault="00F76453">
      <w:pPr>
        <w:spacing w:line="240" w:lineRule="auto"/>
        <w:rPr>
          <w:del w:id="19" w:author="RWS 1" w:date="2025-10-03T10:17:00Z" w16du:dateUtc="2025-10-03T08:17:00Z"/>
        </w:rPr>
      </w:pPr>
      <w:del w:id="20" w:author="RWS 1" w:date="2025-10-03T10:17:00Z" w16du:dateUtc="2025-10-03T08:17:00Z">
        <w:r w:rsidRPr="00956A01" w:rsidDel="00823449">
          <w:rPr>
            <w:szCs w:val="22"/>
          </w:rPr>
          <w:delText>78467 Konstanz</w:delText>
        </w:r>
      </w:del>
    </w:p>
    <w:p w14:paraId="49668A5D" w14:textId="3487C45B" w:rsidR="00823449" w:rsidRPr="006B7CED" w:rsidRDefault="00F76453" w:rsidP="00823449">
      <w:pPr>
        <w:spacing w:line="240" w:lineRule="auto"/>
        <w:rPr>
          <w:ins w:id="21" w:author="RWS 1" w:date="2025-10-03T10:16:00Z" w16du:dateUtc="2025-10-03T08:16:00Z"/>
          <w:szCs w:val="22"/>
          <w:lang w:val="en-US"/>
        </w:rPr>
      </w:pPr>
      <w:del w:id="22" w:author="RWS 1" w:date="2025-10-03T10:17:00Z" w16du:dateUtc="2025-10-03T08:17:00Z">
        <w:r w:rsidRPr="00956A01" w:rsidDel="00823449">
          <w:rPr>
            <w:szCs w:val="22"/>
          </w:rPr>
          <w:delText>Tyskland</w:delText>
        </w:r>
      </w:del>
      <w:ins w:id="23" w:author="RWS 1" w:date="2025-10-03T10:16:00Z" w16du:dateUtc="2025-10-03T08:16:00Z">
        <w:r w:rsidR="00823449" w:rsidRPr="006B7CED">
          <w:rPr>
            <w:szCs w:val="22"/>
          </w:rPr>
          <w:t>Takeda Pharmaceuticals International AG Ireland Branch</w:t>
        </w:r>
      </w:ins>
    </w:p>
    <w:p w14:paraId="7DD6EC5F" w14:textId="77777777" w:rsidR="00823449" w:rsidRPr="006B7CED" w:rsidRDefault="00823449" w:rsidP="00823449">
      <w:pPr>
        <w:spacing w:line="240" w:lineRule="auto"/>
        <w:rPr>
          <w:ins w:id="24" w:author="RWS 1" w:date="2025-10-03T10:16:00Z" w16du:dateUtc="2025-10-03T08:16:00Z"/>
          <w:szCs w:val="22"/>
          <w:lang w:val="en-US"/>
        </w:rPr>
      </w:pPr>
      <w:ins w:id="25" w:author="RWS 1" w:date="2025-10-03T10:16:00Z" w16du:dateUtc="2025-10-03T08:16:00Z">
        <w:r w:rsidRPr="006B7CED">
          <w:rPr>
            <w:szCs w:val="22"/>
          </w:rPr>
          <w:t>Block 2 Miesian Plaza</w:t>
        </w:r>
      </w:ins>
    </w:p>
    <w:p w14:paraId="3936E981" w14:textId="77777777" w:rsidR="00823449" w:rsidRPr="006B7CED" w:rsidRDefault="00823449" w:rsidP="00823449">
      <w:pPr>
        <w:spacing w:line="240" w:lineRule="auto"/>
        <w:rPr>
          <w:ins w:id="26" w:author="RWS 1" w:date="2025-10-03T10:16:00Z" w16du:dateUtc="2025-10-03T08:16:00Z"/>
          <w:szCs w:val="22"/>
          <w:lang w:val="en-US"/>
        </w:rPr>
      </w:pPr>
      <w:ins w:id="27" w:author="RWS 1" w:date="2025-10-03T10:16:00Z" w16du:dateUtc="2025-10-03T08:16:00Z">
        <w:r w:rsidRPr="006B7CED">
          <w:rPr>
            <w:szCs w:val="22"/>
          </w:rPr>
          <w:t>50-58 Baggot Street Lower</w:t>
        </w:r>
      </w:ins>
    </w:p>
    <w:p w14:paraId="0AA8D069" w14:textId="77777777" w:rsidR="00823449" w:rsidRPr="006B7CED" w:rsidRDefault="00823449" w:rsidP="00823449">
      <w:pPr>
        <w:spacing w:line="240" w:lineRule="auto"/>
        <w:rPr>
          <w:ins w:id="28" w:author="RWS 1" w:date="2025-10-03T10:16:00Z" w16du:dateUtc="2025-10-03T08:16:00Z"/>
          <w:szCs w:val="22"/>
          <w:lang w:val="en-US"/>
        </w:rPr>
      </w:pPr>
      <w:ins w:id="29" w:author="RWS 1" w:date="2025-10-03T10:16:00Z" w16du:dateUtc="2025-10-03T08:16:00Z">
        <w:r w:rsidRPr="006B7CED">
          <w:rPr>
            <w:szCs w:val="22"/>
          </w:rPr>
          <w:t>Dublin 2</w:t>
        </w:r>
      </w:ins>
    </w:p>
    <w:p w14:paraId="094FF7C2" w14:textId="77777777" w:rsidR="00823449" w:rsidRPr="006B7CED" w:rsidRDefault="00823449" w:rsidP="00823449">
      <w:pPr>
        <w:spacing w:line="240" w:lineRule="auto"/>
        <w:rPr>
          <w:ins w:id="30" w:author="RWS 1" w:date="2025-10-03T10:16:00Z" w16du:dateUtc="2025-10-03T08:16:00Z"/>
          <w:szCs w:val="22"/>
          <w:lang w:val="en-US"/>
        </w:rPr>
      </w:pPr>
      <w:ins w:id="31" w:author="RWS 1" w:date="2025-10-03T10:16:00Z" w16du:dateUtc="2025-10-03T08:16:00Z">
        <w:r w:rsidRPr="006B7CED">
          <w:rPr>
            <w:szCs w:val="22"/>
          </w:rPr>
          <w:t>D02 HW68</w:t>
        </w:r>
      </w:ins>
    </w:p>
    <w:p w14:paraId="5BE07603" w14:textId="6F59EFB8" w:rsidR="00823449" w:rsidRPr="006B7CED" w:rsidRDefault="00823449" w:rsidP="00823449">
      <w:pPr>
        <w:spacing w:line="240" w:lineRule="auto"/>
        <w:rPr>
          <w:ins w:id="32" w:author="RWS 1" w:date="2025-10-03T10:16:00Z" w16du:dateUtc="2025-10-03T08:16:00Z"/>
          <w:szCs w:val="22"/>
        </w:rPr>
      </w:pPr>
      <w:ins w:id="33" w:author="RWS 1" w:date="2025-10-03T10:16:00Z" w16du:dateUtc="2025-10-03T08:16:00Z">
        <w:r w:rsidRPr="006B7CED">
          <w:rPr>
            <w:szCs w:val="22"/>
          </w:rPr>
          <w:t>Irland</w:t>
        </w:r>
      </w:ins>
    </w:p>
    <w:p w14:paraId="1DD72552" w14:textId="77777777" w:rsidR="00823449" w:rsidRPr="00956A01" w:rsidRDefault="00823449">
      <w:pPr>
        <w:spacing w:line="240" w:lineRule="auto"/>
      </w:pPr>
    </w:p>
    <w:p w14:paraId="1EF9E0C6" w14:textId="77777777" w:rsidR="00E12EE5" w:rsidRPr="00956A01" w:rsidRDefault="00E12EE5">
      <w:pPr>
        <w:spacing w:line="240" w:lineRule="auto"/>
        <w:rPr>
          <w:szCs w:val="22"/>
        </w:rPr>
      </w:pPr>
    </w:p>
    <w:p w14:paraId="1EF9E0C7" w14:textId="77777777" w:rsidR="00E12EE5" w:rsidRPr="00956A01" w:rsidRDefault="00E12EE5">
      <w:pPr>
        <w:keepNext/>
        <w:keepLines/>
        <w:widowControl w:val="0"/>
        <w:spacing w:line="240" w:lineRule="auto"/>
        <w:rPr>
          <w:szCs w:val="22"/>
        </w:rPr>
      </w:pPr>
    </w:p>
    <w:p w14:paraId="1EF9E0C8" w14:textId="293C960C" w:rsidR="00E12EE5" w:rsidRPr="00956A01" w:rsidRDefault="00F76453">
      <w:pPr>
        <w:keepNext/>
        <w:keepLines/>
        <w:widowControl w:val="0"/>
        <w:spacing w:line="240" w:lineRule="auto"/>
        <w:ind w:left="567" w:hanging="567"/>
        <w:rPr>
          <w:b/>
          <w:bCs/>
          <w:szCs w:val="22"/>
        </w:rPr>
      </w:pPr>
      <w:r w:rsidRPr="00956A01">
        <w:rPr>
          <w:b/>
          <w:bCs/>
          <w:szCs w:val="22"/>
        </w:rPr>
        <w:t>8.</w:t>
      </w:r>
      <w:r w:rsidRPr="00956A01">
        <w:rPr>
          <w:b/>
          <w:bCs/>
          <w:szCs w:val="22"/>
        </w:rPr>
        <w:tab/>
        <w:t>MARKEDSFØRINGSTILLADELSESNUMMER (-NUMRE)</w:t>
      </w:r>
    </w:p>
    <w:p w14:paraId="145508DA" w14:textId="03A4FFE6" w:rsidR="005D5F83" w:rsidRPr="00956A01" w:rsidRDefault="005D5F83">
      <w:pPr>
        <w:keepNext/>
        <w:keepLines/>
        <w:widowControl w:val="0"/>
        <w:spacing w:line="240" w:lineRule="auto"/>
        <w:ind w:left="567" w:hanging="567"/>
        <w:rPr>
          <w:b/>
          <w:bCs/>
          <w:szCs w:val="22"/>
        </w:rPr>
      </w:pPr>
    </w:p>
    <w:p w14:paraId="24C4D1D8" w14:textId="77777777" w:rsidR="005D5F83" w:rsidRPr="00956A01" w:rsidRDefault="005D5F83" w:rsidP="005D5F83">
      <w:pPr>
        <w:spacing w:line="240" w:lineRule="auto"/>
        <w:rPr>
          <w:rFonts w:cs="Verdana"/>
          <w:color w:val="000000"/>
        </w:rPr>
      </w:pPr>
      <w:r w:rsidRPr="00956A01">
        <w:rPr>
          <w:rFonts w:cs="Verdana"/>
          <w:color w:val="000000"/>
        </w:rPr>
        <w:t>EU/1/22/1699/001</w:t>
      </w:r>
    </w:p>
    <w:p w14:paraId="2DB30B9C" w14:textId="77777777" w:rsidR="005D5F83" w:rsidRPr="00956A01" w:rsidRDefault="005D5F83" w:rsidP="005D5F83">
      <w:pPr>
        <w:spacing w:line="240" w:lineRule="auto"/>
        <w:rPr>
          <w:rFonts w:cs="Verdana"/>
          <w:color w:val="000000"/>
        </w:rPr>
      </w:pPr>
      <w:r w:rsidRPr="00956A01">
        <w:rPr>
          <w:rFonts w:cs="Verdana"/>
          <w:color w:val="000000"/>
        </w:rPr>
        <w:t>EU/1/22/1699/002</w:t>
      </w:r>
    </w:p>
    <w:p w14:paraId="48D125BB" w14:textId="77777777" w:rsidR="005D5F83" w:rsidRPr="00956A01" w:rsidRDefault="005D5F83" w:rsidP="005D5F83">
      <w:pPr>
        <w:spacing w:line="240" w:lineRule="auto"/>
        <w:rPr>
          <w:rFonts w:cs="Verdana"/>
          <w:color w:val="000000"/>
        </w:rPr>
      </w:pPr>
      <w:r w:rsidRPr="00956A01">
        <w:rPr>
          <w:rFonts w:cs="Verdana"/>
          <w:color w:val="000000"/>
        </w:rPr>
        <w:lastRenderedPageBreak/>
        <w:t>EU/1/22/1699/003</w:t>
      </w:r>
    </w:p>
    <w:p w14:paraId="1AA14A68" w14:textId="77777777" w:rsidR="005D5F83" w:rsidRPr="00956A01" w:rsidRDefault="005D5F83" w:rsidP="005D5F83">
      <w:pPr>
        <w:spacing w:line="240" w:lineRule="auto"/>
        <w:rPr>
          <w:rFonts w:cs="Verdana"/>
          <w:color w:val="000000"/>
        </w:rPr>
      </w:pPr>
      <w:r w:rsidRPr="00956A01">
        <w:rPr>
          <w:rFonts w:cs="Verdana"/>
          <w:color w:val="000000"/>
        </w:rPr>
        <w:t>EU/1/22/1699/004</w:t>
      </w:r>
    </w:p>
    <w:p w14:paraId="38B03898" w14:textId="77777777" w:rsidR="005D5F83" w:rsidRPr="00956A01" w:rsidRDefault="005D5F83" w:rsidP="005D5F83">
      <w:pPr>
        <w:spacing w:line="240" w:lineRule="auto"/>
        <w:rPr>
          <w:rFonts w:cs="Verdana"/>
          <w:color w:val="000000"/>
        </w:rPr>
      </w:pPr>
      <w:r w:rsidRPr="00956A01">
        <w:rPr>
          <w:rFonts w:cs="Verdana"/>
          <w:color w:val="000000"/>
        </w:rPr>
        <w:t>EU/1/22/1699/005</w:t>
      </w:r>
    </w:p>
    <w:p w14:paraId="5B77FDA1" w14:textId="77777777" w:rsidR="005D5F83" w:rsidRPr="00956A01" w:rsidRDefault="005D5F83" w:rsidP="005D5F83">
      <w:pPr>
        <w:spacing w:line="240" w:lineRule="auto"/>
        <w:rPr>
          <w:rFonts w:cs="Verdana"/>
          <w:color w:val="000000"/>
        </w:rPr>
      </w:pPr>
      <w:r w:rsidRPr="00956A01">
        <w:rPr>
          <w:rFonts w:cs="Verdana"/>
          <w:color w:val="000000"/>
        </w:rPr>
        <w:t>EU/1/22/1699/006</w:t>
      </w:r>
    </w:p>
    <w:p w14:paraId="2549DE3C" w14:textId="77777777" w:rsidR="005D5F83" w:rsidRPr="00956A01" w:rsidRDefault="005D5F83" w:rsidP="005D5F83">
      <w:pPr>
        <w:spacing w:line="240" w:lineRule="auto"/>
        <w:rPr>
          <w:rFonts w:cs="Verdana"/>
          <w:color w:val="000000"/>
        </w:rPr>
      </w:pPr>
    </w:p>
    <w:p w14:paraId="1EF9E0CA" w14:textId="77777777" w:rsidR="00E12EE5" w:rsidRPr="00956A01" w:rsidRDefault="00E12EE5" w:rsidP="00BE3F98">
      <w:pPr>
        <w:widowControl w:val="0"/>
        <w:spacing w:line="240" w:lineRule="auto"/>
        <w:rPr>
          <w:szCs w:val="22"/>
        </w:rPr>
      </w:pPr>
    </w:p>
    <w:p w14:paraId="1EF9E0CB" w14:textId="77777777" w:rsidR="00E12EE5" w:rsidRPr="00956A01" w:rsidRDefault="00F76453">
      <w:pPr>
        <w:keepNext/>
        <w:keepLines/>
        <w:widowControl w:val="0"/>
        <w:spacing w:line="240" w:lineRule="auto"/>
        <w:ind w:left="567" w:hanging="567"/>
        <w:rPr>
          <w:szCs w:val="22"/>
        </w:rPr>
      </w:pPr>
      <w:r w:rsidRPr="00956A01">
        <w:rPr>
          <w:b/>
          <w:bCs/>
          <w:szCs w:val="22"/>
        </w:rPr>
        <w:t>9.</w:t>
      </w:r>
      <w:r w:rsidRPr="00956A01">
        <w:rPr>
          <w:b/>
          <w:bCs/>
          <w:szCs w:val="22"/>
        </w:rPr>
        <w:tab/>
        <w:t>DATO FOR FØRSTE MARKEDSFØRINGSTILLADELSE/FORNYELSE AF TILLADELSEN</w:t>
      </w:r>
    </w:p>
    <w:p w14:paraId="1EF9E0CC" w14:textId="77777777" w:rsidR="00E12EE5" w:rsidRPr="00956A01" w:rsidRDefault="00E12EE5">
      <w:pPr>
        <w:keepNext/>
        <w:keepLines/>
        <w:widowControl w:val="0"/>
        <w:spacing w:line="240" w:lineRule="auto"/>
        <w:rPr>
          <w:i/>
          <w:szCs w:val="22"/>
        </w:rPr>
      </w:pPr>
    </w:p>
    <w:p w14:paraId="1EF9E0CD" w14:textId="328136D6" w:rsidR="00E12EE5" w:rsidRPr="00956A01" w:rsidRDefault="00F76453">
      <w:pPr>
        <w:keepNext/>
        <w:keepLines/>
        <w:widowControl w:val="0"/>
        <w:spacing w:line="240" w:lineRule="auto"/>
        <w:rPr>
          <w:szCs w:val="22"/>
        </w:rPr>
      </w:pPr>
      <w:r w:rsidRPr="00956A01">
        <w:rPr>
          <w:szCs w:val="22"/>
        </w:rPr>
        <w:t xml:space="preserve">Dato for første markedsføringstilladelse: </w:t>
      </w:r>
      <w:r w:rsidR="002702F7" w:rsidRPr="00956A01">
        <w:rPr>
          <w:szCs w:val="22"/>
        </w:rPr>
        <w:t>5. december 2022</w:t>
      </w:r>
    </w:p>
    <w:p w14:paraId="1EF9E0CE" w14:textId="77777777" w:rsidR="00E12EE5" w:rsidRPr="00956A01" w:rsidRDefault="00E12EE5" w:rsidP="00BE3F98">
      <w:pPr>
        <w:widowControl w:val="0"/>
        <w:spacing w:line="240" w:lineRule="auto"/>
        <w:rPr>
          <w:i/>
          <w:szCs w:val="22"/>
        </w:rPr>
      </w:pPr>
    </w:p>
    <w:p w14:paraId="1EF9E0CF" w14:textId="77777777" w:rsidR="00E12EE5" w:rsidRPr="00956A01" w:rsidRDefault="00E12EE5" w:rsidP="00BE3F98">
      <w:pPr>
        <w:widowControl w:val="0"/>
        <w:spacing w:line="240" w:lineRule="auto"/>
        <w:rPr>
          <w:szCs w:val="22"/>
        </w:rPr>
      </w:pPr>
    </w:p>
    <w:p w14:paraId="1EF9E0D0" w14:textId="77777777" w:rsidR="00E12EE5" w:rsidRPr="00956A01" w:rsidRDefault="00F76453">
      <w:pPr>
        <w:keepNext/>
        <w:keepLines/>
        <w:widowControl w:val="0"/>
        <w:spacing w:line="240" w:lineRule="auto"/>
        <w:ind w:left="567" w:hanging="567"/>
        <w:rPr>
          <w:b/>
          <w:szCs w:val="22"/>
        </w:rPr>
      </w:pPr>
      <w:r w:rsidRPr="00956A01">
        <w:rPr>
          <w:b/>
          <w:bCs/>
          <w:szCs w:val="22"/>
        </w:rPr>
        <w:t>10.</w:t>
      </w:r>
      <w:r w:rsidRPr="00956A01">
        <w:rPr>
          <w:b/>
          <w:bCs/>
          <w:szCs w:val="22"/>
        </w:rPr>
        <w:tab/>
        <w:t>DATO FOR ÆNDRING AF TEKSTEN</w:t>
      </w:r>
    </w:p>
    <w:p w14:paraId="1EF9E0D1" w14:textId="77777777" w:rsidR="00E12EE5" w:rsidRPr="00956A01" w:rsidRDefault="00E12EE5">
      <w:pPr>
        <w:keepNext/>
        <w:keepLines/>
        <w:widowControl w:val="0"/>
        <w:spacing w:line="240" w:lineRule="auto"/>
        <w:rPr>
          <w:szCs w:val="22"/>
        </w:rPr>
      </w:pPr>
    </w:p>
    <w:p w14:paraId="1EF9E0D2" w14:textId="0DE0E9D8" w:rsidR="00E12EE5" w:rsidRPr="00956A01" w:rsidRDefault="00F76453">
      <w:pPr>
        <w:keepNext/>
        <w:keepLines/>
        <w:widowControl w:val="0"/>
        <w:numPr>
          <w:ilvl w:val="12"/>
          <w:numId w:val="0"/>
        </w:numPr>
        <w:spacing w:line="240" w:lineRule="auto"/>
        <w:ind w:right="-2"/>
        <w:rPr>
          <w:rStyle w:val="Hyperlink"/>
          <w:color w:val="auto"/>
          <w:szCs w:val="22"/>
        </w:rPr>
      </w:pPr>
      <w:r w:rsidRPr="00956A01">
        <w:rPr>
          <w:szCs w:val="22"/>
        </w:rPr>
        <w:t xml:space="preserve">Yderligere oplysninger om dette lægemiddel findes på Det Europæiske Lægemiddelagenturs hjemmeside </w:t>
      </w:r>
      <w:hyperlink r:id="rId21" w:history="1">
        <w:r w:rsidR="004F1AE2" w:rsidRPr="00956A01">
          <w:rPr>
            <w:rStyle w:val="Hyperlink"/>
            <w:szCs w:val="22"/>
          </w:rPr>
          <w:t>https://www.ema.europa.eu</w:t>
        </w:r>
      </w:hyperlink>
      <w:r w:rsidR="00CB159C" w:rsidRPr="00956A01">
        <w:rPr>
          <w:color w:val="0000FF"/>
          <w:szCs w:val="22"/>
          <w:u w:val="single"/>
        </w:rPr>
        <w:t>.</w:t>
      </w:r>
    </w:p>
    <w:p w14:paraId="1EF9E0D3" w14:textId="77777777" w:rsidR="00E12EE5" w:rsidRPr="00956A01" w:rsidRDefault="00E12EE5">
      <w:pPr>
        <w:tabs>
          <w:tab w:val="clear" w:pos="567"/>
        </w:tabs>
        <w:spacing w:line="240" w:lineRule="auto"/>
        <w:rPr>
          <w:rFonts w:eastAsia="DengXian"/>
          <w:szCs w:val="22"/>
          <w:lang w:eastAsia="zh-CN"/>
        </w:rPr>
      </w:pPr>
    </w:p>
    <w:p w14:paraId="1EF9E0D4" w14:textId="77777777" w:rsidR="00E12EE5" w:rsidRPr="00956A01" w:rsidRDefault="00E12EE5">
      <w:pPr>
        <w:pageBreakBefore/>
        <w:tabs>
          <w:tab w:val="clear" w:pos="567"/>
        </w:tabs>
        <w:spacing w:line="240" w:lineRule="auto"/>
        <w:rPr>
          <w:rFonts w:eastAsia="DengXian"/>
          <w:szCs w:val="22"/>
          <w:lang w:eastAsia="zh-CN"/>
        </w:rPr>
      </w:pPr>
    </w:p>
    <w:p w14:paraId="1EF9E0D5" w14:textId="77777777" w:rsidR="00E12EE5" w:rsidRPr="00956A01" w:rsidRDefault="00E12EE5">
      <w:pPr>
        <w:spacing w:line="240" w:lineRule="auto"/>
        <w:rPr>
          <w:b/>
          <w:szCs w:val="22"/>
        </w:rPr>
      </w:pPr>
    </w:p>
    <w:p w14:paraId="1EF9E0D6" w14:textId="77777777" w:rsidR="00E12EE5" w:rsidRPr="00956A01" w:rsidRDefault="00E12EE5">
      <w:pPr>
        <w:spacing w:line="240" w:lineRule="auto"/>
        <w:rPr>
          <w:b/>
          <w:szCs w:val="22"/>
        </w:rPr>
      </w:pPr>
    </w:p>
    <w:p w14:paraId="1EF9E0D7" w14:textId="77777777" w:rsidR="00E12EE5" w:rsidRPr="00956A01" w:rsidRDefault="00E12EE5">
      <w:pPr>
        <w:spacing w:line="240" w:lineRule="auto"/>
        <w:rPr>
          <w:b/>
          <w:szCs w:val="22"/>
        </w:rPr>
      </w:pPr>
    </w:p>
    <w:p w14:paraId="1EF9E0D8" w14:textId="77777777" w:rsidR="00E12EE5" w:rsidRPr="00956A01" w:rsidRDefault="00E12EE5">
      <w:pPr>
        <w:spacing w:line="240" w:lineRule="auto"/>
        <w:rPr>
          <w:b/>
          <w:szCs w:val="22"/>
        </w:rPr>
      </w:pPr>
    </w:p>
    <w:p w14:paraId="1EF9E0D9" w14:textId="77777777" w:rsidR="00E12EE5" w:rsidRPr="00956A01" w:rsidRDefault="00E12EE5">
      <w:pPr>
        <w:spacing w:line="240" w:lineRule="auto"/>
        <w:rPr>
          <w:b/>
          <w:szCs w:val="22"/>
        </w:rPr>
      </w:pPr>
    </w:p>
    <w:p w14:paraId="1EF9E0DA" w14:textId="77777777" w:rsidR="00E12EE5" w:rsidRPr="00956A01" w:rsidRDefault="00E12EE5">
      <w:pPr>
        <w:spacing w:line="240" w:lineRule="auto"/>
        <w:rPr>
          <w:b/>
          <w:szCs w:val="22"/>
        </w:rPr>
      </w:pPr>
    </w:p>
    <w:p w14:paraId="1EF9E0DB" w14:textId="77777777" w:rsidR="00E12EE5" w:rsidRPr="00956A01" w:rsidRDefault="00E12EE5">
      <w:pPr>
        <w:spacing w:line="240" w:lineRule="auto"/>
        <w:rPr>
          <w:b/>
          <w:szCs w:val="22"/>
        </w:rPr>
      </w:pPr>
    </w:p>
    <w:p w14:paraId="1EF9E0DC" w14:textId="77777777" w:rsidR="00E12EE5" w:rsidRPr="00956A01" w:rsidRDefault="00E12EE5">
      <w:pPr>
        <w:spacing w:line="240" w:lineRule="auto"/>
        <w:rPr>
          <w:b/>
          <w:szCs w:val="22"/>
        </w:rPr>
      </w:pPr>
    </w:p>
    <w:p w14:paraId="1EF9E0DD" w14:textId="77777777" w:rsidR="00E12EE5" w:rsidRPr="00956A01" w:rsidRDefault="00E12EE5">
      <w:pPr>
        <w:spacing w:line="240" w:lineRule="auto"/>
        <w:rPr>
          <w:b/>
          <w:szCs w:val="22"/>
        </w:rPr>
      </w:pPr>
    </w:p>
    <w:p w14:paraId="1EF9E0DE" w14:textId="77777777" w:rsidR="00E12EE5" w:rsidRPr="00956A01" w:rsidRDefault="00E12EE5">
      <w:pPr>
        <w:spacing w:line="240" w:lineRule="auto"/>
        <w:rPr>
          <w:b/>
          <w:szCs w:val="22"/>
        </w:rPr>
      </w:pPr>
    </w:p>
    <w:p w14:paraId="1EF9E0DF" w14:textId="77777777" w:rsidR="00E12EE5" w:rsidRPr="00956A01" w:rsidRDefault="00E12EE5">
      <w:pPr>
        <w:spacing w:line="240" w:lineRule="auto"/>
        <w:rPr>
          <w:b/>
          <w:szCs w:val="22"/>
        </w:rPr>
      </w:pPr>
    </w:p>
    <w:p w14:paraId="1EF9E0E0" w14:textId="77777777" w:rsidR="00E12EE5" w:rsidRPr="00956A01" w:rsidRDefault="00E12EE5">
      <w:pPr>
        <w:spacing w:line="240" w:lineRule="auto"/>
        <w:rPr>
          <w:b/>
          <w:szCs w:val="22"/>
        </w:rPr>
      </w:pPr>
    </w:p>
    <w:p w14:paraId="1EF9E0E1" w14:textId="77777777" w:rsidR="00E12EE5" w:rsidRPr="00956A01" w:rsidRDefault="00E12EE5">
      <w:pPr>
        <w:spacing w:line="240" w:lineRule="auto"/>
        <w:rPr>
          <w:b/>
          <w:szCs w:val="22"/>
        </w:rPr>
      </w:pPr>
    </w:p>
    <w:p w14:paraId="1EF9E0E2" w14:textId="77777777" w:rsidR="00E12EE5" w:rsidRPr="00956A01" w:rsidRDefault="00E12EE5">
      <w:pPr>
        <w:spacing w:line="240" w:lineRule="auto"/>
        <w:rPr>
          <w:b/>
          <w:szCs w:val="22"/>
        </w:rPr>
      </w:pPr>
    </w:p>
    <w:p w14:paraId="1EF9E0E3" w14:textId="77777777" w:rsidR="00E12EE5" w:rsidRPr="00956A01" w:rsidRDefault="00E12EE5">
      <w:pPr>
        <w:spacing w:line="240" w:lineRule="auto"/>
        <w:rPr>
          <w:b/>
          <w:szCs w:val="22"/>
        </w:rPr>
      </w:pPr>
    </w:p>
    <w:p w14:paraId="1EF9E0E6" w14:textId="77777777" w:rsidR="00E12EE5" w:rsidRPr="00956A01" w:rsidRDefault="00E12EE5">
      <w:pPr>
        <w:spacing w:line="240" w:lineRule="auto"/>
        <w:rPr>
          <w:b/>
          <w:szCs w:val="22"/>
        </w:rPr>
      </w:pPr>
    </w:p>
    <w:p w14:paraId="1EF9E0E7" w14:textId="77777777" w:rsidR="00E12EE5" w:rsidRPr="00956A01" w:rsidRDefault="00E12EE5">
      <w:pPr>
        <w:spacing w:line="240" w:lineRule="auto"/>
        <w:rPr>
          <w:b/>
          <w:szCs w:val="22"/>
        </w:rPr>
      </w:pPr>
    </w:p>
    <w:p w14:paraId="1EF9E0E8" w14:textId="77777777" w:rsidR="00E12EE5" w:rsidRPr="00956A01" w:rsidRDefault="00E12EE5">
      <w:pPr>
        <w:spacing w:line="240" w:lineRule="auto"/>
        <w:rPr>
          <w:b/>
          <w:szCs w:val="22"/>
        </w:rPr>
      </w:pPr>
    </w:p>
    <w:p w14:paraId="1EF9E0E9" w14:textId="77777777" w:rsidR="00E12EE5" w:rsidRPr="00956A01" w:rsidRDefault="00E12EE5">
      <w:pPr>
        <w:spacing w:line="240" w:lineRule="auto"/>
        <w:rPr>
          <w:b/>
          <w:szCs w:val="22"/>
        </w:rPr>
      </w:pPr>
    </w:p>
    <w:p w14:paraId="1EF9E0EA" w14:textId="77777777" w:rsidR="00E12EE5" w:rsidRPr="00956A01" w:rsidRDefault="00E12EE5">
      <w:pPr>
        <w:tabs>
          <w:tab w:val="clear" w:pos="567"/>
        </w:tabs>
        <w:rPr>
          <w:rFonts w:eastAsia="DengXian"/>
          <w:szCs w:val="22"/>
          <w:lang w:eastAsia="zh-CN"/>
        </w:rPr>
      </w:pPr>
    </w:p>
    <w:p w14:paraId="1EF9E0EB" w14:textId="77777777" w:rsidR="00E12EE5" w:rsidRPr="00956A01" w:rsidRDefault="00F76453">
      <w:pPr>
        <w:spacing w:line="240" w:lineRule="auto"/>
        <w:jc w:val="center"/>
        <w:rPr>
          <w:szCs w:val="22"/>
        </w:rPr>
      </w:pPr>
      <w:r w:rsidRPr="00956A01">
        <w:rPr>
          <w:b/>
          <w:bCs/>
          <w:szCs w:val="22"/>
        </w:rPr>
        <w:t>BILAG II</w:t>
      </w:r>
    </w:p>
    <w:p w14:paraId="1EF9E0EC" w14:textId="77777777" w:rsidR="00E12EE5" w:rsidRPr="00956A01" w:rsidRDefault="00E12EE5">
      <w:pPr>
        <w:spacing w:line="240" w:lineRule="auto"/>
        <w:ind w:right="1416"/>
        <w:rPr>
          <w:szCs w:val="22"/>
        </w:rPr>
      </w:pPr>
    </w:p>
    <w:p w14:paraId="1EF9E0ED" w14:textId="77777777" w:rsidR="00E12EE5" w:rsidRPr="00956A01" w:rsidRDefault="00F76453">
      <w:pPr>
        <w:spacing w:line="240" w:lineRule="auto"/>
        <w:ind w:left="1701" w:right="1416" w:hanging="708"/>
        <w:rPr>
          <w:b/>
          <w:szCs w:val="22"/>
        </w:rPr>
      </w:pPr>
      <w:r w:rsidRPr="00956A01">
        <w:rPr>
          <w:b/>
          <w:bCs/>
          <w:szCs w:val="22"/>
        </w:rPr>
        <w:t>A.</w:t>
      </w:r>
      <w:r w:rsidRPr="00956A01">
        <w:rPr>
          <w:b/>
          <w:bCs/>
          <w:szCs w:val="22"/>
        </w:rPr>
        <w:tab/>
        <w:t>FREMSTILLER(E) AF DET (DE) BIOLOGISK AKTIVE STOF(FER) OG FREMSTILLER(E) ANSVARLIG(E) FOR BATCHFRIGIVELSE</w:t>
      </w:r>
    </w:p>
    <w:p w14:paraId="1EF9E0EE" w14:textId="77777777" w:rsidR="00E12EE5" w:rsidRPr="00956A01" w:rsidRDefault="00E12EE5">
      <w:pPr>
        <w:spacing w:line="240" w:lineRule="auto"/>
        <w:ind w:left="567" w:hanging="567"/>
        <w:rPr>
          <w:szCs w:val="22"/>
        </w:rPr>
      </w:pPr>
    </w:p>
    <w:p w14:paraId="1EF9E0EF" w14:textId="77777777" w:rsidR="00E12EE5" w:rsidRPr="00956A01" w:rsidRDefault="00F76453">
      <w:pPr>
        <w:spacing w:line="240" w:lineRule="auto"/>
        <w:ind w:left="1701" w:right="1418" w:hanging="709"/>
        <w:rPr>
          <w:b/>
          <w:szCs w:val="22"/>
        </w:rPr>
      </w:pPr>
      <w:r w:rsidRPr="00956A01">
        <w:rPr>
          <w:b/>
          <w:bCs/>
          <w:szCs w:val="22"/>
        </w:rPr>
        <w:t>B.</w:t>
      </w:r>
      <w:r w:rsidRPr="00956A01">
        <w:rPr>
          <w:b/>
          <w:bCs/>
          <w:szCs w:val="22"/>
        </w:rPr>
        <w:tab/>
        <w:t>BETINGELSER ELLER BEGRÆNSNINGER VEDRØRENDE UDLEVERING OG ANVENDELSE</w:t>
      </w:r>
    </w:p>
    <w:p w14:paraId="1EF9E0F0" w14:textId="77777777" w:rsidR="00E12EE5" w:rsidRPr="00956A01" w:rsidRDefault="00E12EE5">
      <w:pPr>
        <w:spacing w:line="240" w:lineRule="auto"/>
        <w:ind w:left="567" w:hanging="567"/>
        <w:rPr>
          <w:szCs w:val="22"/>
        </w:rPr>
      </w:pPr>
    </w:p>
    <w:p w14:paraId="1EF9E0F1" w14:textId="77777777" w:rsidR="00E12EE5" w:rsidRPr="00956A01" w:rsidRDefault="00F76453">
      <w:pPr>
        <w:spacing w:line="240" w:lineRule="auto"/>
        <w:ind w:left="1701" w:right="1559" w:hanging="709"/>
        <w:rPr>
          <w:b/>
          <w:szCs w:val="22"/>
        </w:rPr>
      </w:pPr>
      <w:r w:rsidRPr="00956A01">
        <w:rPr>
          <w:b/>
          <w:bCs/>
          <w:szCs w:val="22"/>
        </w:rPr>
        <w:t>C.</w:t>
      </w:r>
      <w:r w:rsidRPr="00956A01">
        <w:rPr>
          <w:b/>
          <w:bCs/>
          <w:szCs w:val="22"/>
        </w:rPr>
        <w:tab/>
        <w:t>ANDRE FORHOLD OG BETINGELSER FOR MARKEDSFØRINGSTILLADELSEN</w:t>
      </w:r>
    </w:p>
    <w:p w14:paraId="1EF9E0F2" w14:textId="77777777" w:rsidR="00E12EE5" w:rsidRPr="00956A01" w:rsidRDefault="00E12EE5">
      <w:pPr>
        <w:spacing w:line="240" w:lineRule="auto"/>
        <w:ind w:right="1558"/>
        <w:rPr>
          <w:b/>
        </w:rPr>
      </w:pPr>
    </w:p>
    <w:p w14:paraId="1EF9E0F3" w14:textId="77777777" w:rsidR="00E12EE5" w:rsidRPr="00956A01" w:rsidRDefault="00F76453">
      <w:pPr>
        <w:spacing w:line="240" w:lineRule="auto"/>
        <w:ind w:left="1701" w:right="1416" w:hanging="708"/>
        <w:rPr>
          <w:b/>
        </w:rPr>
      </w:pPr>
      <w:r w:rsidRPr="00956A01">
        <w:rPr>
          <w:b/>
          <w:bCs/>
          <w:szCs w:val="22"/>
        </w:rPr>
        <w:t>D.</w:t>
      </w:r>
      <w:r w:rsidRPr="00956A01">
        <w:rPr>
          <w:b/>
          <w:bCs/>
          <w:szCs w:val="22"/>
        </w:rPr>
        <w:tab/>
      </w:r>
      <w:r w:rsidRPr="00956A01">
        <w:rPr>
          <w:b/>
          <w:bCs/>
          <w:caps/>
          <w:szCs w:val="22"/>
        </w:rPr>
        <w:t>BETINGELSER ELLER BEGRÆNSNINGER MED HENSYN TIL SIKKER OG EFFEKTIV ANVENDELSE AF LÆGEMIDLET</w:t>
      </w:r>
    </w:p>
    <w:p w14:paraId="1EF9E0F4" w14:textId="77777777" w:rsidR="00E12EE5" w:rsidRPr="00956A01" w:rsidRDefault="00E12EE5">
      <w:pPr>
        <w:tabs>
          <w:tab w:val="clear" w:pos="567"/>
        </w:tabs>
        <w:spacing w:line="240" w:lineRule="auto"/>
        <w:rPr>
          <w:b/>
        </w:rPr>
      </w:pPr>
    </w:p>
    <w:p w14:paraId="1EF9E0F5" w14:textId="77777777" w:rsidR="00E12EE5" w:rsidRPr="00956A01" w:rsidRDefault="00E12EE5">
      <w:pPr>
        <w:pageBreakBefore/>
        <w:tabs>
          <w:tab w:val="clear" w:pos="567"/>
        </w:tabs>
        <w:spacing w:line="240" w:lineRule="auto"/>
        <w:rPr>
          <w:bCs/>
        </w:rPr>
      </w:pPr>
    </w:p>
    <w:p w14:paraId="1EF9E0F6" w14:textId="77777777" w:rsidR="00E12EE5" w:rsidRPr="00956A01" w:rsidRDefault="00F76453" w:rsidP="0030192F">
      <w:pPr>
        <w:pStyle w:val="Style3"/>
      </w:pPr>
      <w:r w:rsidRPr="00956A01">
        <w:t>A.</w:t>
      </w:r>
      <w:r w:rsidRPr="00956A01">
        <w:tab/>
        <w:t>FREMSTILLER(E) AF DET (DE) BIOLOGISK AKTIVE STOF(FER) OG FREMSTILLER(E) ANSVARLIG(E) FOR BATCHFRIGIVELSE</w:t>
      </w:r>
    </w:p>
    <w:p w14:paraId="1EF9E0F7" w14:textId="77777777" w:rsidR="00E12EE5" w:rsidRPr="00956A01" w:rsidRDefault="00E12EE5">
      <w:pPr>
        <w:spacing w:line="240" w:lineRule="auto"/>
        <w:ind w:right="1416"/>
        <w:rPr>
          <w:szCs w:val="22"/>
        </w:rPr>
      </w:pPr>
    </w:p>
    <w:p w14:paraId="1EF9E0F8" w14:textId="77777777" w:rsidR="00E12EE5" w:rsidRPr="00956A01" w:rsidRDefault="00F76453">
      <w:pPr>
        <w:spacing w:line="240" w:lineRule="auto"/>
        <w:rPr>
          <w:szCs w:val="22"/>
          <w:u w:val="single"/>
        </w:rPr>
      </w:pPr>
      <w:r w:rsidRPr="00956A01">
        <w:rPr>
          <w:szCs w:val="22"/>
          <w:u w:val="single"/>
        </w:rPr>
        <w:t>Navn og adresse på fremstilleren (fremstillerne) af det (de) biologisk aktive stof(fer)</w:t>
      </w:r>
    </w:p>
    <w:p w14:paraId="1EF9E0F9" w14:textId="77777777" w:rsidR="00E12EE5" w:rsidRPr="00956A01" w:rsidRDefault="00E12EE5">
      <w:pPr>
        <w:spacing w:line="240" w:lineRule="auto"/>
        <w:ind w:right="1416"/>
        <w:rPr>
          <w:szCs w:val="22"/>
        </w:rPr>
      </w:pPr>
    </w:p>
    <w:p w14:paraId="1EF9E0FA" w14:textId="77777777" w:rsidR="00E12EE5" w:rsidRPr="00A0772E" w:rsidRDefault="00F76453">
      <w:pPr>
        <w:spacing w:line="240" w:lineRule="auto"/>
        <w:rPr>
          <w:szCs w:val="22"/>
        </w:rPr>
      </w:pPr>
      <w:r w:rsidRPr="00A0772E">
        <w:rPr>
          <w:szCs w:val="22"/>
        </w:rPr>
        <w:t>IDT Biologika GmbH</w:t>
      </w:r>
    </w:p>
    <w:p w14:paraId="1EF9E0FB" w14:textId="77777777" w:rsidR="00E12EE5" w:rsidRPr="00A0772E" w:rsidRDefault="00F76453">
      <w:pPr>
        <w:spacing w:line="240" w:lineRule="auto"/>
        <w:rPr>
          <w:szCs w:val="22"/>
        </w:rPr>
      </w:pPr>
      <w:r w:rsidRPr="00A0772E">
        <w:rPr>
          <w:szCs w:val="22"/>
        </w:rPr>
        <w:t>Am Pharmapark</w:t>
      </w:r>
    </w:p>
    <w:p w14:paraId="1EF9E0FC" w14:textId="77777777" w:rsidR="00E12EE5" w:rsidRPr="00A0772E" w:rsidRDefault="00F76453">
      <w:pPr>
        <w:spacing w:line="240" w:lineRule="auto"/>
        <w:rPr>
          <w:szCs w:val="22"/>
        </w:rPr>
      </w:pPr>
      <w:r w:rsidRPr="00A0772E">
        <w:rPr>
          <w:szCs w:val="22"/>
        </w:rPr>
        <w:t>06861 Dessau-Rosslau</w:t>
      </w:r>
    </w:p>
    <w:p w14:paraId="1EF9E0FD" w14:textId="77777777" w:rsidR="00E12EE5" w:rsidRPr="00956A01" w:rsidRDefault="00F76453">
      <w:pPr>
        <w:spacing w:line="240" w:lineRule="auto"/>
        <w:rPr>
          <w:szCs w:val="22"/>
        </w:rPr>
      </w:pPr>
      <w:r w:rsidRPr="00956A01">
        <w:rPr>
          <w:szCs w:val="22"/>
        </w:rPr>
        <w:t>Tyskland</w:t>
      </w:r>
    </w:p>
    <w:p w14:paraId="1EF9E0FE" w14:textId="77777777" w:rsidR="00E12EE5" w:rsidRPr="00956A01" w:rsidRDefault="00E12EE5">
      <w:pPr>
        <w:spacing w:line="240" w:lineRule="auto"/>
        <w:rPr>
          <w:szCs w:val="22"/>
        </w:rPr>
      </w:pPr>
    </w:p>
    <w:p w14:paraId="1EF9E0FF" w14:textId="77777777" w:rsidR="00E12EE5" w:rsidRPr="00956A01" w:rsidRDefault="00F76453">
      <w:pPr>
        <w:spacing w:line="240" w:lineRule="auto"/>
        <w:rPr>
          <w:szCs w:val="22"/>
        </w:rPr>
      </w:pPr>
      <w:r w:rsidRPr="00956A01">
        <w:rPr>
          <w:szCs w:val="22"/>
          <w:u w:val="single"/>
        </w:rPr>
        <w:t>Navn og adresse på den fremstiller (de fremstillere), der er ansvarlig(e) for batchfrigivelse</w:t>
      </w:r>
    </w:p>
    <w:p w14:paraId="1EF9E100" w14:textId="77777777" w:rsidR="00E12EE5" w:rsidRPr="00956A01" w:rsidRDefault="00E12EE5">
      <w:pPr>
        <w:spacing w:line="240" w:lineRule="auto"/>
        <w:rPr>
          <w:szCs w:val="22"/>
        </w:rPr>
      </w:pPr>
    </w:p>
    <w:p w14:paraId="1EF9E101" w14:textId="77777777" w:rsidR="00E12EE5" w:rsidRPr="00956A01" w:rsidRDefault="00F76453">
      <w:pPr>
        <w:spacing w:line="240" w:lineRule="auto"/>
        <w:rPr>
          <w:szCs w:val="22"/>
        </w:rPr>
      </w:pPr>
      <w:r w:rsidRPr="00956A01">
        <w:rPr>
          <w:szCs w:val="22"/>
        </w:rPr>
        <w:t>Takeda GmbH</w:t>
      </w:r>
    </w:p>
    <w:p w14:paraId="1EF9E102" w14:textId="77777777" w:rsidR="00E12EE5" w:rsidRPr="00956A01" w:rsidRDefault="00F76453">
      <w:pPr>
        <w:spacing w:line="240" w:lineRule="auto"/>
        <w:rPr>
          <w:szCs w:val="22"/>
        </w:rPr>
      </w:pPr>
      <w:r w:rsidRPr="00956A01">
        <w:rPr>
          <w:szCs w:val="22"/>
        </w:rPr>
        <w:t>Produktionssted Singen</w:t>
      </w:r>
    </w:p>
    <w:p w14:paraId="1EF9E103" w14:textId="77777777" w:rsidR="00E12EE5" w:rsidRPr="00956A01" w:rsidRDefault="00F76453">
      <w:pPr>
        <w:spacing w:line="240" w:lineRule="auto"/>
        <w:rPr>
          <w:szCs w:val="22"/>
        </w:rPr>
      </w:pPr>
      <w:r w:rsidRPr="00956A01">
        <w:rPr>
          <w:szCs w:val="22"/>
        </w:rPr>
        <w:t>Robert-Bosch-Str. 8</w:t>
      </w:r>
    </w:p>
    <w:p w14:paraId="1EF9E104" w14:textId="77777777" w:rsidR="00E12EE5" w:rsidRPr="00956A01" w:rsidRDefault="00F76453">
      <w:pPr>
        <w:spacing w:line="240" w:lineRule="auto"/>
        <w:rPr>
          <w:szCs w:val="22"/>
        </w:rPr>
      </w:pPr>
      <w:r w:rsidRPr="00956A01">
        <w:rPr>
          <w:szCs w:val="22"/>
        </w:rPr>
        <w:t>78224 Singen</w:t>
      </w:r>
    </w:p>
    <w:p w14:paraId="1EF9E105" w14:textId="77777777" w:rsidR="00E12EE5" w:rsidRPr="00956A01" w:rsidRDefault="00F76453">
      <w:pPr>
        <w:spacing w:line="240" w:lineRule="auto"/>
        <w:rPr>
          <w:szCs w:val="22"/>
        </w:rPr>
      </w:pPr>
      <w:r w:rsidRPr="00956A01">
        <w:rPr>
          <w:szCs w:val="22"/>
        </w:rPr>
        <w:t>Tyskland</w:t>
      </w:r>
    </w:p>
    <w:p w14:paraId="1EF9E108" w14:textId="77777777" w:rsidR="00E12EE5" w:rsidRPr="00956A01" w:rsidRDefault="00E12EE5">
      <w:pPr>
        <w:spacing w:line="240" w:lineRule="auto"/>
        <w:rPr>
          <w:szCs w:val="22"/>
        </w:rPr>
      </w:pPr>
    </w:p>
    <w:p w14:paraId="1EF9E109" w14:textId="77777777" w:rsidR="00E12EE5" w:rsidRPr="00956A01" w:rsidRDefault="00E12EE5">
      <w:pPr>
        <w:spacing w:line="240" w:lineRule="auto"/>
        <w:rPr>
          <w:szCs w:val="22"/>
        </w:rPr>
      </w:pPr>
    </w:p>
    <w:p w14:paraId="1EF9E10A" w14:textId="77777777" w:rsidR="00E12EE5" w:rsidRPr="00956A01" w:rsidRDefault="00F76453" w:rsidP="0030192F">
      <w:pPr>
        <w:pStyle w:val="Style3"/>
      </w:pPr>
      <w:bookmarkStart w:id="34" w:name="OLE_LINK2"/>
      <w:r w:rsidRPr="00956A01">
        <w:t>B.</w:t>
      </w:r>
      <w:bookmarkEnd w:id="34"/>
      <w:r w:rsidRPr="00956A01">
        <w:tab/>
        <w:t xml:space="preserve">BETINGELSER ELLER BEGRÆNSNINGER VEDRØRENDE UDLEVERING OG ANVENDELSE </w:t>
      </w:r>
    </w:p>
    <w:p w14:paraId="1EF9E10B" w14:textId="77777777" w:rsidR="00E12EE5" w:rsidRPr="00956A01" w:rsidRDefault="00E12EE5">
      <w:pPr>
        <w:spacing w:line="240" w:lineRule="auto"/>
        <w:rPr>
          <w:szCs w:val="22"/>
        </w:rPr>
      </w:pPr>
    </w:p>
    <w:p w14:paraId="1EF9E10C" w14:textId="77777777" w:rsidR="00E12EE5" w:rsidRPr="00956A01" w:rsidRDefault="00F76453">
      <w:pPr>
        <w:numPr>
          <w:ilvl w:val="12"/>
          <w:numId w:val="0"/>
        </w:numPr>
        <w:spacing w:line="240" w:lineRule="auto"/>
        <w:rPr>
          <w:szCs w:val="22"/>
        </w:rPr>
      </w:pPr>
      <w:r w:rsidRPr="00956A01">
        <w:rPr>
          <w:szCs w:val="22"/>
        </w:rPr>
        <w:t>Lægemidlet er receptpligtigt.</w:t>
      </w:r>
    </w:p>
    <w:p w14:paraId="1EF9E10D" w14:textId="77777777" w:rsidR="00E12EE5" w:rsidRPr="00956A01" w:rsidRDefault="00E12EE5">
      <w:pPr>
        <w:numPr>
          <w:ilvl w:val="12"/>
          <w:numId w:val="0"/>
        </w:numPr>
        <w:spacing w:line="240" w:lineRule="auto"/>
        <w:rPr>
          <w:szCs w:val="22"/>
        </w:rPr>
      </w:pPr>
    </w:p>
    <w:p w14:paraId="1EF9E10E" w14:textId="77777777" w:rsidR="00E12EE5" w:rsidRPr="00956A01" w:rsidRDefault="00F76453">
      <w:pPr>
        <w:numPr>
          <w:ilvl w:val="0"/>
          <w:numId w:val="3"/>
        </w:numPr>
        <w:spacing w:line="240" w:lineRule="auto"/>
        <w:ind w:right="-1" w:hanging="720"/>
        <w:rPr>
          <w:b/>
          <w:szCs w:val="22"/>
        </w:rPr>
      </w:pPr>
      <w:r w:rsidRPr="00956A01">
        <w:rPr>
          <w:b/>
          <w:bCs/>
          <w:szCs w:val="22"/>
        </w:rPr>
        <w:t>Officiel batchfrigivelse</w:t>
      </w:r>
    </w:p>
    <w:p w14:paraId="1EF9E10F" w14:textId="77777777" w:rsidR="00E12EE5" w:rsidRPr="00956A01" w:rsidRDefault="00E12EE5">
      <w:pPr>
        <w:spacing w:line="240" w:lineRule="auto"/>
        <w:ind w:right="-1"/>
        <w:rPr>
          <w:b/>
          <w:szCs w:val="22"/>
        </w:rPr>
      </w:pPr>
    </w:p>
    <w:p w14:paraId="1EF9E110" w14:textId="77777777" w:rsidR="00E12EE5" w:rsidRPr="00956A01" w:rsidRDefault="00F76453">
      <w:pPr>
        <w:numPr>
          <w:ilvl w:val="12"/>
          <w:numId w:val="0"/>
        </w:numPr>
        <w:spacing w:line="240" w:lineRule="auto"/>
        <w:rPr>
          <w:szCs w:val="22"/>
        </w:rPr>
      </w:pPr>
      <w:r w:rsidRPr="00956A01">
        <w:rPr>
          <w:szCs w:val="22"/>
        </w:rPr>
        <w:t>I henhold til artikel 114 i direktiv 2001/83/EF foretages den officielle batchfrigivelse af et statsligt laboratorium eller et laboratorium udpeget hertil.</w:t>
      </w:r>
    </w:p>
    <w:p w14:paraId="1EF9E111" w14:textId="77777777" w:rsidR="00E12EE5" w:rsidRPr="00956A01" w:rsidRDefault="00E12EE5">
      <w:pPr>
        <w:numPr>
          <w:ilvl w:val="12"/>
          <w:numId w:val="0"/>
        </w:numPr>
        <w:spacing w:line="240" w:lineRule="auto"/>
        <w:rPr>
          <w:szCs w:val="22"/>
        </w:rPr>
      </w:pPr>
    </w:p>
    <w:p w14:paraId="1EF9E112" w14:textId="77777777" w:rsidR="00E12EE5" w:rsidRPr="00956A01" w:rsidRDefault="00E12EE5">
      <w:pPr>
        <w:numPr>
          <w:ilvl w:val="12"/>
          <w:numId w:val="0"/>
        </w:numPr>
        <w:spacing w:line="240" w:lineRule="auto"/>
        <w:rPr>
          <w:szCs w:val="22"/>
        </w:rPr>
      </w:pPr>
    </w:p>
    <w:p w14:paraId="1EF9E113" w14:textId="77777777" w:rsidR="00E12EE5" w:rsidRPr="00956A01" w:rsidRDefault="00F76453" w:rsidP="0030192F">
      <w:pPr>
        <w:pStyle w:val="Style3"/>
      </w:pPr>
      <w:r w:rsidRPr="00956A01">
        <w:t>C.</w:t>
      </w:r>
      <w:r w:rsidRPr="00956A01">
        <w:tab/>
        <w:t>ANDRE FORHOLD OG BETINGELSER FOR MARKEDSFØRINGSTILLADELSEN</w:t>
      </w:r>
    </w:p>
    <w:p w14:paraId="1EF9E114" w14:textId="77777777" w:rsidR="00E12EE5" w:rsidRPr="00956A01" w:rsidRDefault="00E12EE5">
      <w:pPr>
        <w:spacing w:line="240" w:lineRule="auto"/>
        <w:ind w:right="-1"/>
        <w:rPr>
          <w:iCs/>
          <w:szCs w:val="22"/>
          <w:u w:val="single"/>
        </w:rPr>
      </w:pPr>
    </w:p>
    <w:p w14:paraId="1EF9E115" w14:textId="77777777" w:rsidR="00E12EE5" w:rsidRPr="00956A01" w:rsidRDefault="00F76453">
      <w:pPr>
        <w:numPr>
          <w:ilvl w:val="0"/>
          <w:numId w:val="3"/>
        </w:numPr>
        <w:spacing w:line="240" w:lineRule="auto"/>
        <w:ind w:right="-1" w:hanging="720"/>
        <w:rPr>
          <w:b/>
          <w:szCs w:val="22"/>
        </w:rPr>
      </w:pPr>
      <w:r w:rsidRPr="00956A01">
        <w:rPr>
          <w:b/>
          <w:bCs/>
          <w:szCs w:val="22"/>
        </w:rPr>
        <w:t>Periodiske, opdaterede sikkerhedsindberetninger (PSUR’er)</w:t>
      </w:r>
    </w:p>
    <w:p w14:paraId="1EF9E116" w14:textId="77777777" w:rsidR="00E12EE5" w:rsidRPr="00956A01" w:rsidRDefault="00E12EE5">
      <w:pPr>
        <w:tabs>
          <w:tab w:val="left" w:pos="0"/>
        </w:tabs>
        <w:spacing w:line="240" w:lineRule="auto"/>
        <w:ind w:right="567"/>
      </w:pPr>
    </w:p>
    <w:p w14:paraId="1EF9E117" w14:textId="77777777" w:rsidR="00E12EE5" w:rsidRPr="00956A01" w:rsidRDefault="00F76453">
      <w:pPr>
        <w:tabs>
          <w:tab w:val="left" w:pos="0"/>
        </w:tabs>
        <w:spacing w:line="240" w:lineRule="auto"/>
        <w:ind w:right="567"/>
        <w:rPr>
          <w:iCs/>
          <w:szCs w:val="22"/>
        </w:rPr>
      </w:pPr>
      <w:r w:rsidRPr="00956A01">
        <w:rPr>
          <w:iCs/>
          <w:szCs w:val="22"/>
        </w:rPr>
        <w:t>Kravene for fremsendelse af PSUR’er for dette lægemiddel fremgår af listen over EU-referencedatoer (EURD list), som fastsat i artikel 107c, stk. 7, i direktiv 2001/83/EF, og alle efterfølgende opdateringer offentliggjort på Det Europæiske Lægemiddelagenturs hjemmeside.</w:t>
      </w:r>
    </w:p>
    <w:p w14:paraId="1EF9E118" w14:textId="77777777" w:rsidR="00E12EE5" w:rsidRPr="00956A01" w:rsidRDefault="00E12EE5">
      <w:pPr>
        <w:tabs>
          <w:tab w:val="left" w:pos="0"/>
        </w:tabs>
        <w:spacing w:line="240" w:lineRule="auto"/>
        <w:ind w:right="567"/>
        <w:rPr>
          <w:iCs/>
          <w:szCs w:val="22"/>
        </w:rPr>
      </w:pPr>
    </w:p>
    <w:p w14:paraId="1EF9E119" w14:textId="77777777" w:rsidR="00E12EE5" w:rsidRPr="00956A01" w:rsidRDefault="00F76453">
      <w:pPr>
        <w:spacing w:line="240" w:lineRule="auto"/>
        <w:rPr>
          <w:iCs/>
          <w:szCs w:val="22"/>
        </w:rPr>
      </w:pPr>
      <w:r w:rsidRPr="00956A01">
        <w:rPr>
          <w:szCs w:val="22"/>
        </w:rPr>
        <w:t xml:space="preserve">Indehaveren af markedsføringstilladelsen skal fremsende den første PSUR for dette præparat inden for 6 måneder efter godkendelsen. </w:t>
      </w:r>
    </w:p>
    <w:p w14:paraId="1EF9E11A" w14:textId="77777777" w:rsidR="00E12EE5" w:rsidRPr="00956A01" w:rsidRDefault="00E12EE5">
      <w:pPr>
        <w:spacing w:line="240" w:lineRule="auto"/>
        <w:ind w:right="-1"/>
        <w:rPr>
          <w:iCs/>
          <w:szCs w:val="22"/>
          <w:u w:val="single"/>
        </w:rPr>
      </w:pPr>
    </w:p>
    <w:p w14:paraId="1EF9E11B" w14:textId="77777777" w:rsidR="00E12EE5" w:rsidRPr="00956A01" w:rsidRDefault="00E12EE5">
      <w:pPr>
        <w:spacing w:line="240" w:lineRule="auto"/>
        <w:ind w:right="-1"/>
        <w:rPr>
          <w:u w:val="single"/>
        </w:rPr>
      </w:pPr>
    </w:p>
    <w:p w14:paraId="1EF9E11C" w14:textId="77777777" w:rsidR="00E12EE5" w:rsidRPr="00956A01" w:rsidRDefault="00F76453" w:rsidP="0030192F">
      <w:pPr>
        <w:pStyle w:val="Style3"/>
      </w:pPr>
      <w:r w:rsidRPr="00956A01">
        <w:t>D.</w:t>
      </w:r>
      <w:r w:rsidRPr="00956A01">
        <w:tab/>
        <w:t>BETINGELSER ELLER BEGRÆNSNINGER MED HENSYN TIL SIKKER OG EFFEKTIV ANVENDELSE AF LÆGEMIDLET</w:t>
      </w:r>
    </w:p>
    <w:p w14:paraId="1EF9E11D" w14:textId="77777777" w:rsidR="00E12EE5" w:rsidRPr="00956A01" w:rsidRDefault="00E12EE5">
      <w:pPr>
        <w:spacing w:line="240" w:lineRule="auto"/>
        <w:ind w:right="-1"/>
        <w:rPr>
          <w:u w:val="single"/>
        </w:rPr>
      </w:pPr>
    </w:p>
    <w:p w14:paraId="1EF9E11E" w14:textId="77777777" w:rsidR="00E12EE5" w:rsidRPr="00956A01" w:rsidRDefault="00F76453">
      <w:pPr>
        <w:numPr>
          <w:ilvl w:val="0"/>
          <w:numId w:val="3"/>
        </w:numPr>
        <w:spacing w:line="240" w:lineRule="auto"/>
        <w:ind w:left="567" w:hanging="567"/>
        <w:rPr>
          <w:b/>
        </w:rPr>
      </w:pPr>
      <w:r w:rsidRPr="00956A01">
        <w:rPr>
          <w:b/>
          <w:bCs/>
          <w:szCs w:val="22"/>
        </w:rPr>
        <w:t>Risikostyringsplan (RMP)</w:t>
      </w:r>
    </w:p>
    <w:p w14:paraId="1EF9E11F" w14:textId="77777777" w:rsidR="00E12EE5" w:rsidRPr="00956A01" w:rsidRDefault="00E12EE5">
      <w:pPr>
        <w:spacing w:line="240" w:lineRule="auto"/>
        <w:ind w:right="-1"/>
        <w:rPr>
          <w:bCs/>
        </w:rPr>
      </w:pPr>
    </w:p>
    <w:p w14:paraId="1EF9E120" w14:textId="77777777" w:rsidR="00E12EE5" w:rsidRPr="00956A01" w:rsidRDefault="00F76453">
      <w:pPr>
        <w:tabs>
          <w:tab w:val="left" w:pos="0"/>
        </w:tabs>
        <w:spacing w:line="240" w:lineRule="auto"/>
        <w:ind w:right="567"/>
        <w:rPr>
          <w:szCs w:val="22"/>
        </w:rPr>
      </w:pPr>
      <w:r w:rsidRPr="00956A01">
        <w:rPr>
          <w:szCs w:val="22"/>
        </w:rPr>
        <w:t>Indehaveren af markedsføringstilladelsen skal udføre de påkrævede aktiviteter og foranstaltninger vedrørende lægemiddelovervågning, som er beskrevet i den godkendte RMP, der fremgår af modul 1.8.2 i markedsføringstilladelsen, og enhver efterfølgende godkendt opdatering af RMP.</w:t>
      </w:r>
    </w:p>
    <w:p w14:paraId="1EF9E121" w14:textId="77777777" w:rsidR="00E12EE5" w:rsidRPr="00956A01" w:rsidRDefault="00E12EE5">
      <w:pPr>
        <w:spacing w:line="240" w:lineRule="auto"/>
        <w:ind w:right="-1"/>
        <w:rPr>
          <w:iCs/>
          <w:szCs w:val="22"/>
        </w:rPr>
      </w:pPr>
    </w:p>
    <w:p w14:paraId="1EF9E122" w14:textId="77777777" w:rsidR="00E12EE5" w:rsidRPr="00956A01" w:rsidRDefault="00F76453">
      <w:pPr>
        <w:keepNext/>
        <w:spacing w:line="240" w:lineRule="auto"/>
        <w:rPr>
          <w:iCs/>
          <w:szCs w:val="22"/>
        </w:rPr>
      </w:pPr>
      <w:r w:rsidRPr="00956A01">
        <w:rPr>
          <w:iCs/>
          <w:szCs w:val="22"/>
        </w:rPr>
        <w:t>En opdateret RMP skal fremsendes:</w:t>
      </w:r>
    </w:p>
    <w:p w14:paraId="1EF9E123" w14:textId="77777777" w:rsidR="00E12EE5" w:rsidRPr="00956A01" w:rsidRDefault="00F76453">
      <w:pPr>
        <w:numPr>
          <w:ilvl w:val="0"/>
          <w:numId w:val="3"/>
        </w:numPr>
        <w:spacing w:line="240" w:lineRule="auto"/>
        <w:rPr>
          <w:iCs/>
          <w:szCs w:val="22"/>
        </w:rPr>
      </w:pPr>
      <w:r w:rsidRPr="00956A01">
        <w:rPr>
          <w:iCs/>
          <w:szCs w:val="22"/>
        </w:rPr>
        <w:t>på anmodning fra Det Europæiske Lægemiddelagentur</w:t>
      </w:r>
    </w:p>
    <w:p w14:paraId="1EF9E124" w14:textId="77777777" w:rsidR="00E12EE5" w:rsidRPr="00956A01" w:rsidRDefault="00F76453">
      <w:pPr>
        <w:numPr>
          <w:ilvl w:val="0"/>
          <w:numId w:val="3"/>
        </w:numPr>
        <w:spacing w:line="240" w:lineRule="auto"/>
        <w:ind w:left="567" w:hanging="210"/>
        <w:rPr>
          <w:iCs/>
          <w:szCs w:val="22"/>
        </w:rPr>
      </w:pPr>
      <w:r w:rsidRPr="00956A01">
        <w:rPr>
          <w:iCs/>
          <w:szCs w:val="22"/>
        </w:rPr>
        <w:lastRenderedPageBreak/>
        <w:t>når risikostyringssystemet ændres, særlig som følge af, at der er modtaget nye oplysninger, der kan medføre en væsentlig ændring i benefit/risk-forholdet, eller som følge af, at en vigtig milepæl (lægemiddelovervågning eller risikominimering) er nået.</w:t>
      </w:r>
    </w:p>
    <w:p w14:paraId="1EF9E125" w14:textId="77777777" w:rsidR="00E12EE5" w:rsidRPr="00956A01" w:rsidRDefault="00E12EE5">
      <w:pPr>
        <w:tabs>
          <w:tab w:val="clear" w:pos="567"/>
        </w:tabs>
        <w:spacing w:line="240" w:lineRule="auto"/>
      </w:pPr>
    </w:p>
    <w:p w14:paraId="1EF9E126" w14:textId="77777777" w:rsidR="00E12EE5" w:rsidRPr="00956A01" w:rsidRDefault="00E12EE5">
      <w:pPr>
        <w:pageBreakBefore/>
      </w:pPr>
    </w:p>
    <w:p w14:paraId="1EF9E127" w14:textId="77777777" w:rsidR="00E12EE5" w:rsidRPr="00956A01" w:rsidRDefault="00E12EE5"/>
    <w:p w14:paraId="1EF9E128" w14:textId="77777777" w:rsidR="00E12EE5" w:rsidRPr="00956A01" w:rsidRDefault="00E12EE5"/>
    <w:p w14:paraId="1EF9E129" w14:textId="77777777" w:rsidR="00E12EE5" w:rsidRPr="00956A01" w:rsidRDefault="00E12EE5"/>
    <w:p w14:paraId="1EF9E12A" w14:textId="77777777" w:rsidR="00E12EE5" w:rsidRPr="00956A01" w:rsidRDefault="00E12EE5"/>
    <w:p w14:paraId="1EF9E12B" w14:textId="77777777" w:rsidR="00E12EE5" w:rsidRPr="00956A01" w:rsidRDefault="00E12EE5"/>
    <w:p w14:paraId="1EF9E12C" w14:textId="77777777" w:rsidR="00E12EE5" w:rsidRPr="00956A01" w:rsidRDefault="00E12EE5"/>
    <w:p w14:paraId="1EF9E12D" w14:textId="77777777" w:rsidR="00E12EE5" w:rsidRPr="00956A01" w:rsidRDefault="00E12EE5"/>
    <w:p w14:paraId="1EF9E12E" w14:textId="77777777" w:rsidR="00E12EE5" w:rsidRPr="00956A01" w:rsidRDefault="00E12EE5"/>
    <w:p w14:paraId="1EF9E12F" w14:textId="77777777" w:rsidR="00E12EE5" w:rsidRPr="00956A01" w:rsidRDefault="00E12EE5"/>
    <w:p w14:paraId="1EF9E130" w14:textId="77777777" w:rsidR="00E12EE5" w:rsidRPr="00956A01" w:rsidRDefault="00E12EE5"/>
    <w:p w14:paraId="1EF9E131" w14:textId="77777777" w:rsidR="00E12EE5" w:rsidRPr="00956A01" w:rsidRDefault="00E12EE5"/>
    <w:p w14:paraId="1EF9E132" w14:textId="77777777" w:rsidR="00E12EE5" w:rsidRPr="00956A01" w:rsidRDefault="00E12EE5"/>
    <w:p w14:paraId="1EF9E133" w14:textId="77777777" w:rsidR="00E12EE5" w:rsidRPr="00956A01" w:rsidRDefault="00E12EE5"/>
    <w:p w14:paraId="1EF9E134" w14:textId="77777777" w:rsidR="00E12EE5" w:rsidRPr="00956A01" w:rsidRDefault="00E12EE5"/>
    <w:p w14:paraId="1EF9E135" w14:textId="77777777" w:rsidR="00E12EE5" w:rsidRPr="00956A01" w:rsidRDefault="00E12EE5"/>
    <w:p w14:paraId="1EF9E136" w14:textId="77777777" w:rsidR="00E12EE5" w:rsidRPr="00956A01" w:rsidRDefault="00E12EE5"/>
    <w:p w14:paraId="1EF9E137" w14:textId="77777777" w:rsidR="00E12EE5" w:rsidRPr="00956A01" w:rsidRDefault="00E12EE5"/>
    <w:p w14:paraId="1EF9E138" w14:textId="77777777" w:rsidR="00E12EE5" w:rsidRPr="00956A01" w:rsidRDefault="00E12EE5"/>
    <w:p w14:paraId="1EF9E139" w14:textId="77777777" w:rsidR="00E12EE5" w:rsidRPr="00956A01" w:rsidRDefault="00E12EE5"/>
    <w:p w14:paraId="1EF9E13A" w14:textId="77777777" w:rsidR="00E12EE5" w:rsidRPr="00956A01" w:rsidRDefault="00E12EE5"/>
    <w:p w14:paraId="1EF9E13B" w14:textId="77777777" w:rsidR="00E12EE5" w:rsidRPr="00956A01" w:rsidRDefault="00E12EE5"/>
    <w:p w14:paraId="1EF9E13C" w14:textId="77777777" w:rsidR="00E12EE5" w:rsidRPr="00956A01" w:rsidRDefault="00E12EE5"/>
    <w:p w14:paraId="1EF9E13D" w14:textId="77777777" w:rsidR="00E12EE5" w:rsidRPr="00956A01" w:rsidRDefault="00F76453">
      <w:pPr>
        <w:spacing w:line="240" w:lineRule="auto"/>
        <w:jc w:val="center"/>
        <w:rPr>
          <w:b/>
          <w:szCs w:val="22"/>
        </w:rPr>
      </w:pPr>
      <w:r w:rsidRPr="00956A01">
        <w:rPr>
          <w:b/>
          <w:bCs/>
          <w:szCs w:val="22"/>
        </w:rPr>
        <w:t>BILAG III</w:t>
      </w:r>
    </w:p>
    <w:p w14:paraId="1EF9E13E" w14:textId="77777777" w:rsidR="00E12EE5" w:rsidRPr="00956A01" w:rsidRDefault="00E12EE5">
      <w:pPr>
        <w:spacing w:line="240" w:lineRule="auto"/>
        <w:jc w:val="center"/>
        <w:rPr>
          <w:b/>
          <w:szCs w:val="22"/>
        </w:rPr>
      </w:pPr>
    </w:p>
    <w:p w14:paraId="1EF9E13F" w14:textId="77777777" w:rsidR="00E12EE5" w:rsidRPr="00956A01" w:rsidRDefault="00F76453">
      <w:pPr>
        <w:spacing w:line="240" w:lineRule="auto"/>
        <w:jc w:val="center"/>
        <w:rPr>
          <w:b/>
          <w:szCs w:val="22"/>
        </w:rPr>
      </w:pPr>
      <w:r w:rsidRPr="00956A01">
        <w:rPr>
          <w:b/>
          <w:bCs/>
          <w:szCs w:val="22"/>
        </w:rPr>
        <w:t>ETIKETTERING OG INDLÆGSSEDDEL</w:t>
      </w:r>
    </w:p>
    <w:p w14:paraId="1EF9E140" w14:textId="77777777" w:rsidR="00E12EE5" w:rsidRPr="00956A01" w:rsidRDefault="00E12EE5">
      <w:pPr>
        <w:tabs>
          <w:tab w:val="clear" w:pos="567"/>
        </w:tabs>
        <w:spacing w:line="240" w:lineRule="auto"/>
        <w:rPr>
          <w:b/>
          <w:szCs w:val="22"/>
        </w:rPr>
      </w:pPr>
    </w:p>
    <w:p w14:paraId="1EF9E141" w14:textId="77777777" w:rsidR="00E12EE5" w:rsidRPr="00956A01" w:rsidRDefault="00E12EE5">
      <w:pPr>
        <w:pageBreakBefore/>
        <w:spacing w:line="240" w:lineRule="auto"/>
        <w:rPr>
          <w:b/>
          <w:szCs w:val="22"/>
        </w:rPr>
      </w:pPr>
    </w:p>
    <w:p w14:paraId="1EF9E142" w14:textId="77777777" w:rsidR="00E12EE5" w:rsidRPr="00956A01" w:rsidRDefault="00E12EE5">
      <w:pPr>
        <w:spacing w:line="240" w:lineRule="auto"/>
        <w:rPr>
          <w:b/>
          <w:szCs w:val="22"/>
        </w:rPr>
      </w:pPr>
    </w:p>
    <w:p w14:paraId="1EF9E143" w14:textId="77777777" w:rsidR="00E12EE5" w:rsidRPr="00956A01" w:rsidRDefault="00E12EE5">
      <w:pPr>
        <w:spacing w:line="240" w:lineRule="auto"/>
        <w:rPr>
          <w:b/>
          <w:szCs w:val="22"/>
        </w:rPr>
      </w:pPr>
    </w:p>
    <w:p w14:paraId="1EF9E144" w14:textId="77777777" w:rsidR="00E12EE5" w:rsidRPr="00956A01" w:rsidRDefault="00E12EE5">
      <w:pPr>
        <w:spacing w:line="240" w:lineRule="auto"/>
        <w:rPr>
          <w:b/>
          <w:szCs w:val="22"/>
        </w:rPr>
      </w:pPr>
    </w:p>
    <w:p w14:paraId="1EF9E145" w14:textId="77777777" w:rsidR="00E12EE5" w:rsidRPr="00956A01" w:rsidRDefault="00E12EE5">
      <w:pPr>
        <w:spacing w:line="240" w:lineRule="auto"/>
        <w:rPr>
          <w:b/>
          <w:szCs w:val="22"/>
        </w:rPr>
      </w:pPr>
    </w:p>
    <w:p w14:paraId="1EF9E146" w14:textId="77777777" w:rsidR="00E12EE5" w:rsidRPr="00956A01" w:rsidRDefault="00E12EE5">
      <w:pPr>
        <w:spacing w:line="240" w:lineRule="auto"/>
        <w:rPr>
          <w:b/>
          <w:szCs w:val="22"/>
        </w:rPr>
      </w:pPr>
    </w:p>
    <w:p w14:paraId="1EF9E147" w14:textId="77777777" w:rsidR="00E12EE5" w:rsidRPr="00956A01" w:rsidRDefault="00E12EE5">
      <w:pPr>
        <w:spacing w:line="240" w:lineRule="auto"/>
        <w:rPr>
          <w:b/>
          <w:szCs w:val="22"/>
        </w:rPr>
      </w:pPr>
    </w:p>
    <w:p w14:paraId="1EF9E148" w14:textId="77777777" w:rsidR="00E12EE5" w:rsidRPr="00956A01" w:rsidRDefault="00E12EE5">
      <w:pPr>
        <w:spacing w:line="240" w:lineRule="auto"/>
        <w:rPr>
          <w:b/>
          <w:szCs w:val="22"/>
        </w:rPr>
      </w:pPr>
    </w:p>
    <w:p w14:paraId="1EF9E149" w14:textId="77777777" w:rsidR="00E12EE5" w:rsidRPr="00956A01" w:rsidRDefault="00E12EE5">
      <w:pPr>
        <w:spacing w:line="240" w:lineRule="auto"/>
        <w:rPr>
          <w:b/>
          <w:szCs w:val="22"/>
        </w:rPr>
      </w:pPr>
    </w:p>
    <w:p w14:paraId="1EF9E14A" w14:textId="77777777" w:rsidR="00E12EE5" w:rsidRPr="00956A01" w:rsidRDefault="00E12EE5">
      <w:pPr>
        <w:spacing w:line="240" w:lineRule="auto"/>
        <w:rPr>
          <w:b/>
          <w:szCs w:val="22"/>
        </w:rPr>
      </w:pPr>
    </w:p>
    <w:p w14:paraId="1EF9E14B" w14:textId="77777777" w:rsidR="00E12EE5" w:rsidRPr="00956A01" w:rsidRDefault="00E12EE5">
      <w:pPr>
        <w:spacing w:line="240" w:lineRule="auto"/>
        <w:rPr>
          <w:b/>
          <w:szCs w:val="22"/>
        </w:rPr>
      </w:pPr>
    </w:p>
    <w:p w14:paraId="1EF9E14C" w14:textId="77777777" w:rsidR="00E12EE5" w:rsidRPr="00956A01" w:rsidRDefault="00E12EE5">
      <w:pPr>
        <w:spacing w:line="240" w:lineRule="auto"/>
        <w:rPr>
          <w:b/>
          <w:szCs w:val="22"/>
        </w:rPr>
      </w:pPr>
    </w:p>
    <w:p w14:paraId="1EF9E14D" w14:textId="77777777" w:rsidR="00E12EE5" w:rsidRPr="00956A01" w:rsidRDefault="00E12EE5">
      <w:pPr>
        <w:spacing w:line="240" w:lineRule="auto"/>
        <w:rPr>
          <w:b/>
          <w:szCs w:val="22"/>
        </w:rPr>
      </w:pPr>
    </w:p>
    <w:p w14:paraId="1EF9E14E" w14:textId="77777777" w:rsidR="00E12EE5" w:rsidRPr="00956A01" w:rsidRDefault="00E12EE5">
      <w:pPr>
        <w:spacing w:line="240" w:lineRule="auto"/>
        <w:rPr>
          <w:b/>
          <w:szCs w:val="22"/>
        </w:rPr>
      </w:pPr>
    </w:p>
    <w:p w14:paraId="1EF9E14F" w14:textId="77777777" w:rsidR="00E12EE5" w:rsidRPr="00956A01" w:rsidRDefault="00E12EE5">
      <w:pPr>
        <w:spacing w:line="240" w:lineRule="auto"/>
        <w:rPr>
          <w:b/>
          <w:szCs w:val="22"/>
        </w:rPr>
      </w:pPr>
    </w:p>
    <w:p w14:paraId="1EF9E150" w14:textId="77777777" w:rsidR="00E12EE5" w:rsidRPr="00956A01" w:rsidRDefault="00E12EE5">
      <w:pPr>
        <w:spacing w:line="240" w:lineRule="auto"/>
        <w:rPr>
          <w:b/>
          <w:szCs w:val="22"/>
        </w:rPr>
      </w:pPr>
    </w:p>
    <w:p w14:paraId="1EF9E151" w14:textId="77777777" w:rsidR="00E12EE5" w:rsidRPr="00956A01" w:rsidRDefault="00E12EE5">
      <w:pPr>
        <w:spacing w:line="240" w:lineRule="auto"/>
        <w:rPr>
          <w:b/>
          <w:szCs w:val="22"/>
        </w:rPr>
      </w:pPr>
    </w:p>
    <w:p w14:paraId="1EF9E152" w14:textId="77777777" w:rsidR="00E12EE5" w:rsidRPr="00956A01" w:rsidRDefault="00E12EE5">
      <w:pPr>
        <w:spacing w:line="240" w:lineRule="auto"/>
        <w:rPr>
          <w:b/>
          <w:szCs w:val="22"/>
        </w:rPr>
      </w:pPr>
    </w:p>
    <w:p w14:paraId="1EF9E153" w14:textId="77777777" w:rsidR="00E12EE5" w:rsidRPr="00956A01" w:rsidRDefault="00E12EE5">
      <w:pPr>
        <w:spacing w:line="240" w:lineRule="auto"/>
        <w:rPr>
          <w:b/>
          <w:szCs w:val="22"/>
        </w:rPr>
      </w:pPr>
    </w:p>
    <w:p w14:paraId="1EF9E154" w14:textId="77777777" w:rsidR="00E12EE5" w:rsidRPr="00956A01" w:rsidRDefault="00E12EE5">
      <w:pPr>
        <w:spacing w:line="240" w:lineRule="auto"/>
        <w:rPr>
          <w:b/>
          <w:szCs w:val="22"/>
        </w:rPr>
      </w:pPr>
    </w:p>
    <w:p w14:paraId="1EF9E155" w14:textId="77777777" w:rsidR="00E12EE5" w:rsidRPr="00956A01" w:rsidRDefault="00E12EE5">
      <w:pPr>
        <w:spacing w:line="240" w:lineRule="auto"/>
        <w:rPr>
          <w:b/>
          <w:szCs w:val="22"/>
        </w:rPr>
      </w:pPr>
    </w:p>
    <w:p w14:paraId="1EF9E156" w14:textId="77777777" w:rsidR="00E12EE5" w:rsidRPr="00956A01" w:rsidRDefault="00E12EE5">
      <w:pPr>
        <w:spacing w:line="240" w:lineRule="auto"/>
        <w:rPr>
          <w:b/>
          <w:szCs w:val="22"/>
        </w:rPr>
      </w:pPr>
    </w:p>
    <w:p w14:paraId="1EF9E157" w14:textId="77777777" w:rsidR="00E12EE5" w:rsidRPr="00956A01" w:rsidRDefault="00E12EE5">
      <w:pPr>
        <w:spacing w:line="240" w:lineRule="auto"/>
        <w:rPr>
          <w:b/>
          <w:szCs w:val="22"/>
        </w:rPr>
      </w:pPr>
    </w:p>
    <w:p w14:paraId="1EF9E158" w14:textId="77777777" w:rsidR="00E12EE5" w:rsidRPr="00956A01" w:rsidRDefault="00F76453" w:rsidP="0030192F">
      <w:pPr>
        <w:pStyle w:val="Style3"/>
      </w:pPr>
      <w:r w:rsidRPr="00956A01">
        <w:t>A. ETIKETTERING</w:t>
      </w:r>
    </w:p>
    <w:p w14:paraId="1EF9E159" w14:textId="77777777" w:rsidR="00E12EE5" w:rsidRPr="00956A01" w:rsidRDefault="00E12EE5">
      <w:pPr>
        <w:tabs>
          <w:tab w:val="clear" w:pos="567"/>
        </w:tabs>
        <w:spacing w:line="240" w:lineRule="auto"/>
        <w:rPr>
          <w:szCs w:val="22"/>
        </w:rPr>
      </w:pPr>
    </w:p>
    <w:p w14:paraId="1EF9E15A" w14:textId="77777777" w:rsidR="00E12EE5" w:rsidRPr="00956A01" w:rsidRDefault="00E12EE5">
      <w:pPr>
        <w:pageBreakBefore/>
        <w:shd w:val="clear" w:color="auto" w:fill="FFFFFF"/>
        <w:spacing w:line="240" w:lineRule="auto"/>
        <w:rPr>
          <w:szCs w:val="22"/>
        </w:rPr>
      </w:pPr>
    </w:p>
    <w:p w14:paraId="1EF9E15B"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 xml:space="preserve">MÆRKNING, DER SKAL ANFØRES PÅ DEN YDRE EMBALLAGE </w:t>
      </w:r>
    </w:p>
    <w:p w14:paraId="1EF9E15C" w14:textId="77777777" w:rsidR="00E12EE5" w:rsidRPr="00956A01" w:rsidRDefault="00E12EE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EF9E15D"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Pulver (1 dosis) i hætteglas + solvens i hætteglas</w:t>
      </w:r>
    </w:p>
    <w:p w14:paraId="1EF9E15E" w14:textId="77777777" w:rsidR="00E12EE5" w:rsidRPr="00956A01" w:rsidRDefault="00E12EE5">
      <w:pPr>
        <w:pBdr>
          <w:top w:val="single" w:sz="4" w:space="1" w:color="auto"/>
          <w:left w:val="single" w:sz="4" w:space="4" w:color="auto"/>
          <w:bottom w:val="single" w:sz="4" w:space="1" w:color="auto"/>
          <w:right w:val="single" w:sz="4" w:space="4" w:color="auto"/>
        </w:pBdr>
        <w:spacing w:line="240" w:lineRule="auto"/>
        <w:rPr>
          <w:b/>
          <w:szCs w:val="22"/>
        </w:rPr>
      </w:pPr>
    </w:p>
    <w:p w14:paraId="1EF9E15F"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Cs/>
          <w:szCs w:val="22"/>
        </w:rPr>
      </w:pPr>
      <w:r w:rsidRPr="00956A01">
        <w:rPr>
          <w:b/>
          <w:bCs/>
          <w:szCs w:val="22"/>
        </w:rPr>
        <w:t xml:space="preserve">Pakningsstørrelse på 1 eller 10 </w:t>
      </w:r>
    </w:p>
    <w:p w14:paraId="1EF9E160" w14:textId="77777777" w:rsidR="00E12EE5" w:rsidRPr="00956A01" w:rsidRDefault="00E12EE5">
      <w:pPr>
        <w:spacing w:line="240" w:lineRule="auto"/>
      </w:pPr>
    </w:p>
    <w:p w14:paraId="1EF9E161" w14:textId="77777777" w:rsidR="00E12EE5" w:rsidRPr="00956A01" w:rsidRDefault="00E12EE5">
      <w:pPr>
        <w:spacing w:line="240" w:lineRule="auto"/>
        <w:rPr>
          <w:szCs w:val="22"/>
        </w:rPr>
      </w:pPr>
    </w:p>
    <w:p w14:paraId="1EF9E162"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pPr>
      <w:r w:rsidRPr="00956A01">
        <w:rPr>
          <w:b/>
          <w:bCs/>
          <w:szCs w:val="22"/>
        </w:rPr>
        <w:t>1.</w:t>
      </w:r>
      <w:r w:rsidRPr="00956A01">
        <w:rPr>
          <w:b/>
          <w:bCs/>
          <w:szCs w:val="22"/>
        </w:rPr>
        <w:tab/>
        <w:t>LÆGEMIDLETS NAVN</w:t>
      </w:r>
    </w:p>
    <w:p w14:paraId="1EF9E163" w14:textId="77777777" w:rsidR="00E12EE5" w:rsidRPr="00956A01" w:rsidRDefault="00E12EE5">
      <w:pPr>
        <w:spacing w:line="240" w:lineRule="auto"/>
        <w:rPr>
          <w:szCs w:val="22"/>
        </w:rPr>
      </w:pPr>
    </w:p>
    <w:p w14:paraId="1EF9E164" w14:textId="77777777" w:rsidR="00E12EE5" w:rsidRPr="00956A01" w:rsidRDefault="00F76453">
      <w:pPr>
        <w:spacing w:line="240" w:lineRule="auto"/>
        <w:rPr>
          <w:szCs w:val="22"/>
        </w:rPr>
      </w:pPr>
      <w:r w:rsidRPr="00956A01">
        <w:rPr>
          <w:szCs w:val="22"/>
        </w:rPr>
        <w:t xml:space="preserve">Qdenga pulver og solvens til injektionsvæske, opløsning </w:t>
      </w:r>
    </w:p>
    <w:p w14:paraId="1EF9E165" w14:textId="77777777" w:rsidR="00E12EE5" w:rsidRPr="00956A01" w:rsidRDefault="00F76453">
      <w:pPr>
        <w:spacing w:line="240" w:lineRule="auto"/>
        <w:rPr>
          <w:szCs w:val="22"/>
        </w:rPr>
      </w:pPr>
      <w:r w:rsidRPr="00956A01">
        <w:rPr>
          <w:szCs w:val="22"/>
        </w:rPr>
        <w:t>Tetravalent denguevaccine (levende, svækket)</w:t>
      </w:r>
    </w:p>
    <w:p w14:paraId="1EF9E166" w14:textId="77777777" w:rsidR="00E12EE5" w:rsidRPr="00956A01" w:rsidRDefault="00E12EE5">
      <w:pPr>
        <w:spacing w:line="240" w:lineRule="auto"/>
        <w:rPr>
          <w:szCs w:val="22"/>
        </w:rPr>
      </w:pPr>
    </w:p>
    <w:p w14:paraId="1EF9E167" w14:textId="77777777" w:rsidR="00E12EE5" w:rsidRPr="00956A01" w:rsidRDefault="00E12EE5">
      <w:pPr>
        <w:spacing w:line="240" w:lineRule="auto"/>
        <w:rPr>
          <w:szCs w:val="22"/>
        </w:rPr>
      </w:pPr>
    </w:p>
    <w:p w14:paraId="1EF9E168"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956A01">
        <w:rPr>
          <w:b/>
          <w:bCs/>
          <w:szCs w:val="22"/>
        </w:rPr>
        <w:t>2.</w:t>
      </w:r>
      <w:r w:rsidRPr="00956A01">
        <w:rPr>
          <w:b/>
          <w:bCs/>
          <w:szCs w:val="22"/>
        </w:rPr>
        <w:tab/>
        <w:t>ANGIVELSE AF AKTIVT STOF/AKTIVE STOFFER</w:t>
      </w:r>
    </w:p>
    <w:p w14:paraId="1EF9E169" w14:textId="77777777" w:rsidR="00E12EE5" w:rsidRPr="00956A01" w:rsidRDefault="00E12EE5">
      <w:pPr>
        <w:spacing w:line="240" w:lineRule="auto"/>
        <w:rPr>
          <w:szCs w:val="22"/>
        </w:rPr>
      </w:pPr>
    </w:p>
    <w:p w14:paraId="1EF9E16A" w14:textId="77777777" w:rsidR="00E12EE5" w:rsidRPr="00956A01" w:rsidRDefault="00F76453">
      <w:pPr>
        <w:spacing w:line="240" w:lineRule="auto"/>
        <w:rPr>
          <w:szCs w:val="22"/>
        </w:rPr>
      </w:pPr>
      <w:r w:rsidRPr="00956A01">
        <w:rPr>
          <w:szCs w:val="22"/>
        </w:rPr>
        <w:t>Efter rekonstitution indeholder én (1) dosis (0,5 ml):</w:t>
      </w:r>
    </w:p>
    <w:p w14:paraId="1EF9E16B" w14:textId="77777777" w:rsidR="00E12EE5" w:rsidRPr="00956A01" w:rsidRDefault="00F76453">
      <w:pPr>
        <w:spacing w:line="240" w:lineRule="auto"/>
        <w:rPr>
          <w:lang w:eastAsia="zh-CN"/>
        </w:rPr>
      </w:pPr>
      <w:r w:rsidRPr="00956A01">
        <w:rPr>
          <w:szCs w:val="22"/>
        </w:rPr>
        <w:t>Dengue virus serotype 1 (levende, svækket): ≥ 3,3 log10 Plaque-formende enheder (PFU)/dosis</w:t>
      </w:r>
    </w:p>
    <w:p w14:paraId="1EF9E16C" w14:textId="77777777" w:rsidR="00E12EE5" w:rsidRPr="00956A01" w:rsidRDefault="00F76453">
      <w:pPr>
        <w:spacing w:line="240" w:lineRule="auto"/>
      </w:pPr>
      <w:r w:rsidRPr="00956A01">
        <w:rPr>
          <w:szCs w:val="22"/>
        </w:rPr>
        <w:t>Dengue virus serotype 2 (levende, svækket): ≥ 2,7 log10 PFU/dosis</w:t>
      </w:r>
    </w:p>
    <w:p w14:paraId="1EF9E16D" w14:textId="77777777" w:rsidR="00E12EE5" w:rsidRPr="00956A01" w:rsidRDefault="00F76453">
      <w:pPr>
        <w:spacing w:line="240" w:lineRule="auto"/>
      </w:pPr>
      <w:r w:rsidRPr="00956A01">
        <w:rPr>
          <w:szCs w:val="22"/>
        </w:rPr>
        <w:t>Dengue virus serotype 3 (levende, svækket): ≥ 4,0 log10 PFU/dosis</w:t>
      </w:r>
    </w:p>
    <w:p w14:paraId="1EF9E16E" w14:textId="77777777" w:rsidR="00E12EE5" w:rsidRPr="00956A01" w:rsidRDefault="00F76453">
      <w:pPr>
        <w:spacing w:line="240" w:lineRule="auto"/>
      </w:pPr>
      <w:r w:rsidRPr="00956A01">
        <w:rPr>
          <w:szCs w:val="22"/>
        </w:rPr>
        <w:t>Dengue virus serotype 4 (levende, svækket): ≥ 4,5 log10 PFU/dosis</w:t>
      </w:r>
    </w:p>
    <w:p w14:paraId="1EF9E16F" w14:textId="77777777" w:rsidR="00E12EE5" w:rsidRPr="00956A01" w:rsidRDefault="00E12EE5">
      <w:pPr>
        <w:spacing w:line="240" w:lineRule="auto"/>
      </w:pPr>
    </w:p>
    <w:p w14:paraId="1EF9E170" w14:textId="77777777" w:rsidR="00E12EE5" w:rsidRPr="00956A01" w:rsidRDefault="00E12EE5">
      <w:pPr>
        <w:spacing w:line="240" w:lineRule="auto"/>
        <w:rPr>
          <w:szCs w:val="22"/>
        </w:rPr>
      </w:pPr>
    </w:p>
    <w:p w14:paraId="1EF9E171"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3.</w:t>
      </w:r>
      <w:r w:rsidRPr="00956A01">
        <w:rPr>
          <w:b/>
          <w:bCs/>
          <w:szCs w:val="22"/>
        </w:rPr>
        <w:tab/>
        <w:t>LISTE OVER HJÆLPESTOFFER</w:t>
      </w:r>
    </w:p>
    <w:p w14:paraId="1EF9E172" w14:textId="77777777" w:rsidR="00E12EE5" w:rsidRPr="00956A01" w:rsidRDefault="00E12EE5">
      <w:pPr>
        <w:spacing w:line="240" w:lineRule="auto"/>
        <w:rPr>
          <w:szCs w:val="22"/>
        </w:rPr>
      </w:pPr>
    </w:p>
    <w:p w14:paraId="1EF9E173" w14:textId="77777777" w:rsidR="00E12EE5" w:rsidRPr="00956A01" w:rsidRDefault="00F76453">
      <w:pPr>
        <w:spacing w:line="240" w:lineRule="auto"/>
        <w:rPr>
          <w:szCs w:val="22"/>
        </w:rPr>
      </w:pPr>
      <w:r w:rsidRPr="00956A01">
        <w:rPr>
          <w:szCs w:val="22"/>
        </w:rPr>
        <w:t>Hjælpestoffer:</w:t>
      </w:r>
    </w:p>
    <w:p w14:paraId="1EF9E174" w14:textId="77777777" w:rsidR="00E12EE5" w:rsidRPr="00956A01" w:rsidRDefault="00E12EE5">
      <w:pPr>
        <w:spacing w:line="240" w:lineRule="auto"/>
        <w:rPr>
          <w:szCs w:val="22"/>
          <w:u w:val="single"/>
        </w:rPr>
      </w:pPr>
    </w:p>
    <w:p w14:paraId="1EF9E175" w14:textId="77777777" w:rsidR="00E12EE5" w:rsidRPr="00956A01" w:rsidRDefault="00F76453">
      <w:pPr>
        <w:spacing w:line="240" w:lineRule="auto"/>
        <w:rPr>
          <w:szCs w:val="22"/>
        </w:rPr>
      </w:pPr>
      <w:r w:rsidRPr="00956A01">
        <w:rPr>
          <w:szCs w:val="22"/>
          <w:u w:val="single"/>
        </w:rPr>
        <w:t>Pulver</w:t>
      </w:r>
      <w:r w:rsidRPr="00956A01">
        <w:rPr>
          <w:szCs w:val="22"/>
        </w:rPr>
        <w:t>: α,α-Trehalosedihydrat, Poloxamer 407, humant serum albumin, kaliumdihydrogenphosphat, dinatriumhydrogenphosphat, kaliumklorid, natriumklorid</w:t>
      </w:r>
    </w:p>
    <w:p w14:paraId="1EF9E176" w14:textId="77777777" w:rsidR="00E12EE5" w:rsidRPr="00956A01" w:rsidRDefault="00E12EE5">
      <w:pPr>
        <w:spacing w:line="240" w:lineRule="auto"/>
        <w:rPr>
          <w:szCs w:val="22"/>
        </w:rPr>
      </w:pPr>
    </w:p>
    <w:p w14:paraId="1EF9E177" w14:textId="77777777" w:rsidR="00E12EE5" w:rsidRPr="00956A01" w:rsidRDefault="00F76453">
      <w:pPr>
        <w:spacing w:line="240" w:lineRule="auto"/>
        <w:rPr>
          <w:szCs w:val="22"/>
        </w:rPr>
      </w:pPr>
      <w:r w:rsidRPr="00956A01">
        <w:rPr>
          <w:szCs w:val="22"/>
          <w:u w:val="single"/>
        </w:rPr>
        <w:t>Solvens</w:t>
      </w:r>
      <w:r w:rsidRPr="00956A01">
        <w:rPr>
          <w:szCs w:val="22"/>
        </w:rPr>
        <w:t>: Natriumklorid, vand til injektionsvæsker</w:t>
      </w:r>
    </w:p>
    <w:p w14:paraId="1EF9E178" w14:textId="77777777" w:rsidR="00E12EE5" w:rsidRPr="00956A01" w:rsidRDefault="00E12EE5">
      <w:pPr>
        <w:spacing w:line="240" w:lineRule="auto"/>
        <w:rPr>
          <w:szCs w:val="22"/>
        </w:rPr>
      </w:pPr>
    </w:p>
    <w:p w14:paraId="1EF9E179" w14:textId="77777777" w:rsidR="00E12EE5" w:rsidRPr="00956A01" w:rsidRDefault="00E12EE5">
      <w:pPr>
        <w:spacing w:line="240" w:lineRule="auto"/>
        <w:rPr>
          <w:szCs w:val="22"/>
        </w:rPr>
      </w:pPr>
    </w:p>
    <w:p w14:paraId="1EF9E17A"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4.</w:t>
      </w:r>
      <w:r w:rsidRPr="00956A01">
        <w:rPr>
          <w:b/>
          <w:bCs/>
          <w:szCs w:val="22"/>
        </w:rPr>
        <w:tab/>
        <w:t>LÆGEMIDDELFORM OG INDHOLD (PAKNINGSSTØRRELSE</w:t>
      </w:r>
    </w:p>
    <w:p w14:paraId="1EF9E17B" w14:textId="77777777" w:rsidR="00E12EE5" w:rsidRPr="00956A01" w:rsidRDefault="00E12EE5">
      <w:pPr>
        <w:spacing w:line="240" w:lineRule="auto"/>
        <w:rPr>
          <w:szCs w:val="22"/>
        </w:rPr>
      </w:pPr>
    </w:p>
    <w:p w14:paraId="1EF9E17C" w14:textId="77777777" w:rsidR="00E12EE5" w:rsidRPr="00956A01" w:rsidRDefault="00F76453">
      <w:pPr>
        <w:spacing w:line="240" w:lineRule="auto"/>
        <w:rPr>
          <w:szCs w:val="22"/>
        </w:rPr>
      </w:pPr>
      <w:r w:rsidRPr="00956A01">
        <w:rPr>
          <w:szCs w:val="22"/>
        </w:rPr>
        <w:t>Pulver og solvens til injektionsvæske, opløsning</w:t>
      </w:r>
    </w:p>
    <w:p w14:paraId="1EF9E17D" w14:textId="77777777" w:rsidR="00E12EE5" w:rsidRPr="00956A01" w:rsidRDefault="00E12EE5">
      <w:pPr>
        <w:spacing w:line="240" w:lineRule="auto"/>
        <w:rPr>
          <w:szCs w:val="22"/>
        </w:rPr>
      </w:pPr>
    </w:p>
    <w:p w14:paraId="1EF9E17E" w14:textId="77777777" w:rsidR="00E12EE5" w:rsidRPr="00956A01" w:rsidRDefault="00F76453">
      <w:pPr>
        <w:spacing w:line="240" w:lineRule="auto"/>
        <w:rPr>
          <w:szCs w:val="22"/>
        </w:rPr>
      </w:pPr>
      <w:r w:rsidRPr="00956A01">
        <w:rPr>
          <w:szCs w:val="22"/>
        </w:rPr>
        <w:t>1 hætteglas: pulver</w:t>
      </w:r>
    </w:p>
    <w:p w14:paraId="1EF9E17F" w14:textId="77777777" w:rsidR="00E12EE5" w:rsidRPr="00956A01" w:rsidRDefault="00F76453">
      <w:pPr>
        <w:spacing w:line="240" w:lineRule="auto"/>
        <w:rPr>
          <w:szCs w:val="22"/>
        </w:rPr>
      </w:pPr>
      <w:r w:rsidRPr="00956A01">
        <w:rPr>
          <w:szCs w:val="22"/>
        </w:rPr>
        <w:t>1 hætteglas: solvens</w:t>
      </w:r>
    </w:p>
    <w:p w14:paraId="1EF9E180" w14:textId="77777777" w:rsidR="00E12EE5" w:rsidRPr="00956A01" w:rsidRDefault="00F76453">
      <w:pPr>
        <w:spacing w:line="240" w:lineRule="auto"/>
        <w:rPr>
          <w:szCs w:val="22"/>
        </w:rPr>
      </w:pPr>
      <w:r w:rsidRPr="00956A01">
        <w:rPr>
          <w:szCs w:val="22"/>
        </w:rPr>
        <w:t>1 dosis (0,5 ml)</w:t>
      </w:r>
    </w:p>
    <w:p w14:paraId="1EF9E181" w14:textId="77777777" w:rsidR="00E12EE5" w:rsidRPr="00956A01" w:rsidRDefault="00E12EE5">
      <w:pPr>
        <w:spacing w:line="240" w:lineRule="auto"/>
        <w:rPr>
          <w:szCs w:val="22"/>
        </w:rPr>
      </w:pPr>
    </w:p>
    <w:p w14:paraId="1EF9E182" w14:textId="77777777" w:rsidR="00E12EE5" w:rsidRPr="00956A01" w:rsidRDefault="00F76453">
      <w:pPr>
        <w:spacing w:line="240" w:lineRule="auto"/>
        <w:rPr>
          <w:szCs w:val="22"/>
          <w:highlight w:val="lightGray"/>
        </w:rPr>
      </w:pPr>
      <w:r w:rsidRPr="00956A01">
        <w:rPr>
          <w:szCs w:val="22"/>
          <w:highlight w:val="lightGray"/>
        </w:rPr>
        <w:t>10 hætteglas: pulver</w:t>
      </w:r>
    </w:p>
    <w:p w14:paraId="1EF9E183" w14:textId="77777777" w:rsidR="00E12EE5" w:rsidRPr="00956A01" w:rsidRDefault="00F76453">
      <w:pPr>
        <w:spacing w:line="240" w:lineRule="auto"/>
        <w:rPr>
          <w:szCs w:val="22"/>
          <w:highlight w:val="lightGray"/>
        </w:rPr>
      </w:pPr>
      <w:r w:rsidRPr="00956A01">
        <w:rPr>
          <w:szCs w:val="22"/>
          <w:highlight w:val="lightGray"/>
        </w:rPr>
        <w:t>10 hætteglas: solvens</w:t>
      </w:r>
    </w:p>
    <w:p w14:paraId="1EF9E184" w14:textId="77777777" w:rsidR="00E12EE5" w:rsidRPr="00956A01" w:rsidRDefault="00F76453">
      <w:pPr>
        <w:spacing w:line="240" w:lineRule="auto"/>
        <w:rPr>
          <w:szCs w:val="22"/>
          <w:highlight w:val="lightGray"/>
        </w:rPr>
      </w:pPr>
      <w:r w:rsidRPr="00956A01">
        <w:rPr>
          <w:szCs w:val="22"/>
          <w:highlight w:val="lightGray"/>
        </w:rPr>
        <w:t>10 x 1 dosis (0,5 ml)</w:t>
      </w:r>
    </w:p>
    <w:p w14:paraId="1EF9E185" w14:textId="77777777" w:rsidR="00E12EE5" w:rsidRPr="00956A01" w:rsidRDefault="00E12EE5">
      <w:pPr>
        <w:spacing w:line="240" w:lineRule="auto"/>
        <w:rPr>
          <w:szCs w:val="22"/>
        </w:rPr>
      </w:pPr>
    </w:p>
    <w:p w14:paraId="1EF9E186" w14:textId="77777777" w:rsidR="00E12EE5" w:rsidRPr="00956A01" w:rsidRDefault="00E12EE5">
      <w:pPr>
        <w:spacing w:line="240" w:lineRule="auto"/>
        <w:rPr>
          <w:szCs w:val="22"/>
        </w:rPr>
      </w:pPr>
    </w:p>
    <w:p w14:paraId="1EF9E187"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5.</w:t>
      </w:r>
      <w:r w:rsidRPr="00956A01">
        <w:rPr>
          <w:b/>
          <w:bCs/>
          <w:szCs w:val="22"/>
        </w:rPr>
        <w:tab/>
        <w:t>ANVENDELSESMÅDE OG ADMINISTRATIONSVEJ(E)</w:t>
      </w:r>
    </w:p>
    <w:p w14:paraId="1EF9E188" w14:textId="77777777" w:rsidR="00E12EE5" w:rsidRPr="00956A01" w:rsidRDefault="00E12EE5">
      <w:pPr>
        <w:spacing w:line="240" w:lineRule="auto"/>
        <w:rPr>
          <w:szCs w:val="22"/>
        </w:rPr>
      </w:pPr>
    </w:p>
    <w:p w14:paraId="1EF9E189" w14:textId="77777777" w:rsidR="00E12EE5" w:rsidRPr="00956A01" w:rsidRDefault="00F76453">
      <w:pPr>
        <w:spacing w:line="240" w:lineRule="auto"/>
        <w:rPr>
          <w:szCs w:val="22"/>
        </w:rPr>
      </w:pPr>
      <w:r w:rsidRPr="00956A01">
        <w:rPr>
          <w:szCs w:val="22"/>
        </w:rPr>
        <w:t>Subkutan anvendelse efter rekonstitution.</w:t>
      </w:r>
    </w:p>
    <w:p w14:paraId="1EF9E18A" w14:textId="77777777" w:rsidR="00E12EE5" w:rsidRPr="00956A01" w:rsidRDefault="00F76453">
      <w:pPr>
        <w:spacing w:line="240" w:lineRule="auto"/>
        <w:rPr>
          <w:szCs w:val="22"/>
        </w:rPr>
      </w:pPr>
      <w:r w:rsidRPr="00956A01">
        <w:rPr>
          <w:szCs w:val="22"/>
        </w:rPr>
        <w:t>Læs indlægssedlen inden brug.</w:t>
      </w:r>
    </w:p>
    <w:p w14:paraId="1EF9E18B" w14:textId="77777777" w:rsidR="00E12EE5" w:rsidRPr="00956A01" w:rsidRDefault="00E12EE5">
      <w:pPr>
        <w:spacing w:line="240" w:lineRule="auto"/>
        <w:rPr>
          <w:szCs w:val="22"/>
        </w:rPr>
      </w:pPr>
    </w:p>
    <w:p w14:paraId="1EF9E18C" w14:textId="77777777" w:rsidR="00E12EE5" w:rsidRPr="00956A01" w:rsidRDefault="00E12EE5">
      <w:pPr>
        <w:spacing w:line="240" w:lineRule="auto"/>
        <w:rPr>
          <w:szCs w:val="22"/>
        </w:rPr>
      </w:pPr>
    </w:p>
    <w:p w14:paraId="1EF9E18D" w14:textId="77777777" w:rsidR="00E12EE5" w:rsidRPr="00956A01" w:rsidRDefault="00F76453">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lastRenderedPageBreak/>
        <w:t>6.</w:t>
      </w:r>
      <w:r w:rsidRPr="00956A01">
        <w:rPr>
          <w:b/>
          <w:bCs/>
          <w:szCs w:val="22"/>
        </w:rPr>
        <w:tab/>
        <w:t>SÆRLIG ADVARSEL OM, AT LÆGEMIDLET SKAL OPBEVARES UTILGÆNGELIGT FOR BØRN</w:t>
      </w:r>
    </w:p>
    <w:p w14:paraId="1EF9E18E" w14:textId="77777777" w:rsidR="00E12EE5" w:rsidRPr="00956A01" w:rsidRDefault="00E12EE5">
      <w:pPr>
        <w:keepNext/>
        <w:keepLines/>
        <w:spacing w:line="240" w:lineRule="auto"/>
        <w:rPr>
          <w:szCs w:val="22"/>
        </w:rPr>
      </w:pPr>
    </w:p>
    <w:p w14:paraId="1EF9E18F" w14:textId="77777777" w:rsidR="00E12EE5" w:rsidRPr="00956A01" w:rsidRDefault="00F76453">
      <w:pPr>
        <w:keepNext/>
        <w:keepLines/>
        <w:spacing w:line="240" w:lineRule="auto"/>
        <w:rPr>
          <w:szCs w:val="22"/>
        </w:rPr>
      </w:pPr>
      <w:r w:rsidRPr="00956A01">
        <w:rPr>
          <w:szCs w:val="22"/>
        </w:rPr>
        <w:t>Opbevares utilgængeligt for børn.</w:t>
      </w:r>
    </w:p>
    <w:p w14:paraId="1EF9E190" w14:textId="77777777" w:rsidR="00E12EE5" w:rsidRPr="00956A01" w:rsidRDefault="00E12EE5">
      <w:pPr>
        <w:spacing w:line="240" w:lineRule="auto"/>
        <w:rPr>
          <w:szCs w:val="22"/>
        </w:rPr>
      </w:pPr>
    </w:p>
    <w:p w14:paraId="1EF9E191" w14:textId="77777777" w:rsidR="00E12EE5" w:rsidRPr="00956A01" w:rsidRDefault="00E12EE5">
      <w:pPr>
        <w:spacing w:line="240" w:lineRule="auto"/>
        <w:rPr>
          <w:szCs w:val="22"/>
        </w:rPr>
      </w:pPr>
    </w:p>
    <w:p w14:paraId="1EF9E192"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7.</w:t>
      </w:r>
      <w:r w:rsidRPr="00956A01">
        <w:rPr>
          <w:b/>
          <w:bCs/>
          <w:szCs w:val="22"/>
        </w:rPr>
        <w:tab/>
        <w:t>EVENTUELLE ANDRE SÆRLIGE ADVARSLER</w:t>
      </w:r>
    </w:p>
    <w:p w14:paraId="1EF9E193" w14:textId="77777777" w:rsidR="00E12EE5" w:rsidRPr="00956A01" w:rsidRDefault="00E12EE5">
      <w:pPr>
        <w:spacing w:line="240" w:lineRule="auto"/>
        <w:rPr>
          <w:szCs w:val="22"/>
        </w:rPr>
      </w:pPr>
    </w:p>
    <w:p w14:paraId="1EF9E194" w14:textId="77777777" w:rsidR="00E12EE5" w:rsidRPr="00956A01" w:rsidRDefault="00E12EE5">
      <w:pPr>
        <w:tabs>
          <w:tab w:val="left" w:pos="749"/>
        </w:tabs>
        <w:spacing w:line="240" w:lineRule="auto"/>
      </w:pPr>
    </w:p>
    <w:p w14:paraId="1EF9E195"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pPr>
      <w:r w:rsidRPr="00956A01">
        <w:rPr>
          <w:b/>
          <w:bCs/>
          <w:szCs w:val="22"/>
        </w:rPr>
        <w:t>8.</w:t>
      </w:r>
      <w:r w:rsidRPr="00956A01">
        <w:rPr>
          <w:b/>
          <w:bCs/>
          <w:szCs w:val="22"/>
        </w:rPr>
        <w:tab/>
        <w:t>UDLØBSDATO</w:t>
      </w:r>
    </w:p>
    <w:p w14:paraId="1EF9E196" w14:textId="77777777" w:rsidR="00E12EE5" w:rsidRPr="00956A01" w:rsidRDefault="00E12EE5">
      <w:pPr>
        <w:spacing w:line="240" w:lineRule="auto"/>
      </w:pPr>
    </w:p>
    <w:p w14:paraId="1EF9E197" w14:textId="77777777" w:rsidR="00E12EE5" w:rsidRPr="00956A01" w:rsidRDefault="00F76453">
      <w:pPr>
        <w:spacing w:line="240" w:lineRule="auto"/>
      </w:pPr>
      <w:r w:rsidRPr="00956A01">
        <w:rPr>
          <w:szCs w:val="22"/>
        </w:rPr>
        <w:t>EXP. {MM/ÅÅÅÅ}</w:t>
      </w:r>
    </w:p>
    <w:p w14:paraId="1EF9E198" w14:textId="77777777" w:rsidR="00E12EE5" w:rsidRPr="00956A01" w:rsidRDefault="00E12EE5">
      <w:pPr>
        <w:spacing w:line="240" w:lineRule="auto"/>
      </w:pPr>
    </w:p>
    <w:p w14:paraId="1EF9E199" w14:textId="77777777" w:rsidR="00E12EE5" w:rsidRPr="00956A01" w:rsidRDefault="00E12EE5">
      <w:pPr>
        <w:spacing w:line="240" w:lineRule="auto"/>
        <w:rPr>
          <w:szCs w:val="22"/>
        </w:rPr>
      </w:pPr>
    </w:p>
    <w:p w14:paraId="1EF9E19A" w14:textId="77777777" w:rsidR="00E12EE5" w:rsidRPr="00956A01" w:rsidRDefault="00F76453">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9.</w:t>
      </w:r>
      <w:r w:rsidRPr="00956A01">
        <w:rPr>
          <w:b/>
          <w:bCs/>
          <w:szCs w:val="22"/>
        </w:rPr>
        <w:tab/>
        <w:t>SÆRLIGE OPBEVARINGSBETINGELSER</w:t>
      </w:r>
    </w:p>
    <w:p w14:paraId="1EF9E19B" w14:textId="77777777" w:rsidR="00E12EE5" w:rsidRPr="00956A01" w:rsidRDefault="00E12EE5">
      <w:pPr>
        <w:spacing w:line="240" w:lineRule="auto"/>
        <w:rPr>
          <w:szCs w:val="22"/>
        </w:rPr>
      </w:pPr>
    </w:p>
    <w:p w14:paraId="1EF9E19C" w14:textId="77777777" w:rsidR="00E12EE5" w:rsidRPr="00956A01" w:rsidRDefault="00F76453">
      <w:pPr>
        <w:spacing w:line="240" w:lineRule="auto"/>
        <w:rPr>
          <w:szCs w:val="22"/>
        </w:rPr>
      </w:pPr>
      <w:r w:rsidRPr="00956A01">
        <w:rPr>
          <w:szCs w:val="22"/>
        </w:rPr>
        <w:t>Opbevares i køleskab.</w:t>
      </w:r>
    </w:p>
    <w:p w14:paraId="1EF9E19D" w14:textId="77777777" w:rsidR="00E12EE5" w:rsidRPr="00956A01" w:rsidRDefault="00F76453">
      <w:pPr>
        <w:spacing w:line="240" w:lineRule="auto"/>
        <w:rPr>
          <w:szCs w:val="22"/>
        </w:rPr>
      </w:pPr>
      <w:r w:rsidRPr="00956A01">
        <w:rPr>
          <w:szCs w:val="22"/>
        </w:rPr>
        <w:t>Må ikke nedfryses. Opbevares i den originale emballage.</w:t>
      </w:r>
    </w:p>
    <w:p w14:paraId="1EF9E19E" w14:textId="77777777" w:rsidR="00E12EE5" w:rsidRPr="00956A01" w:rsidRDefault="00E12EE5">
      <w:pPr>
        <w:spacing w:line="240" w:lineRule="auto"/>
        <w:rPr>
          <w:szCs w:val="22"/>
        </w:rPr>
      </w:pPr>
    </w:p>
    <w:p w14:paraId="1EF9E19F" w14:textId="77777777" w:rsidR="00E12EE5" w:rsidRPr="00956A01" w:rsidRDefault="00E12EE5">
      <w:pPr>
        <w:spacing w:line="240" w:lineRule="auto"/>
        <w:ind w:left="567" w:hanging="567"/>
        <w:rPr>
          <w:szCs w:val="22"/>
        </w:rPr>
      </w:pPr>
    </w:p>
    <w:p w14:paraId="1EF9E1A0"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956A01">
        <w:rPr>
          <w:b/>
          <w:bCs/>
          <w:szCs w:val="22"/>
        </w:rPr>
        <w:t>10.</w:t>
      </w:r>
      <w:r w:rsidRPr="00956A01">
        <w:rPr>
          <w:b/>
          <w:bCs/>
          <w:szCs w:val="22"/>
        </w:rPr>
        <w:tab/>
        <w:t>EVENTUELLE SÆRLIGE FORHOLDSREGLER VED BORTSKAFFELSE AF IKKE ANVENDT LÆGEMIDDEL SAMT AFFALD HERAF</w:t>
      </w:r>
    </w:p>
    <w:p w14:paraId="1EF9E1A1" w14:textId="77777777" w:rsidR="00E12EE5" w:rsidRPr="00956A01" w:rsidRDefault="00E12EE5">
      <w:pPr>
        <w:spacing w:line="240" w:lineRule="auto"/>
        <w:rPr>
          <w:szCs w:val="22"/>
        </w:rPr>
      </w:pPr>
    </w:p>
    <w:p w14:paraId="1EF9E1A2" w14:textId="77777777" w:rsidR="00E12EE5" w:rsidRPr="00956A01" w:rsidRDefault="00E12EE5">
      <w:pPr>
        <w:spacing w:line="240" w:lineRule="auto"/>
        <w:rPr>
          <w:szCs w:val="22"/>
        </w:rPr>
      </w:pPr>
    </w:p>
    <w:p w14:paraId="1EF9E1A3"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11.</w:t>
      </w:r>
      <w:r w:rsidRPr="00956A01">
        <w:rPr>
          <w:b/>
          <w:bCs/>
          <w:szCs w:val="22"/>
        </w:rPr>
        <w:tab/>
        <w:t>NAVN OG ADRESSE PÅ INDEHAVEREN AF MARKEDSFØRINGSTILLADELSEN</w:t>
      </w:r>
    </w:p>
    <w:p w14:paraId="1EF9E1A4" w14:textId="77777777" w:rsidR="00E12EE5" w:rsidRPr="00956A01" w:rsidRDefault="00E12EE5">
      <w:pPr>
        <w:spacing w:line="240" w:lineRule="auto"/>
        <w:rPr>
          <w:szCs w:val="22"/>
        </w:rPr>
      </w:pPr>
    </w:p>
    <w:p w14:paraId="1EF9E1A5" w14:textId="132EFA21" w:rsidR="00E12EE5" w:rsidRPr="00956A01" w:rsidDel="00D12317" w:rsidRDefault="00F76453">
      <w:pPr>
        <w:spacing w:line="240" w:lineRule="auto"/>
        <w:rPr>
          <w:del w:id="35" w:author="RWS 1" w:date="2025-10-03T10:43:00Z" w16du:dateUtc="2025-10-03T08:43:00Z"/>
          <w:szCs w:val="22"/>
        </w:rPr>
      </w:pPr>
      <w:del w:id="36" w:author="RWS 1" w:date="2025-10-03T10:43:00Z" w16du:dateUtc="2025-10-03T08:43:00Z">
        <w:r w:rsidRPr="00956A01" w:rsidDel="00D12317">
          <w:rPr>
            <w:szCs w:val="22"/>
          </w:rPr>
          <w:delText xml:space="preserve">Takeda GmbH </w:delText>
        </w:r>
      </w:del>
    </w:p>
    <w:p w14:paraId="1EF9E1A6" w14:textId="57149863" w:rsidR="00E12EE5" w:rsidRPr="00956A01" w:rsidDel="00D12317" w:rsidRDefault="00F76453">
      <w:pPr>
        <w:spacing w:line="240" w:lineRule="auto"/>
        <w:rPr>
          <w:del w:id="37" w:author="RWS 1" w:date="2025-10-03T10:43:00Z" w16du:dateUtc="2025-10-03T08:43:00Z"/>
        </w:rPr>
      </w:pPr>
      <w:del w:id="38" w:author="RWS 1" w:date="2025-10-03T10:43:00Z" w16du:dateUtc="2025-10-03T08:43:00Z">
        <w:r w:rsidRPr="00956A01" w:rsidDel="00D12317">
          <w:rPr>
            <w:szCs w:val="22"/>
          </w:rPr>
          <w:delText>Byk-Gulden-Str. 2</w:delText>
        </w:r>
      </w:del>
    </w:p>
    <w:p w14:paraId="1EF9E1A7" w14:textId="0E801A04" w:rsidR="00E12EE5" w:rsidRPr="00956A01" w:rsidDel="00D12317" w:rsidRDefault="00F76453">
      <w:pPr>
        <w:spacing w:line="240" w:lineRule="auto"/>
        <w:rPr>
          <w:del w:id="39" w:author="RWS 1" w:date="2025-10-03T10:43:00Z" w16du:dateUtc="2025-10-03T08:43:00Z"/>
        </w:rPr>
      </w:pPr>
      <w:del w:id="40" w:author="RWS 1" w:date="2025-10-03T10:43:00Z" w16du:dateUtc="2025-10-03T08:43:00Z">
        <w:r w:rsidRPr="00956A01" w:rsidDel="00D12317">
          <w:rPr>
            <w:szCs w:val="22"/>
          </w:rPr>
          <w:delText>78467 Konstanz</w:delText>
        </w:r>
      </w:del>
    </w:p>
    <w:p w14:paraId="1EF9E1A8" w14:textId="4507D724" w:rsidR="00E12EE5" w:rsidRPr="00956A01" w:rsidDel="00D12317" w:rsidRDefault="00F76453">
      <w:pPr>
        <w:spacing w:line="240" w:lineRule="auto"/>
        <w:rPr>
          <w:del w:id="41" w:author="RWS 1" w:date="2025-10-03T10:43:00Z" w16du:dateUtc="2025-10-03T08:43:00Z"/>
        </w:rPr>
      </w:pPr>
      <w:del w:id="42" w:author="RWS 1" w:date="2025-10-03T10:43:00Z" w16du:dateUtc="2025-10-03T08:43:00Z">
        <w:r w:rsidRPr="00956A01" w:rsidDel="00D12317">
          <w:rPr>
            <w:szCs w:val="22"/>
          </w:rPr>
          <w:delText>Tyskland</w:delText>
        </w:r>
      </w:del>
    </w:p>
    <w:p w14:paraId="39C364A1" w14:textId="77777777" w:rsidR="007F06FB" w:rsidRPr="006B7CED" w:rsidRDefault="007F06FB" w:rsidP="007F06FB">
      <w:pPr>
        <w:spacing w:line="240" w:lineRule="auto"/>
        <w:rPr>
          <w:ins w:id="43" w:author="RWS 1" w:date="2025-10-03T10:46:00Z" w16du:dateUtc="2025-10-03T08:46:00Z"/>
          <w:szCs w:val="22"/>
          <w:lang w:val="en-US"/>
        </w:rPr>
      </w:pPr>
      <w:ins w:id="44" w:author="RWS 1" w:date="2025-10-03T10:46:00Z" w16du:dateUtc="2025-10-03T08:46:00Z">
        <w:r w:rsidRPr="006B7CED">
          <w:rPr>
            <w:szCs w:val="22"/>
          </w:rPr>
          <w:t>Takeda Pharmaceuticals International AG Ireland Branch</w:t>
        </w:r>
      </w:ins>
    </w:p>
    <w:p w14:paraId="17F8438A" w14:textId="77777777" w:rsidR="007F06FB" w:rsidRPr="006B7CED" w:rsidRDefault="007F06FB" w:rsidP="007F06FB">
      <w:pPr>
        <w:spacing w:line="240" w:lineRule="auto"/>
        <w:rPr>
          <w:ins w:id="45" w:author="RWS 1" w:date="2025-10-03T10:46:00Z" w16du:dateUtc="2025-10-03T08:46:00Z"/>
          <w:szCs w:val="22"/>
          <w:lang w:val="en-US"/>
        </w:rPr>
      </w:pPr>
      <w:ins w:id="46" w:author="RWS 1" w:date="2025-10-03T10:46:00Z" w16du:dateUtc="2025-10-03T08:46:00Z">
        <w:r w:rsidRPr="006B7CED">
          <w:rPr>
            <w:szCs w:val="22"/>
          </w:rPr>
          <w:t>Block 2 Miesian Plaza</w:t>
        </w:r>
      </w:ins>
    </w:p>
    <w:p w14:paraId="2A43D0D0" w14:textId="77777777" w:rsidR="007F06FB" w:rsidRPr="006B7CED" w:rsidRDefault="007F06FB" w:rsidP="007F06FB">
      <w:pPr>
        <w:spacing w:line="240" w:lineRule="auto"/>
        <w:rPr>
          <w:ins w:id="47" w:author="RWS 1" w:date="2025-10-03T10:46:00Z" w16du:dateUtc="2025-10-03T08:46:00Z"/>
          <w:szCs w:val="22"/>
          <w:lang w:val="en-US"/>
        </w:rPr>
      </w:pPr>
      <w:ins w:id="48" w:author="RWS 1" w:date="2025-10-03T10:46:00Z" w16du:dateUtc="2025-10-03T08:46:00Z">
        <w:r w:rsidRPr="006B7CED">
          <w:rPr>
            <w:szCs w:val="22"/>
          </w:rPr>
          <w:t>50-58 Baggot Street Lower</w:t>
        </w:r>
      </w:ins>
    </w:p>
    <w:p w14:paraId="06AE8093" w14:textId="77777777" w:rsidR="007F06FB" w:rsidRPr="006B7CED" w:rsidRDefault="007F06FB" w:rsidP="007F06FB">
      <w:pPr>
        <w:spacing w:line="240" w:lineRule="auto"/>
        <w:rPr>
          <w:ins w:id="49" w:author="RWS 1" w:date="2025-10-03T10:46:00Z" w16du:dateUtc="2025-10-03T08:46:00Z"/>
          <w:szCs w:val="22"/>
          <w:lang w:val="en-US"/>
        </w:rPr>
      </w:pPr>
      <w:ins w:id="50" w:author="RWS 1" w:date="2025-10-03T10:46:00Z" w16du:dateUtc="2025-10-03T08:46:00Z">
        <w:r w:rsidRPr="006B7CED">
          <w:rPr>
            <w:szCs w:val="22"/>
          </w:rPr>
          <w:t>Dublin 2</w:t>
        </w:r>
      </w:ins>
    </w:p>
    <w:p w14:paraId="19F8B65D" w14:textId="77777777" w:rsidR="007F06FB" w:rsidRDefault="007F06FB" w:rsidP="007F06FB">
      <w:pPr>
        <w:spacing w:line="240" w:lineRule="auto"/>
        <w:rPr>
          <w:ins w:id="51" w:author="RWS 1" w:date="2025-10-03T10:46:00Z" w16du:dateUtc="2025-10-03T08:46:00Z"/>
          <w:szCs w:val="22"/>
        </w:rPr>
      </w:pPr>
      <w:ins w:id="52" w:author="RWS 1" w:date="2025-10-03T10:46:00Z" w16du:dateUtc="2025-10-03T08:46:00Z">
        <w:r w:rsidRPr="006B7CED">
          <w:rPr>
            <w:szCs w:val="22"/>
          </w:rPr>
          <w:t>D02 HW68</w:t>
        </w:r>
      </w:ins>
    </w:p>
    <w:p w14:paraId="164F6BDC" w14:textId="79B11828" w:rsidR="00D12317" w:rsidRPr="006B7CED" w:rsidRDefault="00D12317" w:rsidP="007F06FB">
      <w:pPr>
        <w:spacing w:line="240" w:lineRule="auto"/>
        <w:rPr>
          <w:ins w:id="53" w:author="RWS 1" w:date="2025-10-03T10:43:00Z" w16du:dateUtc="2025-10-03T08:43:00Z"/>
          <w:szCs w:val="22"/>
        </w:rPr>
      </w:pPr>
      <w:ins w:id="54" w:author="RWS 1" w:date="2025-10-03T10:43:00Z" w16du:dateUtc="2025-10-03T08:43:00Z">
        <w:r w:rsidRPr="006B7CED">
          <w:rPr>
            <w:szCs w:val="22"/>
          </w:rPr>
          <w:t>Irland</w:t>
        </w:r>
      </w:ins>
    </w:p>
    <w:p w14:paraId="1EF9E1A9" w14:textId="77777777" w:rsidR="00E12EE5" w:rsidRPr="00956A01" w:rsidRDefault="00E12EE5">
      <w:pPr>
        <w:spacing w:line="240" w:lineRule="auto"/>
        <w:rPr>
          <w:szCs w:val="22"/>
        </w:rPr>
      </w:pPr>
    </w:p>
    <w:p w14:paraId="1EF9E1AA" w14:textId="77777777" w:rsidR="00E12EE5" w:rsidRPr="00956A01" w:rsidRDefault="00E12EE5">
      <w:pPr>
        <w:spacing w:line="240" w:lineRule="auto"/>
        <w:rPr>
          <w:szCs w:val="22"/>
        </w:rPr>
      </w:pPr>
    </w:p>
    <w:p w14:paraId="1EF9E1AB"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szCs w:val="22"/>
        </w:rPr>
      </w:pPr>
      <w:r w:rsidRPr="00956A01">
        <w:rPr>
          <w:b/>
          <w:bCs/>
          <w:szCs w:val="22"/>
        </w:rPr>
        <w:t>12.</w:t>
      </w:r>
      <w:r w:rsidRPr="00956A01">
        <w:rPr>
          <w:b/>
          <w:bCs/>
          <w:szCs w:val="22"/>
        </w:rPr>
        <w:tab/>
        <w:t xml:space="preserve">MARKEDSFØRINGSTILLADELSESNUMMER(-NUMRE) </w:t>
      </w:r>
    </w:p>
    <w:p w14:paraId="1EF9E1AC" w14:textId="77777777" w:rsidR="00E12EE5" w:rsidRPr="00956A01" w:rsidRDefault="00E12EE5">
      <w:pPr>
        <w:spacing w:line="240" w:lineRule="auto"/>
        <w:rPr>
          <w:szCs w:val="22"/>
        </w:rPr>
      </w:pPr>
    </w:p>
    <w:p w14:paraId="5A636362" w14:textId="77777777" w:rsidR="005D5F83" w:rsidRPr="00956A01" w:rsidRDefault="005D5F83" w:rsidP="005D5F83">
      <w:pPr>
        <w:spacing w:line="240" w:lineRule="auto"/>
        <w:rPr>
          <w:rFonts w:cs="Verdana"/>
          <w:color w:val="000000"/>
        </w:rPr>
      </w:pPr>
      <w:r w:rsidRPr="00956A01">
        <w:rPr>
          <w:rFonts w:cs="Verdana"/>
          <w:color w:val="000000"/>
        </w:rPr>
        <w:t>EU/1/22/1699/001</w:t>
      </w:r>
    </w:p>
    <w:p w14:paraId="31E88F6D" w14:textId="77777777" w:rsidR="005D5F83" w:rsidRPr="00956A01" w:rsidRDefault="005D5F83" w:rsidP="005D5F83">
      <w:pPr>
        <w:spacing w:line="240" w:lineRule="auto"/>
        <w:rPr>
          <w:rFonts w:cs="Verdana"/>
          <w:color w:val="000000"/>
        </w:rPr>
      </w:pPr>
      <w:r w:rsidRPr="00956A01">
        <w:rPr>
          <w:rFonts w:cs="Verdana"/>
          <w:color w:val="000000"/>
          <w:highlight w:val="lightGray"/>
        </w:rPr>
        <w:t>EU/1/22/1699/002</w:t>
      </w:r>
    </w:p>
    <w:p w14:paraId="1EF9E1AF" w14:textId="77777777" w:rsidR="00E12EE5" w:rsidRPr="00956A01" w:rsidRDefault="00E12EE5">
      <w:pPr>
        <w:spacing w:line="240" w:lineRule="auto"/>
        <w:rPr>
          <w:szCs w:val="22"/>
        </w:rPr>
      </w:pPr>
    </w:p>
    <w:p w14:paraId="1EF9E1B0" w14:textId="77777777" w:rsidR="00E12EE5" w:rsidRPr="00956A01" w:rsidRDefault="00E12EE5">
      <w:pPr>
        <w:spacing w:line="240" w:lineRule="auto"/>
        <w:rPr>
          <w:szCs w:val="22"/>
        </w:rPr>
      </w:pPr>
    </w:p>
    <w:p w14:paraId="1EF9E1B1"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szCs w:val="22"/>
        </w:rPr>
      </w:pPr>
      <w:r w:rsidRPr="00956A01">
        <w:rPr>
          <w:b/>
          <w:bCs/>
          <w:szCs w:val="22"/>
        </w:rPr>
        <w:t>13.</w:t>
      </w:r>
      <w:r w:rsidRPr="00956A01">
        <w:rPr>
          <w:b/>
          <w:bCs/>
          <w:szCs w:val="22"/>
        </w:rPr>
        <w:tab/>
        <w:t>BATCHNUMMER</w:t>
      </w:r>
    </w:p>
    <w:p w14:paraId="1EF9E1B2" w14:textId="77777777" w:rsidR="00E12EE5" w:rsidRPr="00956A01" w:rsidRDefault="00E12EE5">
      <w:pPr>
        <w:spacing w:line="240" w:lineRule="auto"/>
        <w:rPr>
          <w:i/>
          <w:szCs w:val="22"/>
        </w:rPr>
      </w:pPr>
    </w:p>
    <w:p w14:paraId="1EF9E1B3" w14:textId="77777777" w:rsidR="00E12EE5" w:rsidRPr="00956A01" w:rsidRDefault="00F76453">
      <w:pPr>
        <w:spacing w:line="240" w:lineRule="auto"/>
        <w:rPr>
          <w:szCs w:val="22"/>
        </w:rPr>
      </w:pPr>
      <w:r w:rsidRPr="00956A01">
        <w:rPr>
          <w:szCs w:val="22"/>
        </w:rPr>
        <w:t>Lot</w:t>
      </w:r>
    </w:p>
    <w:p w14:paraId="1EF9E1B4" w14:textId="77777777" w:rsidR="00E12EE5" w:rsidRPr="00956A01" w:rsidRDefault="00E12EE5">
      <w:pPr>
        <w:spacing w:line="240" w:lineRule="auto"/>
        <w:rPr>
          <w:szCs w:val="22"/>
        </w:rPr>
      </w:pPr>
    </w:p>
    <w:p w14:paraId="1EF9E1B5" w14:textId="77777777" w:rsidR="00E12EE5" w:rsidRPr="00956A01" w:rsidRDefault="00E12EE5">
      <w:pPr>
        <w:spacing w:line="240" w:lineRule="auto"/>
        <w:rPr>
          <w:szCs w:val="22"/>
        </w:rPr>
      </w:pPr>
    </w:p>
    <w:p w14:paraId="1EF9E1B6"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szCs w:val="22"/>
        </w:rPr>
      </w:pPr>
      <w:r w:rsidRPr="00956A01">
        <w:rPr>
          <w:b/>
          <w:bCs/>
          <w:szCs w:val="22"/>
        </w:rPr>
        <w:t>14.</w:t>
      </w:r>
      <w:r w:rsidRPr="00956A01">
        <w:rPr>
          <w:b/>
          <w:bCs/>
          <w:szCs w:val="22"/>
        </w:rPr>
        <w:tab/>
        <w:t>GENEREL KLASSIFIKATION FOR UDLEVERING</w:t>
      </w:r>
    </w:p>
    <w:p w14:paraId="1EF9E1B7" w14:textId="77777777" w:rsidR="00E12EE5" w:rsidRPr="00956A01" w:rsidRDefault="00E12EE5">
      <w:pPr>
        <w:spacing w:line="240" w:lineRule="auto"/>
        <w:rPr>
          <w:i/>
          <w:szCs w:val="22"/>
        </w:rPr>
      </w:pPr>
    </w:p>
    <w:p w14:paraId="1EF9E1B8" w14:textId="77777777" w:rsidR="00E12EE5" w:rsidRPr="00956A01" w:rsidRDefault="00E12EE5">
      <w:pPr>
        <w:spacing w:line="240" w:lineRule="auto"/>
        <w:rPr>
          <w:szCs w:val="22"/>
        </w:rPr>
      </w:pPr>
    </w:p>
    <w:p w14:paraId="1EF9E1B9" w14:textId="77777777" w:rsidR="00E12EE5" w:rsidRPr="00956A01" w:rsidRDefault="00F76453">
      <w:pPr>
        <w:pBdr>
          <w:top w:val="single" w:sz="4" w:space="2" w:color="auto"/>
          <w:left w:val="single" w:sz="4" w:space="4" w:color="auto"/>
          <w:bottom w:val="single" w:sz="4" w:space="1" w:color="auto"/>
          <w:right w:val="single" w:sz="4" w:space="4" w:color="auto"/>
        </w:pBdr>
        <w:spacing w:line="240" w:lineRule="auto"/>
        <w:rPr>
          <w:szCs w:val="22"/>
        </w:rPr>
      </w:pPr>
      <w:r w:rsidRPr="00956A01">
        <w:rPr>
          <w:b/>
          <w:bCs/>
          <w:szCs w:val="22"/>
        </w:rPr>
        <w:t>15.</w:t>
      </w:r>
      <w:r w:rsidRPr="00956A01">
        <w:rPr>
          <w:b/>
          <w:bCs/>
          <w:szCs w:val="22"/>
        </w:rPr>
        <w:tab/>
        <w:t>INSTRUKTIONER VEDRØRENDE ANVENDELSEN</w:t>
      </w:r>
    </w:p>
    <w:p w14:paraId="1EF9E1BA" w14:textId="77777777" w:rsidR="00E12EE5" w:rsidRPr="00956A01" w:rsidRDefault="00E12EE5">
      <w:pPr>
        <w:spacing w:line="240" w:lineRule="auto"/>
        <w:rPr>
          <w:szCs w:val="22"/>
        </w:rPr>
      </w:pPr>
    </w:p>
    <w:p w14:paraId="1EF9E1BB" w14:textId="77777777" w:rsidR="00E12EE5" w:rsidRPr="00956A01" w:rsidRDefault="00E12EE5">
      <w:pPr>
        <w:spacing w:line="240" w:lineRule="auto"/>
        <w:rPr>
          <w:szCs w:val="22"/>
        </w:rPr>
      </w:pPr>
    </w:p>
    <w:p w14:paraId="1EF9E1BC" w14:textId="77777777" w:rsidR="00E12EE5" w:rsidRPr="00956A01" w:rsidRDefault="00F76453">
      <w:pPr>
        <w:keepNext/>
        <w:keepLines/>
        <w:pBdr>
          <w:top w:val="single" w:sz="4" w:space="1" w:color="auto"/>
          <w:left w:val="single" w:sz="4" w:space="4" w:color="auto"/>
          <w:bottom w:val="single" w:sz="4" w:space="0" w:color="auto"/>
          <w:right w:val="single" w:sz="4" w:space="4" w:color="auto"/>
        </w:pBdr>
        <w:spacing w:line="240" w:lineRule="auto"/>
        <w:rPr>
          <w:szCs w:val="22"/>
        </w:rPr>
      </w:pPr>
      <w:r w:rsidRPr="00956A01">
        <w:rPr>
          <w:b/>
          <w:bCs/>
          <w:szCs w:val="22"/>
        </w:rPr>
        <w:lastRenderedPageBreak/>
        <w:t>16.</w:t>
      </w:r>
      <w:r w:rsidRPr="00956A01">
        <w:rPr>
          <w:b/>
          <w:bCs/>
          <w:szCs w:val="22"/>
        </w:rPr>
        <w:tab/>
        <w:t>INFORMATION I BRAILLESKRIFT</w:t>
      </w:r>
    </w:p>
    <w:p w14:paraId="1EF9E1BD" w14:textId="77777777" w:rsidR="00E12EE5" w:rsidRPr="00956A01" w:rsidRDefault="00E12EE5">
      <w:pPr>
        <w:keepNext/>
        <w:keepLines/>
        <w:spacing w:line="240" w:lineRule="auto"/>
        <w:rPr>
          <w:szCs w:val="22"/>
        </w:rPr>
      </w:pPr>
    </w:p>
    <w:p w14:paraId="1EF9E1BE" w14:textId="77777777" w:rsidR="00E12EE5" w:rsidRPr="00956A01" w:rsidRDefault="00F76453">
      <w:pPr>
        <w:keepNext/>
        <w:keepLines/>
        <w:spacing w:line="240" w:lineRule="auto"/>
        <w:rPr>
          <w:szCs w:val="22"/>
          <w:shd w:val="clear" w:color="auto" w:fill="CCCCCC"/>
        </w:rPr>
      </w:pPr>
      <w:r w:rsidRPr="00956A01">
        <w:rPr>
          <w:szCs w:val="22"/>
          <w:shd w:val="clear" w:color="auto" w:fill="CCCCCC"/>
        </w:rPr>
        <w:t>Fritaget fra krav om brailleskrift.</w:t>
      </w:r>
    </w:p>
    <w:p w14:paraId="1EF9E1BF" w14:textId="77777777" w:rsidR="00E12EE5" w:rsidRPr="00956A01" w:rsidRDefault="00E12EE5">
      <w:pPr>
        <w:spacing w:line="240" w:lineRule="auto"/>
        <w:rPr>
          <w:szCs w:val="22"/>
          <w:shd w:val="clear" w:color="auto" w:fill="CCCCCC"/>
        </w:rPr>
      </w:pPr>
    </w:p>
    <w:p w14:paraId="1EF9E1C0" w14:textId="77777777" w:rsidR="00E12EE5" w:rsidRPr="00956A01" w:rsidRDefault="00E12EE5">
      <w:pPr>
        <w:spacing w:line="240" w:lineRule="auto"/>
        <w:rPr>
          <w:szCs w:val="22"/>
          <w:shd w:val="clear" w:color="auto" w:fill="CCCCCC"/>
        </w:rPr>
      </w:pPr>
    </w:p>
    <w:p w14:paraId="1EF9E1C1" w14:textId="77777777" w:rsidR="00E12EE5" w:rsidRPr="00956A01" w:rsidRDefault="00F76453">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56A01">
        <w:rPr>
          <w:b/>
          <w:bCs/>
          <w:szCs w:val="22"/>
        </w:rPr>
        <w:t>17.</w:t>
      </w:r>
      <w:r w:rsidRPr="00956A01">
        <w:rPr>
          <w:b/>
          <w:bCs/>
          <w:szCs w:val="22"/>
        </w:rPr>
        <w:tab/>
        <w:t>ENTYDIG IDENTIFIKATOR – 2D-STREGKODE</w:t>
      </w:r>
    </w:p>
    <w:p w14:paraId="1EF9E1C2" w14:textId="77777777" w:rsidR="00E12EE5" w:rsidRPr="00956A01" w:rsidRDefault="00E12EE5">
      <w:pPr>
        <w:tabs>
          <w:tab w:val="clear" w:pos="567"/>
        </w:tabs>
        <w:spacing w:line="240" w:lineRule="auto"/>
      </w:pPr>
    </w:p>
    <w:p w14:paraId="1EF9E1C3" w14:textId="77777777" w:rsidR="00E12EE5" w:rsidRPr="00956A01" w:rsidRDefault="00F76453">
      <w:pPr>
        <w:spacing w:line="240" w:lineRule="auto"/>
        <w:rPr>
          <w:szCs w:val="22"/>
          <w:shd w:val="clear" w:color="auto" w:fill="CCCCCC"/>
        </w:rPr>
      </w:pPr>
      <w:r w:rsidRPr="00956A01">
        <w:rPr>
          <w:szCs w:val="22"/>
          <w:highlight w:val="lightGray"/>
        </w:rPr>
        <w:t>Der er anført en 2D-stregkode, som indeholder en entydig identifikator.</w:t>
      </w:r>
    </w:p>
    <w:p w14:paraId="1EF9E1C4" w14:textId="77777777" w:rsidR="00E12EE5" w:rsidRPr="00956A01" w:rsidRDefault="00E12EE5">
      <w:pPr>
        <w:spacing w:line="240" w:lineRule="auto"/>
        <w:rPr>
          <w:szCs w:val="22"/>
          <w:shd w:val="clear" w:color="auto" w:fill="CCCCCC"/>
        </w:rPr>
      </w:pPr>
    </w:p>
    <w:p w14:paraId="1EF9E1C5" w14:textId="77777777" w:rsidR="00E12EE5" w:rsidRPr="00956A01" w:rsidRDefault="00E12EE5">
      <w:pPr>
        <w:tabs>
          <w:tab w:val="clear" w:pos="567"/>
        </w:tabs>
        <w:spacing w:line="240" w:lineRule="auto"/>
        <w:rPr>
          <w:szCs w:val="22"/>
        </w:rPr>
      </w:pPr>
    </w:p>
    <w:p w14:paraId="1EF9E1C6" w14:textId="77777777" w:rsidR="00E12EE5" w:rsidRPr="00956A01" w:rsidRDefault="00F76453">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56A01">
        <w:rPr>
          <w:b/>
          <w:bCs/>
          <w:szCs w:val="22"/>
        </w:rPr>
        <w:t>18.</w:t>
      </w:r>
      <w:r w:rsidRPr="00956A01">
        <w:rPr>
          <w:b/>
          <w:bCs/>
          <w:szCs w:val="22"/>
        </w:rPr>
        <w:tab/>
        <w:t>ENTYDIG IDENTIFIKATOR – MENNESKELIGT LÆSBARE DATA</w:t>
      </w:r>
    </w:p>
    <w:p w14:paraId="1EF9E1C7" w14:textId="77777777" w:rsidR="00E12EE5" w:rsidRPr="00956A01" w:rsidRDefault="00E12EE5">
      <w:pPr>
        <w:tabs>
          <w:tab w:val="clear" w:pos="567"/>
        </w:tabs>
        <w:spacing w:line="240" w:lineRule="auto"/>
      </w:pPr>
    </w:p>
    <w:p w14:paraId="1EF9E1C8" w14:textId="77777777" w:rsidR="00E12EE5" w:rsidRPr="00956A01" w:rsidRDefault="00F76453">
      <w:pPr>
        <w:spacing w:line="240" w:lineRule="auto"/>
        <w:rPr>
          <w:szCs w:val="22"/>
        </w:rPr>
      </w:pPr>
      <w:r w:rsidRPr="00956A01">
        <w:rPr>
          <w:szCs w:val="22"/>
        </w:rPr>
        <w:t>PC</w:t>
      </w:r>
    </w:p>
    <w:p w14:paraId="1EF9E1C9" w14:textId="77777777" w:rsidR="00E12EE5" w:rsidRPr="00956A01" w:rsidRDefault="00F76453">
      <w:pPr>
        <w:spacing w:line="240" w:lineRule="auto"/>
        <w:rPr>
          <w:szCs w:val="22"/>
        </w:rPr>
      </w:pPr>
      <w:r w:rsidRPr="00956A01">
        <w:rPr>
          <w:szCs w:val="22"/>
        </w:rPr>
        <w:t>SN</w:t>
      </w:r>
    </w:p>
    <w:p w14:paraId="1EF9E1CA" w14:textId="77777777" w:rsidR="00E12EE5" w:rsidRPr="00956A01" w:rsidRDefault="00F76453">
      <w:pPr>
        <w:spacing w:line="240" w:lineRule="auto"/>
        <w:rPr>
          <w:szCs w:val="22"/>
          <w:highlight w:val="lightGray"/>
        </w:rPr>
      </w:pPr>
      <w:r w:rsidRPr="00956A01">
        <w:rPr>
          <w:szCs w:val="22"/>
          <w:highlight w:val="lightGray"/>
        </w:rPr>
        <w:t>NN</w:t>
      </w:r>
    </w:p>
    <w:p w14:paraId="1EF9E1CB" w14:textId="77777777" w:rsidR="00E12EE5" w:rsidRPr="00956A01" w:rsidRDefault="00E12EE5">
      <w:pPr>
        <w:tabs>
          <w:tab w:val="clear" w:pos="567"/>
        </w:tabs>
        <w:spacing w:line="240" w:lineRule="auto"/>
        <w:rPr>
          <w:szCs w:val="22"/>
        </w:rPr>
      </w:pPr>
    </w:p>
    <w:p w14:paraId="1EF9E1CC" w14:textId="77777777" w:rsidR="00E12EE5" w:rsidRPr="00956A01" w:rsidRDefault="00E12EE5">
      <w:pPr>
        <w:pageBreakBefore/>
        <w:rPr>
          <w:szCs w:val="22"/>
        </w:rPr>
      </w:pPr>
    </w:p>
    <w:p w14:paraId="1EF9E1CD"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MÆRKNING, DER SKAL ANFØRES PÅ DEN YDRE EMBALLAGE</w:t>
      </w:r>
    </w:p>
    <w:p w14:paraId="1EF9E1CE"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Pulver (1 dosis) i hætteglas + solvens i forfyldt injektionssprøjte</w:t>
      </w:r>
      <w:r w:rsidRPr="00956A01">
        <w:rPr>
          <w:szCs w:val="22"/>
        </w:rPr>
        <w:t xml:space="preserve"> </w:t>
      </w:r>
    </w:p>
    <w:p w14:paraId="1EF9E1CF" w14:textId="2A9D445F"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 xml:space="preserve">Pulver (1 dosis) i hætteglas + solvens i forfyldt injektionssprøjte med 2 separate </w:t>
      </w:r>
      <w:r w:rsidR="00CE355F" w:rsidRPr="00956A01">
        <w:rPr>
          <w:b/>
          <w:bCs/>
          <w:szCs w:val="22"/>
        </w:rPr>
        <w:t>injektions</w:t>
      </w:r>
      <w:r w:rsidRPr="00956A01">
        <w:rPr>
          <w:b/>
          <w:bCs/>
          <w:szCs w:val="22"/>
        </w:rPr>
        <w:t>kanyler</w:t>
      </w:r>
    </w:p>
    <w:p w14:paraId="1EF9E1D0" w14:textId="77777777" w:rsidR="00E12EE5" w:rsidRPr="00956A01" w:rsidRDefault="00E12EE5">
      <w:pPr>
        <w:pBdr>
          <w:top w:val="single" w:sz="4" w:space="1" w:color="auto"/>
          <w:left w:val="single" w:sz="4" w:space="4" w:color="auto"/>
          <w:bottom w:val="single" w:sz="4" w:space="1" w:color="auto"/>
          <w:right w:val="single" w:sz="4" w:space="4" w:color="auto"/>
        </w:pBdr>
        <w:spacing w:line="240" w:lineRule="auto"/>
        <w:rPr>
          <w:b/>
          <w:szCs w:val="22"/>
        </w:rPr>
      </w:pPr>
    </w:p>
    <w:p w14:paraId="1EF9E1D1"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Cs/>
          <w:szCs w:val="22"/>
        </w:rPr>
      </w:pPr>
      <w:r w:rsidRPr="00956A01">
        <w:rPr>
          <w:b/>
          <w:bCs/>
          <w:szCs w:val="22"/>
        </w:rPr>
        <w:t xml:space="preserve">Pakningsstørrelse på 1 eller 5 </w:t>
      </w:r>
    </w:p>
    <w:p w14:paraId="1EF9E1D2" w14:textId="77777777" w:rsidR="00E12EE5" w:rsidRPr="00956A01" w:rsidRDefault="00E12EE5">
      <w:pPr>
        <w:spacing w:line="240" w:lineRule="auto"/>
        <w:rPr>
          <w:szCs w:val="22"/>
          <w:shd w:val="clear" w:color="auto" w:fill="CCCCCC"/>
        </w:rPr>
      </w:pPr>
    </w:p>
    <w:p w14:paraId="1EF9E1D3" w14:textId="77777777" w:rsidR="00E12EE5" w:rsidRPr="00956A01" w:rsidRDefault="00E12EE5">
      <w:pPr>
        <w:spacing w:line="240" w:lineRule="auto"/>
        <w:rPr>
          <w:szCs w:val="22"/>
        </w:rPr>
      </w:pPr>
    </w:p>
    <w:p w14:paraId="1EF9E1D4"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pPr>
      <w:r w:rsidRPr="00956A01">
        <w:rPr>
          <w:b/>
          <w:bCs/>
          <w:szCs w:val="22"/>
        </w:rPr>
        <w:t>1.</w:t>
      </w:r>
      <w:r w:rsidRPr="00956A01">
        <w:rPr>
          <w:b/>
          <w:bCs/>
          <w:szCs w:val="22"/>
        </w:rPr>
        <w:tab/>
        <w:t>LÆGEMIDLETS NAVN</w:t>
      </w:r>
    </w:p>
    <w:p w14:paraId="1EF9E1D5" w14:textId="77777777" w:rsidR="00E12EE5" w:rsidRPr="00956A01" w:rsidRDefault="00E12EE5">
      <w:pPr>
        <w:spacing w:line="240" w:lineRule="auto"/>
        <w:rPr>
          <w:szCs w:val="22"/>
        </w:rPr>
      </w:pPr>
    </w:p>
    <w:p w14:paraId="1EF9E1D6" w14:textId="77777777" w:rsidR="00E12EE5" w:rsidRPr="00956A01" w:rsidRDefault="00F76453">
      <w:pPr>
        <w:spacing w:line="240" w:lineRule="auto"/>
        <w:rPr>
          <w:szCs w:val="22"/>
        </w:rPr>
      </w:pPr>
      <w:r w:rsidRPr="00956A01">
        <w:rPr>
          <w:szCs w:val="22"/>
        </w:rPr>
        <w:t>Qdenga pulver og solvens til injektionsvæske, opløsning i forfyldt injektionssprøjte</w:t>
      </w:r>
    </w:p>
    <w:p w14:paraId="1EF9E1D7" w14:textId="77777777" w:rsidR="00E12EE5" w:rsidRPr="00956A01" w:rsidRDefault="00F76453">
      <w:pPr>
        <w:spacing w:line="240" w:lineRule="auto"/>
        <w:rPr>
          <w:szCs w:val="22"/>
        </w:rPr>
      </w:pPr>
      <w:r w:rsidRPr="00956A01">
        <w:rPr>
          <w:szCs w:val="22"/>
        </w:rPr>
        <w:t>Tetravalent denguevaccine (levende, svækket)</w:t>
      </w:r>
    </w:p>
    <w:p w14:paraId="1EF9E1D8" w14:textId="77777777" w:rsidR="00E12EE5" w:rsidRPr="00956A01" w:rsidRDefault="00E12EE5">
      <w:pPr>
        <w:spacing w:line="240" w:lineRule="auto"/>
        <w:rPr>
          <w:szCs w:val="22"/>
        </w:rPr>
      </w:pPr>
    </w:p>
    <w:p w14:paraId="1EF9E1D9" w14:textId="77777777" w:rsidR="00E12EE5" w:rsidRPr="00956A01" w:rsidRDefault="00E12EE5">
      <w:pPr>
        <w:spacing w:line="240" w:lineRule="auto"/>
        <w:rPr>
          <w:szCs w:val="22"/>
        </w:rPr>
      </w:pPr>
    </w:p>
    <w:p w14:paraId="1EF9E1DA"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956A01">
        <w:rPr>
          <w:b/>
          <w:bCs/>
          <w:szCs w:val="22"/>
        </w:rPr>
        <w:t>2.</w:t>
      </w:r>
      <w:r w:rsidRPr="00956A01">
        <w:rPr>
          <w:b/>
          <w:bCs/>
          <w:szCs w:val="22"/>
        </w:rPr>
        <w:tab/>
        <w:t>ANGIVELSE AF AKTIVT STOF/AKTIVE STOFFER</w:t>
      </w:r>
    </w:p>
    <w:p w14:paraId="1EF9E1DB" w14:textId="77777777" w:rsidR="00E12EE5" w:rsidRPr="00956A01" w:rsidRDefault="00E12EE5">
      <w:pPr>
        <w:spacing w:line="240" w:lineRule="auto"/>
        <w:rPr>
          <w:szCs w:val="22"/>
        </w:rPr>
      </w:pPr>
    </w:p>
    <w:p w14:paraId="1EF9E1DC" w14:textId="77777777" w:rsidR="00E12EE5" w:rsidRPr="00956A01" w:rsidRDefault="00F76453">
      <w:pPr>
        <w:spacing w:line="240" w:lineRule="auto"/>
        <w:rPr>
          <w:szCs w:val="22"/>
        </w:rPr>
      </w:pPr>
      <w:r w:rsidRPr="00956A01">
        <w:rPr>
          <w:szCs w:val="22"/>
        </w:rPr>
        <w:t>Efter rekonstitution indeholder én (1) dosis (0,5 ml):</w:t>
      </w:r>
    </w:p>
    <w:p w14:paraId="1EF9E1DD" w14:textId="77777777" w:rsidR="00E12EE5" w:rsidRPr="00956A01" w:rsidRDefault="00F76453">
      <w:pPr>
        <w:spacing w:line="240" w:lineRule="auto"/>
        <w:rPr>
          <w:lang w:eastAsia="zh-CN"/>
        </w:rPr>
      </w:pPr>
      <w:r w:rsidRPr="00956A01">
        <w:rPr>
          <w:szCs w:val="22"/>
        </w:rPr>
        <w:t>Dengue virus serotype 1 (levende, svækket): ≥ 3,3 log10 Plaque-formende enheder (PFU)/dosis</w:t>
      </w:r>
    </w:p>
    <w:p w14:paraId="1EF9E1DE" w14:textId="77777777" w:rsidR="00E12EE5" w:rsidRPr="00956A01" w:rsidRDefault="00F76453">
      <w:pPr>
        <w:spacing w:line="240" w:lineRule="auto"/>
      </w:pPr>
      <w:r w:rsidRPr="00956A01">
        <w:rPr>
          <w:szCs w:val="22"/>
        </w:rPr>
        <w:t>Dengue virus serotype 2 (levende, svækket): ≥ 2,7 log10 PFU/dosis</w:t>
      </w:r>
    </w:p>
    <w:p w14:paraId="1EF9E1DF" w14:textId="77777777" w:rsidR="00E12EE5" w:rsidRPr="00956A01" w:rsidRDefault="00F76453">
      <w:pPr>
        <w:spacing w:line="240" w:lineRule="auto"/>
      </w:pPr>
      <w:r w:rsidRPr="00956A01">
        <w:rPr>
          <w:szCs w:val="22"/>
        </w:rPr>
        <w:t>Dengue virus serotype 3 (levende, svækket): ≥ 4,0 log10 PFU/dosis</w:t>
      </w:r>
    </w:p>
    <w:p w14:paraId="1EF9E1E0" w14:textId="77777777" w:rsidR="00E12EE5" w:rsidRPr="00956A01" w:rsidRDefault="00F76453">
      <w:pPr>
        <w:spacing w:line="240" w:lineRule="auto"/>
      </w:pPr>
      <w:r w:rsidRPr="00956A01">
        <w:rPr>
          <w:szCs w:val="22"/>
        </w:rPr>
        <w:t>Dengue virus serotype 4 (levende, svækket): ≥ 4,5 log10 PFU/dosis</w:t>
      </w:r>
    </w:p>
    <w:p w14:paraId="1EF9E1E1" w14:textId="77777777" w:rsidR="00E12EE5" w:rsidRPr="00956A01" w:rsidRDefault="00E12EE5">
      <w:pPr>
        <w:spacing w:line="240" w:lineRule="auto"/>
      </w:pPr>
    </w:p>
    <w:p w14:paraId="1EF9E1E2" w14:textId="77777777" w:rsidR="00E12EE5" w:rsidRPr="00956A01" w:rsidRDefault="00E12EE5">
      <w:pPr>
        <w:spacing w:line="240" w:lineRule="auto"/>
        <w:rPr>
          <w:szCs w:val="22"/>
        </w:rPr>
      </w:pPr>
    </w:p>
    <w:p w14:paraId="1EF9E1E3"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3.</w:t>
      </w:r>
      <w:r w:rsidRPr="00956A01">
        <w:rPr>
          <w:b/>
          <w:bCs/>
          <w:szCs w:val="22"/>
        </w:rPr>
        <w:tab/>
        <w:t>LISTE OVER HJÆLPESTOFFER</w:t>
      </w:r>
    </w:p>
    <w:p w14:paraId="1EF9E1E4" w14:textId="77777777" w:rsidR="00E12EE5" w:rsidRPr="00956A01" w:rsidRDefault="00E12EE5">
      <w:pPr>
        <w:spacing w:line="240" w:lineRule="auto"/>
        <w:rPr>
          <w:szCs w:val="22"/>
        </w:rPr>
      </w:pPr>
    </w:p>
    <w:p w14:paraId="1EF9E1E5" w14:textId="77777777" w:rsidR="00E12EE5" w:rsidRPr="00956A01" w:rsidRDefault="00F76453">
      <w:pPr>
        <w:spacing w:line="240" w:lineRule="auto"/>
        <w:rPr>
          <w:szCs w:val="22"/>
        </w:rPr>
      </w:pPr>
      <w:r w:rsidRPr="00956A01">
        <w:rPr>
          <w:szCs w:val="22"/>
        </w:rPr>
        <w:t>Hjælpestoffer:</w:t>
      </w:r>
    </w:p>
    <w:p w14:paraId="1EF9E1E6" w14:textId="77777777" w:rsidR="00E12EE5" w:rsidRPr="00956A01" w:rsidRDefault="00E12EE5">
      <w:pPr>
        <w:spacing w:line="240" w:lineRule="auto"/>
        <w:rPr>
          <w:szCs w:val="22"/>
          <w:u w:val="single"/>
        </w:rPr>
      </w:pPr>
    </w:p>
    <w:p w14:paraId="1EF9E1E7" w14:textId="77777777" w:rsidR="00E12EE5" w:rsidRPr="00956A01" w:rsidRDefault="00F76453">
      <w:pPr>
        <w:spacing w:line="240" w:lineRule="auto"/>
        <w:rPr>
          <w:szCs w:val="22"/>
        </w:rPr>
      </w:pPr>
      <w:r w:rsidRPr="00956A01">
        <w:rPr>
          <w:szCs w:val="22"/>
          <w:u w:val="single"/>
        </w:rPr>
        <w:t>Pulver</w:t>
      </w:r>
      <w:r w:rsidRPr="00956A01">
        <w:rPr>
          <w:szCs w:val="22"/>
        </w:rPr>
        <w:t>: α,α-Trehalosedihydrat, Poloxamer 407, humant serumalbumin, kaliumdihydrogenphosphat, dinatriumhydrogenphosphat, kaliumklorid, natriumklorid</w:t>
      </w:r>
    </w:p>
    <w:p w14:paraId="1EF9E1E8" w14:textId="77777777" w:rsidR="00E12EE5" w:rsidRPr="00956A01" w:rsidRDefault="00E12EE5">
      <w:pPr>
        <w:spacing w:line="240" w:lineRule="auto"/>
        <w:rPr>
          <w:szCs w:val="22"/>
        </w:rPr>
      </w:pPr>
    </w:p>
    <w:p w14:paraId="1EF9E1E9" w14:textId="77777777" w:rsidR="00E12EE5" w:rsidRPr="00956A01" w:rsidRDefault="00F76453">
      <w:pPr>
        <w:spacing w:line="240" w:lineRule="auto"/>
        <w:rPr>
          <w:szCs w:val="22"/>
        </w:rPr>
      </w:pPr>
      <w:r w:rsidRPr="00956A01">
        <w:rPr>
          <w:szCs w:val="22"/>
          <w:u w:val="single"/>
        </w:rPr>
        <w:t>Solvens</w:t>
      </w:r>
      <w:r w:rsidRPr="00956A01">
        <w:rPr>
          <w:szCs w:val="22"/>
        </w:rPr>
        <w:t>: Natriumklorid, vand til injektionsvæsker</w:t>
      </w:r>
    </w:p>
    <w:p w14:paraId="1EF9E1EA" w14:textId="77777777" w:rsidR="00E12EE5" w:rsidRPr="00956A01" w:rsidRDefault="00E12EE5">
      <w:pPr>
        <w:spacing w:line="240" w:lineRule="auto"/>
        <w:rPr>
          <w:szCs w:val="22"/>
        </w:rPr>
      </w:pPr>
    </w:p>
    <w:p w14:paraId="1EF9E1EB" w14:textId="77777777" w:rsidR="00E12EE5" w:rsidRPr="00956A01" w:rsidRDefault="00E12EE5">
      <w:pPr>
        <w:spacing w:line="240" w:lineRule="auto"/>
        <w:rPr>
          <w:szCs w:val="22"/>
        </w:rPr>
      </w:pPr>
    </w:p>
    <w:p w14:paraId="1EF9E1EC"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4.</w:t>
      </w:r>
      <w:r w:rsidRPr="00956A01">
        <w:rPr>
          <w:b/>
          <w:bCs/>
          <w:szCs w:val="22"/>
        </w:rPr>
        <w:tab/>
        <w:t>LÆGEMIDDELFORM OG INDHOLD (PAKNINGSSTØRRELSE)</w:t>
      </w:r>
    </w:p>
    <w:p w14:paraId="1EF9E1ED" w14:textId="77777777" w:rsidR="00E12EE5" w:rsidRPr="00956A01" w:rsidRDefault="00E12EE5">
      <w:pPr>
        <w:spacing w:line="240" w:lineRule="auto"/>
        <w:rPr>
          <w:szCs w:val="22"/>
        </w:rPr>
      </w:pPr>
    </w:p>
    <w:p w14:paraId="1EF9E1EE" w14:textId="77777777" w:rsidR="00E12EE5" w:rsidRPr="00956A01" w:rsidRDefault="00F76453">
      <w:pPr>
        <w:spacing w:line="240" w:lineRule="auto"/>
        <w:rPr>
          <w:szCs w:val="22"/>
        </w:rPr>
      </w:pPr>
      <w:r w:rsidRPr="00956A01">
        <w:rPr>
          <w:szCs w:val="22"/>
        </w:rPr>
        <w:t>Pulver og solvens til injektionsvæske, opløsning, i forfyldt injektionssprøjte</w:t>
      </w:r>
    </w:p>
    <w:p w14:paraId="1EF9E1EF" w14:textId="77777777" w:rsidR="00E12EE5" w:rsidRPr="00956A01" w:rsidRDefault="00E12EE5">
      <w:pPr>
        <w:spacing w:line="240" w:lineRule="auto"/>
        <w:rPr>
          <w:szCs w:val="22"/>
        </w:rPr>
      </w:pPr>
    </w:p>
    <w:p w14:paraId="1EF9E1F0" w14:textId="77777777" w:rsidR="00E12EE5" w:rsidRPr="00956A01" w:rsidRDefault="00F76453">
      <w:pPr>
        <w:spacing w:line="240" w:lineRule="auto"/>
        <w:rPr>
          <w:szCs w:val="22"/>
        </w:rPr>
      </w:pPr>
      <w:r w:rsidRPr="00956A01">
        <w:rPr>
          <w:szCs w:val="22"/>
        </w:rPr>
        <w:t>1 hætteglas: pulver</w:t>
      </w:r>
    </w:p>
    <w:p w14:paraId="1EF9E1F1" w14:textId="77777777" w:rsidR="00E12EE5" w:rsidRPr="00956A01" w:rsidRDefault="00F76453">
      <w:pPr>
        <w:spacing w:line="240" w:lineRule="auto"/>
        <w:rPr>
          <w:szCs w:val="22"/>
        </w:rPr>
      </w:pPr>
      <w:r w:rsidRPr="00956A01">
        <w:rPr>
          <w:szCs w:val="22"/>
        </w:rPr>
        <w:t>1 forfyldt injektionssprøjte: solvens</w:t>
      </w:r>
    </w:p>
    <w:p w14:paraId="1EF9E1F2" w14:textId="77777777" w:rsidR="00E12EE5" w:rsidRPr="00956A01" w:rsidRDefault="00F76453">
      <w:pPr>
        <w:spacing w:line="240" w:lineRule="auto"/>
        <w:rPr>
          <w:szCs w:val="22"/>
        </w:rPr>
      </w:pPr>
      <w:r w:rsidRPr="00956A01">
        <w:rPr>
          <w:szCs w:val="22"/>
        </w:rPr>
        <w:t>1 dosis (0,5 ml)</w:t>
      </w:r>
    </w:p>
    <w:p w14:paraId="1EF9E1F3" w14:textId="77777777" w:rsidR="00E12EE5" w:rsidRPr="00956A01" w:rsidRDefault="00E12EE5">
      <w:pPr>
        <w:spacing w:line="240" w:lineRule="auto"/>
        <w:rPr>
          <w:szCs w:val="22"/>
        </w:rPr>
      </w:pPr>
    </w:p>
    <w:p w14:paraId="1EF9E1F4" w14:textId="77777777" w:rsidR="00E12EE5" w:rsidRPr="00956A01" w:rsidRDefault="00F76453">
      <w:pPr>
        <w:spacing w:line="240" w:lineRule="auto"/>
        <w:rPr>
          <w:szCs w:val="22"/>
          <w:highlight w:val="lightGray"/>
        </w:rPr>
      </w:pPr>
      <w:r w:rsidRPr="00956A01">
        <w:rPr>
          <w:szCs w:val="22"/>
          <w:highlight w:val="lightGray"/>
        </w:rPr>
        <w:t>5 hætteglas: pulver</w:t>
      </w:r>
    </w:p>
    <w:p w14:paraId="1EF9E1F5" w14:textId="77777777" w:rsidR="00E12EE5" w:rsidRPr="00956A01" w:rsidRDefault="00F76453">
      <w:pPr>
        <w:spacing w:line="240" w:lineRule="auto"/>
        <w:rPr>
          <w:szCs w:val="22"/>
          <w:highlight w:val="lightGray"/>
        </w:rPr>
      </w:pPr>
      <w:r w:rsidRPr="00956A01">
        <w:rPr>
          <w:szCs w:val="22"/>
          <w:highlight w:val="lightGray"/>
        </w:rPr>
        <w:t>5 forfyldte injektionssprøjter: solvens</w:t>
      </w:r>
    </w:p>
    <w:p w14:paraId="1EF9E1F6" w14:textId="77777777" w:rsidR="00E12EE5" w:rsidRPr="00956A01" w:rsidRDefault="00F76453">
      <w:pPr>
        <w:spacing w:line="240" w:lineRule="auto"/>
        <w:rPr>
          <w:szCs w:val="22"/>
          <w:highlight w:val="lightGray"/>
        </w:rPr>
      </w:pPr>
      <w:r w:rsidRPr="00956A01">
        <w:rPr>
          <w:szCs w:val="22"/>
          <w:highlight w:val="lightGray"/>
        </w:rPr>
        <w:t>5 x 1 dosis (0,5 ml)</w:t>
      </w:r>
    </w:p>
    <w:p w14:paraId="1EF9E1F7" w14:textId="77777777" w:rsidR="00E12EE5" w:rsidRPr="00956A01" w:rsidRDefault="00E12EE5">
      <w:pPr>
        <w:spacing w:line="240" w:lineRule="auto"/>
        <w:rPr>
          <w:szCs w:val="22"/>
          <w:highlight w:val="lightGray"/>
        </w:rPr>
      </w:pPr>
    </w:p>
    <w:p w14:paraId="1EF9E1F8" w14:textId="77777777" w:rsidR="00E12EE5" w:rsidRPr="00956A01" w:rsidRDefault="00F76453">
      <w:pPr>
        <w:spacing w:line="240" w:lineRule="auto"/>
        <w:rPr>
          <w:szCs w:val="22"/>
          <w:highlight w:val="lightGray"/>
        </w:rPr>
      </w:pPr>
      <w:r w:rsidRPr="00956A01">
        <w:rPr>
          <w:szCs w:val="22"/>
          <w:highlight w:val="lightGray"/>
        </w:rPr>
        <w:t>1 hætteglas: pulver</w:t>
      </w:r>
    </w:p>
    <w:p w14:paraId="1EF9E1F9" w14:textId="77777777" w:rsidR="00E12EE5" w:rsidRPr="00956A01" w:rsidRDefault="00F76453">
      <w:pPr>
        <w:spacing w:line="240" w:lineRule="auto"/>
        <w:rPr>
          <w:szCs w:val="22"/>
          <w:highlight w:val="lightGray"/>
        </w:rPr>
      </w:pPr>
      <w:r w:rsidRPr="00956A01">
        <w:rPr>
          <w:szCs w:val="22"/>
          <w:highlight w:val="lightGray"/>
        </w:rPr>
        <w:t>1 forfyldt injektionssprøjte: solvens</w:t>
      </w:r>
    </w:p>
    <w:p w14:paraId="1EF9E1FA" w14:textId="35BAAAFE" w:rsidR="00E12EE5" w:rsidRPr="00956A01" w:rsidRDefault="00F76453">
      <w:pPr>
        <w:spacing w:line="240" w:lineRule="auto"/>
        <w:rPr>
          <w:szCs w:val="22"/>
          <w:highlight w:val="lightGray"/>
        </w:rPr>
      </w:pPr>
      <w:r w:rsidRPr="00956A01">
        <w:rPr>
          <w:szCs w:val="22"/>
          <w:highlight w:val="lightGray"/>
        </w:rPr>
        <w:t xml:space="preserve">2 </w:t>
      </w:r>
      <w:r w:rsidR="00CE355F" w:rsidRPr="00956A01">
        <w:rPr>
          <w:szCs w:val="22"/>
          <w:highlight w:val="lightGray"/>
        </w:rPr>
        <w:t>injektions</w:t>
      </w:r>
      <w:r w:rsidRPr="00956A01">
        <w:rPr>
          <w:szCs w:val="22"/>
          <w:highlight w:val="lightGray"/>
        </w:rPr>
        <w:t>kanyler</w:t>
      </w:r>
    </w:p>
    <w:p w14:paraId="1EF9E1FB" w14:textId="77777777" w:rsidR="00E12EE5" w:rsidRPr="00956A01" w:rsidRDefault="00F76453">
      <w:pPr>
        <w:spacing w:line="240" w:lineRule="auto"/>
        <w:rPr>
          <w:szCs w:val="22"/>
          <w:highlight w:val="lightGray"/>
        </w:rPr>
      </w:pPr>
      <w:r w:rsidRPr="00956A01">
        <w:rPr>
          <w:szCs w:val="22"/>
          <w:highlight w:val="lightGray"/>
        </w:rPr>
        <w:t>1 dosis (0,5 ml)</w:t>
      </w:r>
    </w:p>
    <w:p w14:paraId="1EF9E1FC" w14:textId="77777777" w:rsidR="00E12EE5" w:rsidRPr="00956A01" w:rsidRDefault="00E12EE5">
      <w:pPr>
        <w:spacing w:line="240" w:lineRule="auto"/>
        <w:rPr>
          <w:szCs w:val="22"/>
          <w:highlight w:val="lightGray"/>
        </w:rPr>
      </w:pPr>
    </w:p>
    <w:p w14:paraId="1EF9E1FD" w14:textId="77777777" w:rsidR="00E12EE5" w:rsidRPr="00956A01" w:rsidRDefault="00F76453">
      <w:pPr>
        <w:spacing w:line="240" w:lineRule="auto"/>
        <w:rPr>
          <w:szCs w:val="22"/>
          <w:highlight w:val="lightGray"/>
        </w:rPr>
      </w:pPr>
      <w:r w:rsidRPr="00956A01">
        <w:rPr>
          <w:szCs w:val="22"/>
          <w:highlight w:val="lightGray"/>
        </w:rPr>
        <w:t>5 hætteglas: pulver</w:t>
      </w:r>
    </w:p>
    <w:p w14:paraId="1EF9E1FE" w14:textId="77777777" w:rsidR="00E12EE5" w:rsidRPr="00956A01" w:rsidRDefault="00F76453">
      <w:pPr>
        <w:spacing w:line="240" w:lineRule="auto"/>
        <w:rPr>
          <w:szCs w:val="22"/>
          <w:highlight w:val="lightGray"/>
        </w:rPr>
      </w:pPr>
      <w:r w:rsidRPr="00956A01">
        <w:rPr>
          <w:szCs w:val="22"/>
          <w:highlight w:val="lightGray"/>
        </w:rPr>
        <w:t>5 forfyldte injektionssprøjter: solvens</w:t>
      </w:r>
    </w:p>
    <w:p w14:paraId="1EF9E1FF" w14:textId="2221840A" w:rsidR="00E12EE5" w:rsidRPr="00956A01" w:rsidRDefault="00F76453">
      <w:pPr>
        <w:spacing w:line="240" w:lineRule="auto"/>
        <w:rPr>
          <w:szCs w:val="22"/>
          <w:highlight w:val="lightGray"/>
        </w:rPr>
      </w:pPr>
      <w:r w:rsidRPr="00956A01">
        <w:rPr>
          <w:szCs w:val="22"/>
          <w:highlight w:val="lightGray"/>
        </w:rPr>
        <w:t>10</w:t>
      </w:r>
      <w:r w:rsidR="00CE355F" w:rsidRPr="00956A01">
        <w:rPr>
          <w:szCs w:val="22"/>
          <w:highlight w:val="lightGray"/>
        </w:rPr>
        <w:t xml:space="preserve"> injektions</w:t>
      </w:r>
      <w:r w:rsidRPr="00956A01">
        <w:rPr>
          <w:szCs w:val="22"/>
          <w:highlight w:val="lightGray"/>
        </w:rPr>
        <w:t>kanyler</w:t>
      </w:r>
    </w:p>
    <w:p w14:paraId="1EF9E200" w14:textId="77777777" w:rsidR="00E12EE5" w:rsidRPr="00956A01" w:rsidRDefault="00F76453">
      <w:pPr>
        <w:spacing w:line="240" w:lineRule="auto"/>
        <w:rPr>
          <w:szCs w:val="22"/>
          <w:highlight w:val="lightGray"/>
        </w:rPr>
      </w:pPr>
      <w:r w:rsidRPr="00956A01">
        <w:rPr>
          <w:szCs w:val="22"/>
          <w:highlight w:val="lightGray"/>
        </w:rPr>
        <w:t>5 x 1 dosis (0,5 ml)</w:t>
      </w:r>
    </w:p>
    <w:p w14:paraId="1EF9E201" w14:textId="77777777" w:rsidR="00E12EE5" w:rsidRPr="00956A01" w:rsidRDefault="00E12EE5">
      <w:pPr>
        <w:spacing w:line="240" w:lineRule="auto"/>
        <w:rPr>
          <w:szCs w:val="22"/>
        </w:rPr>
      </w:pPr>
    </w:p>
    <w:p w14:paraId="1EF9E202" w14:textId="77777777" w:rsidR="00E12EE5" w:rsidRPr="00956A01" w:rsidRDefault="00E12EE5">
      <w:pPr>
        <w:spacing w:line="240" w:lineRule="auto"/>
        <w:rPr>
          <w:szCs w:val="22"/>
        </w:rPr>
      </w:pPr>
    </w:p>
    <w:p w14:paraId="1EF9E203" w14:textId="77777777" w:rsidR="00E12EE5" w:rsidRPr="00956A01" w:rsidRDefault="00F76453">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5.</w:t>
      </w:r>
      <w:r w:rsidRPr="00956A01">
        <w:rPr>
          <w:b/>
          <w:bCs/>
          <w:szCs w:val="22"/>
        </w:rPr>
        <w:tab/>
        <w:t>ANVENDELSESMÅDE OG ADMINISTRATIONSVEJ(E)</w:t>
      </w:r>
    </w:p>
    <w:p w14:paraId="1EF9E204" w14:textId="77777777" w:rsidR="00E12EE5" w:rsidRPr="00956A01" w:rsidRDefault="00E12EE5">
      <w:pPr>
        <w:keepNext/>
        <w:keepLines/>
        <w:spacing w:line="240" w:lineRule="auto"/>
        <w:rPr>
          <w:szCs w:val="22"/>
        </w:rPr>
      </w:pPr>
    </w:p>
    <w:p w14:paraId="1EF9E205" w14:textId="77777777" w:rsidR="00E12EE5" w:rsidRPr="00956A01" w:rsidRDefault="00F76453">
      <w:pPr>
        <w:keepNext/>
        <w:keepLines/>
        <w:spacing w:line="240" w:lineRule="auto"/>
        <w:rPr>
          <w:szCs w:val="22"/>
        </w:rPr>
      </w:pPr>
      <w:r w:rsidRPr="00956A01">
        <w:rPr>
          <w:szCs w:val="22"/>
        </w:rPr>
        <w:t>Subkutan anvendelse efter rekonstitution.</w:t>
      </w:r>
    </w:p>
    <w:p w14:paraId="1EF9E206" w14:textId="77777777" w:rsidR="00E12EE5" w:rsidRPr="00956A01" w:rsidRDefault="00F76453">
      <w:pPr>
        <w:keepNext/>
        <w:keepLines/>
        <w:spacing w:line="240" w:lineRule="auto"/>
        <w:rPr>
          <w:szCs w:val="22"/>
        </w:rPr>
      </w:pPr>
      <w:r w:rsidRPr="00956A01">
        <w:rPr>
          <w:szCs w:val="22"/>
        </w:rPr>
        <w:t>Læs indlægssedlen inden brug.</w:t>
      </w:r>
    </w:p>
    <w:p w14:paraId="1EF9E207" w14:textId="77777777" w:rsidR="00E12EE5" w:rsidRPr="00956A01" w:rsidRDefault="00E12EE5">
      <w:pPr>
        <w:spacing w:line="240" w:lineRule="auto"/>
        <w:rPr>
          <w:szCs w:val="22"/>
        </w:rPr>
      </w:pPr>
    </w:p>
    <w:p w14:paraId="1EF9E208"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6.</w:t>
      </w:r>
      <w:r w:rsidRPr="00956A01">
        <w:rPr>
          <w:b/>
          <w:bCs/>
          <w:szCs w:val="22"/>
        </w:rPr>
        <w:tab/>
        <w:t>SÆRLIG ADVARSEL OM, AT LÆGEMIDLET SKAL OPBEVARES UTILGÆNGELIGT FOR BØRN</w:t>
      </w:r>
    </w:p>
    <w:p w14:paraId="1EF9E209" w14:textId="77777777" w:rsidR="00E12EE5" w:rsidRPr="00956A01" w:rsidRDefault="00E12EE5">
      <w:pPr>
        <w:spacing w:line="240" w:lineRule="auto"/>
        <w:rPr>
          <w:szCs w:val="22"/>
        </w:rPr>
      </w:pPr>
    </w:p>
    <w:p w14:paraId="1EF9E20A" w14:textId="77777777" w:rsidR="00E12EE5" w:rsidRPr="00956A01" w:rsidRDefault="00F76453">
      <w:pPr>
        <w:spacing w:line="240" w:lineRule="auto"/>
        <w:rPr>
          <w:szCs w:val="22"/>
        </w:rPr>
      </w:pPr>
      <w:r w:rsidRPr="00956A01">
        <w:rPr>
          <w:szCs w:val="22"/>
        </w:rPr>
        <w:t>Opbevares utilgængeligt for børn.</w:t>
      </w:r>
    </w:p>
    <w:p w14:paraId="1EF9E20B" w14:textId="77777777" w:rsidR="00E12EE5" w:rsidRPr="00956A01" w:rsidRDefault="00E12EE5">
      <w:pPr>
        <w:spacing w:line="240" w:lineRule="auto"/>
        <w:rPr>
          <w:szCs w:val="22"/>
        </w:rPr>
      </w:pPr>
    </w:p>
    <w:p w14:paraId="1EF9E20C" w14:textId="77777777" w:rsidR="00E12EE5" w:rsidRPr="00956A01" w:rsidRDefault="00E12EE5">
      <w:pPr>
        <w:spacing w:line="240" w:lineRule="auto"/>
        <w:rPr>
          <w:szCs w:val="22"/>
        </w:rPr>
      </w:pPr>
    </w:p>
    <w:p w14:paraId="1EF9E20D"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7.</w:t>
      </w:r>
      <w:r w:rsidRPr="00956A01">
        <w:rPr>
          <w:b/>
          <w:bCs/>
          <w:szCs w:val="22"/>
        </w:rPr>
        <w:tab/>
        <w:t>EVENTUELLE ANDRE SÆRLIGE ADVARSLER</w:t>
      </w:r>
    </w:p>
    <w:p w14:paraId="1EF9E20E" w14:textId="77777777" w:rsidR="00E12EE5" w:rsidRPr="00956A01" w:rsidRDefault="00E12EE5">
      <w:pPr>
        <w:spacing w:line="240" w:lineRule="auto"/>
        <w:rPr>
          <w:szCs w:val="22"/>
        </w:rPr>
      </w:pPr>
    </w:p>
    <w:p w14:paraId="1EF9E20F" w14:textId="77777777" w:rsidR="00E12EE5" w:rsidRPr="00956A01" w:rsidRDefault="00E12EE5">
      <w:pPr>
        <w:tabs>
          <w:tab w:val="left" w:pos="749"/>
        </w:tabs>
        <w:spacing w:line="240" w:lineRule="auto"/>
      </w:pPr>
    </w:p>
    <w:p w14:paraId="1EF9E210"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pPr>
      <w:r w:rsidRPr="00956A01">
        <w:rPr>
          <w:b/>
          <w:bCs/>
          <w:szCs w:val="22"/>
        </w:rPr>
        <w:t>8.</w:t>
      </w:r>
      <w:r w:rsidRPr="00956A01">
        <w:rPr>
          <w:b/>
          <w:bCs/>
          <w:szCs w:val="22"/>
        </w:rPr>
        <w:tab/>
        <w:t>UDLØBSDATO</w:t>
      </w:r>
    </w:p>
    <w:p w14:paraId="1EF9E211" w14:textId="77777777" w:rsidR="00E12EE5" w:rsidRPr="00956A01" w:rsidRDefault="00E12EE5">
      <w:pPr>
        <w:spacing w:line="240" w:lineRule="auto"/>
      </w:pPr>
    </w:p>
    <w:p w14:paraId="1EF9E212" w14:textId="77777777" w:rsidR="00E12EE5" w:rsidRPr="00956A01" w:rsidRDefault="00F76453">
      <w:pPr>
        <w:spacing w:line="240" w:lineRule="auto"/>
      </w:pPr>
      <w:r w:rsidRPr="00956A01">
        <w:rPr>
          <w:szCs w:val="22"/>
        </w:rPr>
        <w:t>EXP. {MM/ÅÅÅÅ}</w:t>
      </w:r>
    </w:p>
    <w:p w14:paraId="1EF9E213" w14:textId="77777777" w:rsidR="00E12EE5" w:rsidRPr="00956A01" w:rsidRDefault="00E12EE5">
      <w:pPr>
        <w:spacing w:line="240" w:lineRule="auto"/>
      </w:pPr>
    </w:p>
    <w:p w14:paraId="1EF9E214" w14:textId="77777777" w:rsidR="00E12EE5" w:rsidRPr="00956A01" w:rsidRDefault="00E12EE5">
      <w:pPr>
        <w:spacing w:line="240" w:lineRule="auto"/>
        <w:rPr>
          <w:szCs w:val="22"/>
        </w:rPr>
      </w:pPr>
    </w:p>
    <w:p w14:paraId="1EF9E215" w14:textId="77777777" w:rsidR="00E12EE5" w:rsidRPr="00956A01" w:rsidRDefault="00F76453">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956A01">
        <w:rPr>
          <w:b/>
          <w:bCs/>
          <w:szCs w:val="22"/>
        </w:rPr>
        <w:t>9.</w:t>
      </w:r>
      <w:r w:rsidRPr="00956A01">
        <w:rPr>
          <w:b/>
          <w:bCs/>
          <w:szCs w:val="22"/>
        </w:rPr>
        <w:tab/>
        <w:t>SÆRLIGE OPBEVARINGSBETINGELSER</w:t>
      </w:r>
    </w:p>
    <w:p w14:paraId="1EF9E216" w14:textId="77777777" w:rsidR="00E12EE5" w:rsidRPr="00956A01" w:rsidRDefault="00E12EE5">
      <w:pPr>
        <w:spacing w:line="240" w:lineRule="auto"/>
        <w:rPr>
          <w:szCs w:val="22"/>
        </w:rPr>
      </w:pPr>
    </w:p>
    <w:p w14:paraId="1EF9E217" w14:textId="77777777" w:rsidR="00E12EE5" w:rsidRPr="00956A01" w:rsidRDefault="00F76453">
      <w:pPr>
        <w:spacing w:line="240" w:lineRule="auto"/>
        <w:rPr>
          <w:szCs w:val="22"/>
        </w:rPr>
      </w:pPr>
      <w:r w:rsidRPr="00956A01">
        <w:rPr>
          <w:szCs w:val="22"/>
        </w:rPr>
        <w:t>Opbevares i køleskab.</w:t>
      </w:r>
    </w:p>
    <w:p w14:paraId="1EF9E218" w14:textId="77777777" w:rsidR="00E12EE5" w:rsidRPr="00956A01" w:rsidRDefault="00F76453">
      <w:pPr>
        <w:spacing w:line="240" w:lineRule="auto"/>
        <w:rPr>
          <w:szCs w:val="22"/>
        </w:rPr>
      </w:pPr>
      <w:r w:rsidRPr="00956A01">
        <w:rPr>
          <w:szCs w:val="22"/>
        </w:rPr>
        <w:t>Må ikke nedfryses. Opbevares i den originale emballage.</w:t>
      </w:r>
    </w:p>
    <w:p w14:paraId="1EF9E219" w14:textId="77777777" w:rsidR="00E12EE5" w:rsidRPr="00956A01" w:rsidRDefault="00E12EE5">
      <w:pPr>
        <w:spacing w:line="240" w:lineRule="auto"/>
        <w:rPr>
          <w:szCs w:val="22"/>
        </w:rPr>
      </w:pPr>
    </w:p>
    <w:p w14:paraId="1EF9E21A" w14:textId="77777777" w:rsidR="00E12EE5" w:rsidRPr="00956A01" w:rsidRDefault="00E12EE5">
      <w:pPr>
        <w:spacing w:line="240" w:lineRule="auto"/>
        <w:ind w:left="567" w:hanging="567"/>
        <w:rPr>
          <w:szCs w:val="22"/>
        </w:rPr>
      </w:pPr>
    </w:p>
    <w:p w14:paraId="1EF9E21B"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956A01">
        <w:rPr>
          <w:b/>
          <w:bCs/>
          <w:szCs w:val="22"/>
        </w:rPr>
        <w:t>10.</w:t>
      </w:r>
      <w:r w:rsidRPr="00956A01">
        <w:rPr>
          <w:b/>
          <w:bCs/>
          <w:szCs w:val="22"/>
        </w:rPr>
        <w:tab/>
        <w:t>EVENTUELLE SÆRLIGE FORHOLDSREGLER VED BORTSKAFFELSE AF IKKE ANVENDT LÆGEMIDDEL SAMT AFFALD HERAF</w:t>
      </w:r>
    </w:p>
    <w:p w14:paraId="1EF9E21D" w14:textId="77777777" w:rsidR="00E12EE5" w:rsidRPr="00956A01" w:rsidRDefault="00E12EE5">
      <w:pPr>
        <w:spacing w:line="240" w:lineRule="auto"/>
        <w:rPr>
          <w:szCs w:val="22"/>
        </w:rPr>
      </w:pPr>
    </w:p>
    <w:p w14:paraId="1EF9E21E" w14:textId="77777777" w:rsidR="00E12EE5" w:rsidRPr="00956A01" w:rsidRDefault="00E12EE5">
      <w:pPr>
        <w:spacing w:line="240" w:lineRule="auto"/>
        <w:rPr>
          <w:szCs w:val="22"/>
        </w:rPr>
      </w:pPr>
    </w:p>
    <w:p w14:paraId="1EF9E21F"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11.</w:t>
      </w:r>
      <w:r w:rsidRPr="00956A01">
        <w:rPr>
          <w:b/>
          <w:bCs/>
          <w:szCs w:val="22"/>
        </w:rPr>
        <w:tab/>
        <w:t>NAVN OG ADRESSE PÅ INDEHAVEREN AF MARKEDSFØRINGSTILLADELSEN</w:t>
      </w:r>
    </w:p>
    <w:p w14:paraId="1EF9E220" w14:textId="77777777" w:rsidR="00E12EE5" w:rsidRPr="00956A01" w:rsidRDefault="00E12EE5">
      <w:pPr>
        <w:spacing w:line="240" w:lineRule="auto"/>
        <w:rPr>
          <w:szCs w:val="22"/>
        </w:rPr>
      </w:pPr>
    </w:p>
    <w:p w14:paraId="1EF9E221" w14:textId="0561DA0A" w:rsidR="00E12EE5" w:rsidRPr="00956A01" w:rsidDel="00823449" w:rsidRDefault="00F76453">
      <w:pPr>
        <w:spacing w:line="240" w:lineRule="auto"/>
        <w:rPr>
          <w:del w:id="55" w:author="RWS 1" w:date="2025-10-03T10:21:00Z" w16du:dateUtc="2025-10-03T08:21:00Z"/>
          <w:szCs w:val="22"/>
        </w:rPr>
      </w:pPr>
      <w:del w:id="56" w:author="RWS 1" w:date="2025-10-03T10:21:00Z" w16du:dateUtc="2025-10-03T08:21:00Z">
        <w:r w:rsidRPr="00956A01" w:rsidDel="00823449">
          <w:rPr>
            <w:szCs w:val="22"/>
          </w:rPr>
          <w:delText xml:space="preserve">Takeda GmbH </w:delText>
        </w:r>
      </w:del>
    </w:p>
    <w:p w14:paraId="1EF9E222" w14:textId="294F6C4F" w:rsidR="00E12EE5" w:rsidRPr="00956A01" w:rsidDel="00823449" w:rsidRDefault="00F76453">
      <w:pPr>
        <w:spacing w:line="240" w:lineRule="auto"/>
        <w:rPr>
          <w:del w:id="57" w:author="RWS 1" w:date="2025-10-03T10:21:00Z" w16du:dateUtc="2025-10-03T08:21:00Z"/>
        </w:rPr>
      </w:pPr>
      <w:del w:id="58" w:author="RWS 1" w:date="2025-10-03T10:21:00Z" w16du:dateUtc="2025-10-03T08:21:00Z">
        <w:r w:rsidRPr="00956A01" w:rsidDel="00823449">
          <w:rPr>
            <w:szCs w:val="22"/>
          </w:rPr>
          <w:delText>Byk-Gulden-Str. 2</w:delText>
        </w:r>
      </w:del>
    </w:p>
    <w:p w14:paraId="1EF9E223" w14:textId="42BBC288" w:rsidR="00E12EE5" w:rsidRPr="00956A01" w:rsidDel="00823449" w:rsidRDefault="00F76453">
      <w:pPr>
        <w:spacing w:line="240" w:lineRule="auto"/>
        <w:rPr>
          <w:del w:id="59" w:author="RWS 1" w:date="2025-10-03T10:21:00Z" w16du:dateUtc="2025-10-03T08:21:00Z"/>
        </w:rPr>
      </w:pPr>
      <w:del w:id="60" w:author="RWS 1" w:date="2025-10-03T10:21:00Z" w16du:dateUtc="2025-10-03T08:21:00Z">
        <w:r w:rsidRPr="00956A01" w:rsidDel="00823449">
          <w:rPr>
            <w:szCs w:val="22"/>
          </w:rPr>
          <w:delText>78467 Konstanz</w:delText>
        </w:r>
      </w:del>
    </w:p>
    <w:p w14:paraId="1EF9E224" w14:textId="241D5FC1" w:rsidR="00E12EE5" w:rsidRPr="00956A01" w:rsidDel="00823449" w:rsidRDefault="00F76453">
      <w:pPr>
        <w:spacing w:line="240" w:lineRule="auto"/>
        <w:rPr>
          <w:del w:id="61" w:author="RWS 1" w:date="2025-10-03T10:21:00Z" w16du:dateUtc="2025-10-03T08:21:00Z"/>
        </w:rPr>
      </w:pPr>
      <w:del w:id="62" w:author="RWS 1" w:date="2025-10-03T10:21:00Z" w16du:dateUtc="2025-10-03T08:21:00Z">
        <w:r w:rsidRPr="00956A01" w:rsidDel="00823449">
          <w:rPr>
            <w:szCs w:val="22"/>
          </w:rPr>
          <w:delText>Tyskland</w:delText>
        </w:r>
      </w:del>
    </w:p>
    <w:p w14:paraId="199B8336" w14:textId="77777777" w:rsidR="00823449" w:rsidRPr="006B7CED" w:rsidRDefault="00823449" w:rsidP="00823449">
      <w:pPr>
        <w:spacing w:line="240" w:lineRule="auto"/>
        <w:rPr>
          <w:ins w:id="63" w:author="RWS 1" w:date="2025-10-03T10:21:00Z" w16du:dateUtc="2025-10-03T08:21:00Z"/>
          <w:szCs w:val="22"/>
          <w:lang w:val="en-US"/>
        </w:rPr>
      </w:pPr>
      <w:ins w:id="64" w:author="RWS 1" w:date="2025-10-03T10:21:00Z" w16du:dateUtc="2025-10-03T08:21:00Z">
        <w:r w:rsidRPr="006B7CED">
          <w:rPr>
            <w:szCs w:val="22"/>
          </w:rPr>
          <w:t>Takeda Pharmaceuticals International AG Ireland Branch</w:t>
        </w:r>
      </w:ins>
    </w:p>
    <w:p w14:paraId="7E056D2E" w14:textId="77777777" w:rsidR="00823449" w:rsidRPr="006B7CED" w:rsidRDefault="00823449" w:rsidP="00823449">
      <w:pPr>
        <w:spacing w:line="240" w:lineRule="auto"/>
        <w:rPr>
          <w:ins w:id="65" w:author="RWS 1" w:date="2025-10-03T10:21:00Z" w16du:dateUtc="2025-10-03T08:21:00Z"/>
          <w:szCs w:val="22"/>
          <w:lang w:val="en-US"/>
        </w:rPr>
      </w:pPr>
      <w:ins w:id="66" w:author="RWS 1" w:date="2025-10-03T10:21:00Z" w16du:dateUtc="2025-10-03T08:21:00Z">
        <w:r w:rsidRPr="006B7CED">
          <w:rPr>
            <w:szCs w:val="22"/>
          </w:rPr>
          <w:t>Block 2 Miesian Plaza</w:t>
        </w:r>
      </w:ins>
    </w:p>
    <w:p w14:paraId="313A7140" w14:textId="77777777" w:rsidR="00823449" w:rsidRPr="006B7CED" w:rsidRDefault="00823449" w:rsidP="00823449">
      <w:pPr>
        <w:spacing w:line="240" w:lineRule="auto"/>
        <w:rPr>
          <w:ins w:id="67" w:author="RWS 1" w:date="2025-10-03T10:21:00Z" w16du:dateUtc="2025-10-03T08:21:00Z"/>
          <w:szCs w:val="22"/>
          <w:lang w:val="en-US"/>
        </w:rPr>
      </w:pPr>
      <w:ins w:id="68" w:author="RWS 1" w:date="2025-10-03T10:21:00Z" w16du:dateUtc="2025-10-03T08:21:00Z">
        <w:r w:rsidRPr="006B7CED">
          <w:rPr>
            <w:szCs w:val="22"/>
          </w:rPr>
          <w:t>50-58 Baggot Street Lower</w:t>
        </w:r>
      </w:ins>
    </w:p>
    <w:p w14:paraId="2A1781B0" w14:textId="77777777" w:rsidR="00823449" w:rsidRPr="006B7CED" w:rsidRDefault="00823449" w:rsidP="00823449">
      <w:pPr>
        <w:spacing w:line="240" w:lineRule="auto"/>
        <w:rPr>
          <w:ins w:id="69" w:author="RWS 1" w:date="2025-10-03T10:21:00Z" w16du:dateUtc="2025-10-03T08:21:00Z"/>
          <w:szCs w:val="22"/>
          <w:lang w:val="en-US"/>
        </w:rPr>
      </w:pPr>
      <w:ins w:id="70" w:author="RWS 1" w:date="2025-10-03T10:21:00Z" w16du:dateUtc="2025-10-03T08:21:00Z">
        <w:r w:rsidRPr="006B7CED">
          <w:rPr>
            <w:szCs w:val="22"/>
          </w:rPr>
          <w:t>Dublin 2</w:t>
        </w:r>
      </w:ins>
    </w:p>
    <w:p w14:paraId="62D703D1" w14:textId="77777777" w:rsidR="00823449" w:rsidRPr="006B7CED" w:rsidRDefault="00823449" w:rsidP="00823449">
      <w:pPr>
        <w:spacing w:line="240" w:lineRule="auto"/>
        <w:rPr>
          <w:ins w:id="71" w:author="RWS 1" w:date="2025-10-03T10:21:00Z" w16du:dateUtc="2025-10-03T08:21:00Z"/>
          <w:szCs w:val="22"/>
          <w:lang w:val="en-US"/>
        </w:rPr>
      </w:pPr>
      <w:ins w:id="72" w:author="RWS 1" w:date="2025-10-03T10:21:00Z" w16du:dateUtc="2025-10-03T08:21:00Z">
        <w:r w:rsidRPr="006B7CED">
          <w:rPr>
            <w:szCs w:val="22"/>
          </w:rPr>
          <w:t>D02 HW68</w:t>
        </w:r>
      </w:ins>
    </w:p>
    <w:p w14:paraId="6DBA62AF" w14:textId="74D5F314" w:rsidR="00823449" w:rsidRPr="006B7CED" w:rsidRDefault="00823449" w:rsidP="00823449">
      <w:pPr>
        <w:spacing w:line="240" w:lineRule="auto"/>
        <w:rPr>
          <w:ins w:id="73" w:author="RWS 1" w:date="2025-10-03T10:21:00Z" w16du:dateUtc="2025-10-03T08:21:00Z"/>
          <w:szCs w:val="22"/>
        </w:rPr>
      </w:pPr>
      <w:ins w:id="74" w:author="RWS 1" w:date="2025-10-03T10:21:00Z" w16du:dateUtc="2025-10-03T08:21:00Z">
        <w:r w:rsidRPr="006B7CED">
          <w:rPr>
            <w:szCs w:val="22"/>
          </w:rPr>
          <w:t>Irland</w:t>
        </w:r>
      </w:ins>
    </w:p>
    <w:p w14:paraId="1EF9E225" w14:textId="77777777" w:rsidR="00E12EE5" w:rsidRPr="00956A01" w:rsidRDefault="00E12EE5">
      <w:pPr>
        <w:spacing w:line="240" w:lineRule="auto"/>
        <w:rPr>
          <w:szCs w:val="22"/>
        </w:rPr>
      </w:pPr>
    </w:p>
    <w:p w14:paraId="1EF9E226" w14:textId="77777777" w:rsidR="00E12EE5" w:rsidRPr="00956A01" w:rsidRDefault="00E12EE5">
      <w:pPr>
        <w:spacing w:line="240" w:lineRule="auto"/>
        <w:rPr>
          <w:szCs w:val="22"/>
        </w:rPr>
      </w:pPr>
    </w:p>
    <w:p w14:paraId="1EF9E227"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szCs w:val="22"/>
        </w:rPr>
      </w:pPr>
      <w:r w:rsidRPr="00956A01">
        <w:rPr>
          <w:b/>
          <w:bCs/>
          <w:szCs w:val="22"/>
        </w:rPr>
        <w:t>12.</w:t>
      </w:r>
      <w:r w:rsidRPr="00956A01">
        <w:rPr>
          <w:b/>
          <w:bCs/>
          <w:szCs w:val="22"/>
        </w:rPr>
        <w:tab/>
        <w:t>MARKEDSFØRINGSTILLADELSESNUMMER (-NUMRE)</w:t>
      </w:r>
    </w:p>
    <w:p w14:paraId="1EF9E228" w14:textId="77777777" w:rsidR="00E12EE5" w:rsidRPr="00956A01" w:rsidRDefault="00E12EE5">
      <w:pPr>
        <w:spacing w:line="240" w:lineRule="auto"/>
        <w:rPr>
          <w:szCs w:val="22"/>
        </w:rPr>
      </w:pPr>
    </w:p>
    <w:p w14:paraId="77C07AEA" w14:textId="77777777" w:rsidR="005D5F83" w:rsidRPr="00956A01" w:rsidRDefault="005D5F83" w:rsidP="005D5F83">
      <w:pPr>
        <w:spacing w:line="240" w:lineRule="auto"/>
        <w:rPr>
          <w:rFonts w:cs="Verdana"/>
          <w:color w:val="000000"/>
        </w:rPr>
      </w:pPr>
      <w:r w:rsidRPr="00956A01">
        <w:rPr>
          <w:rFonts w:cs="Verdana"/>
          <w:color w:val="000000"/>
        </w:rPr>
        <w:t>EU/1/22/1699/003</w:t>
      </w:r>
    </w:p>
    <w:p w14:paraId="2E384FF4" w14:textId="77777777" w:rsidR="005D5F83" w:rsidRPr="00956A01" w:rsidRDefault="005D5F83" w:rsidP="005D5F83">
      <w:pPr>
        <w:spacing w:line="240" w:lineRule="auto"/>
        <w:rPr>
          <w:rFonts w:cs="Verdana"/>
          <w:color w:val="000000"/>
          <w:highlight w:val="lightGray"/>
        </w:rPr>
      </w:pPr>
      <w:r w:rsidRPr="00956A01">
        <w:rPr>
          <w:rFonts w:cs="Verdana"/>
          <w:color w:val="000000"/>
          <w:highlight w:val="lightGray"/>
        </w:rPr>
        <w:t>EU/1/22/1699/004</w:t>
      </w:r>
    </w:p>
    <w:p w14:paraId="416021AD" w14:textId="77777777" w:rsidR="005D5F83" w:rsidRPr="00956A01" w:rsidRDefault="005D5F83" w:rsidP="005D5F83">
      <w:pPr>
        <w:spacing w:line="240" w:lineRule="auto"/>
        <w:rPr>
          <w:rFonts w:cs="Verdana"/>
          <w:color w:val="000000"/>
          <w:highlight w:val="lightGray"/>
        </w:rPr>
      </w:pPr>
      <w:r w:rsidRPr="00956A01">
        <w:rPr>
          <w:rFonts w:cs="Verdana"/>
          <w:color w:val="000000"/>
          <w:highlight w:val="lightGray"/>
        </w:rPr>
        <w:t>EU/1/22/1699/005</w:t>
      </w:r>
    </w:p>
    <w:p w14:paraId="1FF8C21E" w14:textId="77777777" w:rsidR="005D5F83" w:rsidRPr="00956A01" w:rsidRDefault="005D5F83" w:rsidP="005D5F83">
      <w:pPr>
        <w:spacing w:line="240" w:lineRule="auto"/>
        <w:rPr>
          <w:rFonts w:cs="Verdana"/>
          <w:color w:val="000000"/>
        </w:rPr>
      </w:pPr>
      <w:r w:rsidRPr="00956A01">
        <w:rPr>
          <w:rFonts w:cs="Verdana"/>
          <w:color w:val="000000"/>
          <w:highlight w:val="lightGray"/>
        </w:rPr>
        <w:t>EU/1/22/1699/006</w:t>
      </w:r>
    </w:p>
    <w:p w14:paraId="1EF9E22D" w14:textId="77777777" w:rsidR="00E12EE5" w:rsidRPr="00956A01" w:rsidRDefault="00E12EE5">
      <w:pPr>
        <w:spacing w:line="240" w:lineRule="auto"/>
        <w:rPr>
          <w:szCs w:val="22"/>
        </w:rPr>
      </w:pPr>
    </w:p>
    <w:p w14:paraId="1EF9E22E" w14:textId="77777777" w:rsidR="00E12EE5" w:rsidRPr="00956A01" w:rsidRDefault="00E12EE5">
      <w:pPr>
        <w:spacing w:line="240" w:lineRule="auto"/>
        <w:rPr>
          <w:szCs w:val="22"/>
        </w:rPr>
      </w:pPr>
    </w:p>
    <w:p w14:paraId="1EF9E22F"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szCs w:val="22"/>
        </w:rPr>
      </w:pPr>
      <w:r w:rsidRPr="00956A01">
        <w:rPr>
          <w:b/>
          <w:bCs/>
          <w:szCs w:val="22"/>
        </w:rPr>
        <w:t>13.</w:t>
      </w:r>
      <w:r w:rsidRPr="00956A01">
        <w:rPr>
          <w:b/>
          <w:bCs/>
          <w:szCs w:val="22"/>
        </w:rPr>
        <w:tab/>
        <w:t>BATCHNUMMER</w:t>
      </w:r>
    </w:p>
    <w:p w14:paraId="1EF9E230" w14:textId="77777777" w:rsidR="00E12EE5" w:rsidRPr="00956A01" w:rsidRDefault="00E12EE5">
      <w:pPr>
        <w:spacing w:line="240" w:lineRule="auto"/>
        <w:rPr>
          <w:i/>
          <w:szCs w:val="22"/>
        </w:rPr>
      </w:pPr>
    </w:p>
    <w:p w14:paraId="1EF9E231" w14:textId="77777777" w:rsidR="00E12EE5" w:rsidRPr="00956A01" w:rsidRDefault="00F76453">
      <w:pPr>
        <w:spacing w:line="240" w:lineRule="auto"/>
        <w:rPr>
          <w:szCs w:val="22"/>
        </w:rPr>
      </w:pPr>
      <w:r w:rsidRPr="00956A01">
        <w:rPr>
          <w:szCs w:val="22"/>
        </w:rPr>
        <w:t>Lot</w:t>
      </w:r>
    </w:p>
    <w:p w14:paraId="1EF9E232" w14:textId="77777777" w:rsidR="00E12EE5" w:rsidRPr="00956A01" w:rsidRDefault="00E12EE5">
      <w:pPr>
        <w:spacing w:line="240" w:lineRule="auto"/>
        <w:rPr>
          <w:szCs w:val="22"/>
        </w:rPr>
      </w:pPr>
    </w:p>
    <w:p w14:paraId="1EF9E233" w14:textId="77777777" w:rsidR="00E12EE5" w:rsidRPr="00956A01" w:rsidRDefault="00E12EE5">
      <w:pPr>
        <w:spacing w:line="240" w:lineRule="auto"/>
        <w:rPr>
          <w:szCs w:val="22"/>
        </w:rPr>
      </w:pPr>
    </w:p>
    <w:p w14:paraId="1EF9E234" w14:textId="77777777" w:rsidR="00E12EE5" w:rsidRPr="00956A01" w:rsidRDefault="00F76453">
      <w:pPr>
        <w:keepNext/>
        <w:pBdr>
          <w:top w:val="single" w:sz="4" w:space="1" w:color="auto"/>
          <w:left w:val="single" w:sz="4" w:space="4" w:color="auto"/>
          <w:bottom w:val="single" w:sz="4" w:space="1" w:color="auto"/>
          <w:right w:val="single" w:sz="4" w:space="4" w:color="auto"/>
        </w:pBdr>
        <w:spacing w:line="240" w:lineRule="auto"/>
        <w:rPr>
          <w:szCs w:val="22"/>
        </w:rPr>
      </w:pPr>
      <w:r w:rsidRPr="00956A01">
        <w:rPr>
          <w:b/>
          <w:bCs/>
          <w:szCs w:val="22"/>
        </w:rPr>
        <w:t>14.</w:t>
      </w:r>
      <w:r w:rsidRPr="00956A01">
        <w:rPr>
          <w:b/>
          <w:bCs/>
          <w:szCs w:val="22"/>
        </w:rPr>
        <w:tab/>
        <w:t>GENEREL KLASSIFIKATION FOR UDLEVERING</w:t>
      </w:r>
    </w:p>
    <w:p w14:paraId="1EF9E235" w14:textId="77777777" w:rsidR="00E12EE5" w:rsidRPr="00956A01" w:rsidRDefault="00E12EE5">
      <w:pPr>
        <w:keepNext/>
        <w:spacing w:line="240" w:lineRule="auto"/>
        <w:rPr>
          <w:i/>
          <w:szCs w:val="22"/>
        </w:rPr>
      </w:pPr>
    </w:p>
    <w:p w14:paraId="1EF9E236" w14:textId="77777777" w:rsidR="00E12EE5" w:rsidRPr="00956A01" w:rsidRDefault="00E12EE5">
      <w:pPr>
        <w:spacing w:line="240" w:lineRule="auto"/>
        <w:rPr>
          <w:szCs w:val="22"/>
        </w:rPr>
      </w:pPr>
    </w:p>
    <w:p w14:paraId="1EF9E237" w14:textId="77777777" w:rsidR="00E12EE5" w:rsidRPr="00956A01" w:rsidRDefault="00F76453" w:rsidP="00BE3F98">
      <w:pPr>
        <w:keepNext/>
        <w:keepLines/>
        <w:pBdr>
          <w:top w:val="single" w:sz="4" w:space="2" w:color="auto"/>
          <w:left w:val="single" w:sz="4" w:space="4" w:color="auto"/>
          <w:bottom w:val="single" w:sz="4" w:space="1" w:color="auto"/>
          <w:right w:val="single" w:sz="4" w:space="4" w:color="auto"/>
        </w:pBdr>
        <w:spacing w:line="240" w:lineRule="auto"/>
        <w:rPr>
          <w:szCs w:val="22"/>
        </w:rPr>
      </w:pPr>
      <w:r w:rsidRPr="00956A01">
        <w:rPr>
          <w:b/>
          <w:bCs/>
          <w:szCs w:val="22"/>
        </w:rPr>
        <w:t>15.</w:t>
      </w:r>
      <w:r w:rsidRPr="00956A01">
        <w:rPr>
          <w:b/>
          <w:bCs/>
          <w:szCs w:val="22"/>
        </w:rPr>
        <w:tab/>
        <w:t>INSTRUKTIONER VEDRØRENDE ANVENDELSEN</w:t>
      </w:r>
    </w:p>
    <w:p w14:paraId="1EF9E238" w14:textId="77777777" w:rsidR="00E12EE5" w:rsidRPr="00956A01" w:rsidRDefault="00E12EE5">
      <w:pPr>
        <w:spacing w:line="240" w:lineRule="auto"/>
        <w:rPr>
          <w:szCs w:val="22"/>
        </w:rPr>
      </w:pPr>
    </w:p>
    <w:p w14:paraId="1EF9E239" w14:textId="77777777" w:rsidR="00E12EE5" w:rsidRPr="00956A01" w:rsidRDefault="00E12EE5">
      <w:pPr>
        <w:spacing w:line="240" w:lineRule="auto"/>
        <w:rPr>
          <w:szCs w:val="22"/>
        </w:rPr>
      </w:pPr>
    </w:p>
    <w:p w14:paraId="1EF9E23A" w14:textId="77777777" w:rsidR="00E12EE5" w:rsidRPr="00956A01" w:rsidRDefault="00F76453">
      <w:pPr>
        <w:pBdr>
          <w:top w:val="single" w:sz="4" w:space="1" w:color="auto"/>
          <w:left w:val="single" w:sz="4" w:space="4" w:color="auto"/>
          <w:bottom w:val="single" w:sz="4" w:space="0" w:color="auto"/>
          <w:right w:val="single" w:sz="4" w:space="4" w:color="auto"/>
        </w:pBdr>
        <w:spacing w:line="240" w:lineRule="auto"/>
        <w:rPr>
          <w:szCs w:val="22"/>
        </w:rPr>
      </w:pPr>
      <w:r w:rsidRPr="00956A01">
        <w:rPr>
          <w:b/>
          <w:bCs/>
          <w:szCs w:val="22"/>
        </w:rPr>
        <w:t>16.</w:t>
      </w:r>
      <w:r w:rsidRPr="00956A01">
        <w:rPr>
          <w:b/>
          <w:bCs/>
          <w:szCs w:val="22"/>
        </w:rPr>
        <w:tab/>
        <w:t>INFORMATION I BRAILLESKRIFT</w:t>
      </w:r>
    </w:p>
    <w:p w14:paraId="1EF9E23B" w14:textId="77777777" w:rsidR="00E12EE5" w:rsidRPr="00956A01" w:rsidRDefault="00E12EE5">
      <w:pPr>
        <w:spacing w:line="240" w:lineRule="auto"/>
        <w:rPr>
          <w:szCs w:val="22"/>
        </w:rPr>
      </w:pPr>
    </w:p>
    <w:p w14:paraId="1EF9E23C" w14:textId="77777777" w:rsidR="00E12EE5" w:rsidRPr="00956A01" w:rsidRDefault="00F76453">
      <w:pPr>
        <w:spacing w:line="240" w:lineRule="auto"/>
        <w:rPr>
          <w:szCs w:val="22"/>
          <w:shd w:val="clear" w:color="auto" w:fill="CCCCCC"/>
        </w:rPr>
      </w:pPr>
      <w:r w:rsidRPr="00956A01">
        <w:rPr>
          <w:szCs w:val="22"/>
          <w:shd w:val="clear" w:color="auto" w:fill="CCCCCC"/>
        </w:rPr>
        <w:t>Fritaget fra krav om brailleskrift.</w:t>
      </w:r>
    </w:p>
    <w:p w14:paraId="1EF9E23D" w14:textId="77777777" w:rsidR="00E12EE5" w:rsidRPr="00956A01" w:rsidRDefault="00E12EE5">
      <w:pPr>
        <w:spacing w:line="240" w:lineRule="auto"/>
        <w:rPr>
          <w:szCs w:val="22"/>
          <w:shd w:val="clear" w:color="auto" w:fill="CCCCCC"/>
        </w:rPr>
      </w:pPr>
    </w:p>
    <w:p w14:paraId="1EF9E23E" w14:textId="77777777" w:rsidR="00E12EE5" w:rsidRPr="00956A01" w:rsidRDefault="00E12EE5">
      <w:pPr>
        <w:spacing w:line="240" w:lineRule="auto"/>
        <w:rPr>
          <w:szCs w:val="22"/>
          <w:shd w:val="clear" w:color="auto" w:fill="CCCCCC"/>
        </w:rPr>
      </w:pPr>
    </w:p>
    <w:p w14:paraId="1EF9E23F" w14:textId="77777777" w:rsidR="00E12EE5" w:rsidRPr="00956A01" w:rsidRDefault="00F76453">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56A01">
        <w:rPr>
          <w:b/>
          <w:bCs/>
          <w:szCs w:val="22"/>
        </w:rPr>
        <w:t>17.</w:t>
      </w:r>
      <w:r w:rsidRPr="00956A01">
        <w:rPr>
          <w:b/>
          <w:bCs/>
          <w:szCs w:val="22"/>
        </w:rPr>
        <w:tab/>
        <w:t>ENTYDIG IDENTIFIKATOR – 2D-STREGKODE</w:t>
      </w:r>
    </w:p>
    <w:p w14:paraId="1EF9E240" w14:textId="77777777" w:rsidR="00E12EE5" w:rsidRPr="00956A01" w:rsidRDefault="00E12EE5">
      <w:pPr>
        <w:tabs>
          <w:tab w:val="clear" w:pos="567"/>
        </w:tabs>
        <w:spacing w:line="240" w:lineRule="auto"/>
      </w:pPr>
    </w:p>
    <w:p w14:paraId="1EF9E241" w14:textId="77777777" w:rsidR="00E12EE5" w:rsidRPr="00956A01" w:rsidRDefault="00F76453">
      <w:pPr>
        <w:spacing w:line="240" w:lineRule="auto"/>
        <w:rPr>
          <w:szCs w:val="22"/>
          <w:shd w:val="clear" w:color="auto" w:fill="CCCCCC"/>
        </w:rPr>
      </w:pPr>
      <w:r w:rsidRPr="00956A01">
        <w:rPr>
          <w:szCs w:val="22"/>
          <w:highlight w:val="lightGray"/>
        </w:rPr>
        <w:t>Der er anført en 2D-stregkode, som indeholder en entydig identifikator.</w:t>
      </w:r>
    </w:p>
    <w:p w14:paraId="1EF9E242" w14:textId="77777777" w:rsidR="00E12EE5" w:rsidRPr="00956A01" w:rsidRDefault="00E12EE5">
      <w:pPr>
        <w:spacing w:line="240" w:lineRule="auto"/>
        <w:rPr>
          <w:szCs w:val="22"/>
          <w:shd w:val="clear" w:color="auto" w:fill="CCCCCC"/>
        </w:rPr>
      </w:pPr>
    </w:p>
    <w:p w14:paraId="1EF9E243" w14:textId="77777777" w:rsidR="00E12EE5" w:rsidRPr="00956A01" w:rsidRDefault="00E12EE5">
      <w:pPr>
        <w:tabs>
          <w:tab w:val="clear" w:pos="567"/>
        </w:tabs>
        <w:spacing w:line="240" w:lineRule="auto"/>
        <w:rPr>
          <w:szCs w:val="22"/>
        </w:rPr>
      </w:pPr>
    </w:p>
    <w:p w14:paraId="1EF9E244" w14:textId="77777777" w:rsidR="00E12EE5" w:rsidRPr="00956A01" w:rsidRDefault="00F76453">
      <w:pPr>
        <w:pBdr>
          <w:top w:val="single" w:sz="4" w:space="1" w:color="auto"/>
          <w:left w:val="single" w:sz="4" w:space="4" w:color="auto"/>
          <w:bottom w:val="single" w:sz="4" w:space="0" w:color="auto"/>
          <w:right w:val="single" w:sz="4" w:space="4" w:color="auto"/>
        </w:pBdr>
        <w:tabs>
          <w:tab w:val="clear" w:pos="567"/>
        </w:tabs>
        <w:spacing w:line="240" w:lineRule="auto"/>
        <w:rPr>
          <w:i/>
        </w:rPr>
      </w:pPr>
      <w:r w:rsidRPr="00956A01">
        <w:rPr>
          <w:b/>
          <w:bCs/>
          <w:szCs w:val="22"/>
        </w:rPr>
        <w:t>18.</w:t>
      </w:r>
      <w:r w:rsidRPr="00956A01">
        <w:rPr>
          <w:b/>
          <w:bCs/>
          <w:szCs w:val="22"/>
        </w:rPr>
        <w:tab/>
        <w:t>ENTYDIG IDENTIFIKATOR – MENNESKELIGT LÆSBARE DATA</w:t>
      </w:r>
    </w:p>
    <w:p w14:paraId="1EF9E245" w14:textId="77777777" w:rsidR="00E12EE5" w:rsidRPr="00956A01" w:rsidRDefault="00E12EE5">
      <w:pPr>
        <w:tabs>
          <w:tab w:val="clear" w:pos="567"/>
        </w:tabs>
        <w:spacing w:line="240" w:lineRule="auto"/>
      </w:pPr>
    </w:p>
    <w:p w14:paraId="1EF9E246" w14:textId="77777777" w:rsidR="00E12EE5" w:rsidRPr="00956A01" w:rsidRDefault="00F76453">
      <w:pPr>
        <w:spacing w:line="240" w:lineRule="auto"/>
        <w:rPr>
          <w:szCs w:val="22"/>
        </w:rPr>
      </w:pPr>
      <w:r w:rsidRPr="00956A01">
        <w:rPr>
          <w:szCs w:val="22"/>
        </w:rPr>
        <w:t>PC</w:t>
      </w:r>
    </w:p>
    <w:p w14:paraId="1EF9E247" w14:textId="77777777" w:rsidR="00E12EE5" w:rsidRPr="00956A01" w:rsidRDefault="00F76453">
      <w:pPr>
        <w:spacing w:line="240" w:lineRule="auto"/>
        <w:rPr>
          <w:szCs w:val="22"/>
        </w:rPr>
      </w:pPr>
      <w:r w:rsidRPr="00956A01">
        <w:rPr>
          <w:szCs w:val="22"/>
        </w:rPr>
        <w:t>SN</w:t>
      </w:r>
    </w:p>
    <w:p w14:paraId="1EF9E248" w14:textId="77777777" w:rsidR="00E12EE5" w:rsidRPr="00956A01" w:rsidRDefault="00F76453">
      <w:pPr>
        <w:spacing w:line="240" w:lineRule="auto"/>
        <w:rPr>
          <w:szCs w:val="22"/>
        </w:rPr>
      </w:pPr>
      <w:r w:rsidRPr="00956A01">
        <w:rPr>
          <w:szCs w:val="22"/>
          <w:highlight w:val="lightGray"/>
        </w:rPr>
        <w:t>NN</w:t>
      </w:r>
    </w:p>
    <w:p w14:paraId="1EF9E249" w14:textId="77777777" w:rsidR="00E12EE5" w:rsidRPr="00956A01" w:rsidRDefault="00E12EE5">
      <w:pPr>
        <w:spacing w:line="240" w:lineRule="auto"/>
        <w:rPr>
          <w:szCs w:val="22"/>
        </w:rPr>
      </w:pPr>
    </w:p>
    <w:p w14:paraId="1EF9E24A" w14:textId="77777777" w:rsidR="00E12EE5" w:rsidRPr="00956A01" w:rsidRDefault="00E12EE5">
      <w:pPr>
        <w:tabs>
          <w:tab w:val="clear" w:pos="567"/>
        </w:tabs>
        <w:spacing w:line="240" w:lineRule="auto"/>
        <w:rPr>
          <w:szCs w:val="22"/>
        </w:rPr>
      </w:pPr>
    </w:p>
    <w:p w14:paraId="1EF9E24B" w14:textId="77777777" w:rsidR="00E12EE5" w:rsidRPr="00956A01" w:rsidRDefault="00E12EE5">
      <w:pPr>
        <w:pageBreakBefore/>
        <w:spacing w:line="240" w:lineRule="auto"/>
      </w:pPr>
    </w:p>
    <w:p w14:paraId="1EF9E24C"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MINDSTEKRAV TIL MÆRKNING PÅ SMÅ INDRE EMBALLAGER</w:t>
      </w:r>
    </w:p>
    <w:p w14:paraId="1EF9E24D" w14:textId="77777777" w:rsidR="00E12EE5" w:rsidRPr="00956A01" w:rsidRDefault="00E12EE5">
      <w:pPr>
        <w:pBdr>
          <w:top w:val="single" w:sz="4" w:space="1" w:color="auto"/>
          <w:left w:val="single" w:sz="4" w:space="4" w:color="auto"/>
          <w:bottom w:val="single" w:sz="4" w:space="1" w:color="auto"/>
          <w:right w:val="single" w:sz="4" w:space="4" w:color="auto"/>
        </w:pBdr>
        <w:spacing w:line="240" w:lineRule="auto"/>
        <w:rPr>
          <w:b/>
          <w:szCs w:val="22"/>
        </w:rPr>
      </w:pPr>
    </w:p>
    <w:p w14:paraId="1EF9E24E"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Pulver (1 dosis) i hætteglas</w:t>
      </w:r>
    </w:p>
    <w:p w14:paraId="1EF9E24F" w14:textId="77777777" w:rsidR="00E12EE5" w:rsidRPr="00956A01" w:rsidRDefault="00E12EE5">
      <w:pPr>
        <w:spacing w:line="240" w:lineRule="auto"/>
        <w:rPr>
          <w:szCs w:val="22"/>
        </w:rPr>
      </w:pPr>
    </w:p>
    <w:p w14:paraId="1EF9E250" w14:textId="77777777" w:rsidR="00E12EE5" w:rsidRPr="00956A01" w:rsidRDefault="00E12EE5">
      <w:pPr>
        <w:spacing w:line="240" w:lineRule="auto"/>
        <w:rPr>
          <w:szCs w:val="22"/>
        </w:rPr>
      </w:pPr>
    </w:p>
    <w:p w14:paraId="1EF9E251"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1.</w:t>
      </w:r>
      <w:r w:rsidRPr="00956A01">
        <w:rPr>
          <w:b/>
          <w:bCs/>
          <w:szCs w:val="22"/>
        </w:rPr>
        <w:tab/>
        <w:t>LÆGEMIDLETS NAVN OG ADMINISTRATIONSVEJ(E)</w:t>
      </w:r>
    </w:p>
    <w:p w14:paraId="1EF9E252" w14:textId="77777777" w:rsidR="00E12EE5" w:rsidRPr="00956A01" w:rsidRDefault="00E12EE5">
      <w:pPr>
        <w:spacing w:line="240" w:lineRule="auto"/>
        <w:ind w:left="567" w:hanging="567"/>
        <w:rPr>
          <w:szCs w:val="22"/>
        </w:rPr>
      </w:pPr>
    </w:p>
    <w:p w14:paraId="1EF9E253" w14:textId="77777777" w:rsidR="00E12EE5" w:rsidRPr="00956A01" w:rsidRDefault="00F76453">
      <w:pPr>
        <w:spacing w:line="240" w:lineRule="auto"/>
        <w:rPr>
          <w:szCs w:val="22"/>
        </w:rPr>
      </w:pPr>
      <w:r w:rsidRPr="00956A01">
        <w:rPr>
          <w:szCs w:val="22"/>
        </w:rPr>
        <w:t>Qdenga</w:t>
      </w:r>
    </w:p>
    <w:p w14:paraId="1EF9E254" w14:textId="77777777" w:rsidR="00E12EE5" w:rsidRPr="00956A01" w:rsidRDefault="00F76453">
      <w:pPr>
        <w:spacing w:line="240" w:lineRule="auto"/>
        <w:rPr>
          <w:szCs w:val="22"/>
        </w:rPr>
      </w:pPr>
      <w:r w:rsidRPr="00956A01">
        <w:rPr>
          <w:szCs w:val="22"/>
        </w:rPr>
        <w:t xml:space="preserve">Pulver til injektionsvæske </w:t>
      </w:r>
    </w:p>
    <w:p w14:paraId="1EF9E255" w14:textId="77777777" w:rsidR="00E12EE5" w:rsidRPr="00956A01" w:rsidRDefault="00F76453">
      <w:pPr>
        <w:spacing w:line="240" w:lineRule="auto"/>
        <w:rPr>
          <w:szCs w:val="22"/>
        </w:rPr>
      </w:pPr>
      <w:r w:rsidRPr="00956A01">
        <w:rPr>
          <w:szCs w:val="22"/>
        </w:rPr>
        <w:t>Tetravalent denguevaccine</w:t>
      </w:r>
    </w:p>
    <w:p w14:paraId="1EF9E256" w14:textId="77777777" w:rsidR="00E12EE5" w:rsidRPr="00956A01" w:rsidRDefault="00F76453">
      <w:pPr>
        <w:spacing w:line="240" w:lineRule="auto"/>
        <w:rPr>
          <w:szCs w:val="22"/>
        </w:rPr>
      </w:pPr>
      <w:r w:rsidRPr="00956A01">
        <w:rPr>
          <w:szCs w:val="22"/>
        </w:rPr>
        <w:t>s.c.</w:t>
      </w:r>
    </w:p>
    <w:p w14:paraId="1EF9E257" w14:textId="77777777" w:rsidR="00E12EE5" w:rsidRPr="00956A01" w:rsidRDefault="00E12EE5">
      <w:pPr>
        <w:spacing w:line="240" w:lineRule="auto"/>
        <w:rPr>
          <w:szCs w:val="22"/>
        </w:rPr>
      </w:pPr>
    </w:p>
    <w:p w14:paraId="1EF9E258" w14:textId="77777777" w:rsidR="00E12EE5" w:rsidRPr="00956A01" w:rsidRDefault="00E12EE5">
      <w:pPr>
        <w:spacing w:line="240" w:lineRule="auto"/>
        <w:rPr>
          <w:szCs w:val="22"/>
        </w:rPr>
      </w:pPr>
    </w:p>
    <w:p w14:paraId="1EF9E259"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2.</w:t>
      </w:r>
      <w:r w:rsidRPr="00956A01">
        <w:rPr>
          <w:b/>
          <w:bCs/>
          <w:szCs w:val="22"/>
        </w:rPr>
        <w:tab/>
        <w:t>ADMINISTRATIONSMETODE</w:t>
      </w:r>
    </w:p>
    <w:p w14:paraId="1EF9E25A" w14:textId="77777777" w:rsidR="00E12EE5" w:rsidRPr="00956A01" w:rsidRDefault="00E12EE5">
      <w:pPr>
        <w:spacing w:line="240" w:lineRule="auto"/>
        <w:rPr>
          <w:szCs w:val="22"/>
        </w:rPr>
      </w:pPr>
    </w:p>
    <w:p w14:paraId="1EF9E25B" w14:textId="77777777" w:rsidR="00E12EE5" w:rsidRPr="00956A01" w:rsidRDefault="00E12EE5">
      <w:pPr>
        <w:spacing w:line="240" w:lineRule="auto"/>
        <w:rPr>
          <w:szCs w:val="22"/>
        </w:rPr>
      </w:pPr>
    </w:p>
    <w:p w14:paraId="1EF9E25C"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3.</w:t>
      </w:r>
      <w:r w:rsidRPr="00956A01">
        <w:rPr>
          <w:b/>
          <w:bCs/>
          <w:szCs w:val="22"/>
        </w:rPr>
        <w:tab/>
        <w:t>UDLØBSDATO</w:t>
      </w:r>
    </w:p>
    <w:p w14:paraId="1EF9E25D" w14:textId="77777777" w:rsidR="00E12EE5" w:rsidRPr="00956A01" w:rsidRDefault="00E12EE5">
      <w:pPr>
        <w:spacing w:line="240" w:lineRule="auto"/>
      </w:pPr>
    </w:p>
    <w:p w14:paraId="1EF9E25E" w14:textId="77777777" w:rsidR="00E12EE5" w:rsidRPr="00956A01" w:rsidRDefault="00F76453">
      <w:pPr>
        <w:spacing w:line="240" w:lineRule="auto"/>
      </w:pPr>
      <w:r w:rsidRPr="00956A01">
        <w:rPr>
          <w:szCs w:val="22"/>
        </w:rPr>
        <w:t>EXP. {MM/ÅÅÅÅ}</w:t>
      </w:r>
    </w:p>
    <w:p w14:paraId="1EF9E25F" w14:textId="77777777" w:rsidR="00E12EE5" w:rsidRPr="00956A01" w:rsidRDefault="00E12EE5">
      <w:pPr>
        <w:spacing w:line="240" w:lineRule="auto"/>
      </w:pPr>
    </w:p>
    <w:p w14:paraId="2A51D12A" w14:textId="77777777" w:rsidR="00911483" w:rsidRPr="00956A01" w:rsidRDefault="00911483">
      <w:pPr>
        <w:spacing w:line="240" w:lineRule="auto"/>
      </w:pPr>
    </w:p>
    <w:p w14:paraId="1EF9E260"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rPr>
      </w:pPr>
      <w:r w:rsidRPr="00956A01">
        <w:rPr>
          <w:b/>
          <w:bCs/>
          <w:szCs w:val="22"/>
        </w:rPr>
        <w:t>4.</w:t>
      </w:r>
      <w:r w:rsidRPr="00956A01">
        <w:rPr>
          <w:b/>
          <w:bCs/>
          <w:szCs w:val="22"/>
        </w:rPr>
        <w:tab/>
        <w:t>BATCHNUMMER</w:t>
      </w:r>
    </w:p>
    <w:p w14:paraId="1EF9E261" w14:textId="77777777" w:rsidR="00E12EE5" w:rsidRPr="00956A01" w:rsidRDefault="00E12EE5">
      <w:pPr>
        <w:spacing w:line="240" w:lineRule="auto"/>
        <w:ind w:right="113"/>
      </w:pPr>
    </w:p>
    <w:p w14:paraId="1EF9E262" w14:textId="77777777" w:rsidR="00E12EE5" w:rsidRPr="00956A01" w:rsidRDefault="00F76453">
      <w:pPr>
        <w:spacing w:line="240" w:lineRule="auto"/>
        <w:ind w:right="113"/>
      </w:pPr>
      <w:r w:rsidRPr="00956A01">
        <w:rPr>
          <w:szCs w:val="22"/>
        </w:rPr>
        <w:t>Lot</w:t>
      </w:r>
    </w:p>
    <w:p w14:paraId="1EF9E263" w14:textId="77777777" w:rsidR="00E12EE5" w:rsidRPr="00956A01" w:rsidRDefault="00E12EE5">
      <w:pPr>
        <w:spacing w:line="240" w:lineRule="auto"/>
        <w:ind w:right="113"/>
      </w:pPr>
    </w:p>
    <w:p w14:paraId="1EF9E264" w14:textId="77777777" w:rsidR="00E12EE5" w:rsidRPr="00956A01" w:rsidRDefault="00E12EE5">
      <w:pPr>
        <w:spacing w:line="240" w:lineRule="auto"/>
        <w:ind w:right="113"/>
      </w:pPr>
    </w:p>
    <w:p w14:paraId="1EF9E265"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5.</w:t>
      </w:r>
      <w:r w:rsidRPr="00956A01">
        <w:rPr>
          <w:b/>
          <w:bCs/>
          <w:szCs w:val="22"/>
        </w:rPr>
        <w:tab/>
        <w:t>INDHOLD ANGIVET SOM VÆGT, VOLUMEN ELLER ENHEDER</w:t>
      </w:r>
    </w:p>
    <w:p w14:paraId="1EF9E266" w14:textId="77777777" w:rsidR="00E12EE5" w:rsidRPr="00956A01" w:rsidRDefault="00E12EE5">
      <w:pPr>
        <w:spacing w:line="240" w:lineRule="auto"/>
        <w:ind w:right="113"/>
        <w:rPr>
          <w:szCs w:val="22"/>
        </w:rPr>
      </w:pPr>
    </w:p>
    <w:p w14:paraId="1EF9E267" w14:textId="77777777" w:rsidR="00E12EE5" w:rsidRPr="00956A01" w:rsidRDefault="00F76453">
      <w:pPr>
        <w:spacing w:line="240" w:lineRule="auto"/>
        <w:ind w:right="113"/>
        <w:rPr>
          <w:szCs w:val="22"/>
        </w:rPr>
      </w:pPr>
      <w:r w:rsidRPr="00956A01">
        <w:rPr>
          <w:szCs w:val="22"/>
        </w:rPr>
        <w:t>1 dosis</w:t>
      </w:r>
    </w:p>
    <w:p w14:paraId="1EF9E268" w14:textId="77777777" w:rsidR="00E12EE5" w:rsidRPr="00956A01" w:rsidRDefault="00E12EE5">
      <w:pPr>
        <w:spacing w:line="240" w:lineRule="auto"/>
        <w:ind w:right="113"/>
        <w:rPr>
          <w:szCs w:val="22"/>
        </w:rPr>
      </w:pPr>
    </w:p>
    <w:p w14:paraId="1EF9E269" w14:textId="77777777" w:rsidR="00E12EE5" w:rsidRPr="00956A01" w:rsidRDefault="00E12EE5">
      <w:pPr>
        <w:spacing w:line="240" w:lineRule="auto"/>
        <w:ind w:right="113"/>
        <w:rPr>
          <w:szCs w:val="22"/>
        </w:rPr>
      </w:pPr>
    </w:p>
    <w:p w14:paraId="1EF9E26A"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6.</w:t>
      </w:r>
      <w:r w:rsidRPr="00956A01">
        <w:rPr>
          <w:b/>
          <w:bCs/>
          <w:szCs w:val="22"/>
        </w:rPr>
        <w:tab/>
        <w:t>ANDET</w:t>
      </w:r>
    </w:p>
    <w:p w14:paraId="1EF9E26B" w14:textId="77777777" w:rsidR="00E12EE5" w:rsidRPr="00956A01" w:rsidRDefault="00E12EE5">
      <w:pPr>
        <w:tabs>
          <w:tab w:val="clear" w:pos="567"/>
        </w:tabs>
        <w:spacing w:line="240" w:lineRule="auto"/>
        <w:rPr>
          <w:szCs w:val="22"/>
        </w:rPr>
      </w:pPr>
    </w:p>
    <w:p w14:paraId="1EF9E26C" w14:textId="77777777" w:rsidR="00E12EE5" w:rsidRPr="00956A01" w:rsidRDefault="00E12EE5">
      <w:pPr>
        <w:tabs>
          <w:tab w:val="clear" w:pos="567"/>
        </w:tabs>
        <w:spacing w:line="240" w:lineRule="auto"/>
        <w:rPr>
          <w:szCs w:val="22"/>
        </w:rPr>
      </w:pPr>
    </w:p>
    <w:p w14:paraId="1EF9E26D" w14:textId="77777777" w:rsidR="00E12EE5" w:rsidRPr="00956A01" w:rsidRDefault="00E12EE5">
      <w:pPr>
        <w:pageBreakBefore/>
        <w:tabs>
          <w:tab w:val="clear" w:pos="567"/>
        </w:tabs>
        <w:spacing w:line="240" w:lineRule="auto"/>
        <w:rPr>
          <w:szCs w:val="22"/>
        </w:rPr>
      </w:pPr>
    </w:p>
    <w:p w14:paraId="1EF9E26E" w14:textId="77777777" w:rsidR="00E12EE5" w:rsidRPr="00956A01" w:rsidRDefault="00F76453">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MINDSTEKRAV TIL MÆRKNING PÅ SMÅ INDRE EMBALLAGER</w:t>
      </w:r>
    </w:p>
    <w:p w14:paraId="1EF9E26F" w14:textId="77777777" w:rsidR="00E12EE5" w:rsidRPr="00956A01" w:rsidRDefault="00E12EE5">
      <w:pPr>
        <w:widowControl w:val="0"/>
        <w:pBdr>
          <w:top w:val="single" w:sz="4" w:space="1" w:color="auto"/>
          <w:left w:val="single" w:sz="4" w:space="4" w:color="auto"/>
          <w:bottom w:val="single" w:sz="4" w:space="1" w:color="auto"/>
          <w:right w:val="single" w:sz="4" w:space="4" w:color="auto"/>
        </w:pBdr>
        <w:spacing w:line="240" w:lineRule="auto"/>
        <w:rPr>
          <w:b/>
          <w:szCs w:val="22"/>
        </w:rPr>
      </w:pPr>
    </w:p>
    <w:p w14:paraId="1EF9E270" w14:textId="77777777" w:rsidR="00E12EE5" w:rsidRPr="00956A01" w:rsidRDefault="00F76453">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Solvens i hætteglas</w:t>
      </w:r>
    </w:p>
    <w:p w14:paraId="1EF9E271" w14:textId="77777777" w:rsidR="00E12EE5" w:rsidRPr="00956A01" w:rsidRDefault="00F76453">
      <w:pPr>
        <w:widowControl w:val="0"/>
        <w:pBdr>
          <w:top w:val="single" w:sz="4" w:space="1" w:color="auto"/>
          <w:left w:val="single" w:sz="4" w:space="4" w:color="auto"/>
          <w:bottom w:val="single" w:sz="4" w:space="1" w:color="auto"/>
          <w:right w:val="single" w:sz="4" w:space="4" w:color="auto"/>
        </w:pBdr>
        <w:spacing w:line="240" w:lineRule="auto"/>
        <w:rPr>
          <w:b/>
          <w:szCs w:val="22"/>
        </w:rPr>
      </w:pPr>
      <w:r w:rsidRPr="00956A01">
        <w:rPr>
          <w:b/>
          <w:szCs w:val="22"/>
        </w:rPr>
        <w:t>Solvens i forfyldt injektionssprøjte</w:t>
      </w:r>
    </w:p>
    <w:p w14:paraId="1EF9E272" w14:textId="77777777" w:rsidR="00E12EE5" w:rsidRPr="00956A01" w:rsidRDefault="00E12EE5">
      <w:pPr>
        <w:widowControl w:val="0"/>
        <w:spacing w:line="240" w:lineRule="auto"/>
        <w:rPr>
          <w:szCs w:val="22"/>
        </w:rPr>
      </w:pPr>
    </w:p>
    <w:p w14:paraId="1EF9E273" w14:textId="77777777" w:rsidR="00E12EE5" w:rsidRPr="00956A01" w:rsidRDefault="00E12EE5">
      <w:pPr>
        <w:spacing w:line="240" w:lineRule="auto"/>
        <w:rPr>
          <w:szCs w:val="22"/>
        </w:rPr>
      </w:pPr>
    </w:p>
    <w:p w14:paraId="1EF9E274"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1.</w:t>
      </w:r>
      <w:r w:rsidRPr="00956A01">
        <w:rPr>
          <w:b/>
          <w:bCs/>
          <w:szCs w:val="22"/>
        </w:rPr>
        <w:tab/>
        <w:t>LÆGEMIDLETS NAVN OG ADMINISTRATIONSVEJ(E)</w:t>
      </w:r>
    </w:p>
    <w:p w14:paraId="1EF9E275" w14:textId="77777777" w:rsidR="00E12EE5" w:rsidRPr="00956A01" w:rsidRDefault="00E12EE5">
      <w:pPr>
        <w:spacing w:line="240" w:lineRule="auto"/>
        <w:ind w:left="567" w:hanging="567"/>
        <w:rPr>
          <w:szCs w:val="22"/>
        </w:rPr>
      </w:pPr>
    </w:p>
    <w:p w14:paraId="1EF9E276" w14:textId="77777777" w:rsidR="00E12EE5" w:rsidRPr="00956A01" w:rsidRDefault="00F76453">
      <w:pPr>
        <w:spacing w:line="240" w:lineRule="auto"/>
        <w:rPr>
          <w:szCs w:val="22"/>
        </w:rPr>
      </w:pPr>
      <w:r w:rsidRPr="00956A01">
        <w:rPr>
          <w:szCs w:val="22"/>
        </w:rPr>
        <w:t>Solvens til Qdenga</w:t>
      </w:r>
    </w:p>
    <w:p w14:paraId="1EF9E277" w14:textId="77777777" w:rsidR="00E12EE5" w:rsidRPr="00956A01" w:rsidRDefault="00F76453">
      <w:pPr>
        <w:spacing w:line="240" w:lineRule="auto"/>
        <w:rPr>
          <w:szCs w:val="22"/>
        </w:rPr>
      </w:pPr>
      <w:r w:rsidRPr="00956A01">
        <w:rPr>
          <w:szCs w:val="22"/>
        </w:rPr>
        <w:t>NaCl (0,22 %)</w:t>
      </w:r>
    </w:p>
    <w:p w14:paraId="1EF9E278" w14:textId="77777777" w:rsidR="00E12EE5" w:rsidRPr="00956A01" w:rsidRDefault="00E12EE5">
      <w:pPr>
        <w:spacing w:line="240" w:lineRule="auto"/>
        <w:rPr>
          <w:szCs w:val="22"/>
        </w:rPr>
      </w:pPr>
    </w:p>
    <w:p w14:paraId="1EF9E279" w14:textId="77777777" w:rsidR="00E12EE5" w:rsidRPr="00956A01" w:rsidRDefault="00E12EE5">
      <w:pPr>
        <w:spacing w:line="240" w:lineRule="auto"/>
        <w:rPr>
          <w:szCs w:val="22"/>
        </w:rPr>
      </w:pPr>
    </w:p>
    <w:p w14:paraId="1EF9E27A"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2.</w:t>
      </w:r>
      <w:r w:rsidRPr="00956A01">
        <w:rPr>
          <w:b/>
          <w:bCs/>
          <w:szCs w:val="22"/>
        </w:rPr>
        <w:tab/>
        <w:t>ADMINISTRATIONSMETODE</w:t>
      </w:r>
    </w:p>
    <w:p w14:paraId="1EF9E27B" w14:textId="77777777" w:rsidR="00E12EE5" w:rsidRPr="00956A01" w:rsidRDefault="00E12EE5">
      <w:pPr>
        <w:spacing w:line="240" w:lineRule="auto"/>
        <w:rPr>
          <w:szCs w:val="22"/>
        </w:rPr>
      </w:pPr>
    </w:p>
    <w:p w14:paraId="1EF9E27C" w14:textId="77777777" w:rsidR="00E12EE5" w:rsidRPr="00956A01" w:rsidRDefault="00E12EE5">
      <w:pPr>
        <w:spacing w:line="240" w:lineRule="auto"/>
        <w:rPr>
          <w:szCs w:val="22"/>
        </w:rPr>
      </w:pPr>
    </w:p>
    <w:p w14:paraId="1EF9E27D"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3.</w:t>
      </w:r>
      <w:r w:rsidRPr="00956A01">
        <w:rPr>
          <w:b/>
          <w:bCs/>
          <w:szCs w:val="22"/>
        </w:rPr>
        <w:tab/>
        <w:t>UDLØBSDATO</w:t>
      </w:r>
    </w:p>
    <w:p w14:paraId="1EF9E27E" w14:textId="77777777" w:rsidR="00E12EE5" w:rsidRPr="00956A01" w:rsidRDefault="00E12EE5">
      <w:pPr>
        <w:spacing w:line="240" w:lineRule="auto"/>
      </w:pPr>
    </w:p>
    <w:p w14:paraId="1EF9E27F" w14:textId="77777777" w:rsidR="00E12EE5" w:rsidRPr="00956A01" w:rsidRDefault="00F76453">
      <w:pPr>
        <w:spacing w:line="240" w:lineRule="auto"/>
      </w:pPr>
      <w:r w:rsidRPr="00956A01">
        <w:rPr>
          <w:szCs w:val="22"/>
        </w:rPr>
        <w:t>EXP. {MM/ÅÅÅÅ}</w:t>
      </w:r>
    </w:p>
    <w:p w14:paraId="1EF9E280" w14:textId="77777777" w:rsidR="00E12EE5" w:rsidRPr="00956A01" w:rsidRDefault="00E12EE5">
      <w:pPr>
        <w:spacing w:line="240" w:lineRule="auto"/>
      </w:pPr>
    </w:p>
    <w:p w14:paraId="6C0355FD" w14:textId="77777777" w:rsidR="00936AB6" w:rsidRPr="00956A01" w:rsidRDefault="00936AB6">
      <w:pPr>
        <w:spacing w:line="240" w:lineRule="auto"/>
      </w:pPr>
    </w:p>
    <w:p w14:paraId="1EF9E281"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rPr>
      </w:pPr>
      <w:r w:rsidRPr="00956A01">
        <w:rPr>
          <w:b/>
          <w:bCs/>
          <w:szCs w:val="22"/>
        </w:rPr>
        <w:t>4.</w:t>
      </w:r>
      <w:r w:rsidRPr="00956A01">
        <w:rPr>
          <w:b/>
          <w:bCs/>
          <w:szCs w:val="22"/>
        </w:rPr>
        <w:tab/>
        <w:t>BATCHNUMMER</w:t>
      </w:r>
    </w:p>
    <w:p w14:paraId="1EF9E282" w14:textId="77777777" w:rsidR="00E12EE5" w:rsidRPr="00956A01" w:rsidRDefault="00E12EE5">
      <w:pPr>
        <w:spacing w:line="240" w:lineRule="auto"/>
        <w:ind w:right="113"/>
      </w:pPr>
    </w:p>
    <w:p w14:paraId="1EF9E283" w14:textId="77777777" w:rsidR="00E12EE5" w:rsidRPr="00956A01" w:rsidRDefault="00F76453">
      <w:pPr>
        <w:spacing w:line="240" w:lineRule="auto"/>
        <w:ind w:right="113"/>
      </w:pPr>
      <w:r w:rsidRPr="00956A01">
        <w:rPr>
          <w:szCs w:val="22"/>
        </w:rPr>
        <w:t>Lot</w:t>
      </w:r>
    </w:p>
    <w:p w14:paraId="1EF9E284" w14:textId="77777777" w:rsidR="00E12EE5" w:rsidRPr="00956A01" w:rsidRDefault="00E12EE5">
      <w:pPr>
        <w:spacing w:line="240" w:lineRule="auto"/>
        <w:ind w:right="113"/>
      </w:pPr>
    </w:p>
    <w:p w14:paraId="1EF9E285" w14:textId="77777777" w:rsidR="00E12EE5" w:rsidRPr="00956A01" w:rsidRDefault="00E12EE5">
      <w:pPr>
        <w:spacing w:line="240" w:lineRule="auto"/>
        <w:ind w:right="113"/>
      </w:pPr>
    </w:p>
    <w:p w14:paraId="1EF9E286"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5.</w:t>
      </w:r>
      <w:r w:rsidRPr="00956A01">
        <w:rPr>
          <w:b/>
          <w:bCs/>
          <w:szCs w:val="22"/>
        </w:rPr>
        <w:tab/>
        <w:t>INDHOLD ANGIVET SOM VÆGT, VOLUMEN ELLER ENHEDER</w:t>
      </w:r>
    </w:p>
    <w:p w14:paraId="1EF9E287" w14:textId="77777777" w:rsidR="00E12EE5" w:rsidRPr="00956A01" w:rsidRDefault="00E12EE5">
      <w:pPr>
        <w:spacing w:line="240" w:lineRule="auto"/>
        <w:ind w:right="113"/>
        <w:rPr>
          <w:szCs w:val="22"/>
        </w:rPr>
      </w:pPr>
    </w:p>
    <w:p w14:paraId="1EF9E288" w14:textId="77777777" w:rsidR="00E12EE5" w:rsidRPr="00956A01" w:rsidRDefault="00F76453">
      <w:pPr>
        <w:spacing w:line="240" w:lineRule="auto"/>
        <w:ind w:right="113"/>
        <w:rPr>
          <w:szCs w:val="22"/>
        </w:rPr>
      </w:pPr>
      <w:r w:rsidRPr="00956A01">
        <w:rPr>
          <w:szCs w:val="22"/>
        </w:rPr>
        <w:t>0,5 ml</w:t>
      </w:r>
    </w:p>
    <w:p w14:paraId="1EF9E289" w14:textId="77777777" w:rsidR="00E12EE5" w:rsidRPr="00956A01" w:rsidRDefault="00E12EE5">
      <w:pPr>
        <w:spacing w:line="240" w:lineRule="auto"/>
        <w:ind w:right="113"/>
        <w:rPr>
          <w:szCs w:val="22"/>
        </w:rPr>
      </w:pPr>
    </w:p>
    <w:p w14:paraId="1EF9E28A" w14:textId="77777777" w:rsidR="00E12EE5" w:rsidRPr="00956A01" w:rsidRDefault="00E12EE5">
      <w:pPr>
        <w:spacing w:line="240" w:lineRule="auto"/>
        <w:ind w:right="113"/>
        <w:rPr>
          <w:szCs w:val="22"/>
        </w:rPr>
      </w:pPr>
    </w:p>
    <w:p w14:paraId="1EF9E28B" w14:textId="77777777" w:rsidR="00E12EE5" w:rsidRPr="00956A01" w:rsidRDefault="00F76453">
      <w:pPr>
        <w:pBdr>
          <w:top w:val="single" w:sz="4" w:space="1" w:color="auto"/>
          <w:left w:val="single" w:sz="4" w:space="4" w:color="auto"/>
          <w:bottom w:val="single" w:sz="4" w:space="1" w:color="auto"/>
          <w:right w:val="single" w:sz="4" w:space="4" w:color="auto"/>
        </w:pBdr>
        <w:spacing w:line="240" w:lineRule="auto"/>
        <w:rPr>
          <w:b/>
          <w:szCs w:val="22"/>
        </w:rPr>
      </w:pPr>
      <w:r w:rsidRPr="00956A01">
        <w:rPr>
          <w:b/>
          <w:bCs/>
          <w:szCs w:val="22"/>
        </w:rPr>
        <w:t>6.</w:t>
      </w:r>
      <w:r w:rsidRPr="00956A01">
        <w:rPr>
          <w:b/>
          <w:bCs/>
          <w:szCs w:val="22"/>
        </w:rPr>
        <w:tab/>
        <w:t>ANDET</w:t>
      </w:r>
    </w:p>
    <w:p w14:paraId="1EF9E28C" w14:textId="0A89D4A0" w:rsidR="00E12EE5" w:rsidRPr="00956A01" w:rsidRDefault="00E12EE5">
      <w:pPr>
        <w:tabs>
          <w:tab w:val="clear" w:pos="567"/>
        </w:tabs>
        <w:spacing w:line="240" w:lineRule="auto"/>
      </w:pPr>
    </w:p>
    <w:p w14:paraId="1EF9E28D" w14:textId="77777777" w:rsidR="00E12EE5" w:rsidRPr="00956A01" w:rsidRDefault="00E12EE5">
      <w:pPr>
        <w:pageBreakBefore/>
        <w:spacing w:line="240" w:lineRule="auto"/>
      </w:pPr>
    </w:p>
    <w:p w14:paraId="1EF9E28E" w14:textId="77777777" w:rsidR="00E12EE5" w:rsidRPr="00956A01" w:rsidRDefault="00E12EE5">
      <w:pPr>
        <w:spacing w:line="240" w:lineRule="auto"/>
      </w:pPr>
    </w:p>
    <w:p w14:paraId="1EF9E28F" w14:textId="77777777" w:rsidR="00E12EE5" w:rsidRPr="00956A01" w:rsidRDefault="00E12EE5">
      <w:pPr>
        <w:spacing w:line="240" w:lineRule="auto"/>
      </w:pPr>
    </w:p>
    <w:p w14:paraId="1EF9E290" w14:textId="77777777" w:rsidR="00E12EE5" w:rsidRPr="00956A01" w:rsidRDefault="00E12EE5">
      <w:pPr>
        <w:spacing w:line="240" w:lineRule="auto"/>
      </w:pPr>
    </w:p>
    <w:p w14:paraId="1EF9E291" w14:textId="77777777" w:rsidR="00E12EE5" w:rsidRPr="00956A01" w:rsidRDefault="00E12EE5">
      <w:pPr>
        <w:spacing w:line="240" w:lineRule="auto"/>
      </w:pPr>
    </w:p>
    <w:p w14:paraId="1EF9E292" w14:textId="77777777" w:rsidR="00E12EE5" w:rsidRPr="00956A01" w:rsidRDefault="00E12EE5">
      <w:pPr>
        <w:spacing w:line="240" w:lineRule="auto"/>
      </w:pPr>
    </w:p>
    <w:p w14:paraId="1EF9E293" w14:textId="77777777" w:rsidR="00E12EE5" w:rsidRPr="00956A01" w:rsidRDefault="00E12EE5">
      <w:pPr>
        <w:spacing w:line="240" w:lineRule="auto"/>
      </w:pPr>
    </w:p>
    <w:p w14:paraId="1EF9E294" w14:textId="77777777" w:rsidR="00E12EE5" w:rsidRPr="00956A01" w:rsidRDefault="00E12EE5">
      <w:pPr>
        <w:spacing w:line="240" w:lineRule="auto"/>
      </w:pPr>
    </w:p>
    <w:p w14:paraId="1EF9E295" w14:textId="77777777" w:rsidR="00E12EE5" w:rsidRPr="00956A01" w:rsidRDefault="00E12EE5">
      <w:pPr>
        <w:spacing w:line="240" w:lineRule="auto"/>
      </w:pPr>
    </w:p>
    <w:p w14:paraId="1EF9E296" w14:textId="77777777" w:rsidR="00E12EE5" w:rsidRPr="00956A01" w:rsidRDefault="00E12EE5">
      <w:pPr>
        <w:spacing w:line="240" w:lineRule="auto"/>
      </w:pPr>
    </w:p>
    <w:p w14:paraId="1EF9E297" w14:textId="77777777" w:rsidR="00E12EE5" w:rsidRPr="00956A01" w:rsidRDefault="00E12EE5">
      <w:pPr>
        <w:spacing w:line="240" w:lineRule="auto"/>
      </w:pPr>
    </w:p>
    <w:p w14:paraId="1EF9E298" w14:textId="77777777" w:rsidR="00E12EE5" w:rsidRPr="00956A01" w:rsidRDefault="00E12EE5">
      <w:pPr>
        <w:spacing w:line="240" w:lineRule="auto"/>
      </w:pPr>
    </w:p>
    <w:p w14:paraId="1EF9E299" w14:textId="77777777" w:rsidR="00E12EE5" w:rsidRPr="00956A01" w:rsidRDefault="00E12EE5">
      <w:pPr>
        <w:spacing w:line="240" w:lineRule="auto"/>
      </w:pPr>
    </w:p>
    <w:p w14:paraId="1EF9E29A" w14:textId="77777777" w:rsidR="00E12EE5" w:rsidRPr="00956A01" w:rsidRDefault="00E12EE5">
      <w:pPr>
        <w:spacing w:line="240" w:lineRule="auto"/>
      </w:pPr>
    </w:p>
    <w:p w14:paraId="1EF9E29B" w14:textId="77777777" w:rsidR="00E12EE5" w:rsidRPr="00956A01" w:rsidRDefault="00E12EE5">
      <w:pPr>
        <w:spacing w:line="240" w:lineRule="auto"/>
      </w:pPr>
    </w:p>
    <w:p w14:paraId="1EF9E29C" w14:textId="77777777" w:rsidR="00E12EE5" w:rsidRPr="00956A01" w:rsidRDefault="00E12EE5">
      <w:pPr>
        <w:spacing w:line="240" w:lineRule="auto"/>
      </w:pPr>
    </w:p>
    <w:p w14:paraId="1EF9E29D" w14:textId="77777777" w:rsidR="00E12EE5" w:rsidRPr="00956A01" w:rsidRDefault="00E12EE5">
      <w:pPr>
        <w:spacing w:line="240" w:lineRule="auto"/>
      </w:pPr>
    </w:p>
    <w:p w14:paraId="1EF9E29E" w14:textId="77777777" w:rsidR="00E12EE5" w:rsidRPr="00956A01" w:rsidRDefault="00E12EE5">
      <w:pPr>
        <w:spacing w:line="240" w:lineRule="auto"/>
      </w:pPr>
    </w:p>
    <w:p w14:paraId="1EF9E29F" w14:textId="77777777" w:rsidR="00E12EE5" w:rsidRPr="00956A01" w:rsidRDefault="00E12EE5">
      <w:pPr>
        <w:spacing w:line="240" w:lineRule="auto"/>
      </w:pPr>
    </w:p>
    <w:p w14:paraId="1EF9E2A0" w14:textId="77777777" w:rsidR="00E12EE5" w:rsidRPr="00956A01" w:rsidRDefault="00E12EE5">
      <w:pPr>
        <w:spacing w:line="240" w:lineRule="auto"/>
      </w:pPr>
    </w:p>
    <w:p w14:paraId="1EF9E2A1" w14:textId="77777777" w:rsidR="00E12EE5" w:rsidRPr="00956A01" w:rsidRDefault="00E12EE5">
      <w:pPr>
        <w:spacing w:line="240" w:lineRule="auto"/>
      </w:pPr>
    </w:p>
    <w:p w14:paraId="1EF9E2A2" w14:textId="77777777" w:rsidR="00E12EE5" w:rsidRPr="00956A01" w:rsidRDefault="00E12EE5">
      <w:pPr>
        <w:spacing w:line="240" w:lineRule="auto"/>
      </w:pPr>
    </w:p>
    <w:p w14:paraId="1EF9E2A3" w14:textId="77777777" w:rsidR="00E12EE5" w:rsidRPr="00956A01" w:rsidRDefault="00E12EE5">
      <w:pPr>
        <w:spacing w:line="240" w:lineRule="auto"/>
      </w:pPr>
    </w:p>
    <w:p w14:paraId="1EF9E2A4" w14:textId="77777777" w:rsidR="00E12EE5" w:rsidRPr="00956A01" w:rsidRDefault="00F76453" w:rsidP="0030192F">
      <w:pPr>
        <w:pStyle w:val="Style3"/>
      </w:pPr>
      <w:r w:rsidRPr="00956A01">
        <w:t>B. INDLÆGSSEDDEL</w:t>
      </w:r>
    </w:p>
    <w:p w14:paraId="1EF9E2A5" w14:textId="77777777" w:rsidR="00E12EE5" w:rsidRPr="00956A01" w:rsidRDefault="00E12EE5">
      <w:pPr>
        <w:tabs>
          <w:tab w:val="clear" w:pos="567"/>
        </w:tabs>
        <w:spacing w:line="240" w:lineRule="auto"/>
        <w:rPr>
          <w:b/>
          <w:szCs w:val="22"/>
        </w:rPr>
      </w:pPr>
    </w:p>
    <w:p w14:paraId="1EF9E2A6" w14:textId="77777777" w:rsidR="00E12EE5" w:rsidRPr="00956A01" w:rsidRDefault="00E12EE5">
      <w:pPr>
        <w:pageBreakBefore/>
      </w:pPr>
    </w:p>
    <w:p w14:paraId="1EF9E2A7" w14:textId="77777777" w:rsidR="00E12EE5" w:rsidRPr="00956A01" w:rsidRDefault="00F76453">
      <w:pPr>
        <w:tabs>
          <w:tab w:val="clear" w:pos="567"/>
        </w:tabs>
        <w:spacing w:line="240" w:lineRule="auto"/>
        <w:jc w:val="center"/>
      </w:pPr>
      <w:r w:rsidRPr="00956A01">
        <w:rPr>
          <w:b/>
          <w:bCs/>
          <w:szCs w:val="22"/>
        </w:rPr>
        <w:t>Indlægsseddel: Information til brugeren</w:t>
      </w:r>
    </w:p>
    <w:p w14:paraId="1EF9E2A8" w14:textId="77777777" w:rsidR="00E12EE5" w:rsidRPr="00956A01" w:rsidRDefault="00E12EE5">
      <w:pPr>
        <w:numPr>
          <w:ilvl w:val="12"/>
          <w:numId w:val="0"/>
        </w:numPr>
        <w:shd w:val="clear" w:color="auto" w:fill="FFFFFF"/>
        <w:tabs>
          <w:tab w:val="clear" w:pos="567"/>
        </w:tabs>
        <w:spacing w:line="240" w:lineRule="auto"/>
        <w:jc w:val="center"/>
      </w:pPr>
    </w:p>
    <w:p w14:paraId="1EF9E2A9" w14:textId="77777777" w:rsidR="00E12EE5" w:rsidRPr="00956A01" w:rsidRDefault="00F76453">
      <w:pPr>
        <w:tabs>
          <w:tab w:val="left" w:pos="993"/>
        </w:tabs>
        <w:spacing w:line="240" w:lineRule="auto"/>
        <w:jc w:val="center"/>
        <w:rPr>
          <w:b/>
        </w:rPr>
      </w:pPr>
      <w:r w:rsidRPr="00956A01">
        <w:rPr>
          <w:b/>
          <w:bCs/>
          <w:szCs w:val="22"/>
        </w:rPr>
        <w:t>Qdenga pulver og solvens til injektionsvæske, opløsning</w:t>
      </w:r>
    </w:p>
    <w:p w14:paraId="1EF9E2AA" w14:textId="77777777" w:rsidR="00E12EE5" w:rsidRPr="00956A01" w:rsidRDefault="00E12EE5">
      <w:pPr>
        <w:numPr>
          <w:ilvl w:val="12"/>
          <w:numId w:val="0"/>
        </w:numPr>
        <w:tabs>
          <w:tab w:val="clear" w:pos="567"/>
        </w:tabs>
        <w:spacing w:line="240" w:lineRule="auto"/>
        <w:jc w:val="center"/>
      </w:pPr>
    </w:p>
    <w:p w14:paraId="1EF9E2AB" w14:textId="78E4B31E" w:rsidR="00E12EE5" w:rsidRPr="00956A01" w:rsidRDefault="00F76453">
      <w:pPr>
        <w:numPr>
          <w:ilvl w:val="12"/>
          <w:numId w:val="0"/>
        </w:numPr>
        <w:tabs>
          <w:tab w:val="clear" w:pos="567"/>
        </w:tabs>
        <w:spacing w:line="240" w:lineRule="auto"/>
        <w:jc w:val="center"/>
      </w:pPr>
      <w:r w:rsidRPr="00956A01">
        <w:rPr>
          <w:szCs w:val="22"/>
        </w:rPr>
        <w:t>Tetravalent denguevaccine (levende, svækket)</w:t>
      </w:r>
    </w:p>
    <w:p w14:paraId="1EF9E2AC" w14:textId="77777777" w:rsidR="00E12EE5" w:rsidRPr="00956A01" w:rsidRDefault="00E12EE5">
      <w:pPr>
        <w:tabs>
          <w:tab w:val="clear" w:pos="567"/>
        </w:tabs>
        <w:spacing w:line="240" w:lineRule="auto"/>
      </w:pPr>
    </w:p>
    <w:p w14:paraId="1EF9E2AD" w14:textId="77777777" w:rsidR="00E12EE5" w:rsidRPr="00956A01" w:rsidRDefault="00F76453">
      <w:pPr>
        <w:tabs>
          <w:tab w:val="clear" w:pos="567"/>
        </w:tabs>
        <w:spacing w:line="240" w:lineRule="auto"/>
        <w:rPr>
          <w:szCs w:val="22"/>
        </w:rPr>
      </w:pPr>
      <w:r w:rsidRPr="00956A01">
        <w:rPr>
          <w:noProof/>
          <w:lang w:eastAsia="zh-TW"/>
        </w:rPr>
        <w:drawing>
          <wp:inline distT="0" distB="0" distL="0" distR="0" wp14:anchorId="1EF9E646" wp14:editId="1EF9E647">
            <wp:extent cx="203200" cy="171450"/>
            <wp:effectExtent l="0" t="0" r="0" b="0"/>
            <wp:docPr id="1"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T_1000x858px"/>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956A01">
        <w:rPr>
          <w:szCs w:val="22"/>
        </w:rPr>
        <w:t>Dette lægemiddel er underlagt supplerende overvågning. Dermed kan der hurtigt tilvejebringes nye oplysninger om sikkerheden. Du kan hjælpe ved at indberette alle de bivirkninger, du får. Se sidst i punkt 4, hvordan du indberetter bivirkninger.</w:t>
      </w:r>
    </w:p>
    <w:p w14:paraId="1EF9E2AE" w14:textId="77777777" w:rsidR="00E12EE5" w:rsidRPr="00956A01" w:rsidRDefault="00E12EE5">
      <w:pPr>
        <w:tabs>
          <w:tab w:val="clear" w:pos="567"/>
        </w:tabs>
        <w:spacing w:line="240" w:lineRule="auto"/>
      </w:pPr>
    </w:p>
    <w:p w14:paraId="1EF9E2AF" w14:textId="77777777" w:rsidR="00E12EE5" w:rsidRPr="00956A01" w:rsidRDefault="00F76453">
      <w:pPr>
        <w:numPr>
          <w:ilvl w:val="12"/>
          <w:numId w:val="0"/>
        </w:numPr>
        <w:tabs>
          <w:tab w:val="clear" w:pos="567"/>
        </w:tabs>
        <w:spacing w:line="240" w:lineRule="auto"/>
        <w:ind w:right="-2"/>
        <w:rPr>
          <w:b/>
        </w:rPr>
      </w:pPr>
      <w:r w:rsidRPr="00956A01">
        <w:rPr>
          <w:b/>
          <w:bCs/>
          <w:szCs w:val="22"/>
        </w:rPr>
        <w:t>Læs denne indlægsseddel grundigt, inden du eller dit barn vaccineres, da den indeholder vigtige oplysninger.</w:t>
      </w:r>
    </w:p>
    <w:p w14:paraId="1EF9E2B0" w14:textId="77777777" w:rsidR="00E12EE5" w:rsidRPr="00956A01" w:rsidRDefault="00F76453">
      <w:pPr>
        <w:numPr>
          <w:ilvl w:val="0"/>
          <w:numId w:val="8"/>
        </w:numPr>
        <w:tabs>
          <w:tab w:val="clear" w:pos="567"/>
        </w:tabs>
        <w:spacing w:line="240" w:lineRule="auto"/>
        <w:ind w:left="360" w:right="-2"/>
      </w:pPr>
      <w:r w:rsidRPr="00956A01">
        <w:rPr>
          <w:szCs w:val="22"/>
        </w:rPr>
        <w:t>Gem indlægssedlen. Du kan få brug for at læse den igen.</w:t>
      </w:r>
    </w:p>
    <w:p w14:paraId="1EF9E2B1" w14:textId="77777777" w:rsidR="00E12EE5" w:rsidRPr="00956A01" w:rsidRDefault="00F76453">
      <w:pPr>
        <w:numPr>
          <w:ilvl w:val="0"/>
          <w:numId w:val="8"/>
        </w:numPr>
        <w:tabs>
          <w:tab w:val="clear" w:pos="567"/>
        </w:tabs>
        <w:spacing w:line="240" w:lineRule="auto"/>
        <w:ind w:left="360" w:right="-2"/>
      </w:pPr>
      <w:r w:rsidRPr="00956A01">
        <w:rPr>
          <w:szCs w:val="22"/>
        </w:rPr>
        <w:t>Spørg lægen, apotekspersonalet eller sygeplejersken, hvis der er mere, du vil vide.</w:t>
      </w:r>
    </w:p>
    <w:p w14:paraId="1EF9E2B2" w14:textId="22112495" w:rsidR="00E12EE5" w:rsidRPr="00956A01" w:rsidRDefault="00F76453">
      <w:pPr>
        <w:numPr>
          <w:ilvl w:val="0"/>
          <w:numId w:val="8"/>
        </w:numPr>
        <w:tabs>
          <w:tab w:val="clear" w:pos="567"/>
        </w:tabs>
        <w:spacing w:line="240" w:lineRule="auto"/>
        <w:ind w:left="360" w:right="-2"/>
      </w:pPr>
      <w:r w:rsidRPr="00956A01">
        <w:rPr>
          <w:szCs w:val="22"/>
        </w:rPr>
        <w:t xml:space="preserve">Lægen har ordineret dette lægemiddel til dig eller dit barn personligt. Lad derfor være med at give </w:t>
      </w:r>
      <w:r w:rsidR="00194F8B" w:rsidRPr="00956A01">
        <w:rPr>
          <w:szCs w:val="22"/>
        </w:rPr>
        <w:t xml:space="preserve">lægemidlet </w:t>
      </w:r>
      <w:r w:rsidRPr="00956A01">
        <w:rPr>
          <w:szCs w:val="22"/>
        </w:rPr>
        <w:t>til andre.</w:t>
      </w:r>
    </w:p>
    <w:p w14:paraId="1EF9E2B4" w14:textId="7BBE4CAF" w:rsidR="00E12EE5" w:rsidRPr="00956A01" w:rsidRDefault="00F76453" w:rsidP="00BE3F98">
      <w:pPr>
        <w:numPr>
          <w:ilvl w:val="0"/>
          <w:numId w:val="8"/>
        </w:numPr>
        <w:tabs>
          <w:tab w:val="clear" w:pos="567"/>
        </w:tabs>
        <w:spacing w:line="240" w:lineRule="auto"/>
        <w:ind w:left="360" w:right="-2"/>
      </w:pPr>
      <w:r w:rsidRPr="00956A01">
        <w:rPr>
          <w:szCs w:val="22"/>
        </w:rPr>
        <w:t xml:space="preserve">Kontakt lægen, apotekspersonalet eller </w:t>
      </w:r>
      <w:r w:rsidR="002C7CD4" w:rsidRPr="00956A01">
        <w:rPr>
          <w:szCs w:val="22"/>
        </w:rPr>
        <w:t>sygeplej</w:t>
      </w:r>
      <w:r w:rsidR="006B4950" w:rsidRPr="00956A01">
        <w:rPr>
          <w:szCs w:val="22"/>
        </w:rPr>
        <w:t>er</w:t>
      </w:r>
      <w:r w:rsidR="002C7CD4" w:rsidRPr="00956A01">
        <w:rPr>
          <w:szCs w:val="22"/>
        </w:rPr>
        <w:t>sken</w:t>
      </w:r>
      <w:r w:rsidRPr="00956A01">
        <w:rPr>
          <w:szCs w:val="22"/>
        </w:rPr>
        <w:t>, hvis du eller dit barn får bivirkninger, herunder bivirkninger, som ikke er nævnt i denne indlægsseddel. Se punkt 4.</w:t>
      </w:r>
    </w:p>
    <w:p w14:paraId="43CBE4E1" w14:textId="77777777" w:rsidR="00B6693E" w:rsidRPr="00956A01" w:rsidRDefault="00B6693E">
      <w:pPr>
        <w:tabs>
          <w:tab w:val="clear" w:pos="567"/>
        </w:tabs>
        <w:spacing w:line="240" w:lineRule="auto"/>
        <w:ind w:right="-2"/>
      </w:pPr>
    </w:p>
    <w:p w14:paraId="1B92EFAF" w14:textId="52C93519" w:rsidR="00B6693E" w:rsidRPr="00956A01" w:rsidRDefault="00B6693E">
      <w:pPr>
        <w:tabs>
          <w:tab w:val="clear" w:pos="567"/>
        </w:tabs>
        <w:spacing w:line="240" w:lineRule="auto"/>
        <w:ind w:right="-2"/>
      </w:pPr>
      <w:r w:rsidRPr="00956A01">
        <w:t xml:space="preserve">Se den nyeste indlægsseddel på </w:t>
      </w:r>
      <w:hyperlink r:id="rId23" w:history="1">
        <w:r w:rsidRPr="00956A01">
          <w:rPr>
            <w:rStyle w:val="Hyperlink"/>
          </w:rPr>
          <w:t>www.indlaegsseddel.dk</w:t>
        </w:r>
      </w:hyperlink>
    </w:p>
    <w:p w14:paraId="52AD3E78" w14:textId="77777777" w:rsidR="00B6693E" w:rsidRPr="00956A01" w:rsidRDefault="00B6693E">
      <w:pPr>
        <w:tabs>
          <w:tab w:val="clear" w:pos="567"/>
        </w:tabs>
        <w:spacing w:line="240" w:lineRule="auto"/>
        <w:ind w:right="-2"/>
      </w:pPr>
    </w:p>
    <w:p w14:paraId="1EF9E2B5" w14:textId="77777777" w:rsidR="00E12EE5" w:rsidRPr="00956A01" w:rsidRDefault="00F76453">
      <w:pPr>
        <w:numPr>
          <w:ilvl w:val="12"/>
          <w:numId w:val="0"/>
        </w:numPr>
        <w:tabs>
          <w:tab w:val="clear" w:pos="567"/>
        </w:tabs>
        <w:spacing w:line="240" w:lineRule="auto"/>
        <w:ind w:right="-2"/>
        <w:rPr>
          <w:b/>
        </w:rPr>
      </w:pPr>
      <w:r w:rsidRPr="00956A01">
        <w:rPr>
          <w:b/>
          <w:bCs/>
          <w:szCs w:val="22"/>
        </w:rPr>
        <w:t>Oversigt over indlægssedlen</w:t>
      </w:r>
    </w:p>
    <w:p w14:paraId="1EF9E2B6" w14:textId="77777777" w:rsidR="00E12EE5" w:rsidRPr="00956A01" w:rsidRDefault="00E12EE5">
      <w:pPr>
        <w:numPr>
          <w:ilvl w:val="12"/>
          <w:numId w:val="0"/>
        </w:numPr>
        <w:tabs>
          <w:tab w:val="clear" w:pos="567"/>
        </w:tabs>
        <w:spacing w:line="240" w:lineRule="auto"/>
        <w:ind w:right="-2"/>
      </w:pPr>
    </w:p>
    <w:p w14:paraId="1EF9E2B7" w14:textId="77777777" w:rsidR="00E12EE5" w:rsidRPr="00956A01" w:rsidRDefault="00F76453">
      <w:pPr>
        <w:numPr>
          <w:ilvl w:val="12"/>
          <w:numId w:val="0"/>
        </w:numPr>
        <w:tabs>
          <w:tab w:val="clear" w:pos="567"/>
          <w:tab w:val="left" w:pos="426"/>
        </w:tabs>
        <w:spacing w:line="240" w:lineRule="auto"/>
        <w:ind w:right="-29"/>
      </w:pPr>
      <w:r w:rsidRPr="00956A01">
        <w:rPr>
          <w:szCs w:val="22"/>
        </w:rPr>
        <w:t>1.</w:t>
      </w:r>
      <w:r w:rsidRPr="00956A01">
        <w:rPr>
          <w:szCs w:val="22"/>
        </w:rPr>
        <w:tab/>
        <w:t>Virkning og anvendelse</w:t>
      </w:r>
    </w:p>
    <w:p w14:paraId="1EF9E2B8" w14:textId="77777777" w:rsidR="00E12EE5" w:rsidRPr="00956A01" w:rsidRDefault="00F76453">
      <w:pPr>
        <w:numPr>
          <w:ilvl w:val="12"/>
          <w:numId w:val="0"/>
        </w:numPr>
        <w:tabs>
          <w:tab w:val="clear" w:pos="567"/>
          <w:tab w:val="left" w:pos="426"/>
        </w:tabs>
        <w:spacing w:line="240" w:lineRule="auto"/>
        <w:ind w:right="-29"/>
      </w:pPr>
      <w:r w:rsidRPr="00956A01">
        <w:rPr>
          <w:szCs w:val="22"/>
        </w:rPr>
        <w:t>2.</w:t>
      </w:r>
      <w:r w:rsidRPr="00956A01">
        <w:rPr>
          <w:szCs w:val="22"/>
        </w:rPr>
        <w:tab/>
        <w:t>Det skal du vide, før du eller dit barn begynder at modtage Qdenga</w:t>
      </w:r>
    </w:p>
    <w:p w14:paraId="1EF9E2B9" w14:textId="77777777" w:rsidR="00E12EE5" w:rsidRPr="00956A01" w:rsidRDefault="00F76453">
      <w:pPr>
        <w:numPr>
          <w:ilvl w:val="12"/>
          <w:numId w:val="0"/>
        </w:numPr>
        <w:tabs>
          <w:tab w:val="clear" w:pos="567"/>
          <w:tab w:val="left" w:pos="426"/>
        </w:tabs>
        <w:spacing w:line="240" w:lineRule="auto"/>
        <w:ind w:right="-29"/>
      </w:pPr>
      <w:r w:rsidRPr="00956A01">
        <w:rPr>
          <w:szCs w:val="22"/>
        </w:rPr>
        <w:t>3.</w:t>
      </w:r>
      <w:r w:rsidRPr="00956A01">
        <w:rPr>
          <w:szCs w:val="22"/>
        </w:rPr>
        <w:tab/>
        <w:t>Sådan gives Qdenga</w:t>
      </w:r>
    </w:p>
    <w:p w14:paraId="1EF9E2BA" w14:textId="77777777" w:rsidR="00E12EE5" w:rsidRPr="00956A01" w:rsidRDefault="00F76453">
      <w:pPr>
        <w:numPr>
          <w:ilvl w:val="12"/>
          <w:numId w:val="0"/>
        </w:numPr>
        <w:tabs>
          <w:tab w:val="clear" w:pos="567"/>
          <w:tab w:val="left" w:pos="426"/>
        </w:tabs>
        <w:spacing w:line="240" w:lineRule="auto"/>
        <w:ind w:right="-29"/>
      </w:pPr>
      <w:r w:rsidRPr="00956A01">
        <w:rPr>
          <w:szCs w:val="22"/>
        </w:rPr>
        <w:t>4.</w:t>
      </w:r>
      <w:r w:rsidRPr="00956A01">
        <w:rPr>
          <w:szCs w:val="22"/>
        </w:rPr>
        <w:tab/>
        <w:t>Bivirkninger</w:t>
      </w:r>
    </w:p>
    <w:p w14:paraId="1EF9E2BB" w14:textId="77777777" w:rsidR="00E12EE5" w:rsidRPr="00921C4A" w:rsidRDefault="00F76453">
      <w:pPr>
        <w:numPr>
          <w:ilvl w:val="12"/>
          <w:numId w:val="0"/>
        </w:numPr>
        <w:tabs>
          <w:tab w:val="clear" w:pos="567"/>
          <w:tab w:val="left" w:pos="426"/>
        </w:tabs>
        <w:spacing w:line="240" w:lineRule="auto"/>
        <w:ind w:right="-29"/>
        <w:rPr>
          <w:szCs w:val="22"/>
        </w:rPr>
      </w:pPr>
      <w:r w:rsidRPr="00956A01">
        <w:rPr>
          <w:szCs w:val="22"/>
        </w:rPr>
        <w:t>5.</w:t>
      </w:r>
      <w:r w:rsidRPr="00956A01">
        <w:rPr>
          <w:szCs w:val="22"/>
        </w:rPr>
        <w:tab/>
        <w:t>Opbevaring</w:t>
      </w:r>
    </w:p>
    <w:p w14:paraId="1EF9E2BE" w14:textId="69671212" w:rsidR="00E12EE5" w:rsidRPr="00956A01" w:rsidRDefault="00F76453" w:rsidP="00921C4A">
      <w:pPr>
        <w:numPr>
          <w:ilvl w:val="12"/>
          <w:numId w:val="0"/>
        </w:numPr>
        <w:tabs>
          <w:tab w:val="clear" w:pos="567"/>
          <w:tab w:val="left" w:pos="426"/>
        </w:tabs>
        <w:spacing w:line="240" w:lineRule="auto"/>
        <w:ind w:right="-29"/>
        <w:rPr>
          <w:szCs w:val="22"/>
        </w:rPr>
      </w:pPr>
      <w:r w:rsidRPr="00956A01">
        <w:rPr>
          <w:szCs w:val="22"/>
        </w:rPr>
        <w:t>6.</w:t>
      </w:r>
      <w:r w:rsidR="00921C4A">
        <w:rPr>
          <w:szCs w:val="22"/>
        </w:rPr>
        <w:tab/>
      </w:r>
      <w:r w:rsidRPr="00956A01">
        <w:rPr>
          <w:szCs w:val="22"/>
        </w:rPr>
        <w:t>Pakningsstørrelser og yderligere oplysninger</w:t>
      </w:r>
    </w:p>
    <w:p w14:paraId="0BB23609" w14:textId="77777777" w:rsidR="006F799D" w:rsidRPr="00956A01" w:rsidRDefault="006F799D">
      <w:pPr>
        <w:numPr>
          <w:ilvl w:val="12"/>
          <w:numId w:val="0"/>
        </w:numPr>
        <w:tabs>
          <w:tab w:val="clear" w:pos="567"/>
        </w:tabs>
        <w:spacing w:line="240" w:lineRule="auto"/>
        <w:rPr>
          <w:szCs w:val="22"/>
        </w:rPr>
      </w:pPr>
    </w:p>
    <w:p w14:paraId="1EF9E2BF" w14:textId="77777777" w:rsidR="00E12EE5" w:rsidRPr="00956A01" w:rsidRDefault="00F76453">
      <w:pPr>
        <w:spacing w:line="240" w:lineRule="auto"/>
        <w:ind w:right="-2"/>
        <w:rPr>
          <w:b/>
          <w:szCs w:val="22"/>
        </w:rPr>
      </w:pPr>
      <w:r w:rsidRPr="00956A01">
        <w:rPr>
          <w:b/>
          <w:bCs/>
          <w:szCs w:val="22"/>
        </w:rPr>
        <w:t>1.</w:t>
      </w:r>
      <w:r w:rsidRPr="00956A01">
        <w:rPr>
          <w:b/>
          <w:bCs/>
          <w:szCs w:val="22"/>
        </w:rPr>
        <w:tab/>
        <w:t>Virkning og anvendelse</w:t>
      </w:r>
    </w:p>
    <w:p w14:paraId="1EF9E2C0" w14:textId="77777777" w:rsidR="00E12EE5" w:rsidRPr="00956A01" w:rsidRDefault="00E12EE5">
      <w:pPr>
        <w:numPr>
          <w:ilvl w:val="12"/>
          <w:numId w:val="0"/>
        </w:numPr>
        <w:tabs>
          <w:tab w:val="clear" w:pos="567"/>
        </w:tabs>
        <w:spacing w:line="240" w:lineRule="auto"/>
        <w:rPr>
          <w:szCs w:val="22"/>
        </w:rPr>
      </w:pPr>
    </w:p>
    <w:p w14:paraId="1EF9E2C1" w14:textId="12B08716" w:rsidR="00E12EE5" w:rsidRPr="00956A01" w:rsidRDefault="00F76453">
      <w:pPr>
        <w:tabs>
          <w:tab w:val="clear" w:pos="567"/>
        </w:tabs>
        <w:spacing w:line="240" w:lineRule="auto"/>
        <w:ind w:right="-2"/>
      </w:pPr>
      <w:r w:rsidRPr="00956A01">
        <w:rPr>
          <w:szCs w:val="22"/>
        </w:rPr>
        <w:t>Qdenga er en vaccine. Den bruges til at beskytte dig eller dit barn mod denguefeber. Dengue er en sygdom forårsaget af denguevirus serotyperne 1, 2, 3 og 4. Qdenga indeholder svækkede versioner af disse 4 denguevirus-serotyper, så de ikke kan forårsage denguefeber.</w:t>
      </w:r>
    </w:p>
    <w:p w14:paraId="1EF9E2C2" w14:textId="77777777" w:rsidR="00E12EE5" w:rsidRPr="00956A01" w:rsidRDefault="00E12EE5">
      <w:pPr>
        <w:tabs>
          <w:tab w:val="clear" w:pos="567"/>
        </w:tabs>
        <w:spacing w:line="240" w:lineRule="auto"/>
        <w:ind w:right="-2"/>
      </w:pPr>
    </w:p>
    <w:p w14:paraId="1EF9E2C3" w14:textId="77777777" w:rsidR="00E12EE5" w:rsidRPr="00956A01" w:rsidRDefault="00F76453">
      <w:pPr>
        <w:tabs>
          <w:tab w:val="clear" w:pos="567"/>
        </w:tabs>
        <w:spacing w:line="240" w:lineRule="auto"/>
        <w:ind w:right="-2"/>
      </w:pPr>
      <w:r w:rsidRPr="00956A01">
        <w:rPr>
          <w:szCs w:val="22"/>
        </w:rPr>
        <w:t>Qdenga gives til voksne, unge mennesker og børn (i alderen fra 4 år).</w:t>
      </w:r>
    </w:p>
    <w:p w14:paraId="1EF9E2C4" w14:textId="77777777" w:rsidR="00E12EE5" w:rsidRPr="00956A01" w:rsidRDefault="00E12EE5">
      <w:pPr>
        <w:tabs>
          <w:tab w:val="clear" w:pos="567"/>
        </w:tabs>
        <w:spacing w:line="240" w:lineRule="auto"/>
        <w:ind w:right="-2"/>
      </w:pPr>
    </w:p>
    <w:p w14:paraId="1EF9E2C5" w14:textId="77777777" w:rsidR="00E12EE5" w:rsidRPr="00956A01" w:rsidRDefault="00F76453">
      <w:pPr>
        <w:tabs>
          <w:tab w:val="clear" w:pos="567"/>
        </w:tabs>
        <w:spacing w:line="240" w:lineRule="auto"/>
        <w:ind w:right="-2"/>
      </w:pPr>
      <w:r w:rsidRPr="00956A01">
        <w:rPr>
          <w:szCs w:val="22"/>
        </w:rPr>
        <w:t>Qdenga skal bruges ifølge de officielle anbefalinger.</w:t>
      </w:r>
    </w:p>
    <w:p w14:paraId="1EF9E2C6" w14:textId="77777777" w:rsidR="00E12EE5" w:rsidRPr="00956A01" w:rsidRDefault="00E12EE5">
      <w:pPr>
        <w:tabs>
          <w:tab w:val="clear" w:pos="567"/>
        </w:tabs>
        <w:spacing w:line="240" w:lineRule="auto"/>
        <w:ind w:right="-2"/>
        <w:rPr>
          <w:szCs w:val="22"/>
        </w:rPr>
      </w:pPr>
    </w:p>
    <w:p w14:paraId="1EF9E2C7" w14:textId="77777777" w:rsidR="00E12EE5" w:rsidRPr="00956A01" w:rsidRDefault="00F76453">
      <w:pPr>
        <w:tabs>
          <w:tab w:val="clear" w:pos="567"/>
        </w:tabs>
        <w:spacing w:line="240" w:lineRule="auto"/>
        <w:ind w:right="-2"/>
        <w:rPr>
          <w:b/>
          <w:szCs w:val="22"/>
        </w:rPr>
      </w:pPr>
      <w:r w:rsidRPr="00956A01">
        <w:rPr>
          <w:b/>
          <w:bCs/>
          <w:szCs w:val="22"/>
        </w:rPr>
        <w:t>Sådan virker vaccinen</w:t>
      </w:r>
    </w:p>
    <w:p w14:paraId="1EF9E2C8" w14:textId="77777777" w:rsidR="00E12EE5" w:rsidRPr="00956A01" w:rsidRDefault="00F76453">
      <w:pPr>
        <w:tabs>
          <w:tab w:val="clear" w:pos="567"/>
        </w:tabs>
        <w:spacing w:line="240" w:lineRule="auto"/>
        <w:ind w:right="-2"/>
        <w:rPr>
          <w:szCs w:val="22"/>
        </w:rPr>
      </w:pPr>
      <w:r w:rsidRPr="00956A01">
        <w:rPr>
          <w:szCs w:val="22"/>
        </w:rPr>
        <w:t>Qdenga stimulerer kroppens naturlige forsvar (immunsystem). Dette hjælper med at beskytte mod de vira, der forårsager denguefeber, hvis kroppen udsættes for disse vira i fremtiden.</w:t>
      </w:r>
    </w:p>
    <w:p w14:paraId="1EF9E2C9" w14:textId="77777777" w:rsidR="00E12EE5" w:rsidRPr="00956A01" w:rsidRDefault="00E12EE5">
      <w:pPr>
        <w:tabs>
          <w:tab w:val="clear" w:pos="567"/>
        </w:tabs>
        <w:spacing w:line="240" w:lineRule="auto"/>
        <w:ind w:right="-2"/>
        <w:rPr>
          <w:szCs w:val="22"/>
        </w:rPr>
      </w:pPr>
    </w:p>
    <w:p w14:paraId="1EF9E2CA" w14:textId="77777777" w:rsidR="00E12EE5" w:rsidRPr="00956A01" w:rsidRDefault="00F76453">
      <w:pPr>
        <w:tabs>
          <w:tab w:val="clear" w:pos="567"/>
        </w:tabs>
        <w:spacing w:line="240" w:lineRule="auto"/>
        <w:ind w:right="-2"/>
        <w:rPr>
          <w:b/>
          <w:szCs w:val="22"/>
        </w:rPr>
      </w:pPr>
      <w:r w:rsidRPr="00956A01">
        <w:rPr>
          <w:b/>
          <w:bCs/>
          <w:szCs w:val="22"/>
        </w:rPr>
        <w:t>Hvad er denguefeber?</w:t>
      </w:r>
    </w:p>
    <w:p w14:paraId="1EF9E2CB" w14:textId="77777777" w:rsidR="00E12EE5" w:rsidRPr="00956A01" w:rsidRDefault="00F76453">
      <w:pPr>
        <w:tabs>
          <w:tab w:val="clear" w:pos="567"/>
        </w:tabs>
        <w:spacing w:line="240" w:lineRule="auto"/>
        <w:ind w:right="-2"/>
        <w:rPr>
          <w:szCs w:val="22"/>
        </w:rPr>
      </w:pPr>
      <w:r w:rsidRPr="00956A01">
        <w:rPr>
          <w:szCs w:val="22"/>
        </w:rPr>
        <w:t>Denguefeber skyldes en virus.</w:t>
      </w:r>
    </w:p>
    <w:p w14:paraId="1EF9E2CC" w14:textId="77777777" w:rsidR="00E12EE5" w:rsidRPr="00956A01" w:rsidRDefault="00F76453">
      <w:pPr>
        <w:pStyle w:val="ListParagraph"/>
        <w:widowControl/>
        <w:numPr>
          <w:ilvl w:val="0"/>
          <w:numId w:val="8"/>
        </w:numPr>
        <w:spacing w:after="0" w:line="240" w:lineRule="auto"/>
        <w:ind w:left="360" w:right="-2"/>
        <w:jc w:val="left"/>
        <w:rPr>
          <w:rFonts w:ascii="Times New Roman" w:hAnsi="Times New Roman"/>
        </w:rPr>
      </w:pPr>
      <w:r w:rsidRPr="00956A01">
        <w:rPr>
          <w:rFonts w:ascii="Times New Roman" w:eastAsia="Times New Roman" w:hAnsi="Times New Roman"/>
        </w:rPr>
        <w:t>Virussen spredes af myg (Aedes myg).</w:t>
      </w:r>
    </w:p>
    <w:p w14:paraId="1EF9E2CD" w14:textId="77777777" w:rsidR="00E12EE5" w:rsidRPr="00956A01" w:rsidRDefault="00F76453">
      <w:pPr>
        <w:pStyle w:val="ListParagraph"/>
        <w:widowControl/>
        <w:numPr>
          <w:ilvl w:val="0"/>
          <w:numId w:val="8"/>
        </w:numPr>
        <w:spacing w:after="0" w:line="240" w:lineRule="auto"/>
        <w:ind w:left="360" w:right="-2"/>
        <w:jc w:val="left"/>
        <w:rPr>
          <w:rFonts w:ascii="Times New Roman" w:hAnsi="Times New Roman"/>
        </w:rPr>
      </w:pPr>
      <w:r w:rsidRPr="00956A01">
        <w:rPr>
          <w:rFonts w:ascii="Times New Roman" w:eastAsia="Times New Roman" w:hAnsi="Times New Roman"/>
        </w:rPr>
        <w:t>Hvis en myg bider en person med denguefeber, kan den give virussen videre til de næste mennesker, den bider.</w:t>
      </w:r>
    </w:p>
    <w:p w14:paraId="1EF9E2CE" w14:textId="77777777" w:rsidR="00E12EE5" w:rsidRPr="00956A01" w:rsidRDefault="00F76453">
      <w:pPr>
        <w:tabs>
          <w:tab w:val="clear" w:pos="567"/>
        </w:tabs>
        <w:spacing w:line="240" w:lineRule="auto"/>
        <w:ind w:right="-2"/>
        <w:rPr>
          <w:szCs w:val="22"/>
        </w:rPr>
      </w:pPr>
      <w:r w:rsidRPr="00956A01">
        <w:rPr>
          <w:szCs w:val="22"/>
        </w:rPr>
        <w:t>Denguefeber overføres ikke direkte fra person til person.</w:t>
      </w:r>
    </w:p>
    <w:p w14:paraId="1EF9E2CF" w14:textId="77777777" w:rsidR="00E12EE5" w:rsidRPr="00956A01" w:rsidRDefault="00E12EE5">
      <w:pPr>
        <w:tabs>
          <w:tab w:val="clear" w:pos="567"/>
        </w:tabs>
        <w:spacing w:line="240" w:lineRule="auto"/>
        <w:ind w:right="-2"/>
        <w:rPr>
          <w:szCs w:val="22"/>
        </w:rPr>
      </w:pPr>
    </w:p>
    <w:p w14:paraId="1EF9E2D0" w14:textId="193B1F4D" w:rsidR="00E12EE5" w:rsidRPr="00956A01" w:rsidRDefault="00F76453">
      <w:pPr>
        <w:tabs>
          <w:tab w:val="clear" w:pos="567"/>
        </w:tabs>
        <w:spacing w:line="240" w:lineRule="auto"/>
        <w:ind w:right="-2"/>
        <w:rPr>
          <w:szCs w:val="22"/>
        </w:rPr>
      </w:pPr>
      <w:r w:rsidRPr="00956A01">
        <w:rPr>
          <w:szCs w:val="22"/>
        </w:rPr>
        <w:t xml:space="preserve">Tegn på denguefeber inkluderer feber, hovedpine, smerter bag øjnene, muskel- og ledsmerter, utilpashed (kvalme og opkastning), hævede kirtler eller hududslæt. Tegn på denguefeber varer normalt 2 til 7 dage. Du kan også </w:t>
      </w:r>
      <w:r w:rsidR="00F21249" w:rsidRPr="00956A01">
        <w:rPr>
          <w:szCs w:val="22"/>
        </w:rPr>
        <w:t>blive smittet</w:t>
      </w:r>
      <w:r w:rsidR="001D5E71" w:rsidRPr="00956A01">
        <w:rPr>
          <w:szCs w:val="22"/>
        </w:rPr>
        <w:t xml:space="preserve"> </w:t>
      </w:r>
      <w:r w:rsidRPr="00956A01">
        <w:rPr>
          <w:szCs w:val="22"/>
        </w:rPr>
        <w:t>med denguevirus, men ikke vise tegn på sygdom.</w:t>
      </w:r>
    </w:p>
    <w:p w14:paraId="1EF9E2D1" w14:textId="77777777" w:rsidR="00E12EE5" w:rsidRPr="00956A01" w:rsidRDefault="00E12EE5">
      <w:pPr>
        <w:tabs>
          <w:tab w:val="clear" w:pos="567"/>
        </w:tabs>
        <w:spacing w:line="240" w:lineRule="auto"/>
        <w:ind w:right="-2"/>
        <w:rPr>
          <w:szCs w:val="22"/>
        </w:rPr>
      </w:pPr>
    </w:p>
    <w:p w14:paraId="1EF9E2D2" w14:textId="4A494850" w:rsidR="00E12EE5" w:rsidRPr="00956A01" w:rsidRDefault="00F76453">
      <w:pPr>
        <w:tabs>
          <w:tab w:val="clear" w:pos="567"/>
        </w:tabs>
        <w:spacing w:line="240" w:lineRule="auto"/>
        <w:ind w:right="-2"/>
        <w:rPr>
          <w:szCs w:val="22"/>
        </w:rPr>
      </w:pPr>
      <w:r w:rsidRPr="00956A01">
        <w:rPr>
          <w:szCs w:val="22"/>
        </w:rPr>
        <w:lastRenderedPageBreak/>
        <w:t xml:space="preserve">Undertiden kan denguefeber være alvorlig nok til, at du eller dit barn er nødt til at tage på hospitalet, og i </w:t>
      </w:r>
      <w:r w:rsidR="00D50107" w:rsidRPr="00956A01">
        <w:rPr>
          <w:szCs w:val="22"/>
        </w:rPr>
        <w:t xml:space="preserve">sjældne </w:t>
      </w:r>
      <w:r w:rsidRPr="00956A01">
        <w:rPr>
          <w:szCs w:val="22"/>
        </w:rPr>
        <w:t xml:space="preserve">tilfælde kan </w:t>
      </w:r>
      <w:r w:rsidR="00D622C0" w:rsidRPr="00956A01">
        <w:rPr>
          <w:szCs w:val="22"/>
        </w:rPr>
        <w:t>sygdommen</w:t>
      </w:r>
      <w:r w:rsidR="00FD678E" w:rsidRPr="00956A01">
        <w:rPr>
          <w:szCs w:val="22"/>
        </w:rPr>
        <w:t xml:space="preserve"> forårsage </w:t>
      </w:r>
      <w:r w:rsidRPr="00956A01">
        <w:rPr>
          <w:szCs w:val="22"/>
        </w:rPr>
        <w:t xml:space="preserve">dødsfald. Alvorlig denguefeber kan give dig høj feber og </w:t>
      </w:r>
      <w:r w:rsidR="003F0A2E" w:rsidRPr="00956A01">
        <w:rPr>
          <w:szCs w:val="22"/>
        </w:rPr>
        <w:t>nogle</w:t>
      </w:r>
      <w:r w:rsidR="00B208B7" w:rsidRPr="00956A01">
        <w:rPr>
          <w:szCs w:val="22"/>
        </w:rPr>
        <w:t xml:space="preserve"> af </w:t>
      </w:r>
      <w:r w:rsidRPr="00956A01">
        <w:rPr>
          <w:szCs w:val="22"/>
        </w:rPr>
        <w:t>de følgende</w:t>
      </w:r>
      <w:r w:rsidR="00971F84" w:rsidRPr="00956A01">
        <w:rPr>
          <w:szCs w:val="22"/>
        </w:rPr>
        <w:t xml:space="preserve"> </w:t>
      </w:r>
      <w:r w:rsidR="006B4950" w:rsidRPr="00956A01">
        <w:rPr>
          <w:szCs w:val="22"/>
        </w:rPr>
        <w:t>symptomer</w:t>
      </w:r>
      <w:r w:rsidR="00E931A0" w:rsidRPr="00956A01">
        <w:rPr>
          <w:szCs w:val="22"/>
        </w:rPr>
        <w:t>:</w:t>
      </w:r>
      <w:r w:rsidRPr="00956A01">
        <w:rPr>
          <w:szCs w:val="22"/>
        </w:rPr>
        <w:t xml:space="preserve"> Voldsomme mavesmerter, vedvarende kvalme (opkastning), hurtig vejrtrækning, alvorlig blødning, blødning i maven, blødende tandkød, træthed, rastløshed, koma, krampeanfald og organsvigt.</w:t>
      </w:r>
    </w:p>
    <w:p w14:paraId="1EF9E2D3" w14:textId="77777777" w:rsidR="00E12EE5" w:rsidRPr="00956A01" w:rsidRDefault="00E12EE5">
      <w:pPr>
        <w:tabs>
          <w:tab w:val="clear" w:pos="567"/>
        </w:tabs>
        <w:spacing w:line="240" w:lineRule="auto"/>
        <w:ind w:right="-2"/>
        <w:rPr>
          <w:szCs w:val="22"/>
        </w:rPr>
      </w:pPr>
    </w:p>
    <w:p w14:paraId="1EF9E2D4" w14:textId="77777777" w:rsidR="00E12EE5" w:rsidRPr="00956A01" w:rsidRDefault="00E12EE5">
      <w:pPr>
        <w:tabs>
          <w:tab w:val="clear" w:pos="567"/>
        </w:tabs>
        <w:spacing w:line="240" w:lineRule="auto"/>
        <w:ind w:right="-2"/>
        <w:rPr>
          <w:szCs w:val="22"/>
        </w:rPr>
      </w:pPr>
    </w:p>
    <w:p w14:paraId="1EF9E2D5" w14:textId="7868033F" w:rsidR="00E12EE5" w:rsidRPr="00956A01" w:rsidRDefault="00F76453">
      <w:pPr>
        <w:spacing w:line="240" w:lineRule="auto"/>
        <w:ind w:right="-2"/>
        <w:rPr>
          <w:b/>
          <w:szCs w:val="22"/>
        </w:rPr>
      </w:pPr>
      <w:r w:rsidRPr="00956A01">
        <w:rPr>
          <w:b/>
          <w:bCs/>
          <w:szCs w:val="22"/>
        </w:rPr>
        <w:t>2.</w:t>
      </w:r>
      <w:r w:rsidRPr="00956A01">
        <w:rPr>
          <w:b/>
          <w:bCs/>
          <w:szCs w:val="22"/>
        </w:rPr>
        <w:tab/>
        <w:t xml:space="preserve">Det skal du vide, før du eller dit barn </w:t>
      </w:r>
      <w:r w:rsidR="00DD28C3" w:rsidRPr="00956A01">
        <w:rPr>
          <w:b/>
          <w:bCs/>
          <w:szCs w:val="22"/>
        </w:rPr>
        <w:t xml:space="preserve">får </w:t>
      </w:r>
      <w:r w:rsidRPr="00956A01">
        <w:rPr>
          <w:b/>
          <w:bCs/>
          <w:szCs w:val="22"/>
        </w:rPr>
        <w:t>Qdenga</w:t>
      </w:r>
    </w:p>
    <w:p w14:paraId="1EF9E2D6" w14:textId="77777777" w:rsidR="00E12EE5" w:rsidRPr="00956A01" w:rsidRDefault="00E12EE5">
      <w:pPr>
        <w:numPr>
          <w:ilvl w:val="12"/>
          <w:numId w:val="0"/>
        </w:numPr>
        <w:tabs>
          <w:tab w:val="clear" w:pos="567"/>
        </w:tabs>
        <w:spacing w:line="240" w:lineRule="auto"/>
        <w:rPr>
          <w:i/>
          <w:szCs w:val="22"/>
        </w:rPr>
      </w:pPr>
    </w:p>
    <w:p w14:paraId="1EF9E2D7" w14:textId="49516E17" w:rsidR="00E12EE5" w:rsidRPr="00956A01" w:rsidRDefault="00F76453">
      <w:pPr>
        <w:numPr>
          <w:ilvl w:val="12"/>
          <w:numId w:val="0"/>
        </w:numPr>
        <w:tabs>
          <w:tab w:val="clear" w:pos="567"/>
        </w:tabs>
        <w:spacing w:line="240" w:lineRule="auto"/>
        <w:rPr>
          <w:szCs w:val="22"/>
        </w:rPr>
      </w:pPr>
      <w:r w:rsidRPr="00956A01">
        <w:rPr>
          <w:szCs w:val="22"/>
        </w:rPr>
        <w:t xml:space="preserve">For at sikre, at Qdenga er egnet til dig eller dit barn, er det vigtigt at fortælle din læge, apotekspersonalet eller </w:t>
      </w:r>
      <w:r w:rsidR="002C7CD4" w:rsidRPr="00956A01">
        <w:rPr>
          <w:szCs w:val="22"/>
        </w:rPr>
        <w:t>sygeplejersken</w:t>
      </w:r>
      <w:r w:rsidR="00910B3E" w:rsidRPr="00956A01">
        <w:rPr>
          <w:szCs w:val="22"/>
        </w:rPr>
        <w:t xml:space="preserve">, </w:t>
      </w:r>
      <w:r w:rsidRPr="00956A01">
        <w:rPr>
          <w:szCs w:val="22"/>
        </w:rPr>
        <w:t>hvis nogle af nedenstående punkter gælder for dig eller dit barn. Hvis der er noget, du ikke forstå, spørg lægen, apotekspersonalet eller sundhedspersonalet.</w:t>
      </w:r>
    </w:p>
    <w:p w14:paraId="1EF9E2D8" w14:textId="77777777" w:rsidR="00E12EE5" w:rsidRPr="00956A01" w:rsidRDefault="00E12EE5">
      <w:pPr>
        <w:numPr>
          <w:ilvl w:val="12"/>
          <w:numId w:val="0"/>
        </w:numPr>
        <w:tabs>
          <w:tab w:val="clear" w:pos="567"/>
        </w:tabs>
        <w:spacing w:line="240" w:lineRule="auto"/>
        <w:rPr>
          <w:i/>
          <w:szCs w:val="22"/>
        </w:rPr>
      </w:pPr>
    </w:p>
    <w:p w14:paraId="1EF9E2D9" w14:textId="2D05A576" w:rsidR="00E12EE5" w:rsidRPr="00956A01" w:rsidRDefault="00F76453">
      <w:pPr>
        <w:numPr>
          <w:ilvl w:val="12"/>
          <w:numId w:val="0"/>
        </w:numPr>
        <w:tabs>
          <w:tab w:val="clear" w:pos="567"/>
        </w:tabs>
        <w:spacing w:line="240" w:lineRule="auto"/>
        <w:rPr>
          <w:szCs w:val="22"/>
        </w:rPr>
      </w:pPr>
      <w:r w:rsidRPr="00956A01">
        <w:rPr>
          <w:b/>
          <w:bCs/>
          <w:szCs w:val="22"/>
        </w:rPr>
        <w:t>Brug ikke Qdenga</w:t>
      </w:r>
      <w:r w:rsidR="008F4A09" w:rsidRPr="00956A01">
        <w:rPr>
          <w:b/>
          <w:bCs/>
          <w:szCs w:val="22"/>
        </w:rPr>
        <w:t xml:space="preserve"> hvis du eller dit barn</w:t>
      </w:r>
    </w:p>
    <w:p w14:paraId="1EF9E2DA" w14:textId="0D4D14F9"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er allergisk over for de aktive stoffer eller et af de øvrige indholdsstoffer i Qdenga (angivet i p</w:t>
      </w:r>
      <w:r w:rsidR="00C02985" w:rsidRPr="00956A01">
        <w:rPr>
          <w:rFonts w:ascii="Times New Roman" w:eastAsia="Times New Roman" w:hAnsi="Times New Roman"/>
        </w:rPr>
        <w:t>un</w:t>
      </w:r>
      <w:r w:rsidRPr="00956A01">
        <w:rPr>
          <w:rFonts w:ascii="Times New Roman" w:eastAsia="Times New Roman" w:hAnsi="Times New Roman"/>
        </w:rPr>
        <w:t>kt. 6)</w:t>
      </w:r>
      <w:r w:rsidR="00B2429F">
        <w:rPr>
          <w:rFonts w:ascii="Times New Roman" w:eastAsia="Times New Roman" w:hAnsi="Times New Roman"/>
        </w:rPr>
        <w:t>.</w:t>
      </w:r>
    </w:p>
    <w:p w14:paraId="1EF9E2DB" w14:textId="6838470A"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tidligere har haft en allergisk reaktion efter </w:t>
      </w:r>
      <w:r w:rsidR="00414B0E" w:rsidRPr="00956A01">
        <w:rPr>
          <w:rFonts w:ascii="Times New Roman" w:eastAsia="Times New Roman" w:hAnsi="Times New Roman"/>
        </w:rPr>
        <w:t xml:space="preserve">at have fået </w:t>
      </w:r>
      <w:r w:rsidRPr="00956A01">
        <w:rPr>
          <w:rFonts w:ascii="Times New Roman" w:eastAsia="Times New Roman" w:hAnsi="Times New Roman"/>
        </w:rPr>
        <w:t>Qdenga. Tegn på en allergisk reaktion kan inkludere et kløende udslæt, åndenød og hævelse i ansigt og tunge</w:t>
      </w:r>
    </w:p>
    <w:p w14:paraId="1EF9E2DC" w14:textId="493B0424" w:rsidR="00E12EE5" w:rsidRPr="00A0772E" w:rsidRDefault="00F76453">
      <w:pPr>
        <w:pStyle w:val="ListParagraph"/>
        <w:widowControl/>
        <w:numPr>
          <w:ilvl w:val="0"/>
          <w:numId w:val="8"/>
        </w:numPr>
        <w:spacing w:after="0" w:line="240" w:lineRule="auto"/>
        <w:ind w:left="360" w:right="-2"/>
        <w:jc w:val="left"/>
        <w:rPr>
          <w:rFonts w:ascii="Times New Roman" w:hAnsi="Times New Roman"/>
        </w:rPr>
      </w:pPr>
      <w:r w:rsidRPr="00956A01">
        <w:rPr>
          <w:rFonts w:ascii="Times New Roman" w:eastAsia="Times New Roman" w:hAnsi="Times New Roman"/>
        </w:rPr>
        <w:t xml:space="preserve">har et svagt immunsystem (kroppens naturlige forsvarsmekanisme). Dette kan skyldes en genetisk defekt eller </w:t>
      </w:r>
      <w:r w:rsidR="002C7CD4" w:rsidRPr="00956A01">
        <w:rPr>
          <w:rFonts w:ascii="Times New Roman" w:eastAsia="Times New Roman" w:hAnsi="Times New Roman"/>
        </w:rPr>
        <w:t>hiv</w:t>
      </w:r>
      <w:r w:rsidRPr="00956A01">
        <w:rPr>
          <w:rFonts w:ascii="Times New Roman" w:eastAsia="Times New Roman" w:hAnsi="Times New Roman"/>
        </w:rPr>
        <w:t>-infektion</w:t>
      </w:r>
      <w:r w:rsidR="00B2429F">
        <w:rPr>
          <w:rFonts w:ascii="Times New Roman" w:eastAsia="Times New Roman" w:hAnsi="Times New Roman"/>
        </w:rPr>
        <w:t>.</w:t>
      </w:r>
    </w:p>
    <w:p w14:paraId="1EF9E2DD" w14:textId="16332DDF" w:rsidR="00E12EE5" w:rsidRPr="00A0772E" w:rsidRDefault="00463F62">
      <w:pPr>
        <w:pStyle w:val="ListParagraph"/>
        <w:widowControl/>
        <w:numPr>
          <w:ilvl w:val="0"/>
          <w:numId w:val="8"/>
        </w:numPr>
        <w:spacing w:after="0" w:line="240" w:lineRule="auto"/>
        <w:ind w:left="360" w:right="-2"/>
        <w:jc w:val="left"/>
        <w:rPr>
          <w:rFonts w:ascii="Times New Roman" w:hAnsi="Times New Roman"/>
        </w:rPr>
      </w:pPr>
      <w:r w:rsidRPr="00B2429F">
        <w:rPr>
          <w:rFonts w:ascii="Times New Roman" w:eastAsia="Times New Roman" w:hAnsi="Times New Roman"/>
        </w:rPr>
        <w:t>bruger</w:t>
      </w:r>
      <w:r w:rsidR="00F76453" w:rsidRPr="00B2429F">
        <w:rPr>
          <w:rFonts w:ascii="Times New Roman" w:eastAsia="Times New Roman" w:hAnsi="Times New Roman"/>
        </w:rPr>
        <w:t xml:space="preserve"> et lægemiddel, der påvirker immunsystemet (såsom kortikosteroider eller kemoterapi). Din læge vil ikke bruge Qdeng</w:t>
      </w:r>
      <w:r w:rsidR="00DC431A" w:rsidRPr="00B2429F">
        <w:rPr>
          <w:rFonts w:ascii="Times New Roman" w:eastAsia="Times New Roman" w:hAnsi="Times New Roman"/>
        </w:rPr>
        <w:t>a</w:t>
      </w:r>
      <w:r w:rsidR="0072654D" w:rsidRPr="00B2429F">
        <w:rPr>
          <w:rFonts w:ascii="Times New Roman" w:eastAsia="Times New Roman" w:hAnsi="Times New Roman"/>
        </w:rPr>
        <w:t xml:space="preserve">, </w:t>
      </w:r>
      <w:r w:rsidR="00F76453" w:rsidRPr="00B2429F">
        <w:rPr>
          <w:rFonts w:ascii="Times New Roman" w:eastAsia="Times New Roman" w:hAnsi="Times New Roman"/>
        </w:rPr>
        <w:t xml:space="preserve">før </w:t>
      </w:r>
      <w:r w:rsidR="005820F7" w:rsidRPr="00B2429F">
        <w:rPr>
          <w:rFonts w:ascii="Times New Roman" w:eastAsia="Times New Roman" w:hAnsi="Times New Roman"/>
        </w:rPr>
        <w:t>et stykke tid</w:t>
      </w:r>
      <w:r w:rsidR="00F76453" w:rsidRPr="00B2429F">
        <w:rPr>
          <w:rFonts w:ascii="Times New Roman" w:eastAsia="Times New Roman" w:hAnsi="Times New Roman"/>
        </w:rPr>
        <w:t xml:space="preserve"> efter, du stopper behandling med de</w:t>
      </w:r>
      <w:r w:rsidR="0023131C" w:rsidRPr="00B2429F">
        <w:rPr>
          <w:rFonts w:ascii="Times New Roman" w:eastAsia="Times New Roman" w:hAnsi="Times New Roman"/>
        </w:rPr>
        <w:t>tt</w:t>
      </w:r>
      <w:r w:rsidR="00F76453" w:rsidRPr="00B2429F">
        <w:rPr>
          <w:rFonts w:ascii="Times New Roman" w:eastAsia="Times New Roman" w:hAnsi="Times New Roman"/>
        </w:rPr>
        <w:t xml:space="preserve">e </w:t>
      </w:r>
      <w:r w:rsidR="0023131C" w:rsidRPr="00B2429F">
        <w:rPr>
          <w:rFonts w:ascii="Times New Roman" w:eastAsia="Times New Roman" w:hAnsi="Times New Roman"/>
        </w:rPr>
        <w:t>lægemiddel</w:t>
      </w:r>
    </w:p>
    <w:p w14:paraId="45B1BB18" w14:textId="0DF95FAF" w:rsidR="00E73B6C" w:rsidRPr="00A0772E" w:rsidRDefault="00F76453" w:rsidP="00E73B6C">
      <w:pPr>
        <w:pStyle w:val="ListParagraph"/>
        <w:widowControl/>
        <w:numPr>
          <w:ilvl w:val="0"/>
          <w:numId w:val="8"/>
        </w:numPr>
        <w:spacing w:after="0" w:line="240" w:lineRule="auto"/>
        <w:ind w:left="360" w:right="-2"/>
        <w:jc w:val="left"/>
        <w:rPr>
          <w:rFonts w:ascii="Times New Roman" w:hAnsi="Times New Roman"/>
        </w:rPr>
      </w:pPr>
      <w:bookmarkStart w:id="75" w:name="_Hlk179363321"/>
      <w:r w:rsidRPr="00A0772E">
        <w:rPr>
          <w:rFonts w:ascii="Times New Roman" w:hAnsi="Times New Roman"/>
        </w:rPr>
        <w:t>er gravid eller ammer.</w:t>
      </w:r>
    </w:p>
    <w:p w14:paraId="1EF9E2DF" w14:textId="6CFFB67C" w:rsidR="00E12EE5" w:rsidRPr="00B2429F" w:rsidRDefault="00F76453">
      <w:pPr>
        <w:tabs>
          <w:tab w:val="clear" w:pos="567"/>
        </w:tabs>
        <w:spacing w:line="240" w:lineRule="auto"/>
        <w:ind w:right="-2"/>
        <w:rPr>
          <w:b/>
          <w:bCs/>
        </w:rPr>
      </w:pPr>
      <w:r w:rsidRPr="00B2429F">
        <w:rPr>
          <w:b/>
          <w:bCs/>
          <w:szCs w:val="22"/>
        </w:rPr>
        <w:t>Brug ikke Qdenga, hvis noget af ovenstående gælder for dig eller dit barn.</w:t>
      </w:r>
    </w:p>
    <w:bookmarkEnd w:id="75"/>
    <w:p w14:paraId="1EF9E2E0" w14:textId="77777777" w:rsidR="00E12EE5" w:rsidRPr="00956A01" w:rsidRDefault="00E12EE5">
      <w:pPr>
        <w:numPr>
          <w:ilvl w:val="12"/>
          <w:numId w:val="0"/>
        </w:numPr>
        <w:tabs>
          <w:tab w:val="clear" w:pos="567"/>
        </w:tabs>
        <w:spacing w:line="240" w:lineRule="auto"/>
        <w:rPr>
          <w:szCs w:val="22"/>
        </w:rPr>
      </w:pPr>
    </w:p>
    <w:p w14:paraId="1EF9E2E1" w14:textId="77777777" w:rsidR="00E12EE5" w:rsidRPr="00956A01" w:rsidRDefault="00F76453">
      <w:pPr>
        <w:numPr>
          <w:ilvl w:val="12"/>
          <w:numId w:val="0"/>
        </w:numPr>
        <w:tabs>
          <w:tab w:val="clear" w:pos="567"/>
        </w:tabs>
        <w:spacing w:line="240" w:lineRule="auto"/>
        <w:rPr>
          <w:b/>
          <w:szCs w:val="22"/>
        </w:rPr>
      </w:pPr>
      <w:r w:rsidRPr="00956A01">
        <w:rPr>
          <w:b/>
          <w:bCs/>
          <w:szCs w:val="22"/>
        </w:rPr>
        <w:t>Advarsler og forsigtighedsregler</w:t>
      </w:r>
    </w:p>
    <w:p w14:paraId="1EF9E2E2" w14:textId="225F8310" w:rsidR="00E12EE5" w:rsidRPr="00956A01" w:rsidRDefault="00F76453">
      <w:pPr>
        <w:pStyle w:val="Default"/>
        <w:rPr>
          <w:sz w:val="22"/>
          <w:szCs w:val="22"/>
          <w:lang w:val="da-DK"/>
        </w:rPr>
      </w:pPr>
      <w:r w:rsidRPr="00956A01">
        <w:rPr>
          <w:rFonts w:eastAsia="Times New Roman"/>
          <w:sz w:val="22"/>
          <w:szCs w:val="22"/>
          <w:lang w:val="da-DK"/>
        </w:rPr>
        <w:t xml:space="preserve">Kontakt lægen, apotekspersonalet eller sygeplejersken, før du eller dit barn </w:t>
      </w:r>
      <w:r w:rsidR="002E1042" w:rsidRPr="00956A01">
        <w:rPr>
          <w:rFonts w:eastAsia="Times New Roman"/>
          <w:sz w:val="22"/>
          <w:szCs w:val="22"/>
          <w:lang w:val="da-DK"/>
        </w:rPr>
        <w:t>får</w:t>
      </w:r>
      <w:r w:rsidRPr="00956A01">
        <w:rPr>
          <w:rFonts w:eastAsia="Times New Roman"/>
          <w:sz w:val="22"/>
          <w:szCs w:val="22"/>
          <w:lang w:val="da-DK"/>
        </w:rPr>
        <w:t xml:space="preserve"> Qdenga, hvis du eller dit barn:</w:t>
      </w:r>
    </w:p>
    <w:p w14:paraId="1EF9E2E3" w14:textId="6CC29D73"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har en infektion med feber. Det kan være nødvendigt at udsætte vaccinationen, til du eller dit barn er </w:t>
      </w:r>
      <w:r w:rsidR="00DD197F" w:rsidRPr="00956A01">
        <w:rPr>
          <w:rFonts w:ascii="Times New Roman" w:eastAsia="Times New Roman" w:hAnsi="Times New Roman"/>
        </w:rPr>
        <w:t>i bedring</w:t>
      </w:r>
      <w:r w:rsidRPr="00956A01">
        <w:rPr>
          <w:rFonts w:ascii="Times New Roman" w:eastAsia="Times New Roman" w:hAnsi="Times New Roman"/>
        </w:rPr>
        <w:t>.</w:t>
      </w:r>
    </w:p>
    <w:p w14:paraId="1EF9E2E4" w14:textId="4533C292" w:rsidR="00E12EE5" w:rsidRPr="00956A01" w:rsidRDefault="000F3ABE">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på et tidspunkt </w:t>
      </w:r>
      <w:r w:rsidR="00F76453" w:rsidRPr="00956A01">
        <w:rPr>
          <w:rFonts w:ascii="Times New Roman" w:eastAsia="Times New Roman" w:hAnsi="Times New Roman"/>
        </w:rPr>
        <w:t>har haft et helbredsproblem, når du/dit barn fik en vaccine. Din læge vil nøje overveje risiciene og fordelene ved vaccination.</w:t>
      </w:r>
    </w:p>
    <w:p w14:paraId="1EF9E2E5" w14:textId="68E3864C" w:rsidR="00E12EE5" w:rsidRPr="00956A01" w:rsidRDefault="00AC5308">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på et tidspunkt </w:t>
      </w:r>
      <w:r w:rsidR="00F76453" w:rsidRPr="00956A01">
        <w:rPr>
          <w:rFonts w:ascii="Times New Roman" w:eastAsia="Times New Roman" w:hAnsi="Times New Roman"/>
        </w:rPr>
        <w:t xml:space="preserve">er besvimet </w:t>
      </w:r>
      <w:r w:rsidR="008C623C" w:rsidRPr="00956A01">
        <w:rPr>
          <w:rFonts w:ascii="Times New Roman" w:eastAsia="Times New Roman" w:hAnsi="Times New Roman"/>
        </w:rPr>
        <w:t xml:space="preserve">efter </w:t>
      </w:r>
      <w:r w:rsidR="00F76453" w:rsidRPr="00956A01">
        <w:rPr>
          <w:rFonts w:ascii="Times New Roman" w:eastAsia="Times New Roman" w:hAnsi="Times New Roman"/>
        </w:rPr>
        <w:t>en injektion. Svimmelhed, besvimelse, og nogle gang fald, kan ske (for det meste hos unge mennesker) efter eller endda før enhver kanyleinjektion.</w:t>
      </w:r>
    </w:p>
    <w:p w14:paraId="1EF9E2E6" w14:textId="77777777" w:rsidR="00E12EE5" w:rsidRPr="00956A01" w:rsidRDefault="00E12EE5">
      <w:pPr>
        <w:spacing w:line="240" w:lineRule="auto"/>
        <w:ind w:right="-2"/>
      </w:pPr>
    </w:p>
    <w:p w14:paraId="1EF9E2E7" w14:textId="77777777" w:rsidR="00E12EE5" w:rsidRPr="00956A01" w:rsidRDefault="00F76453">
      <w:pPr>
        <w:numPr>
          <w:ilvl w:val="12"/>
          <w:numId w:val="0"/>
        </w:numPr>
        <w:tabs>
          <w:tab w:val="clear" w:pos="567"/>
        </w:tabs>
        <w:spacing w:line="240" w:lineRule="auto"/>
        <w:rPr>
          <w:b/>
          <w:bCs/>
        </w:rPr>
      </w:pPr>
      <w:r w:rsidRPr="00956A01">
        <w:rPr>
          <w:b/>
          <w:bCs/>
          <w:szCs w:val="22"/>
        </w:rPr>
        <w:t>Vigtig information om den tilvejebragte beskyttelse</w:t>
      </w:r>
    </w:p>
    <w:p w14:paraId="1EF9E2E8" w14:textId="5B052704" w:rsidR="00E12EE5" w:rsidRPr="00956A01" w:rsidRDefault="00F76453">
      <w:pPr>
        <w:numPr>
          <w:ilvl w:val="12"/>
          <w:numId w:val="0"/>
        </w:numPr>
        <w:tabs>
          <w:tab w:val="clear" w:pos="567"/>
        </w:tabs>
        <w:spacing w:line="240" w:lineRule="auto"/>
        <w:rPr>
          <w:bCs/>
        </w:rPr>
      </w:pPr>
      <w:r w:rsidRPr="00956A01">
        <w:rPr>
          <w:bCs/>
          <w:szCs w:val="22"/>
        </w:rPr>
        <w:t>Som med enhver vaccine beskytter Qdenga muligvis ikke alle, der får den, og beskyttelsen kan aftage over tid. Du kan stadig få denguefeber fra myggestik, herunder alvorlig denguefeber. Du skal fortsætte med at beskytte dig selv eller dit barn mod myggestik, selv efter vaccin</w:t>
      </w:r>
      <w:r w:rsidR="004774A6" w:rsidRPr="00956A01">
        <w:rPr>
          <w:bCs/>
          <w:szCs w:val="22"/>
        </w:rPr>
        <w:t xml:space="preserve">ation </w:t>
      </w:r>
      <w:r w:rsidRPr="00956A01">
        <w:rPr>
          <w:bCs/>
          <w:szCs w:val="22"/>
        </w:rPr>
        <w:t>med Qdenga.</w:t>
      </w:r>
    </w:p>
    <w:p w14:paraId="1EF9E2E9" w14:textId="77777777" w:rsidR="00E12EE5" w:rsidRPr="00956A01" w:rsidRDefault="00E12EE5">
      <w:pPr>
        <w:numPr>
          <w:ilvl w:val="12"/>
          <w:numId w:val="0"/>
        </w:numPr>
        <w:tabs>
          <w:tab w:val="clear" w:pos="567"/>
        </w:tabs>
        <w:spacing w:line="240" w:lineRule="auto"/>
        <w:rPr>
          <w:bCs/>
        </w:rPr>
      </w:pPr>
    </w:p>
    <w:p w14:paraId="1EF9E2EA" w14:textId="4EA0D55D" w:rsidR="00E12EE5" w:rsidRPr="00956A01" w:rsidRDefault="00F76453">
      <w:pPr>
        <w:numPr>
          <w:ilvl w:val="12"/>
          <w:numId w:val="0"/>
        </w:numPr>
        <w:tabs>
          <w:tab w:val="clear" w:pos="567"/>
        </w:tabs>
        <w:spacing w:line="240" w:lineRule="auto"/>
        <w:rPr>
          <w:bCs/>
        </w:rPr>
      </w:pPr>
      <w:r w:rsidRPr="00956A01">
        <w:rPr>
          <w:bCs/>
          <w:szCs w:val="22"/>
        </w:rPr>
        <w:t>Efter vaccination skal du henvende dig til lægen, hvis du eller dit barn mener, at du kan være inficeret med denguevirus, og udvikler nog</w:t>
      </w:r>
      <w:r w:rsidR="00881CED" w:rsidRPr="00956A01">
        <w:rPr>
          <w:bCs/>
          <w:szCs w:val="22"/>
        </w:rPr>
        <w:t>le</w:t>
      </w:r>
      <w:r w:rsidRPr="00956A01">
        <w:rPr>
          <w:bCs/>
          <w:szCs w:val="22"/>
        </w:rPr>
        <w:t xml:space="preserve"> af de følgende symptomer: Høj feber, voldsomme mavesmerter, vedvarende opkastning, hurtig vejrtrækning, blødende tandkød, træthed, rastløshed og blod i opkast.</w:t>
      </w:r>
    </w:p>
    <w:p w14:paraId="1EF9E2EB" w14:textId="77777777" w:rsidR="00E12EE5" w:rsidRPr="00956A01" w:rsidRDefault="00E12EE5">
      <w:pPr>
        <w:numPr>
          <w:ilvl w:val="12"/>
          <w:numId w:val="0"/>
        </w:numPr>
        <w:tabs>
          <w:tab w:val="clear" w:pos="567"/>
        </w:tabs>
        <w:spacing w:line="240" w:lineRule="auto"/>
        <w:rPr>
          <w:b/>
          <w:bCs/>
        </w:rPr>
      </w:pPr>
    </w:p>
    <w:p w14:paraId="1EF9E2EC" w14:textId="77777777" w:rsidR="00E12EE5" w:rsidRPr="00956A01" w:rsidRDefault="00F76453">
      <w:pPr>
        <w:numPr>
          <w:ilvl w:val="12"/>
          <w:numId w:val="0"/>
        </w:numPr>
        <w:tabs>
          <w:tab w:val="clear" w:pos="567"/>
        </w:tabs>
        <w:spacing w:line="240" w:lineRule="auto"/>
        <w:rPr>
          <w:b/>
          <w:bCs/>
        </w:rPr>
      </w:pPr>
      <w:r w:rsidRPr="00956A01">
        <w:rPr>
          <w:b/>
          <w:bCs/>
          <w:szCs w:val="22"/>
        </w:rPr>
        <w:t>Yderligere sikkerhedsforanstaltninger</w:t>
      </w:r>
    </w:p>
    <w:p w14:paraId="1EF9E2ED" w14:textId="77777777" w:rsidR="00E12EE5" w:rsidRPr="00956A01" w:rsidRDefault="00F76453">
      <w:pPr>
        <w:numPr>
          <w:ilvl w:val="12"/>
          <w:numId w:val="0"/>
        </w:numPr>
        <w:tabs>
          <w:tab w:val="clear" w:pos="567"/>
        </w:tabs>
        <w:spacing w:line="240" w:lineRule="auto"/>
        <w:rPr>
          <w:bCs/>
        </w:rPr>
      </w:pPr>
      <w:r w:rsidRPr="00956A01">
        <w:rPr>
          <w:bCs/>
          <w:szCs w:val="22"/>
        </w:rPr>
        <w:t>Du skal tage forholdsregler for at undgå myggestik. Det omfatter brug af insektbekæmpende midler, beskyttende tøj og myggenet.</w:t>
      </w:r>
    </w:p>
    <w:p w14:paraId="1EF9E2EE" w14:textId="77777777" w:rsidR="00E12EE5" w:rsidRPr="00956A01" w:rsidRDefault="00E12EE5">
      <w:pPr>
        <w:numPr>
          <w:ilvl w:val="12"/>
          <w:numId w:val="0"/>
        </w:numPr>
        <w:tabs>
          <w:tab w:val="clear" w:pos="567"/>
        </w:tabs>
        <w:spacing w:line="240" w:lineRule="auto"/>
        <w:rPr>
          <w:bCs/>
        </w:rPr>
      </w:pPr>
    </w:p>
    <w:p w14:paraId="1EF9E2EF" w14:textId="77777777" w:rsidR="00E12EE5" w:rsidRPr="00956A01" w:rsidRDefault="00F76453">
      <w:pPr>
        <w:numPr>
          <w:ilvl w:val="12"/>
          <w:numId w:val="0"/>
        </w:numPr>
        <w:tabs>
          <w:tab w:val="clear" w:pos="567"/>
        </w:tabs>
        <w:spacing w:line="240" w:lineRule="auto"/>
        <w:rPr>
          <w:b/>
          <w:bCs/>
        </w:rPr>
      </w:pPr>
      <w:r w:rsidRPr="00956A01">
        <w:rPr>
          <w:b/>
          <w:bCs/>
          <w:szCs w:val="22"/>
        </w:rPr>
        <w:t>Små børn</w:t>
      </w:r>
    </w:p>
    <w:p w14:paraId="1EF9E2F0" w14:textId="77777777" w:rsidR="00E12EE5" w:rsidRPr="00956A01" w:rsidRDefault="00F76453">
      <w:pPr>
        <w:numPr>
          <w:ilvl w:val="12"/>
          <w:numId w:val="0"/>
        </w:numPr>
        <w:tabs>
          <w:tab w:val="clear" w:pos="567"/>
        </w:tabs>
        <w:spacing w:line="240" w:lineRule="auto"/>
        <w:rPr>
          <w:bCs/>
        </w:rPr>
      </w:pPr>
      <w:r w:rsidRPr="00956A01">
        <w:rPr>
          <w:bCs/>
          <w:szCs w:val="22"/>
        </w:rPr>
        <w:t>Børn på under 4 år må ikke få Qdenga.</w:t>
      </w:r>
    </w:p>
    <w:p w14:paraId="1EF9E2F1" w14:textId="77777777" w:rsidR="00E12EE5" w:rsidRPr="00956A01" w:rsidRDefault="00E12EE5">
      <w:pPr>
        <w:numPr>
          <w:ilvl w:val="12"/>
          <w:numId w:val="0"/>
        </w:numPr>
        <w:tabs>
          <w:tab w:val="clear" w:pos="567"/>
        </w:tabs>
        <w:spacing w:line="240" w:lineRule="auto"/>
        <w:ind w:right="-2"/>
        <w:rPr>
          <w:b/>
        </w:rPr>
      </w:pPr>
    </w:p>
    <w:p w14:paraId="1EF9E2F2" w14:textId="50FC1C48" w:rsidR="00E12EE5" w:rsidRPr="00956A01" w:rsidRDefault="00F76453" w:rsidP="00BE3F98">
      <w:pPr>
        <w:keepNext/>
        <w:keepLines/>
        <w:numPr>
          <w:ilvl w:val="12"/>
          <w:numId w:val="0"/>
        </w:numPr>
        <w:tabs>
          <w:tab w:val="clear" w:pos="567"/>
        </w:tabs>
        <w:spacing w:line="240" w:lineRule="auto"/>
        <w:ind w:right="-2"/>
      </w:pPr>
      <w:r w:rsidRPr="00956A01">
        <w:rPr>
          <w:b/>
          <w:bCs/>
          <w:szCs w:val="22"/>
        </w:rPr>
        <w:t>Brug af and</w:t>
      </w:r>
      <w:r w:rsidR="003F679F" w:rsidRPr="00956A01">
        <w:rPr>
          <w:b/>
          <w:bCs/>
          <w:szCs w:val="22"/>
        </w:rPr>
        <w:t>re</w:t>
      </w:r>
      <w:r w:rsidRPr="00956A01">
        <w:rPr>
          <w:b/>
          <w:bCs/>
          <w:szCs w:val="22"/>
        </w:rPr>
        <w:t xml:space="preserve"> </w:t>
      </w:r>
      <w:r w:rsidR="003F679F" w:rsidRPr="00956A01">
        <w:rPr>
          <w:b/>
          <w:bCs/>
          <w:szCs w:val="22"/>
        </w:rPr>
        <w:t xml:space="preserve">lægemidler </w:t>
      </w:r>
      <w:r w:rsidRPr="00956A01">
        <w:rPr>
          <w:b/>
          <w:bCs/>
          <w:szCs w:val="22"/>
        </w:rPr>
        <w:t>sammen med Qdenga</w:t>
      </w:r>
      <w:r w:rsidRPr="00956A01">
        <w:rPr>
          <w:szCs w:val="22"/>
        </w:rPr>
        <w:t xml:space="preserve"> </w:t>
      </w:r>
    </w:p>
    <w:p w14:paraId="1EF9E2F3" w14:textId="72D5D0BE" w:rsidR="00E12EE5" w:rsidRPr="00956A01" w:rsidRDefault="00F76453">
      <w:pPr>
        <w:numPr>
          <w:ilvl w:val="12"/>
          <w:numId w:val="0"/>
        </w:numPr>
        <w:tabs>
          <w:tab w:val="clear" w:pos="567"/>
        </w:tabs>
        <w:spacing w:line="240" w:lineRule="auto"/>
        <w:ind w:right="-2"/>
      </w:pPr>
      <w:r w:rsidRPr="00956A01">
        <w:rPr>
          <w:szCs w:val="22"/>
        </w:rPr>
        <w:t>Qdenga kan gives sammen med en hepatitis A-vaccine</w:t>
      </w:r>
      <w:r w:rsidR="002702F7" w:rsidRPr="00956A01">
        <w:rPr>
          <w:szCs w:val="22"/>
        </w:rPr>
        <w:t>,</w:t>
      </w:r>
      <w:r w:rsidRPr="00956A01">
        <w:rPr>
          <w:szCs w:val="22"/>
        </w:rPr>
        <w:t xml:space="preserve"> vaccine mod gul feber</w:t>
      </w:r>
      <w:r w:rsidR="002702F7" w:rsidRPr="00956A01">
        <w:rPr>
          <w:szCs w:val="22"/>
        </w:rPr>
        <w:t xml:space="preserve"> eller vaccine mod human papillomavirus</w:t>
      </w:r>
      <w:r w:rsidRPr="00956A01">
        <w:rPr>
          <w:szCs w:val="22"/>
        </w:rPr>
        <w:t xml:space="preserve"> på et separat injektionssted (en anden del af kroppen, normalt den anden arm) under samme besøg.</w:t>
      </w:r>
    </w:p>
    <w:p w14:paraId="1EF9E2F4" w14:textId="77777777" w:rsidR="00E12EE5" w:rsidRPr="00956A01" w:rsidRDefault="00E12EE5">
      <w:pPr>
        <w:numPr>
          <w:ilvl w:val="12"/>
          <w:numId w:val="0"/>
        </w:numPr>
        <w:tabs>
          <w:tab w:val="clear" w:pos="567"/>
        </w:tabs>
        <w:spacing w:line="240" w:lineRule="auto"/>
        <w:ind w:right="-2"/>
      </w:pPr>
    </w:p>
    <w:p w14:paraId="1EF9E2F5" w14:textId="5925E8BE" w:rsidR="00E12EE5" w:rsidRPr="00956A01" w:rsidRDefault="00F76453">
      <w:pPr>
        <w:numPr>
          <w:ilvl w:val="12"/>
          <w:numId w:val="0"/>
        </w:numPr>
        <w:tabs>
          <w:tab w:val="clear" w:pos="567"/>
        </w:tabs>
        <w:spacing w:line="240" w:lineRule="auto"/>
        <w:ind w:right="-2"/>
      </w:pPr>
      <w:r w:rsidRPr="00956A01">
        <w:rPr>
          <w:szCs w:val="22"/>
        </w:rPr>
        <w:lastRenderedPageBreak/>
        <w:t xml:space="preserve">Fortæl </w:t>
      </w:r>
      <w:r w:rsidR="00E634A4" w:rsidRPr="00956A01">
        <w:rPr>
          <w:szCs w:val="22"/>
        </w:rPr>
        <w:t xml:space="preserve">altid </w:t>
      </w:r>
      <w:r w:rsidRPr="00956A01">
        <w:rPr>
          <w:szCs w:val="22"/>
        </w:rPr>
        <w:t xml:space="preserve">lægen eller apotekspersonalet, hvis du eller dit barn bruger anden vaccine eller </w:t>
      </w:r>
      <w:r w:rsidR="00D66F73" w:rsidRPr="00956A01">
        <w:rPr>
          <w:szCs w:val="22"/>
        </w:rPr>
        <w:t>andre lægemidler</w:t>
      </w:r>
      <w:r w:rsidRPr="00956A01">
        <w:rPr>
          <w:szCs w:val="22"/>
        </w:rPr>
        <w:t xml:space="preserve">, for nylig har brugt anden vaccine eller </w:t>
      </w:r>
      <w:r w:rsidR="00D66F73" w:rsidRPr="00956A01">
        <w:rPr>
          <w:szCs w:val="22"/>
        </w:rPr>
        <w:t>andre lægemidler</w:t>
      </w:r>
      <w:r w:rsidRPr="00956A01">
        <w:rPr>
          <w:szCs w:val="22"/>
        </w:rPr>
        <w:t xml:space="preserve"> eller </w:t>
      </w:r>
      <w:r w:rsidR="003911E3" w:rsidRPr="00956A01">
        <w:rPr>
          <w:szCs w:val="22"/>
        </w:rPr>
        <w:t xml:space="preserve">planlægger </w:t>
      </w:r>
      <w:r w:rsidR="001B0125" w:rsidRPr="00956A01">
        <w:rPr>
          <w:szCs w:val="22"/>
        </w:rPr>
        <w:t xml:space="preserve">at få </w:t>
      </w:r>
      <w:r w:rsidRPr="00956A01">
        <w:rPr>
          <w:szCs w:val="22"/>
        </w:rPr>
        <w:t xml:space="preserve">anden vaccine eller </w:t>
      </w:r>
      <w:r w:rsidR="00D66F73" w:rsidRPr="00956A01">
        <w:rPr>
          <w:szCs w:val="22"/>
        </w:rPr>
        <w:t>andre lægemidler</w:t>
      </w:r>
      <w:r w:rsidRPr="00956A01">
        <w:rPr>
          <w:szCs w:val="22"/>
        </w:rPr>
        <w:t>.</w:t>
      </w:r>
    </w:p>
    <w:p w14:paraId="1EF9E2F6" w14:textId="77777777" w:rsidR="00E12EE5" w:rsidRPr="00956A01" w:rsidRDefault="00E12EE5">
      <w:pPr>
        <w:numPr>
          <w:ilvl w:val="12"/>
          <w:numId w:val="0"/>
        </w:numPr>
        <w:tabs>
          <w:tab w:val="clear" w:pos="567"/>
        </w:tabs>
        <w:spacing w:line="240" w:lineRule="auto"/>
        <w:ind w:right="-2"/>
      </w:pPr>
    </w:p>
    <w:p w14:paraId="1EF9E2F7" w14:textId="73C78D60" w:rsidR="00E12EE5" w:rsidRPr="00956A01" w:rsidRDefault="00F76453">
      <w:pPr>
        <w:numPr>
          <w:ilvl w:val="12"/>
          <w:numId w:val="0"/>
        </w:numPr>
        <w:tabs>
          <w:tab w:val="clear" w:pos="567"/>
        </w:tabs>
        <w:spacing w:line="240" w:lineRule="auto"/>
        <w:ind w:right="-2"/>
      </w:pPr>
      <w:r w:rsidRPr="00956A01">
        <w:rPr>
          <w:szCs w:val="22"/>
        </w:rPr>
        <w:t xml:space="preserve">Fortæl især lægen eller apotekspersonalet det, hvis du eller dit barn </w:t>
      </w:r>
      <w:r w:rsidR="009855B9" w:rsidRPr="00956A01">
        <w:rPr>
          <w:szCs w:val="22"/>
        </w:rPr>
        <w:t>bruger</w:t>
      </w:r>
      <w:r w:rsidRPr="00956A01">
        <w:rPr>
          <w:szCs w:val="22"/>
        </w:rPr>
        <w:t xml:space="preserve"> følgende:</w:t>
      </w:r>
    </w:p>
    <w:p w14:paraId="1EF9E2F8" w14:textId="75111332"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Lægemidler som påvirker kroppens naturlige forsvarsmekanismer (immunsystemet), som f.eks. højdosis kortikosteroider eller kemoterapi. I det tilfælde vil lægen ikke bruge Qdenga, før </w:t>
      </w:r>
      <w:r w:rsidR="005820F7" w:rsidRPr="00956A01">
        <w:rPr>
          <w:rFonts w:ascii="Times New Roman" w:eastAsia="Times New Roman" w:hAnsi="Times New Roman"/>
        </w:rPr>
        <w:t>et stykke tid</w:t>
      </w:r>
      <w:r w:rsidRPr="00956A01">
        <w:rPr>
          <w:rFonts w:ascii="Times New Roman" w:eastAsia="Times New Roman" w:hAnsi="Times New Roman"/>
        </w:rPr>
        <w:t xml:space="preserve"> efter, du stopper behandling</w:t>
      </w:r>
      <w:r w:rsidR="001F080D" w:rsidRPr="00956A01">
        <w:rPr>
          <w:rFonts w:ascii="Times New Roman" w:eastAsia="Times New Roman" w:hAnsi="Times New Roman"/>
        </w:rPr>
        <w:t>en</w:t>
      </w:r>
      <w:r w:rsidRPr="00956A01">
        <w:rPr>
          <w:rFonts w:ascii="Times New Roman" w:eastAsia="Times New Roman" w:hAnsi="Times New Roman"/>
        </w:rPr>
        <w:t>. Det skyldes, at Qdenga muligvis ikke vil virke lige så godt.</w:t>
      </w:r>
    </w:p>
    <w:p w14:paraId="1EF9E2F9" w14:textId="7B63FC06" w:rsidR="00E12EE5" w:rsidRPr="00956A01" w:rsidRDefault="00F76453">
      <w:pPr>
        <w:pStyle w:val="ListParagraph"/>
        <w:widowControl/>
        <w:numPr>
          <w:ilvl w:val="0"/>
          <w:numId w:val="8"/>
        </w:numPr>
        <w:spacing w:after="0" w:line="240" w:lineRule="auto"/>
        <w:ind w:left="360" w:right="-2"/>
        <w:jc w:val="left"/>
        <w:rPr>
          <w:rFonts w:ascii="Times New Roman" w:hAnsi="Times New Roman"/>
        </w:rPr>
      </w:pPr>
      <w:r w:rsidRPr="00956A01">
        <w:rPr>
          <w:rFonts w:ascii="Times New Roman" w:eastAsia="Times New Roman" w:hAnsi="Times New Roman"/>
        </w:rPr>
        <w:t>Lægemidler, som kaldes “immunglobuliner” eller blodprodukter, som indeholder immunglobuliner, som f.eks. blod eller plasma. I det tilfælde vil lægen ikke bruge Qdenga før 6 uger og helst 3 måneder, efter du stopper behandling</w:t>
      </w:r>
      <w:r w:rsidR="00825B81" w:rsidRPr="00956A01">
        <w:rPr>
          <w:rFonts w:ascii="Times New Roman" w:eastAsia="Times New Roman" w:hAnsi="Times New Roman"/>
        </w:rPr>
        <w:t>en</w:t>
      </w:r>
      <w:r w:rsidRPr="00956A01">
        <w:rPr>
          <w:rFonts w:ascii="Times New Roman" w:eastAsia="Times New Roman" w:hAnsi="Times New Roman"/>
        </w:rPr>
        <w:t>.</w:t>
      </w:r>
      <w:r w:rsidRPr="00956A01">
        <w:rPr>
          <w:rFonts w:eastAsia="Calibri"/>
        </w:rPr>
        <w:t xml:space="preserve"> </w:t>
      </w:r>
      <w:r w:rsidRPr="00956A01">
        <w:rPr>
          <w:rFonts w:ascii="Times New Roman" w:eastAsia="Times New Roman" w:hAnsi="Times New Roman"/>
        </w:rPr>
        <w:t>Det skyldes, at Qdenga muligvis ikke vil virke lige så godt.</w:t>
      </w:r>
    </w:p>
    <w:p w14:paraId="1EF9E2FA" w14:textId="77777777" w:rsidR="00E12EE5" w:rsidRPr="00956A01" w:rsidRDefault="00E12EE5">
      <w:pPr>
        <w:numPr>
          <w:ilvl w:val="12"/>
          <w:numId w:val="0"/>
        </w:numPr>
        <w:tabs>
          <w:tab w:val="clear" w:pos="567"/>
        </w:tabs>
        <w:spacing w:line="240" w:lineRule="auto"/>
        <w:ind w:right="-2"/>
      </w:pPr>
    </w:p>
    <w:p w14:paraId="1EF9E2FB" w14:textId="77777777" w:rsidR="00E12EE5" w:rsidRPr="00956A01" w:rsidRDefault="00F76453">
      <w:pPr>
        <w:numPr>
          <w:ilvl w:val="12"/>
          <w:numId w:val="0"/>
        </w:numPr>
        <w:tabs>
          <w:tab w:val="clear" w:pos="567"/>
        </w:tabs>
        <w:spacing w:line="240" w:lineRule="auto"/>
        <w:ind w:right="-2"/>
        <w:rPr>
          <w:b/>
          <w:szCs w:val="22"/>
        </w:rPr>
      </w:pPr>
      <w:r w:rsidRPr="00956A01">
        <w:rPr>
          <w:b/>
          <w:bCs/>
          <w:szCs w:val="22"/>
        </w:rPr>
        <w:t>Graviditet og amning</w:t>
      </w:r>
    </w:p>
    <w:p w14:paraId="1EF9E2FC" w14:textId="77777777" w:rsidR="00E12EE5" w:rsidRPr="00956A01" w:rsidRDefault="00F76453">
      <w:pPr>
        <w:pStyle w:val="Default"/>
        <w:rPr>
          <w:sz w:val="22"/>
          <w:szCs w:val="22"/>
          <w:lang w:val="da-DK"/>
        </w:rPr>
      </w:pPr>
      <w:r w:rsidRPr="00956A01">
        <w:rPr>
          <w:rFonts w:eastAsia="Times New Roman"/>
          <w:sz w:val="22"/>
          <w:szCs w:val="22"/>
          <w:lang w:val="da-DK"/>
        </w:rPr>
        <w:t>Brug ikke Qdenga, hvis du eller din datter er gravid eller ammer. Hvis du eller din datter:</w:t>
      </w:r>
    </w:p>
    <w:p w14:paraId="1EF9E2FD" w14:textId="37B7998B"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er i den fødedygtige alder, skal du tage nødvendige forholdsregler for at undgå graviditet i </w:t>
      </w:r>
      <w:r w:rsidR="00AB4D24" w:rsidRPr="00956A01">
        <w:rPr>
          <w:rFonts w:ascii="Times New Roman" w:eastAsia="Times New Roman" w:hAnsi="Times New Roman"/>
        </w:rPr>
        <w:t>é</w:t>
      </w:r>
      <w:r w:rsidRPr="00956A01">
        <w:rPr>
          <w:rFonts w:ascii="Times New Roman" w:eastAsia="Times New Roman" w:hAnsi="Times New Roman"/>
        </w:rPr>
        <w:t>n måned efter vaccination med Qdenga.</w:t>
      </w:r>
    </w:p>
    <w:p w14:paraId="1EF9E2FE" w14:textId="011F2883"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har mistanke om, at du eller din datter kan være gravid eller planlægger at blive gravid, spørg lægen, apotekspersonalet</w:t>
      </w:r>
      <w:r w:rsidRPr="00956A01">
        <w:rPr>
          <w:rFonts w:eastAsia="Calibri"/>
        </w:rPr>
        <w:t xml:space="preserve"> </w:t>
      </w:r>
      <w:r w:rsidRPr="00956A01">
        <w:rPr>
          <w:rFonts w:ascii="Times New Roman" w:eastAsia="Times New Roman" w:hAnsi="Times New Roman"/>
        </w:rPr>
        <w:t xml:space="preserve">eller </w:t>
      </w:r>
      <w:r w:rsidR="00DB21A7" w:rsidRPr="00956A01">
        <w:rPr>
          <w:rFonts w:ascii="Times New Roman" w:eastAsia="Times New Roman" w:hAnsi="Times New Roman"/>
        </w:rPr>
        <w:t xml:space="preserve">sygeplejersken </w:t>
      </w:r>
      <w:r w:rsidRPr="00956A01">
        <w:rPr>
          <w:rFonts w:ascii="Times New Roman" w:eastAsia="Times New Roman" w:hAnsi="Times New Roman"/>
        </w:rPr>
        <w:t>til råds inden brug af Qdenga</w:t>
      </w:r>
      <w:r w:rsidRPr="00956A01">
        <w:rPr>
          <w:rFonts w:eastAsia="Calibri"/>
        </w:rPr>
        <w:t>.</w:t>
      </w:r>
      <w:r w:rsidRPr="00956A01">
        <w:rPr>
          <w:rFonts w:ascii="Times New Roman" w:eastAsia="Times New Roman" w:hAnsi="Times New Roman"/>
        </w:rPr>
        <w:t xml:space="preserve"> </w:t>
      </w:r>
    </w:p>
    <w:p w14:paraId="1EF9E2FF" w14:textId="77777777" w:rsidR="00E12EE5" w:rsidRPr="00956A01" w:rsidRDefault="00E12EE5">
      <w:pPr>
        <w:numPr>
          <w:ilvl w:val="12"/>
          <w:numId w:val="0"/>
        </w:numPr>
        <w:tabs>
          <w:tab w:val="clear" w:pos="567"/>
        </w:tabs>
        <w:spacing w:line="240" w:lineRule="auto"/>
        <w:rPr>
          <w:szCs w:val="22"/>
        </w:rPr>
      </w:pPr>
    </w:p>
    <w:p w14:paraId="1EF9E300" w14:textId="77777777" w:rsidR="00E12EE5" w:rsidRPr="00956A01" w:rsidRDefault="00F76453">
      <w:pPr>
        <w:numPr>
          <w:ilvl w:val="12"/>
          <w:numId w:val="0"/>
        </w:numPr>
        <w:tabs>
          <w:tab w:val="clear" w:pos="567"/>
        </w:tabs>
        <w:spacing w:line="240" w:lineRule="auto"/>
        <w:ind w:right="-2"/>
        <w:rPr>
          <w:szCs w:val="22"/>
        </w:rPr>
      </w:pPr>
      <w:r w:rsidRPr="00956A01">
        <w:rPr>
          <w:b/>
          <w:bCs/>
          <w:szCs w:val="22"/>
        </w:rPr>
        <w:t>Trafik-og arbejdssikkerhed</w:t>
      </w:r>
    </w:p>
    <w:p w14:paraId="1EF9E301" w14:textId="77777777" w:rsidR="00E12EE5" w:rsidRPr="00956A01" w:rsidRDefault="00F76453">
      <w:pPr>
        <w:numPr>
          <w:ilvl w:val="12"/>
          <w:numId w:val="0"/>
        </w:numPr>
        <w:tabs>
          <w:tab w:val="clear" w:pos="567"/>
        </w:tabs>
        <w:spacing w:line="240" w:lineRule="auto"/>
        <w:ind w:right="-2"/>
        <w:rPr>
          <w:szCs w:val="22"/>
        </w:rPr>
      </w:pPr>
      <w:r w:rsidRPr="00956A01">
        <w:rPr>
          <w:szCs w:val="22"/>
        </w:rPr>
        <w:t>Qdenga har en mindre indflydelse på evnen til at føre motorkøretøj og betjene maskiner i de første dage efter vaccination.</w:t>
      </w:r>
    </w:p>
    <w:p w14:paraId="1EF9E302" w14:textId="77777777" w:rsidR="00E12EE5" w:rsidRPr="00956A01" w:rsidRDefault="00E12EE5">
      <w:pPr>
        <w:numPr>
          <w:ilvl w:val="12"/>
          <w:numId w:val="0"/>
        </w:numPr>
        <w:tabs>
          <w:tab w:val="clear" w:pos="567"/>
        </w:tabs>
        <w:spacing w:line="240" w:lineRule="auto"/>
        <w:ind w:right="-2"/>
        <w:rPr>
          <w:szCs w:val="22"/>
        </w:rPr>
      </w:pPr>
    </w:p>
    <w:p w14:paraId="1EF9E303" w14:textId="77777777" w:rsidR="00E12EE5" w:rsidRPr="00956A01" w:rsidRDefault="00F76453">
      <w:pPr>
        <w:numPr>
          <w:ilvl w:val="12"/>
          <w:numId w:val="0"/>
        </w:numPr>
        <w:tabs>
          <w:tab w:val="clear" w:pos="567"/>
        </w:tabs>
        <w:spacing w:line="240" w:lineRule="auto"/>
        <w:ind w:right="-2"/>
        <w:rPr>
          <w:rFonts w:eastAsia="SimSun"/>
          <w:b/>
          <w:bCs/>
          <w:color w:val="000000"/>
          <w:szCs w:val="22"/>
        </w:rPr>
      </w:pPr>
      <w:r w:rsidRPr="00956A01">
        <w:rPr>
          <w:b/>
          <w:bCs/>
          <w:color w:val="000000"/>
          <w:szCs w:val="22"/>
        </w:rPr>
        <w:t>Qdenga indeholder natrium og kalium</w:t>
      </w:r>
    </w:p>
    <w:p w14:paraId="1EF9E304" w14:textId="77777777" w:rsidR="00E12EE5" w:rsidRPr="00956A01" w:rsidRDefault="00F76453">
      <w:pPr>
        <w:numPr>
          <w:ilvl w:val="12"/>
          <w:numId w:val="0"/>
        </w:numPr>
        <w:tabs>
          <w:tab w:val="clear" w:pos="567"/>
        </w:tabs>
        <w:spacing w:line="240" w:lineRule="auto"/>
        <w:ind w:right="-2"/>
        <w:rPr>
          <w:szCs w:val="22"/>
        </w:rPr>
      </w:pPr>
      <w:r w:rsidRPr="00956A01">
        <w:rPr>
          <w:szCs w:val="22"/>
        </w:rPr>
        <w:t>Qdenga indeholder mindre end 1 mmol (23 mg) natrium pr. 0,5 ml dosis, dvs. det er i det væsentlige natriumfrit.</w:t>
      </w:r>
    </w:p>
    <w:p w14:paraId="1EF9E305" w14:textId="77777777" w:rsidR="00E12EE5" w:rsidRPr="00956A01" w:rsidRDefault="00F76453">
      <w:pPr>
        <w:numPr>
          <w:ilvl w:val="12"/>
          <w:numId w:val="0"/>
        </w:numPr>
        <w:tabs>
          <w:tab w:val="clear" w:pos="567"/>
        </w:tabs>
        <w:spacing w:line="240" w:lineRule="auto"/>
        <w:ind w:right="-2"/>
        <w:rPr>
          <w:szCs w:val="22"/>
        </w:rPr>
      </w:pPr>
      <w:r w:rsidRPr="00956A01">
        <w:rPr>
          <w:szCs w:val="22"/>
        </w:rPr>
        <w:t>Qdenga indeholder mindre end 1 mmol (39 mg) kalium pr. 0,5 ml dosis, dvs. det er i det væsentlige kaliumfrit.</w:t>
      </w:r>
    </w:p>
    <w:p w14:paraId="1EF9E306" w14:textId="77777777" w:rsidR="00E12EE5" w:rsidRPr="00956A01" w:rsidRDefault="00E12EE5">
      <w:pPr>
        <w:numPr>
          <w:ilvl w:val="12"/>
          <w:numId w:val="0"/>
        </w:numPr>
        <w:tabs>
          <w:tab w:val="clear" w:pos="567"/>
        </w:tabs>
        <w:spacing w:line="240" w:lineRule="auto"/>
        <w:ind w:right="-2"/>
        <w:rPr>
          <w:szCs w:val="22"/>
        </w:rPr>
      </w:pPr>
    </w:p>
    <w:p w14:paraId="488E3EBC" w14:textId="77777777" w:rsidR="0096425A" w:rsidRPr="00956A01" w:rsidRDefault="0096425A">
      <w:pPr>
        <w:numPr>
          <w:ilvl w:val="12"/>
          <w:numId w:val="0"/>
        </w:numPr>
        <w:tabs>
          <w:tab w:val="clear" w:pos="567"/>
        </w:tabs>
        <w:spacing w:line="240" w:lineRule="auto"/>
        <w:ind w:right="-2"/>
        <w:rPr>
          <w:szCs w:val="22"/>
        </w:rPr>
      </w:pPr>
    </w:p>
    <w:p w14:paraId="1EF9E307" w14:textId="77777777" w:rsidR="00E12EE5" w:rsidRPr="00956A01" w:rsidRDefault="00F76453">
      <w:pPr>
        <w:spacing w:line="240" w:lineRule="auto"/>
        <w:ind w:right="-2"/>
        <w:rPr>
          <w:b/>
          <w:szCs w:val="22"/>
        </w:rPr>
      </w:pPr>
      <w:r w:rsidRPr="00956A01">
        <w:rPr>
          <w:b/>
          <w:bCs/>
          <w:szCs w:val="22"/>
        </w:rPr>
        <w:t>3.</w:t>
      </w:r>
      <w:r w:rsidRPr="00956A01">
        <w:rPr>
          <w:b/>
          <w:bCs/>
          <w:szCs w:val="22"/>
        </w:rPr>
        <w:tab/>
        <w:t>Sådan gives Qdenga</w:t>
      </w:r>
    </w:p>
    <w:p w14:paraId="1EF9E308" w14:textId="77777777" w:rsidR="00E12EE5" w:rsidRPr="00956A01" w:rsidRDefault="00E12EE5">
      <w:pPr>
        <w:numPr>
          <w:ilvl w:val="12"/>
          <w:numId w:val="0"/>
        </w:numPr>
        <w:tabs>
          <w:tab w:val="clear" w:pos="567"/>
        </w:tabs>
        <w:spacing w:line="240" w:lineRule="auto"/>
        <w:ind w:right="-2"/>
        <w:rPr>
          <w:szCs w:val="22"/>
        </w:rPr>
      </w:pPr>
    </w:p>
    <w:p w14:paraId="1EF9E309" w14:textId="77777777" w:rsidR="00E12EE5" w:rsidRPr="00956A01" w:rsidRDefault="00F76453">
      <w:pPr>
        <w:numPr>
          <w:ilvl w:val="12"/>
          <w:numId w:val="0"/>
        </w:numPr>
        <w:tabs>
          <w:tab w:val="clear" w:pos="567"/>
        </w:tabs>
        <w:spacing w:line="240" w:lineRule="auto"/>
        <w:ind w:right="-2"/>
        <w:rPr>
          <w:szCs w:val="22"/>
        </w:rPr>
      </w:pPr>
      <w:r w:rsidRPr="00956A01">
        <w:rPr>
          <w:szCs w:val="22"/>
        </w:rPr>
        <w:t>Qdenga gives af lægen eller sundhedspersonalet som en injektion under huden (subkutan injektion) i overarmen. Den må ikke injiceres i et blodkar.</w:t>
      </w:r>
    </w:p>
    <w:p w14:paraId="1EF9E30A" w14:textId="77777777" w:rsidR="00E12EE5" w:rsidRPr="00956A01" w:rsidRDefault="00E12EE5">
      <w:pPr>
        <w:numPr>
          <w:ilvl w:val="12"/>
          <w:numId w:val="0"/>
        </w:numPr>
        <w:tabs>
          <w:tab w:val="clear" w:pos="567"/>
        </w:tabs>
        <w:spacing w:line="240" w:lineRule="auto"/>
        <w:ind w:right="-2"/>
        <w:rPr>
          <w:szCs w:val="22"/>
        </w:rPr>
      </w:pPr>
    </w:p>
    <w:p w14:paraId="1EF9E30B" w14:textId="77777777" w:rsidR="00E12EE5" w:rsidRPr="00956A01" w:rsidRDefault="00F76453">
      <w:pPr>
        <w:numPr>
          <w:ilvl w:val="12"/>
          <w:numId w:val="0"/>
        </w:numPr>
        <w:tabs>
          <w:tab w:val="clear" w:pos="567"/>
        </w:tabs>
        <w:spacing w:line="240" w:lineRule="auto"/>
        <w:ind w:right="-2"/>
        <w:rPr>
          <w:szCs w:val="22"/>
        </w:rPr>
      </w:pPr>
      <w:r w:rsidRPr="00956A01">
        <w:rPr>
          <w:szCs w:val="22"/>
        </w:rPr>
        <w:t>Du eller dit barn vil få 2 injektioner.</w:t>
      </w:r>
    </w:p>
    <w:p w14:paraId="1EF9E30C" w14:textId="77777777" w:rsidR="00E12EE5" w:rsidRPr="00956A01" w:rsidRDefault="00F76453">
      <w:pPr>
        <w:numPr>
          <w:ilvl w:val="12"/>
          <w:numId w:val="0"/>
        </w:numPr>
        <w:tabs>
          <w:tab w:val="clear" w:pos="567"/>
        </w:tabs>
        <w:spacing w:line="240" w:lineRule="auto"/>
        <w:ind w:right="-2"/>
        <w:rPr>
          <w:szCs w:val="22"/>
        </w:rPr>
      </w:pPr>
      <w:r w:rsidRPr="00956A01">
        <w:rPr>
          <w:szCs w:val="22"/>
        </w:rPr>
        <w:t>Den anden injektion gives 3 måneder efter den første injektion.</w:t>
      </w:r>
    </w:p>
    <w:p w14:paraId="1EF9E30D" w14:textId="77777777" w:rsidR="00E12EE5" w:rsidRPr="00956A01" w:rsidRDefault="00E12EE5">
      <w:pPr>
        <w:numPr>
          <w:ilvl w:val="12"/>
          <w:numId w:val="0"/>
        </w:numPr>
        <w:tabs>
          <w:tab w:val="clear" w:pos="567"/>
        </w:tabs>
        <w:spacing w:line="240" w:lineRule="auto"/>
        <w:ind w:right="-2"/>
        <w:rPr>
          <w:szCs w:val="22"/>
        </w:rPr>
      </w:pPr>
    </w:p>
    <w:p w14:paraId="1EF9E30E" w14:textId="77777777" w:rsidR="00E12EE5" w:rsidRPr="00956A01" w:rsidRDefault="00F76453" w:rsidP="00BE3F98">
      <w:pPr>
        <w:adjustRightInd w:val="0"/>
        <w:snapToGrid w:val="0"/>
        <w:spacing w:line="240" w:lineRule="auto"/>
        <w:rPr>
          <w:szCs w:val="22"/>
        </w:rPr>
      </w:pPr>
      <w:r w:rsidRPr="00956A01">
        <w:rPr>
          <w:szCs w:val="22"/>
        </w:rPr>
        <w:t>Der er ingen kliniske data for voksne over 60 år. Spørg din læge, om du vil have gavn af behandling med Qdenga.</w:t>
      </w:r>
    </w:p>
    <w:p w14:paraId="1EF9E30F" w14:textId="77777777" w:rsidR="00E12EE5" w:rsidRPr="00956A01" w:rsidRDefault="00E12EE5">
      <w:pPr>
        <w:numPr>
          <w:ilvl w:val="12"/>
          <w:numId w:val="0"/>
        </w:numPr>
        <w:tabs>
          <w:tab w:val="clear" w:pos="567"/>
        </w:tabs>
        <w:spacing w:line="240" w:lineRule="auto"/>
        <w:ind w:right="-2"/>
        <w:rPr>
          <w:szCs w:val="22"/>
        </w:rPr>
      </w:pPr>
    </w:p>
    <w:p w14:paraId="1EF9E310" w14:textId="77777777" w:rsidR="00E12EE5" w:rsidRPr="00956A01" w:rsidRDefault="00F76453">
      <w:pPr>
        <w:numPr>
          <w:ilvl w:val="12"/>
          <w:numId w:val="0"/>
        </w:numPr>
        <w:tabs>
          <w:tab w:val="clear" w:pos="567"/>
        </w:tabs>
        <w:spacing w:line="240" w:lineRule="auto"/>
        <w:ind w:right="-2"/>
        <w:rPr>
          <w:szCs w:val="22"/>
        </w:rPr>
      </w:pPr>
      <w:r w:rsidRPr="00956A01">
        <w:rPr>
          <w:szCs w:val="22"/>
        </w:rPr>
        <w:t>Qdenga skal bruges ifølge de officielle anbefalinger.</w:t>
      </w:r>
    </w:p>
    <w:p w14:paraId="1EF9E311" w14:textId="77777777" w:rsidR="00E12EE5" w:rsidRPr="00956A01" w:rsidRDefault="00E12EE5">
      <w:pPr>
        <w:numPr>
          <w:ilvl w:val="12"/>
          <w:numId w:val="0"/>
        </w:numPr>
        <w:tabs>
          <w:tab w:val="clear" w:pos="567"/>
        </w:tabs>
        <w:spacing w:line="240" w:lineRule="auto"/>
        <w:ind w:right="-2"/>
        <w:rPr>
          <w:szCs w:val="22"/>
        </w:rPr>
      </w:pPr>
    </w:p>
    <w:p w14:paraId="1EF9E312" w14:textId="77777777" w:rsidR="00E12EE5" w:rsidRPr="00956A01" w:rsidRDefault="00F76453">
      <w:pPr>
        <w:numPr>
          <w:ilvl w:val="12"/>
          <w:numId w:val="0"/>
        </w:numPr>
        <w:tabs>
          <w:tab w:val="clear" w:pos="567"/>
        </w:tabs>
        <w:spacing w:line="240" w:lineRule="auto"/>
        <w:ind w:right="-2"/>
        <w:rPr>
          <w:b/>
          <w:szCs w:val="22"/>
        </w:rPr>
      </w:pPr>
      <w:r w:rsidRPr="00956A01">
        <w:rPr>
          <w:b/>
          <w:bCs/>
          <w:szCs w:val="22"/>
        </w:rPr>
        <w:t>Instruktioner i klargøring af vaccinen beregnet til læger og sundhedspersonale er inkluderet sidst i indlægssedlen.</w:t>
      </w:r>
    </w:p>
    <w:p w14:paraId="1EF9E313" w14:textId="77777777" w:rsidR="00E12EE5" w:rsidRPr="00956A01" w:rsidRDefault="00E12EE5">
      <w:pPr>
        <w:numPr>
          <w:ilvl w:val="12"/>
          <w:numId w:val="0"/>
        </w:numPr>
        <w:tabs>
          <w:tab w:val="clear" w:pos="567"/>
        </w:tabs>
        <w:spacing w:line="240" w:lineRule="auto"/>
        <w:ind w:right="-2"/>
        <w:rPr>
          <w:szCs w:val="22"/>
        </w:rPr>
      </w:pPr>
    </w:p>
    <w:p w14:paraId="1EF9E314" w14:textId="655AAD89" w:rsidR="00E12EE5" w:rsidRPr="00956A01" w:rsidRDefault="00F76453">
      <w:pPr>
        <w:numPr>
          <w:ilvl w:val="12"/>
          <w:numId w:val="0"/>
        </w:numPr>
        <w:tabs>
          <w:tab w:val="clear" w:pos="567"/>
        </w:tabs>
        <w:spacing w:line="240" w:lineRule="auto"/>
        <w:ind w:right="-2"/>
        <w:rPr>
          <w:b/>
          <w:szCs w:val="22"/>
        </w:rPr>
      </w:pPr>
      <w:r w:rsidRPr="00956A01">
        <w:rPr>
          <w:b/>
          <w:bCs/>
          <w:szCs w:val="22"/>
        </w:rPr>
        <w:t>Hvis du eller dit barn glem</w:t>
      </w:r>
      <w:r w:rsidR="008C1859" w:rsidRPr="00956A01">
        <w:rPr>
          <w:b/>
          <w:bCs/>
          <w:szCs w:val="22"/>
        </w:rPr>
        <w:t>mer</w:t>
      </w:r>
      <w:r w:rsidRPr="00956A01">
        <w:rPr>
          <w:b/>
          <w:bCs/>
          <w:szCs w:val="22"/>
        </w:rPr>
        <w:t xml:space="preserve"> en injektion af Qdenga</w:t>
      </w:r>
    </w:p>
    <w:p w14:paraId="1EF9E315" w14:textId="08DC4790" w:rsidR="00E12EE5" w:rsidRPr="00956A01" w:rsidRDefault="00F76453">
      <w:pPr>
        <w:numPr>
          <w:ilvl w:val="0"/>
          <w:numId w:val="8"/>
        </w:numPr>
        <w:tabs>
          <w:tab w:val="clear" w:pos="567"/>
        </w:tabs>
        <w:spacing w:line="240" w:lineRule="auto"/>
        <w:ind w:left="360" w:right="-2"/>
      </w:pPr>
      <w:r w:rsidRPr="00956A01">
        <w:rPr>
          <w:szCs w:val="22"/>
        </w:rPr>
        <w:t xml:space="preserve">Hvis du eller dit barn </w:t>
      </w:r>
      <w:r w:rsidR="00372276" w:rsidRPr="00956A01">
        <w:rPr>
          <w:szCs w:val="22"/>
        </w:rPr>
        <w:t>glemmer</w:t>
      </w:r>
      <w:r w:rsidRPr="00956A01">
        <w:rPr>
          <w:szCs w:val="22"/>
        </w:rPr>
        <w:t xml:space="preserve"> en planlagt injektion</w:t>
      </w:r>
      <w:r w:rsidR="00503522" w:rsidRPr="00956A01">
        <w:rPr>
          <w:szCs w:val="22"/>
        </w:rPr>
        <w:t>,</w:t>
      </w:r>
      <w:r w:rsidRPr="00956A01">
        <w:rPr>
          <w:szCs w:val="22"/>
        </w:rPr>
        <w:t xml:space="preserve"> vil lægen beslutte, hvornår den glemte injektion skal gives. Det er vigtigt, at du eller dit barn følger anvisningerne fra lægen, apotekspersonalet eller </w:t>
      </w:r>
      <w:r w:rsidR="001A0A6E" w:rsidRPr="00956A01">
        <w:rPr>
          <w:szCs w:val="22"/>
        </w:rPr>
        <w:t>sygeplej</w:t>
      </w:r>
      <w:r w:rsidR="00DD197F" w:rsidRPr="00956A01">
        <w:rPr>
          <w:szCs w:val="22"/>
        </w:rPr>
        <w:t>er</w:t>
      </w:r>
      <w:r w:rsidR="001A0A6E" w:rsidRPr="00956A01">
        <w:rPr>
          <w:szCs w:val="22"/>
        </w:rPr>
        <w:t>sken</w:t>
      </w:r>
      <w:r w:rsidRPr="00956A01">
        <w:rPr>
          <w:szCs w:val="22"/>
        </w:rPr>
        <w:t xml:space="preserve"> angående opfølgningsinjektionen.</w:t>
      </w:r>
    </w:p>
    <w:p w14:paraId="1EF9E316" w14:textId="1E677FF3" w:rsidR="00E12EE5" w:rsidRPr="00956A01" w:rsidRDefault="00F76453">
      <w:pPr>
        <w:numPr>
          <w:ilvl w:val="0"/>
          <w:numId w:val="8"/>
        </w:numPr>
        <w:tabs>
          <w:tab w:val="clear" w:pos="567"/>
        </w:tabs>
        <w:spacing w:line="240" w:lineRule="auto"/>
        <w:ind w:left="360" w:right="-2"/>
      </w:pPr>
      <w:r w:rsidRPr="00956A01">
        <w:rPr>
          <w:szCs w:val="22"/>
        </w:rPr>
        <w:t xml:space="preserve">Hvis du glemmer injektionen eller ikke </w:t>
      </w:r>
      <w:r w:rsidR="00932526" w:rsidRPr="00956A01">
        <w:rPr>
          <w:szCs w:val="22"/>
        </w:rPr>
        <w:t xml:space="preserve">har mulighed for at komme til det </w:t>
      </w:r>
      <w:r w:rsidRPr="00956A01">
        <w:rPr>
          <w:szCs w:val="22"/>
        </w:rPr>
        <w:t xml:space="preserve">aftalte tidspunkt, spørg lægen, apotekspersonalet eller </w:t>
      </w:r>
      <w:r w:rsidR="001A0A6E" w:rsidRPr="00956A01">
        <w:rPr>
          <w:szCs w:val="22"/>
        </w:rPr>
        <w:t>sygeplej</w:t>
      </w:r>
      <w:r w:rsidR="00DD197F" w:rsidRPr="00956A01">
        <w:rPr>
          <w:szCs w:val="22"/>
        </w:rPr>
        <w:t>er</w:t>
      </w:r>
      <w:r w:rsidR="001A0A6E" w:rsidRPr="00956A01">
        <w:rPr>
          <w:szCs w:val="22"/>
        </w:rPr>
        <w:t>sken</w:t>
      </w:r>
      <w:r w:rsidRPr="00956A01">
        <w:rPr>
          <w:szCs w:val="22"/>
        </w:rPr>
        <w:t xml:space="preserve"> til råds.</w:t>
      </w:r>
    </w:p>
    <w:p w14:paraId="1EF9E317" w14:textId="77777777" w:rsidR="00E12EE5" w:rsidRPr="00956A01" w:rsidRDefault="00F76453">
      <w:pPr>
        <w:numPr>
          <w:ilvl w:val="12"/>
          <w:numId w:val="0"/>
        </w:numPr>
        <w:tabs>
          <w:tab w:val="clear" w:pos="567"/>
        </w:tabs>
        <w:spacing w:line="240" w:lineRule="auto"/>
        <w:ind w:right="-2"/>
        <w:rPr>
          <w:szCs w:val="22"/>
        </w:rPr>
      </w:pPr>
      <w:r w:rsidRPr="00956A01">
        <w:rPr>
          <w:szCs w:val="22"/>
        </w:rPr>
        <w:t>Spørg lægen, apotekspersonalet eller sygeplejersken, hvis der er noget du er i tvivl om.</w:t>
      </w:r>
    </w:p>
    <w:p w14:paraId="1EF9E318" w14:textId="77777777" w:rsidR="00E12EE5" w:rsidRPr="00956A01" w:rsidRDefault="00E12EE5">
      <w:pPr>
        <w:numPr>
          <w:ilvl w:val="12"/>
          <w:numId w:val="0"/>
        </w:numPr>
        <w:tabs>
          <w:tab w:val="clear" w:pos="567"/>
        </w:tabs>
        <w:spacing w:line="240" w:lineRule="auto"/>
        <w:ind w:left="567" w:right="-2" w:hanging="567"/>
        <w:rPr>
          <w:b/>
        </w:rPr>
      </w:pPr>
    </w:p>
    <w:p w14:paraId="1EF9E319" w14:textId="77777777" w:rsidR="00E12EE5" w:rsidRPr="00956A01" w:rsidRDefault="00E12EE5">
      <w:pPr>
        <w:numPr>
          <w:ilvl w:val="12"/>
          <w:numId w:val="0"/>
        </w:numPr>
        <w:tabs>
          <w:tab w:val="clear" w:pos="567"/>
        </w:tabs>
        <w:spacing w:line="240" w:lineRule="auto"/>
        <w:ind w:left="567" w:right="-2" w:hanging="567"/>
        <w:rPr>
          <w:b/>
        </w:rPr>
      </w:pPr>
    </w:p>
    <w:p w14:paraId="1EF9E31A" w14:textId="77777777" w:rsidR="00E12EE5" w:rsidRPr="00956A01" w:rsidRDefault="00F76453">
      <w:pPr>
        <w:keepNext/>
        <w:numPr>
          <w:ilvl w:val="12"/>
          <w:numId w:val="0"/>
        </w:numPr>
        <w:tabs>
          <w:tab w:val="clear" w:pos="567"/>
        </w:tabs>
        <w:spacing w:line="240" w:lineRule="auto"/>
        <w:ind w:left="567" w:right="-2" w:hanging="567"/>
      </w:pPr>
      <w:r w:rsidRPr="00956A01">
        <w:rPr>
          <w:b/>
          <w:bCs/>
          <w:szCs w:val="22"/>
        </w:rPr>
        <w:lastRenderedPageBreak/>
        <w:t>4.</w:t>
      </w:r>
      <w:r w:rsidRPr="00956A01">
        <w:rPr>
          <w:b/>
          <w:bCs/>
          <w:szCs w:val="22"/>
        </w:rPr>
        <w:tab/>
        <w:t>Bivirkninger</w:t>
      </w:r>
    </w:p>
    <w:p w14:paraId="1EF9E31B" w14:textId="77777777" w:rsidR="00E12EE5" w:rsidRPr="00956A01" w:rsidRDefault="00E12EE5">
      <w:pPr>
        <w:numPr>
          <w:ilvl w:val="12"/>
          <w:numId w:val="0"/>
        </w:numPr>
        <w:tabs>
          <w:tab w:val="clear" w:pos="567"/>
        </w:tabs>
        <w:spacing w:line="240" w:lineRule="auto"/>
      </w:pPr>
    </w:p>
    <w:p w14:paraId="1EF9E31C" w14:textId="77777777" w:rsidR="00E12EE5" w:rsidRPr="00956A01" w:rsidRDefault="00F76453">
      <w:pPr>
        <w:numPr>
          <w:ilvl w:val="12"/>
          <w:numId w:val="0"/>
        </w:numPr>
        <w:tabs>
          <w:tab w:val="clear" w:pos="567"/>
        </w:tabs>
        <w:spacing w:line="240" w:lineRule="auto"/>
        <w:ind w:right="-29"/>
        <w:rPr>
          <w:szCs w:val="22"/>
        </w:rPr>
      </w:pPr>
      <w:r w:rsidRPr="00956A01">
        <w:rPr>
          <w:szCs w:val="22"/>
        </w:rPr>
        <w:t>Qdenga kan som alle andre lægemidler give bivirkninger, men ikke alle får bivirkninger.</w:t>
      </w:r>
    </w:p>
    <w:p w14:paraId="6F957B59" w14:textId="77777777" w:rsidR="004F1AE2" w:rsidRPr="00956A01" w:rsidRDefault="004F1AE2">
      <w:pPr>
        <w:numPr>
          <w:ilvl w:val="12"/>
          <w:numId w:val="0"/>
        </w:numPr>
        <w:tabs>
          <w:tab w:val="clear" w:pos="567"/>
        </w:tabs>
        <w:spacing w:line="240" w:lineRule="auto"/>
        <w:ind w:right="-29"/>
        <w:rPr>
          <w:szCs w:val="22"/>
        </w:rPr>
      </w:pPr>
    </w:p>
    <w:p w14:paraId="0D998542" w14:textId="0603DF64" w:rsidR="004F1AE2" w:rsidRPr="00956A01" w:rsidRDefault="004F1AE2" w:rsidP="00B53B54">
      <w:pPr>
        <w:keepNext/>
        <w:keepLines/>
        <w:numPr>
          <w:ilvl w:val="12"/>
          <w:numId w:val="0"/>
        </w:numPr>
        <w:tabs>
          <w:tab w:val="clear" w:pos="567"/>
        </w:tabs>
        <w:spacing w:line="240" w:lineRule="auto"/>
        <w:rPr>
          <w:b/>
          <w:bCs/>
          <w:szCs w:val="22"/>
        </w:rPr>
      </w:pPr>
      <w:r w:rsidRPr="00956A01">
        <w:rPr>
          <w:b/>
          <w:bCs/>
          <w:szCs w:val="22"/>
        </w:rPr>
        <w:t>Alvorlig allergisk</w:t>
      </w:r>
      <w:r w:rsidR="00CA0599" w:rsidRPr="00956A01">
        <w:rPr>
          <w:b/>
          <w:bCs/>
          <w:szCs w:val="22"/>
        </w:rPr>
        <w:t xml:space="preserve"> (</w:t>
      </w:r>
      <w:r w:rsidR="00CA0599" w:rsidRPr="00956A01">
        <w:rPr>
          <w:b/>
          <w:bCs/>
          <w:szCs w:val="22"/>
          <w:u w:val="single"/>
        </w:rPr>
        <w:t>anafylaktisk</w:t>
      </w:r>
      <w:r w:rsidR="00CA0599" w:rsidRPr="00956A01">
        <w:rPr>
          <w:b/>
          <w:bCs/>
          <w:szCs w:val="22"/>
        </w:rPr>
        <w:t>) reaktion</w:t>
      </w:r>
    </w:p>
    <w:p w14:paraId="1EF9E31D" w14:textId="01598EC9" w:rsidR="00E12EE5" w:rsidRPr="00956A01" w:rsidRDefault="00CA0599" w:rsidP="00B53B54">
      <w:pPr>
        <w:keepNext/>
        <w:keepLines/>
        <w:numPr>
          <w:ilvl w:val="12"/>
          <w:numId w:val="0"/>
        </w:numPr>
        <w:tabs>
          <w:tab w:val="clear" w:pos="567"/>
        </w:tabs>
        <w:spacing w:line="240" w:lineRule="auto"/>
        <w:rPr>
          <w:b/>
          <w:bCs/>
          <w:szCs w:val="22"/>
        </w:rPr>
      </w:pPr>
      <w:r w:rsidRPr="00956A01">
        <w:rPr>
          <w:szCs w:val="22"/>
        </w:rPr>
        <w:t>Hvis nog</w:t>
      </w:r>
      <w:r w:rsidR="00CB159C" w:rsidRPr="00956A01">
        <w:rPr>
          <w:szCs w:val="22"/>
        </w:rPr>
        <w:t>le</w:t>
      </w:r>
      <w:r w:rsidRPr="00956A01">
        <w:rPr>
          <w:szCs w:val="22"/>
        </w:rPr>
        <w:t xml:space="preserve"> af disse symptomer opstår, efter at du har forladt stedet, hvor du eller dit barn modtog en injektion, </w:t>
      </w:r>
      <w:r w:rsidRPr="00956A01">
        <w:rPr>
          <w:b/>
          <w:bCs/>
          <w:szCs w:val="22"/>
        </w:rPr>
        <w:t>skal du straks kontakte en læge:</w:t>
      </w:r>
    </w:p>
    <w:p w14:paraId="7FE5AFFF" w14:textId="6F75F905" w:rsidR="00CA0599" w:rsidRPr="00956A01" w:rsidRDefault="00CA0599"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vejrtrækningsbesvær</w:t>
      </w:r>
    </w:p>
    <w:p w14:paraId="4669BCC4" w14:textId="710CE667" w:rsidR="00CA0599" w:rsidRPr="00956A01" w:rsidRDefault="00CA0599"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blålig tunge eller læber</w:t>
      </w:r>
    </w:p>
    <w:p w14:paraId="7DF68AE9" w14:textId="6BFEA34C" w:rsidR="00CA0599" w:rsidRPr="00956A01" w:rsidRDefault="00CA0599"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udslæt</w:t>
      </w:r>
    </w:p>
    <w:p w14:paraId="3D5CB7A7" w14:textId="58EB977A" w:rsidR="00CA0599" w:rsidRPr="00956A01" w:rsidRDefault="00CA0599"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hævelse i ansigt eller hals</w:t>
      </w:r>
    </w:p>
    <w:p w14:paraId="6834D1C9" w14:textId="2FC5E6F0" w:rsidR="00CA0599" w:rsidRPr="00956A01" w:rsidRDefault="00CA0599"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lavt blodtryk, som forårsager svimmelhed eller besvimelse</w:t>
      </w:r>
    </w:p>
    <w:p w14:paraId="1AF63556" w14:textId="16C5DC2B" w:rsidR="00CA0599" w:rsidRPr="00956A01" w:rsidRDefault="00CA0599"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pludselig og alvorlig følelse af at være syg eller uro med fald i blodtrykket, som forårsager svimmelhed og bevidsthedstab, hjertebanken forbundet med vejrtrækningsbesvær</w:t>
      </w:r>
    </w:p>
    <w:p w14:paraId="1A827959" w14:textId="77777777" w:rsidR="001E5946" w:rsidRPr="00956A01" w:rsidRDefault="001E5946" w:rsidP="001E5946">
      <w:pPr>
        <w:spacing w:line="240" w:lineRule="auto"/>
      </w:pPr>
    </w:p>
    <w:p w14:paraId="5FDCBB58" w14:textId="4762206B" w:rsidR="000D16BF" w:rsidRPr="00956A01" w:rsidRDefault="000D16BF" w:rsidP="00B53B54">
      <w:pPr>
        <w:spacing w:line="240" w:lineRule="auto"/>
      </w:pPr>
      <w:r w:rsidRPr="00956A01">
        <w:t>Disse tegn eller symptomer (anafylaktiske reaktioner) opstår som regel kort tid efter injektionen, og mens du eller dit barn stadig er på klinikken eller i lægens konsultation. De kan også meget sjældent opstå efter modtagelse af en vaccine.</w:t>
      </w:r>
    </w:p>
    <w:p w14:paraId="7DA8D944" w14:textId="77777777" w:rsidR="000D16BF" w:rsidRPr="00956A01" w:rsidRDefault="000D16BF" w:rsidP="00B53B54">
      <w:pPr>
        <w:spacing w:line="240" w:lineRule="auto"/>
      </w:pPr>
    </w:p>
    <w:p w14:paraId="1EF9E31E" w14:textId="03A4537D" w:rsidR="00E12EE5" w:rsidRPr="00956A01" w:rsidRDefault="00F76453" w:rsidP="00B53B54">
      <w:pPr>
        <w:numPr>
          <w:ilvl w:val="12"/>
          <w:numId w:val="0"/>
        </w:numPr>
        <w:tabs>
          <w:tab w:val="clear" w:pos="567"/>
        </w:tabs>
        <w:spacing w:line="240" w:lineRule="auto"/>
        <w:rPr>
          <w:szCs w:val="22"/>
        </w:rPr>
      </w:pPr>
      <w:r w:rsidRPr="00956A01">
        <w:rPr>
          <w:szCs w:val="22"/>
        </w:rPr>
        <w:t xml:space="preserve">Følgende bivirkninger forekom under </w:t>
      </w:r>
      <w:r w:rsidR="000C170A" w:rsidRPr="00956A01">
        <w:rPr>
          <w:szCs w:val="22"/>
        </w:rPr>
        <w:t>studier</w:t>
      </w:r>
      <w:r w:rsidRPr="00956A01">
        <w:rPr>
          <w:szCs w:val="22"/>
        </w:rPr>
        <w:t xml:space="preserve"> hos børn, unge og voksne.</w:t>
      </w:r>
    </w:p>
    <w:p w14:paraId="1EF9E31F" w14:textId="77777777" w:rsidR="00E12EE5" w:rsidRPr="00956A01" w:rsidRDefault="00E12EE5" w:rsidP="00B53B54">
      <w:pPr>
        <w:numPr>
          <w:ilvl w:val="12"/>
          <w:numId w:val="0"/>
        </w:numPr>
        <w:tabs>
          <w:tab w:val="clear" w:pos="567"/>
        </w:tabs>
        <w:spacing w:line="240" w:lineRule="auto"/>
        <w:rPr>
          <w:szCs w:val="22"/>
        </w:rPr>
      </w:pPr>
    </w:p>
    <w:p w14:paraId="1EF9E320" w14:textId="77777777" w:rsidR="00E12EE5" w:rsidRPr="00956A01" w:rsidRDefault="00F76453">
      <w:pPr>
        <w:keepNext/>
        <w:numPr>
          <w:ilvl w:val="12"/>
          <w:numId w:val="0"/>
        </w:numPr>
        <w:tabs>
          <w:tab w:val="clear" w:pos="567"/>
        </w:tabs>
        <w:spacing w:line="240" w:lineRule="auto"/>
        <w:ind w:right="-28"/>
        <w:rPr>
          <w:szCs w:val="22"/>
        </w:rPr>
      </w:pPr>
      <w:r w:rsidRPr="00956A01">
        <w:rPr>
          <w:b/>
          <w:bCs/>
          <w:szCs w:val="22"/>
        </w:rPr>
        <w:t xml:space="preserve">Meget almindelige </w:t>
      </w:r>
      <w:r w:rsidRPr="00956A01">
        <w:rPr>
          <w:szCs w:val="22"/>
        </w:rPr>
        <w:t>(kan forekomme hos flere end 1 ud af 10 personer):</w:t>
      </w:r>
    </w:p>
    <w:p w14:paraId="1EF9E321"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smerter på injektionsstedet</w:t>
      </w:r>
    </w:p>
    <w:p w14:paraId="1EF9E322"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hovedpine</w:t>
      </w:r>
    </w:p>
    <w:p w14:paraId="1EF9E323"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muskelsmerter</w:t>
      </w:r>
    </w:p>
    <w:p w14:paraId="1EF9E324"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rødme på injektionsstedet</w:t>
      </w:r>
    </w:p>
    <w:p w14:paraId="1EF9E325"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almindelig utilpashed</w:t>
      </w:r>
    </w:p>
    <w:p w14:paraId="1EF9E326"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svaghed</w:t>
      </w:r>
    </w:p>
    <w:p w14:paraId="1EF9E327"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infektioner i næse eller hals</w:t>
      </w:r>
    </w:p>
    <w:p w14:paraId="1EF9E328"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feber</w:t>
      </w:r>
    </w:p>
    <w:p w14:paraId="1EF9E329" w14:textId="77777777" w:rsidR="00E12EE5" w:rsidRPr="00956A01" w:rsidRDefault="00E12EE5">
      <w:pPr>
        <w:tabs>
          <w:tab w:val="clear" w:pos="567"/>
        </w:tabs>
        <w:spacing w:line="240" w:lineRule="auto"/>
        <w:ind w:right="-29"/>
        <w:rPr>
          <w:szCs w:val="22"/>
        </w:rPr>
      </w:pPr>
    </w:p>
    <w:p w14:paraId="1EF9E32A" w14:textId="77777777" w:rsidR="00E12EE5" w:rsidRPr="00956A01" w:rsidRDefault="00F76453">
      <w:pPr>
        <w:keepNext/>
        <w:keepLines/>
        <w:tabs>
          <w:tab w:val="clear" w:pos="567"/>
        </w:tabs>
        <w:spacing w:line="240" w:lineRule="auto"/>
        <w:ind w:right="-28"/>
        <w:rPr>
          <w:szCs w:val="22"/>
        </w:rPr>
      </w:pPr>
      <w:r w:rsidRPr="00956A01">
        <w:rPr>
          <w:b/>
          <w:bCs/>
          <w:szCs w:val="22"/>
        </w:rPr>
        <w:t>Almindelige</w:t>
      </w:r>
      <w:r w:rsidRPr="00956A01">
        <w:rPr>
          <w:szCs w:val="22"/>
        </w:rPr>
        <w:t xml:space="preserve"> (kan forekomme hos op til 1 ud af 10 personer):</w:t>
      </w:r>
    </w:p>
    <w:p w14:paraId="1EF9E32B"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hævelse på injektionsstedet</w:t>
      </w:r>
    </w:p>
    <w:p w14:paraId="1EF9E32C" w14:textId="77777777" w:rsidR="00E12EE5" w:rsidRPr="00956A01" w:rsidRDefault="00F76453">
      <w:pPr>
        <w:numPr>
          <w:ilvl w:val="0"/>
          <w:numId w:val="8"/>
        </w:numPr>
        <w:tabs>
          <w:tab w:val="clear" w:pos="567"/>
        </w:tabs>
        <w:spacing w:line="240" w:lineRule="auto"/>
        <w:ind w:left="720" w:right="-29"/>
      </w:pPr>
      <w:r w:rsidRPr="00956A01">
        <w:rPr>
          <w:szCs w:val="22"/>
        </w:rPr>
        <w:t>smerter eller betændelse i næse eller hals</w:t>
      </w:r>
    </w:p>
    <w:p w14:paraId="1EF9E32D"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blå mærker på injektionsstedet</w:t>
      </w:r>
    </w:p>
    <w:p w14:paraId="1EF9E32E"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kløe på injektionsstedet</w:t>
      </w:r>
    </w:p>
    <w:p w14:paraId="1EF9E32F"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betændelse i hals og mandler</w:t>
      </w:r>
    </w:p>
    <w:p w14:paraId="1EF9E330"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ledsmerter</w:t>
      </w:r>
    </w:p>
    <w:p w14:paraId="1EF9E331"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influenzalignende sygdom</w:t>
      </w:r>
    </w:p>
    <w:p w14:paraId="1EF9E332" w14:textId="77777777" w:rsidR="00E12EE5" w:rsidRPr="00956A01" w:rsidRDefault="00E12EE5">
      <w:pPr>
        <w:tabs>
          <w:tab w:val="clear" w:pos="567"/>
        </w:tabs>
        <w:spacing w:line="240" w:lineRule="auto"/>
        <w:ind w:left="720" w:right="-29"/>
        <w:rPr>
          <w:szCs w:val="22"/>
        </w:rPr>
      </w:pPr>
    </w:p>
    <w:p w14:paraId="1EF9E333" w14:textId="77777777" w:rsidR="00E12EE5" w:rsidRPr="00956A01" w:rsidRDefault="00F76453">
      <w:pPr>
        <w:tabs>
          <w:tab w:val="clear" w:pos="567"/>
        </w:tabs>
        <w:spacing w:line="240" w:lineRule="auto"/>
        <w:ind w:right="-29"/>
        <w:rPr>
          <w:szCs w:val="22"/>
        </w:rPr>
      </w:pPr>
      <w:r w:rsidRPr="00956A01">
        <w:rPr>
          <w:b/>
          <w:bCs/>
          <w:szCs w:val="22"/>
        </w:rPr>
        <w:t>Ikke almindelige</w:t>
      </w:r>
      <w:r w:rsidRPr="00956A01">
        <w:rPr>
          <w:szCs w:val="22"/>
        </w:rPr>
        <w:t xml:space="preserve"> (kan forekomme hos op til 1 ud af 100 personer):</w:t>
      </w:r>
    </w:p>
    <w:p w14:paraId="1EF9E334"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diarré</w:t>
      </w:r>
    </w:p>
    <w:p w14:paraId="1EF9E335"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kvalme</w:t>
      </w:r>
    </w:p>
    <w:p w14:paraId="1EF9E336"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mavesmerter</w:t>
      </w:r>
    </w:p>
    <w:p w14:paraId="1EF9E337"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følelse af at være skidt tilpas (opkastning)</w:t>
      </w:r>
    </w:p>
    <w:p w14:paraId="1EF9E338"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blødning på injektionsstedet</w:t>
      </w:r>
    </w:p>
    <w:p w14:paraId="1EF9E339"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følelse af svimmelhed</w:t>
      </w:r>
    </w:p>
    <w:p w14:paraId="1EF9E33A"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hudkløe</w:t>
      </w:r>
    </w:p>
    <w:p w14:paraId="1EF9E33B"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hududslæt, herunder skjoldet eller kløende hududslæt</w:t>
      </w:r>
    </w:p>
    <w:p w14:paraId="1EF9E33C"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nældefeber</w:t>
      </w:r>
    </w:p>
    <w:p w14:paraId="1EF9E33D"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træthed</w:t>
      </w:r>
    </w:p>
    <w:p w14:paraId="1EF9E33E"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ændringer i hudfarven på injektionsstedet</w:t>
      </w:r>
    </w:p>
    <w:p w14:paraId="1EF9E33F"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betændelse i luftvejene</w:t>
      </w:r>
    </w:p>
    <w:p w14:paraId="554116CA" w14:textId="2EE688EA" w:rsidR="00E12EE5" w:rsidRPr="00956A01" w:rsidRDefault="00F76453" w:rsidP="009E49F5">
      <w:pPr>
        <w:numPr>
          <w:ilvl w:val="0"/>
          <w:numId w:val="8"/>
        </w:numPr>
        <w:tabs>
          <w:tab w:val="clear" w:pos="567"/>
        </w:tabs>
        <w:spacing w:line="240" w:lineRule="auto"/>
        <w:ind w:left="720" w:right="-29"/>
        <w:rPr>
          <w:szCs w:val="22"/>
        </w:rPr>
      </w:pPr>
      <w:r w:rsidRPr="00956A01">
        <w:rPr>
          <w:szCs w:val="22"/>
        </w:rPr>
        <w:t>løbenæse</w:t>
      </w:r>
    </w:p>
    <w:p w14:paraId="393BC507" w14:textId="77777777" w:rsidR="009E49F5" w:rsidRPr="00956A01" w:rsidRDefault="009E49F5">
      <w:pPr>
        <w:numPr>
          <w:ilvl w:val="12"/>
          <w:numId w:val="0"/>
        </w:numPr>
        <w:spacing w:line="240" w:lineRule="auto"/>
        <w:rPr>
          <w:bCs/>
          <w:szCs w:val="22"/>
        </w:rPr>
      </w:pPr>
    </w:p>
    <w:p w14:paraId="1EF9E341" w14:textId="1E5EB3BE" w:rsidR="00E12EE5" w:rsidRPr="00956A01" w:rsidRDefault="00570DE0" w:rsidP="005A7DF4">
      <w:pPr>
        <w:keepNext/>
        <w:keepLines/>
        <w:numPr>
          <w:ilvl w:val="12"/>
          <w:numId w:val="0"/>
        </w:numPr>
        <w:spacing w:line="240" w:lineRule="auto"/>
        <w:rPr>
          <w:bCs/>
          <w:szCs w:val="22"/>
        </w:rPr>
      </w:pPr>
      <w:r w:rsidRPr="00956A01">
        <w:rPr>
          <w:b/>
          <w:szCs w:val="22"/>
        </w:rPr>
        <w:lastRenderedPageBreak/>
        <w:t xml:space="preserve">Sjælden </w:t>
      </w:r>
      <w:r w:rsidRPr="00956A01">
        <w:rPr>
          <w:bCs/>
          <w:szCs w:val="22"/>
        </w:rPr>
        <w:t>(kan forekomme hos op til 1 ud af 1.000</w:t>
      </w:r>
      <w:r w:rsidR="00517281" w:rsidRPr="00956A01">
        <w:rPr>
          <w:bCs/>
          <w:szCs w:val="22"/>
        </w:rPr>
        <w:t> </w:t>
      </w:r>
      <w:r w:rsidRPr="00956A01">
        <w:rPr>
          <w:bCs/>
          <w:szCs w:val="22"/>
        </w:rPr>
        <w:t>personer):</w:t>
      </w:r>
    </w:p>
    <w:p w14:paraId="663BE431" w14:textId="085E35D3" w:rsidR="00570DE0" w:rsidRPr="00956A01" w:rsidRDefault="00570DE0" w:rsidP="00545F39">
      <w:pPr>
        <w:pStyle w:val="ListParagraph"/>
        <w:numPr>
          <w:ilvl w:val="0"/>
          <w:numId w:val="45"/>
        </w:numPr>
        <w:spacing w:after="0" w:line="240" w:lineRule="auto"/>
        <w:rPr>
          <w:rFonts w:asciiTheme="majorBidi" w:hAnsiTheme="majorBidi" w:cstheme="majorBidi"/>
          <w:b/>
        </w:rPr>
      </w:pPr>
      <w:r w:rsidRPr="00956A01">
        <w:rPr>
          <w:rFonts w:asciiTheme="majorBidi" w:hAnsiTheme="majorBidi" w:cstheme="majorBidi"/>
          <w:bCs/>
        </w:rPr>
        <w:t>små røde eller lilla pletter under huden (petekkier)</w:t>
      </w:r>
    </w:p>
    <w:p w14:paraId="35B6C501" w14:textId="77777777" w:rsidR="00545F39" w:rsidRPr="00956A01" w:rsidRDefault="00545F39" w:rsidP="005A7DF4">
      <w:pPr>
        <w:spacing w:line="240" w:lineRule="auto"/>
        <w:rPr>
          <w:rFonts w:asciiTheme="majorBidi" w:eastAsia="MS Mincho" w:hAnsiTheme="majorBidi" w:cstheme="majorBidi"/>
          <w:b/>
        </w:rPr>
      </w:pPr>
    </w:p>
    <w:p w14:paraId="1EF9E342" w14:textId="77777777" w:rsidR="00E12EE5" w:rsidRPr="00956A01" w:rsidRDefault="00F76453" w:rsidP="00B53B54">
      <w:pPr>
        <w:keepNext/>
        <w:keepLines/>
        <w:numPr>
          <w:ilvl w:val="12"/>
          <w:numId w:val="0"/>
        </w:numPr>
        <w:spacing w:line="240" w:lineRule="auto"/>
        <w:rPr>
          <w:b/>
          <w:szCs w:val="22"/>
        </w:rPr>
      </w:pPr>
      <w:r w:rsidRPr="00956A01">
        <w:rPr>
          <w:b/>
          <w:bCs/>
          <w:szCs w:val="22"/>
        </w:rPr>
        <w:t>Meget sjælden</w:t>
      </w:r>
      <w:r w:rsidRPr="00956A01">
        <w:rPr>
          <w:szCs w:val="22"/>
        </w:rPr>
        <w:t xml:space="preserve"> (kan forekomme hos op til 1 ud af 10.000 personer):</w:t>
      </w:r>
    </w:p>
    <w:p w14:paraId="1EF9E343" w14:textId="77777777" w:rsidR="00E12EE5" w:rsidRPr="00956A01" w:rsidRDefault="00F76453">
      <w:pPr>
        <w:numPr>
          <w:ilvl w:val="0"/>
          <w:numId w:val="8"/>
        </w:numPr>
        <w:tabs>
          <w:tab w:val="clear" w:pos="567"/>
        </w:tabs>
        <w:spacing w:line="240" w:lineRule="auto"/>
        <w:ind w:left="720" w:right="-29"/>
      </w:pPr>
      <w:r w:rsidRPr="00956A01">
        <w:rPr>
          <w:szCs w:val="22"/>
        </w:rPr>
        <w:t>hurtig hævelse under huden på områder som ansigt, hals, arme og ben</w:t>
      </w:r>
    </w:p>
    <w:p w14:paraId="047A5F70" w14:textId="64E496DF" w:rsidR="000355C0" w:rsidRPr="00956A01" w:rsidRDefault="000355C0">
      <w:pPr>
        <w:numPr>
          <w:ilvl w:val="0"/>
          <w:numId w:val="8"/>
        </w:numPr>
        <w:tabs>
          <w:tab w:val="clear" w:pos="567"/>
        </w:tabs>
        <w:spacing w:line="240" w:lineRule="auto"/>
        <w:ind w:left="720" w:right="-29"/>
      </w:pPr>
      <w:r w:rsidRPr="00956A01">
        <w:rPr>
          <w:szCs w:val="22"/>
        </w:rPr>
        <w:t>lavt antal blodplader (trombocytopeni)</w:t>
      </w:r>
    </w:p>
    <w:p w14:paraId="5C453E1F" w14:textId="77777777" w:rsidR="00681E47" w:rsidRPr="00956A01" w:rsidRDefault="00681E47" w:rsidP="00681E47">
      <w:pPr>
        <w:tabs>
          <w:tab w:val="clear" w:pos="567"/>
        </w:tabs>
        <w:spacing w:line="240" w:lineRule="auto"/>
        <w:ind w:right="-29"/>
        <w:rPr>
          <w:szCs w:val="22"/>
        </w:rPr>
      </w:pPr>
    </w:p>
    <w:p w14:paraId="0B694C4C" w14:textId="4F616071" w:rsidR="00681E47" w:rsidRPr="00956A01" w:rsidRDefault="00681E47" w:rsidP="00B53B54">
      <w:pPr>
        <w:keepNext/>
        <w:keepLines/>
        <w:tabs>
          <w:tab w:val="clear" w:pos="567"/>
        </w:tabs>
        <w:spacing w:line="240" w:lineRule="auto"/>
        <w:rPr>
          <w:szCs w:val="22"/>
        </w:rPr>
      </w:pPr>
      <w:r w:rsidRPr="00956A01">
        <w:rPr>
          <w:b/>
          <w:bCs/>
          <w:szCs w:val="22"/>
        </w:rPr>
        <w:t>Ikke kendt</w:t>
      </w:r>
      <w:r w:rsidRPr="00956A01">
        <w:rPr>
          <w:szCs w:val="22"/>
        </w:rPr>
        <w:t xml:space="preserve"> (kan ikke estimeres ud fra forhåndenværende data):</w:t>
      </w:r>
    </w:p>
    <w:p w14:paraId="1AF8F14D" w14:textId="4910C051" w:rsidR="00681E47" w:rsidRPr="00B0178B" w:rsidRDefault="00681E47" w:rsidP="00B53B54">
      <w:pPr>
        <w:pStyle w:val="ListParagraph"/>
        <w:numPr>
          <w:ilvl w:val="0"/>
          <w:numId w:val="44"/>
        </w:numPr>
        <w:spacing w:after="0" w:line="240" w:lineRule="auto"/>
        <w:jc w:val="left"/>
        <w:rPr>
          <w:rFonts w:ascii="Times New Roman" w:eastAsia="Times New Roman" w:hAnsi="Times New Roman"/>
          <w:kern w:val="0"/>
          <w:lang w:eastAsia="en-US"/>
        </w:rPr>
      </w:pPr>
      <w:r w:rsidRPr="00956A01">
        <w:rPr>
          <w:rFonts w:ascii="Times New Roman" w:eastAsia="Times New Roman" w:hAnsi="Times New Roman"/>
          <w:kern w:val="0"/>
          <w:lang w:eastAsia="en-US"/>
        </w:rPr>
        <w:t>Pludselig, alvorlig allergisk (anafylaktisk) reaktion med vejrtrækningsbesvær, hævelse, svimmelhed, hjertebanken</w:t>
      </w:r>
      <w:r w:rsidR="003054D4" w:rsidRPr="00956A01">
        <w:rPr>
          <w:rFonts w:ascii="Times New Roman" w:eastAsia="Times New Roman" w:hAnsi="Times New Roman"/>
          <w:kern w:val="0"/>
          <w:lang w:eastAsia="en-US"/>
        </w:rPr>
        <w:t xml:space="preserve">, svedetur og </w:t>
      </w:r>
      <w:r w:rsidR="003054D4" w:rsidRPr="004C0F23">
        <w:rPr>
          <w:rFonts w:ascii="Times New Roman" w:eastAsia="Times New Roman" w:hAnsi="Times New Roman"/>
          <w:kern w:val="0"/>
          <w:lang w:eastAsia="en-US"/>
        </w:rPr>
        <w:t>bevidsthedstab</w:t>
      </w:r>
    </w:p>
    <w:p w14:paraId="193BA34E" w14:textId="169DFE0F" w:rsidR="005820F7" w:rsidRPr="00A0772E" w:rsidRDefault="0001499B" w:rsidP="00B53B54">
      <w:pPr>
        <w:pStyle w:val="ListParagraph"/>
        <w:numPr>
          <w:ilvl w:val="0"/>
          <w:numId w:val="44"/>
        </w:numPr>
        <w:spacing w:after="0" w:line="240" w:lineRule="auto"/>
        <w:jc w:val="left"/>
        <w:rPr>
          <w:rFonts w:ascii="Times New Roman" w:hAnsi="Times New Roman"/>
        </w:rPr>
      </w:pPr>
      <w:r w:rsidRPr="004C0F23">
        <w:rPr>
          <w:rFonts w:ascii="Times New Roman" w:eastAsia="Times New Roman" w:hAnsi="Times New Roman"/>
          <w:kern w:val="0"/>
          <w:lang w:eastAsia="en-US"/>
        </w:rPr>
        <w:t>ø</w:t>
      </w:r>
      <w:r w:rsidR="005820F7" w:rsidRPr="004C0F23">
        <w:rPr>
          <w:rFonts w:ascii="Times New Roman" w:eastAsia="Times New Roman" w:hAnsi="Times New Roman"/>
          <w:kern w:val="0"/>
          <w:lang w:eastAsia="en-US"/>
        </w:rPr>
        <w:t>jensmerter</w:t>
      </w:r>
    </w:p>
    <w:p w14:paraId="1EF9E344" w14:textId="77777777" w:rsidR="00E12EE5" w:rsidRPr="00956A01" w:rsidRDefault="00E12EE5" w:rsidP="001E5946">
      <w:pPr>
        <w:numPr>
          <w:ilvl w:val="12"/>
          <w:numId w:val="0"/>
        </w:numPr>
        <w:spacing w:line="240" w:lineRule="auto"/>
        <w:rPr>
          <w:b/>
          <w:szCs w:val="22"/>
          <w:u w:val="single"/>
        </w:rPr>
      </w:pPr>
    </w:p>
    <w:p w14:paraId="1EF9E345" w14:textId="77777777" w:rsidR="00E12EE5" w:rsidRPr="00956A01" w:rsidRDefault="00F76453">
      <w:pPr>
        <w:numPr>
          <w:ilvl w:val="12"/>
          <w:numId w:val="0"/>
        </w:numPr>
        <w:spacing w:line="240" w:lineRule="auto"/>
        <w:rPr>
          <w:b/>
          <w:szCs w:val="22"/>
          <w:u w:val="single"/>
        </w:rPr>
      </w:pPr>
      <w:r w:rsidRPr="00956A01">
        <w:rPr>
          <w:b/>
          <w:bCs/>
          <w:szCs w:val="22"/>
          <w:u w:val="single"/>
        </w:rPr>
        <w:t>Hos børn i alderen 4 til 5 år kan endvidere ses yderligere bivirkninger:</w:t>
      </w:r>
    </w:p>
    <w:p w14:paraId="1EF9E346" w14:textId="77777777" w:rsidR="00E12EE5" w:rsidRPr="00956A01" w:rsidRDefault="00F76453">
      <w:pPr>
        <w:numPr>
          <w:ilvl w:val="12"/>
          <w:numId w:val="0"/>
        </w:numPr>
        <w:tabs>
          <w:tab w:val="clear" w:pos="567"/>
        </w:tabs>
        <w:spacing w:line="240" w:lineRule="auto"/>
        <w:ind w:right="-29"/>
        <w:rPr>
          <w:szCs w:val="22"/>
        </w:rPr>
      </w:pPr>
      <w:r w:rsidRPr="00956A01">
        <w:rPr>
          <w:b/>
          <w:bCs/>
          <w:szCs w:val="22"/>
        </w:rPr>
        <w:t xml:space="preserve">Meget almindelige </w:t>
      </w:r>
      <w:r w:rsidRPr="00956A01">
        <w:rPr>
          <w:szCs w:val="22"/>
        </w:rPr>
        <w:t>(kan forekomme hos flere end 1 ud af 10 personer):</w:t>
      </w:r>
    </w:p>
    <w:p w14:paraId="1EF9E347"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nedsat appetit</w:t>
      </w:r>
    </w:p>
    <w:p w14:paraId="1EF9E348" w14:textId="77777777" w:rsidR="00E12EE5" w:rsidRPr="00956A01" w:rsidRDefault="00F76453">
      <w:pPr>
        <w:numPr>
          <w:ilvl w:val="0"/>
          <w:numId w:val="8"/>
        </w:numPr>
        <w:tabs>
          <w:tab w:val="clear" w:pos="567"/>
        </w:tabs>
        <w:spacing w:line="240" w:lineRule="auto"/>
        <w:ind w:left="720" w:right="-29"/>
      </w:pPr>
      <w:r w:rsidRPr="00956A01">
        <w:rPr>
          <w:szCs w:val="22"/>
        </w:rPr>
        <w:t>søvnighed</w:t>
      </w:r>
    </w:p>
    <w:p w14:paraId="1EF9E349"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irritabilitet</w:t>
      </w:r>
    </w:p>
    <w:p w14:paraId="1EF9E34A" w14:textId="77777777" w:rsidR="00E12EE5" w:rsidRPr="00956A01" w:rsidRDefault="00E12EE5">
      <w:pPr>
        <w:numPr>
          <w:ilvl w:val="12"/>
          <w:numId w:val="0"/>
        </w:numPr>
        <w:tabs>
          <w:tab w:val="clear" w:pos="567"/>
        </w:tabs>
        <w:spacing w:line="240" w:lineRule="auto"/>
        <w:ind w:right="-29"/>
        <w:rPr>
          <w:szCs w:val="22"/>
        </w:rPr>
      </w:pPr>
    </w:p>
    <w:p w14:paraId="1EF9E34B" w14:textId="77777777" w:rsidR="00E12EE5" w:rsidRPr="00956A01" w:rsidRDefault="00F76453" w:rsidP="00BE3F98">
      <w:pPr>
        <w:keepNext/>
        <w:keepLines/>
        <w:numPr>
          <w:ilvl w:val="12"/>
          <w:numId w:val="0"/>
        </w:numPr>
        <w:spacing w:line="240" w:lineRule="auto"/>
        <w:rPr>
          <w:b/>
          <w:szCs w:val="22"/>
        </w:rPr>
      </w:pPr>
      <w:r w:rsidRPr="00956A01">
        <w:rPr>
          <w:b/>
          <w:bCs/>
          <w:szCs w:val="22"/>
        </w:rPr>
        <w:t>Indberetning af bivirkninger</w:t>
      </w:r>
    </w:p>
    <w:p w14:paraId="1EF9E34C" w14:textId="52239D74" w:rsidR="00E12EE5" w:rsidRPr="00956A01" w:rsidRDefault="00F76453">
      <w:pPr>
        <w:pStyle w:val="BodytextAgency"/>
        <w:spacing w:after="0" w:line="240" w:lineRule="auto"/>
        <w:rPr>
          <w:rFonts w:ascii="Times New Roman" w:hAnsi="Times New Roman"/>
          <w:sz w:val="22"/>
        </w:rPr>
      </w:pPr>
      <w:r w:rsidRPr="00956A01">
        <w:rPr>
          <w:rFonts w:ascii="Times New Roman" w:eastAsia="Times New Roman" w:hAnsi="Times New Roman" w:cs="Times New Roman"/>
          <w:sz w:val="22"/>
          <w:szCs w:val="22"/>
        </w:rPr>
        <w:t>Hvis du oplever bivirkninger, bør du tale med din læge, apotekspersonalet eller sygeplejersken. Dette gælder også mulige bivirkninger, som ikke er medtaget i denne indlægsseddel.</w:t>
      </w:r>
      <w:r w:rsidRPr="00956A01">
        <w:t xml:space="preserve"> </w:t>
      </w:r>
      <w:r w:rsidRPr="00956A01">
        <w:rPr>
          <w:rFonts w:ascii="Times New Roman" w:eastAsia="Times New Roman" w:hAnsi="Times New Roman" w:cs="Times New Roman"/>
          <w:sz w:val="22"/>
          <w:szCs w:val="22"/>
        </w:rPr>
        <w:t xml:space="preserve">Du kan også indberette bivirkninger direkte til Lægemiddelstyrelsen via </w:t>
      </w:r>
      <w:r w:rsidRPr="00956A01">
        <w:rPr>
          <w:rFonts w:ascii="Times New Roman" w:eastAsia="Times New Roman" w:hAnsi="Times New Roman" w:cs="Times New Roman"/>
          <w:sz w:val="22"/>
          <w:szCs w:val="22"/>
          <w:highlight w:val="lightGray"/>
        </w:rPr>
        <w:t xml:space="preserve">det nationale rapporteringssystem anført i </w:t>
      </w:r>
      <w:hyperlink r:id="rId24" w:history="1">
        <w:r w:rsidRPr="00956A01">
          <w:rPr>
            <w:rFonts w:ascii="Times New Roman" w:eastAsia="Times New Roman" w:hAnsi="Times New Roman" w:cs="Times New Roman"/>
            <w:color w:val="0000FF"/>
            <w:sz w:val="22"/>
            <w:szCs w:val="22"/>
            <w:highlight w:val="lightGray"/>
            <w:u w:val="single"/>
          </w:rPr>
          <w:t>Appendiks</w:t>
        </w:r>
        <w:r w:rsidR="008956FF" w:rsidRPr="00956A01">
          <w:rPr>
            <w:rFonts w:ascii="Times New Roman" w:eastAsia="Times New Roman" w:hAnsi="Times New Roman" w:cs="Times New Roman"/>
            <w:color w:val="0000FF"/>
            <w:sz w:val="22"/>
            <w:szCs w:val="22"/>
            <w:highlight w:val="lightGray"/>
            <w:u w:val="single"/>
          </w:rPr>
          <w:t> </w:t>
        </w:r>
        <w:r w:rsidRPr="00956A01">
          <w:rPr>
            <w:rFonts w:ascii="Times New Roman" w:eastAsia="Times New Roman" w:hAnsi="Times New Roman" w:cs="Times New Roman"/>
            <w:color w:val="0000FF"/>
            <w:sz w:val="22"/>
            <w:szCs w:val="22"/>
            <w:highlight w:val="lightGray"/>
            <w:u w:val="single"/>
          </w:rPr>
          <w:t>V</w:t>
        </w:r>
      </w:hyperlink>
      <w:r w:rsidRPr="00956A01">
        <w:rPr>
          <w:rFonts w:ascii="Times New Roman" w:eastAsia="Times New Roman" w:hAnsi="Times New Roman" w:cs="Times New Roman"/>
          <w:sz w:val="22"/>
          <w:szCs w:val="22"/>
        </w:rPr>
        <w:t>.</w:t>
      </w:r>
      <w:r w:rsidRPr="00956A01">
        <w:rPr>
          <w:rFonts w:ascii="Times New Roman" w:eastAsia="Times New Roman" w:hAnsi="Times New Roman"/>
          <w:sz w:val="22"/>
          <w:szCs w:val="22"/>
        </w:rPr>
        <w:t xml:space="preserve"> Ved at indrapportere bivirkninger kan du hjælpe med at fremskaffe mere information om sikkerheden af dette lægemiddel.</w:t>
      </w:r>
    </w:p>
    <w:p w14:paraId="1EF9E34D" w14:textId="77777777" w:rsidR="00E12EE5" w:rsidRPr="00956A01" w:rsidRDefault="00E12EE5">
      <w:pPr>
        <w:pStyle w:val="BodytextAgency"/>
        <w:spacing w:after="0" w:line="240" w:lineRule="auto"/>
        <w:rPr>
          <w:rFonts w:ascii="Times New Roman" w:hAnsi="Times New Roman" w:cs="Times New Roman"/>
          <w:sz w:val="22"/>
          <w:szCs w:val="22"/>
        </w:rPr>
      </w:pPr>
    </w:p>
    <w:p w14:paraId="1EF9E34E" w14:textId="77777777" w:rsidR="00E12EE5" w:rsidRPr="00956A01" w:rsidRDefault="00E12EE5">
      <w:pPr>
        <w:autoSpaceDE w:val="0"/>
        <w:autoSpaceDN w:val="0"/>
        <w:adjustRightInd w:val="0"/>
        <w:spacing w:line="240" w:lineRule="auto"/>
        <w:rPr>
          <w:szCs w:val="22"/>
        </w:rPr>
      </w:pPr>
    </w:p>
    <w:p w14:paraId="1EF9E34F" w14:textId="77777777" w:rsidR="00E12EE5" w:rsidRPr="00956A01" w:rsidRDefault="00F76453">
      <w:pPr>
        <w:keepNext/>
        <w:numPr>
          <w:ilvl w:val="12"/>
          <w:numId w:val="0"/>
        </w:numPr>
        <w:tabs>
          <w:tab w:val="clear" w:pos="567"/>
        </w:tabs>
        <w:spacing w:line="240" w:lineRule="auto"/>
        <w:ind w:left="567" w:right="-2" w:hanging="567"/>
        <w:rPr>
          <w:b/>
          <w:szCs w:val="22"/>
        </w:rPr>
      </w:pPr>
      <w:r w:rsidRPr="00956A01">
        <w:rPr>
          <w:b/>
          <w:bCs/>
          <w:szCs w:val="22"/>
        </w:rPr>
        <w:t>5.</w:t>
      </w:r>
      <w:r w:rsidRPr="00956A01">
        <w:rPr>
          <w:b/>
          <w:bCs/>
          <w:szCs w:val="22"/>
        </w:rPr>
        <w:tab/>
        <w:t>Opbevaring</w:t>
      </w:r>
    </w:p>
    <w:p w14:paraId="1EF9E350" w14:textId="77777777" w:rsidR="00E12EE5" w:rsidRPr="00956A01" w:rsidRDefault="00E12EE5">
      <w:pPr>
        <w:keepNext/>
        <w:numPr>
          <w:ilvl w:val="12"/>
          <w:numId w:val="0"/>
        </w:numPr>
        <w:tabs>
          <w:tab w:val="clear" w:pos="567"/>
        </w:tabs>
        <w:spacing w:line="240" w:lineRule="auto"/>
        <w:ind w:right="-2"/>
        <w:rPr>
          <w:szCs w:val="22"/>
        </w:rPr>
      </w:pPr>
    </w:p>
    <w:p w14:paraId="1EF9E351" w14:textId="77777777" w:rsidR="00E12EE5" w:rsidRPr="00956A01" w:rsidRDefault="00F76453">
      <w:pPr>
        <w:numPr>
          <w:ilvl w:val="12"/>
          <w:numId w:val="0"/>
        </w:numPr>
        <w:tabs>
          <w:tab w:val="clear" w:pos="567"/>
        </w:tabs>
        <w:spacing w:line="240" w:lineRule="auto"/>
        <w:ind w:right="-2"/>
        <w:rPr>
          <w:szCs w:val="22"/>
        </w:rPr>
      </w:pPr>
      <w:r w:rsidRPr="00956A01">
        <w:rPr>
          <w:szCs w:val="22"/>
        </w:rPr>
        <w:t>Opbevar Qdenga utilgængeligt for børn.</w:t>
      </w:r>
    </w:p>
    <w:p w14:paraId="1EF9E352" w14:textId="77777777" w:rsidR="00E12EE5" w:rsidRPr="00956A01" w:rsidRDefault="00E12EE5">
      <w:pPr>
        <w:numPr>
          <w:ilvl w:val="12"/>
          <w:numId w:val="0"/>
        </w:numPr>
        <w:tabs>
          <w:tab w:val="clear" w:pos="567"/>
        </w:tabs>
        <w:spacing w:line="240" w:lineRule="auto"/>
        <w:ind w:right="-2"/>
        <w:rPr>
          <w:szCs w:val="22"/>
        </w:rPr>
      </w:pPr>
    </w:p>
    <w:p w14:paraId="1EF9E353" w14:textId="77777777" w:rsidR="00E12EE5" w:rsidRPr="00956A01" w:rsidRDefault="00F76453">
      <w:pPr>
        <w:numPr>
          <w:ilvl w:val="12"/>
          <w:numId w:val="0"/>
        </w:numPr>
        <w:tabs>
          <w:tab w:val="clear" w:pos="567"/>
        </w:tabs>
        <w:spacing w:line="240" w:lineRule="auto"/>
        <w:ind w:right="-2"/>
        <w:rPr>
          <w:szCs w:val="22"/>
        </w:rPr>
      </w:pPr>
      <w:r w:rsidRPr="00956A01">
        <w:rPr>
          <w:szCs w:val="22"/>
        </w:rPr>
        <w:t>Brug ikke Qdenga efter den udløbsdato, der står på æsken efter EXP. Udløbsdatoen er den sidste dag i den nævnte måned.</w:t>
      </w:r>
    </w:p>
    <w:p w14:paraId="1EF9E354" w14:textId="77777777" w:rsidR="00E12EE5" w:rsidRPr="00956A01" w:rsidRDefault="00E12EE5">
      <w:pPr>
        <w:numPr>
          <w:ilvl w:val="12"/>
          <w:numId w:val="0"/>
        </w:numPr>
        <w:tabs>
          <w:tab w:val="clear" w:pos="567"/>
        </w:tabs>
        <w:spacing w:line="240" w:lineRule="auto"/>
        <w:ind w:right="-2"/>
        <w:rPr>
          <w:szCs w:val="22"/>
        </w:rPr>
      </w:pPr>
    </w:p>
    <w:p w14:paraId="35D95A82" w14:textId="77777777" w:rsidR="006B382D" w:rsidRPr="00956A01" w:rsidRDefault="00F76453">
      <w:pPr>
        <w:numPr>
          <w:ilvl w:val="12"/>
          <w:numId w:val="0"/>
        </w:numPr>
        <w:tabs>
          <w:tab w:val="clear" w:pos="567"/>
        </w:tabs>
        <w:spacing w:line="240" w:lineRule="auto"/>
        <w:ind w:right="-2"/>
        <w:rPr>
          <w:szCs w:val="22"/>
        </w:rPr>
      </w:pPr>
      <w:r w:rsidRPr="00956A01">
        <w:rPr>
          <w:szCs w:val="22"/>
        </w:rPr>
        <w:t xml:space="preserve">Opbevares i køleskab (2 °C – 8 °C). </w:t>
      </w:r>
    </w:p>
    <w:p w14:paraId="1EF9E355" w14:textId="62641DD5" w:rsidR="00E12EE5" w:rsidRPr="00956A01" w:rsidRDefault="00F76453">
      <w:pPr>
        <w:numPr>
          <w:ilvl w:val="12"/>
          <w:numId w:val="0"/>
        </w:numPr>
        <w:tabs>
          <w:tab w:val="clear" w:pos="567"/>
        </w:tabs>
        <w:spacing w:line="240" w:lineRule="auto"/>
        <w:ind w:right="-2"/>
        <w:rPr>
          <w:szCs w:val="22"/>
        </w:rPr>
      </w:pPr>
      <w:r w:rsidRPr="00956A01">
        <w:rPr>
          <w:szCs w:val="22"/>
        </w:rPr>
        <w:t>Må ikke nedfryses.</w:t>
      </w:r>
    </w:p>
    <w:p w14:paraId="1EF9E356" w14:textId="77777777" w:rsidR="00E12EE5" w:rsidRPr="00956A01" w:rsidRDefault="00F76453">
      <w:pPr>
        <w:numPr>
          <w:ilvl w:val="12"/>
          <w:numId w:val="0"/>
        </w:numPr>
        <w:tabs>
          <w:tab w:val="clear" w:pos="567"/>
        </w:tabs>
        <w:spacing w:line="240" w:lineRule="auto"/>
        <w:ind w:right="-2"/>
        <w:rPr>
          <w:szCs w:val="22"/>
        </w:rPr>
      </w:pPr>
      <w:r w:rsidRPr="00956A01">
        <w:rPr>
          <w:szCs w:val="22"/>
        </w:rPr>
        <w:t>Opbevar vaccinen i den ydre karton.</w:t>
      </w:r>
    </w:p>
    <w:p w14:paraId="1EF9E357" w14:textId="77777777" w:rsidR="00E12EE5" w:rsidRPr="00956A01" w:rsidRDefault="00E12EE5">
      <w:pPr>
        <w:numPr>
          <w:ilvl w:val="12"/>
          <w:numId w:val="0"/>
        </w:numPr>
        <w:tabs>
          <w:tab w:val="clear" w:pos="567"/>
        </w:tabs>
        <w:spacing w:line="240" w:lineRule="auto"/>
        <w:ind w:right="-2"/>
        <w:rPr>
          <w:szCs w:val="22"/>
        </w:rPr>
      </w:pPr>
    </w:p>
    <w:p w14:paraId="1EF9E358" w14:textId="1404FA4B" w:rsidR="00E12EE5" w:rsidRPr="00956A01" w:rsidRDefault="00F76453">
      <w:pPr>
        <w:numPr>
          <w:ilvl w:val="12"/>
          <w:numId w:val="0"/>
        </w:numPr>
        <w:tabs>
          <w:tab w:val="clear" w:pos="567"/>
        </w:tabs>
        <w:spacing w:line="240" w:lineRule="auto"/>
        <w:ind w:right="-2"/>
        <w:rPr>
          <w:szCs w:val="22"/>
        </w:rPr>
      </w:pPr>
      <w:r w:rsidRPr="00956A01">
        <w:rPr>
          <w:szCs w:val="22"/>
        </w:rPr>
        <w:t xml:space="preserve">Efter blanding (rekonstitution) med den medfølgende solvens, bør Qdenga </w:t>
      </w:r>
      <w:r w:rsidR="007E0660" w:rsidRPr="00956A01">
        <w:rPr>
          <w:szCs w:val="22"/>
        </w:rPr>
        <w:t>anvendes</w:t>
      </w:r>
      <w:r w:rsidRPr="00956A01">
        <w:rPr>
          <w:szCs w:val="22"/>
        </w:rPr>
        <w:t xml:space="preserve"> med det samme. Hvis </w:t>
      </w:r>
      <w:r w:rsidR="00906183" w:rsidRPr="00956A01">
        <w:rPr>
          <w:szCs w:val="22"/>
        </w:rPr>
        <w:t xml:space="preserve">vaccinen </w:t>
      </w:r>
      <w:r w:rsidRPr="00956A01">
        <w:rPr>
          <w:szCs w:val="22"/>
        </w:rPr>
        <w:t xml:space="preserve">ikke </w:t>
      </w:r>
      <w:r w:rsidR="007E0660" w:rsidRPr="00956A01">
        <w:rPr>
          <w:szCs w:val="22"/>
        </w:rPr>
        <w:t>anvendes</w:t>
      </w:r>
      <w:r w:rsidRPr="00956A01">
        <w:rPr>
          <w:szCs w:val="22"/>
        </w:rPr>
        <w:t xml:space="preserve"> med det samme, skal Qdenga </w:t>
      </w:r>
      <w:r w:rsidR="007E0660" w:rsidRPr="00956A01">
        <w:rPr>
          <w:szCs w:val="22"/>
        </w:rPr>
        <w:t>anvendes</w:t>
      </w:r>
      <w:r w:rsidRPr="00956A01">
        <w:rPr>
          <w:szCs w:val="22"/>
        </w:rPr>
        <w:t xml:space="preserve"> inden for 2 timer.</w:t>
      </w:r>
    </w:p>
    <w:p w14:paraId="1EF9E359" w14:textId="77777777" w:rsidR="00E12EE5" w:rsidRPr="00956A01" w:rsidRDefault="00E12EE5">
      <w:pPr>
        <w:numPr>
          <w:ilvl w:val="12"/>
          <w:numId w:val="0"/>
        </w:numPr>
        <w:tabs>
          <w:tab w:val="clear" w:pos="567"/>
        </w:tabs>
        <w:spacing w:line="240" w:lineRule="auto"/>
        <w:ind w:right="-2"/>
        <w:rPr>
          <w:szCs w:val="22"/>
        </w:rPr>
      </w:pPr>
    </w:p>
    <w:p w14:paraId="1EF9E35A" w14:textId="6D33EB03" w:rsidR="00E12EE5" w:rsidRPr="00956A01" w:rsidRDefault="00F76453">
      <w:pPr>
        <w:numPr>
          <w:ilvl w:val="12"/>
          <w:numId w:val="0"/>
        </w:numPr>
        <w:tabs>
          <w:tab w:val="clear" w:pos="567"/>
        </w:tabs>
        <w:spacing w:line="240" w:lineRule="auto"/>
        <w:ind w:right="-2"/>
        <w:rPr>
          <w:szCs w:val="22"/>
        </w:rPr>
      </w:pPr>
      <w:r w:rsidRPr="00956A01">
        <w:rPr>
          <w:szCs w:val="22"/>
        </w:rPr>
        <w:t xml:space="preserve">Spørg apotekspersonalet, hvordan du skal bortskaffe </w:t>
      </w:r>
      <w:r w:rsidR="003F679F" w:rsidRPr="00956A01">
        <w:rPr>
          <w:szCs w:val="22"/>
        </w:rPr>
        <w:t>lægemiddel</w:t>
      </w:r>
      <w:r w:rsidRPr="00956A01">
        <w:rPr>
          <w:szCs w:val="22"/>
        </w:rPr>
        <w:t xml:space="preserve">rester. Af hensyn til miljøet må du ikke smide </w:t>
      </w:r>
      <w:r w:rsidR="003F679F" w:rsidRPr="00956A01">
        <w:rPr>
          <w:szCs w:val="22"/>
        </w:rPr>
        <w:t>lægemiddel</w:t>
      </w:r>
      <w:r w:rsidRPr="00956A01">
        <w:rPr>
          <w:szCs w:val="22"/>
        </w:rPr>
        <w:t>rester i afløbet, toilettet eller skraldespanden.</w:t>
      </w:r>
    </w:p>
    <w:p w14:paraId="1EF9E35B" w14:textId="77777777" w:rsidR="00E12EE5" w:rsidRPr="00956A01" w:rsidRDefault="00E12EE5">
      <w:pPr>
        <w:numPr>
          <w:ilvl w:val="12"/>
          <w:numId w:val="0"/>
        </w:numPr>
        <w:tabs>
          <w:tab w:val="clear" w:pos="567"/>
        </w:tabs>
        <w:spacing w:line="240" w:lineRule="auto"/>
        <w:ind w:right="-2"/>
        <w:rPr>
          <w:szCs w:val="22"/>
        </w:rPr>
      </w:pPr>
    </w:p>
    <w:p w14:paraId="1EF9E35C" w14:textId="77777777" w:rsidR="00E12EE5" w:rsidRPr="00956A01" w:rsidRDefault="00E12EE5">
      <w:pPr>
        <w:numPr>
          <w:ilvl w:val="12"/>
          <w:numId w:val="0"/>
        </w:numPr>
        <w:tabs>
          <w:tab w:val="clear" w:pos="567"/>
        </w:tabs>
        <w:spacing w:line="240" w:lineRule="auto"/>
        <w:ind w:right="-2"/>
        <w:rPr>
          <w:szCs w:val="22"/>
        </w:rPr>
      </w:pPr>
    </w:p>
    <w:p w14:paraId="1EF9E35D" w14:textId="77777777" w:rsidR="00E12EE5" w:rsidRPr="00956A01" w:rsidRDefault="00F76453">
      <w:pPr>
        <w:keepNext/>
        <w:keepLines/>
        <w:numPr>
          <w:ilvl w:val="12"/>
          <w:numId w:val="0"/>
        </w:numPr>
        <w:spacing w:line="240" w:lineRule="auto"/>
        <w:ind w:right="-2"/>
        <w:rPr>
          <w:b/>
        </w:rPr>
      </w:pPr>
      <w:r w:rsidRPr="00956A01">
        <w:rPr>
          <w:b/>
          <w:bCs/>
          <w:szCs w:val="22"/>
        </w:rPr>
        <w:t>6.</w:t>
      </w:r>
      <w:r w:rsidRPr="00956A01">
        <w:rPr>
          <w:b/>
          <w:bCs/>
          <w:szCs w:val="22"/>
        </w:rPr>
        <w:tab/>
        <w:t>Pakningsstørrelser og yderligere oplysninger</w:t>
      </w:r>
    </w:p>
    <w:p w14:paraId="1EF9E35E" w14:textId="77777777" w:rsidR="00E12EE5" w:rsidRPr="00956A01" w:rsidRDefault="00E12EE5">
      <w:pPr>
        <w:keepNext/>
        <w:keepLines/>
        <w:numPr>
          <w:ilvl w:val="12"/>
          <w:numId w:val="0"/>
        </w:numPr>
        <w:tabs>
          <w:tab w:val="clear" w:pos="567"/>
        </w:tabs>
        <w:spacing w:line="240" w:lineRule="auto"/>
      </w:pPr>
    </w:p>
    <w:p w14:paraId="1EF9E35F" w14:textId="77777777" w:rsidR="00E12EE5" w:rsidRPr="00956A01" w:rsidRDefault="00F76453">
      <w:pPr>
        <w:keepNext/>
        <w:keepLines/>
        <w:numPr>
          <w:ilvl w:val="12"/>
          <w:numId w:val="0"/>
        </w:numPr>
        <w:tabs>
          <w:tab w:val="clear" w:pos="567"/>
        </w:tabs>
        <w:spacing w:line="240" w:lineRule="auto"/>
        <w:ind w:right="-2"/>
        <w:rPr>
          <w:b/>
        </w:rPr>
      </w:pPr>
      <w:r w:rsidRPr="00956A01">
        <w:rPr>
          <w:b/>
          <w:bCs/>
          <w:szCs w:val="22"/>
        </w:rPr>
        <w:t>Qdenga indeholder:</w:t>
      </w:r>
    </w:p>
    <w:p w14:paraId="1EF9E360" w14:textId="77777777" w:rsidR="00E12EE5" w:rsidRPr="00956A01" w:rsidRDefault="00E12EE5">
      <w:pPr>
        <w:keepNext/>
        <w:keepLines/>
        <w:numPr>
          <w:ilvl w:val="12"/>
          <w:numId w:val="0"/>
        </w:numPr>
        <w:tabs>
          <w:tab w:val="clear" w:pos="567"/>
        </w:tabs>
        <w:spacing w:line="240" w:lineRule="auto"/>
        <w:ind w:right="-2"/>
        <w:rPr>
          <w:b/>
        </w:rPr>
      </w:pPr>
    </w:p>
    <w:p w14:paraId="1EF9E361" w14:textId="77777777" w:rsidR="00E12EE5" w:rsidRPr="00956A01" w:rsidRDefault="00F76453">
      <w:pPr>
        <w:keepNext/>
        <w:numPr>
          <w:ilvl w:val="0"/>
          <w:numId w:val="8"/>
        </w:numPr>
        <w:tabs>
          <w:tab w:val="clear" w:pos="567"/>
        </w:tabs>
        <w:spacing w:line="240" w:lineRule="auto"/>
        <w:ind w:left="360" w:right="-2"/>
        <w:rPr>
          <w:szCs w:val="22"/>
        </w:rPr>
      </w:pPr>
      <w:r w:rsidRPr="00956A01">
        <w:rPr>
          <w:szCs w:val="22"/>
        </w:rPr>
        <w:t>Efter rekonstitution indeholder én (1) dosis (0,5 ml):</w:t>
      </w:r>
    </w:p>
    <w:p w14:paraId="1EF9E362" w14:textId="6F327879" w:rsidR="00E12EE5" w:rsidRPr="00956A01" w:rsidRDefault="00F76453">
      <w:pPr>
        <w:rPr>
          <w:lang w:eastAsia="zh-CN"/>
        </w:rPr>
      </w:pPr>
      <w:r w:rsidRPr="00956A01">
        <w:rPr>
          <w:szCs w:val="22"/>
        </w:rPr>
        <w:tab/>
        <w:t>Dengue virus serotype 1 (levende, svækket)*: ≥ 3,3 log10 PFU</w:t>
      </w:r>
      <w:r w:rsidR="001A0A6E" w:rsidRPr="00956A01">
        <w:t>**</w:t>
      </w:r>
      <w:r w:rsidRPr="00956A01">
        <w:rPr>
          <w:szCs w:val="22"/>
        </w:rPr>
        <w:t>/dosis</w:t>
      </w:r>
    </w:p>
    <w:p w14:paraId="1EF9E363" w14:textId="439708F7" w:rsidR="00E12EE5" w:rsidRPr="00956A01" w:rsidRDefault="00F76453">
      <w:r w:rsidRPr="00956A01">
        <w:rPr>
          <w:szCs w:val="22"/>
        </w:rPr>
        <w:tab/>
        <w:t>Dengue virus serotype 2 (levende, svækket)#:: ≥ 2,7 log10 PFU</w:t>
      </w:r>
      <w:r w:rsidR="001A0A6E" w:rsidRPr="00956A01">
        <w:t>**</w:t>
      </w:r>
      <w:r w:rsidRPr="00956A01">
        <w:rPr>
          <w:szCs w:val="22"/>
        </w:rPr>
        <w:t>/dosis</w:t>
      </w:r>
    </w:p>
    <w:p w14:paraId="1EF9E364" w14:textId="77777777" w:rsidR="00E12EE5" w:rsidRPr="00956A01" w:rsidRDefault="00F76453">
      <w:r w:rsidRPr="00956A01">
        <w:rPr>
          <w:szCs w:val="22"/>
        </w:rPr>
        <w:tab/>
        <w:t>Dengue virus serotype 3 (levende, svækket)*: ≥ 4,0 log10 PFU**/dosis</w:t>
      </w:r>
    </w:p>
    <w:p w14:paraId="1EF9E365" w14:textId="77777777" w:rsidR="00E12EE5" w:rsidRPr="00956A01" w:rsidRDefault="00F76453">
      <w:r w:rsidRPr="00956A01">
        <w:rPr>
          <w:szCs w:val="22"/>
        </w:rPr>
        <w:tab/>
        <w:t>Dengue virus serotype 4 (levende, svækket)*: ≥ 4,5 log10 PFU**/dosis</w:t>
      </w:r>
    </w:p>
    <w:p w14:paraId="1EF9E366" w14:textId="77777777" w:rsidR="00E12EE5" w:rsidRPr="00956A01" w:rsidRDefault="00E12EE5"/>
    <w:p w14:paraId="1EF9E367" w14:textId="77777777" w:rsidR="00E12EE5" w:rsidRPr="00956A01" w:rsidRDefault="00F76453">
      <w:pPr>
        <w:ind w:left="567" w:hanging="567"/>
      </w:pPr>
      <w:r w:rsidRPr="00956A01">
        <w:rPr>
          <w:szCs w:val="22"/>
        </w:rPr>
        <w:lastRenderedPageBreak/>
        <w:tab/>
        <w:t>*Produceret i Vero-celler ved rekombinant DNA-teknologi. Gener af serotypespecifikke overfladeproteiner, der er konstrueret ind i denguevirus type 2-skelettet. Produktet indeholder genetisk modificerede organismer (GMO'er).</w:t>
      </w:r>
    </w:p>
    <w:p w14:paraId="1EF9E368" w14:textId="77777777" w:rsidR="00E12EE5" w:rsidRPr="00956A01" w:rsidRDefault="00F76453" w:rsidP="005A7DF4">
      <w:pPr>
        <w:keepNext/>
      </w:pPr>
      <w:r w:rsidRPr="00956A01">
        <w:rPr>
          <w:szCs w:val="22"/>
        </w:rPr>
        <w:tab/>
        <w:t>#Produceret i Vero-celler ved rekombinant DNA-teknologi.</w:t>
      </w:r>
    </w:p>
    <w:p w14:paraId="1EF9E369" w14:textId="77777777" w:rsidR="00E12EE5" w:rsidRPr="00956A01" w:rsidRDefault="00F76453">
      <w:r w:rsidRPr="00956A01">
        <w:rPr>
          <w:szCs w:val="22"/>
        </w:rPr>
        <w:tab/>
        <w:t>**PFU = Plaque-formende enheder</w:t>
      </w:r>
    </w:p>
    <w:p w14:paraId="1EF9E36A" w14:textId="77777777" w:rsidR="00E12EE5" w:rsidRPr="00956A01" w:rsidRDefault="00E12EE5">
      <w:pPr>
        <w:numPr>
          <w:ilvl w:val="12"/>
          <w:numId w:val="0"/>
        </w:numPr>
        <w:tabs>
          <w:tab w:val="clear" w:pos="567"/>
          <w:tab w:val="left" w:pos="851"/>
        </w:tabs>
        <w:spacing w:line="240" w:lineRule="auto"/>
        <w:ind w:right="-2"/>
        <w:rPr>
          <w:b/>
        </w:rPr>
      </w:pPr>
    </w:p>
    <w:p w14:paraId="1EF9E36C" w14:textId="7638D87A" w:rsidR="00E12EE5" w:rsidRPr="00956A01" w:rsidRDefault="00F76453" w:rsidP="00593BD5">
      <w:pPr>
        <w:numPr>
          <w:ilvl w:val="0"/>
          <w:numId w:val="8"/>
        </w:numPr>
        <w:tabs>
          <w:tab w:val="clear" w:pos="567"/>
        </w:tabs>
        <w:spacing w:line="240" w:lineRule="auto"/>
        <w:ind w:left="360" w:right="-2"/>
        <w:rPr>
          <w:szCs w:val="22"/>
        </w:rPr>
      </w:pPr>
      <w:r w:rsidRPr="00956A01">
        <w:rPr>
          <w:szCs w:val="22"/>
        </w:rPr>
        <w:t>Øvrige indholdsstoffer: α,α-Trehalosedihydrat, Poloxamer 407, humant serum albumin, kaliumdihydrogenphosphat, dinatriumhydrogenphosphat, kaliumklorid, natriumklorid, vand til injektionsvæsker.</w:t>
      </w:r>
    </w:p>
    <w:p w14:paraId="1EF9E36D" w14:textId="77777777" w:rsidR="00E12EE5" w:rsidRPr="00956A01" w:rsidRDefault="00E12EE5">
      <w:pPr>
        <w:numPr>
          <w:ilvl w:val="12"/>
          <w:numId w:val="0"/>
        </w:numPr>
        <w:tabs>
          <w:tab w:val="clear" w:pos="567"/>
        </w:tabs>
        <w:spacing w:line="240" w:lineRule="auto"/>
        <w:ind w:right="-2"/>
        <w:rPr>
          <w:szCs w:val="22"/>
        </w:rPr>
      </w:pPr>
    </w:p>
    <w:p w14:paraId="1EF9E36E" w14:textId="77777777" w:rsidR="00E12EE5" w:rsidRPr="00956A01" w:rsidRDefault="00F76453">
      <w:pPr>
        <w:numPr>
          <w:ilvl w:val="12"/>
          <w:numId w:val="0"/>
        </w:numPr>
        <w:tabs>
          <w:tab w:val="clear" w:pos="567"/>
        </w:tabs>
        <w:spacing w:line="240" w:lineRule="auto"/>
        <w:ind w:right="-2"/>
        <w:rPr>
          <w:b/>
        </w:rPr>
      </w:pPr>
      <w:r w:rsidRPr="00956A01">
        <w:rPr>
          <w:b/>
          <w:bCs/>
          <w:szCs w:val="22"/>
        </w:rPr>
        <w:t>Udseende og pakningsstørrelser</w:t>
      </w:r>
    </w:p>
    <w:p w14:paraId="1EF9E36F" w14:textId="7DD5A552" w:rsidR="00E12EE5" w:rsidRPr="00956A01" w:rsidRDefault="00F76453">
      <w:pPr>
        <w:numPr>
          <w:ilvl w:val="12"/>
          <w:numId w:val="0"/>
        </w:numPr>
        <w:tabs>
          <w:tab w:val="clear" w:pos="567"/>
        </w:tabs>
        <w:spacing w:line="240" w:lineRule="auto"/>
      </w:pPr>
      <w:r w:rsidRPr="00956A01">
        <w:rPr>
          <w:szCs w:val="22"/>
        </w:rPr>
        <w:t>Qdenga er et pulver og solvens til injektionsvæske, opløsning. Qdenga leveres som pulver i et enkeltdosis hætteglas og en solvens i et enkeltdosis hætteglas.</w:t>
      </w:r>
    </w:p>
    <w:p w14:paraId="1EF9E370" w14:textId="55ED7DD9" w:rsidR="00E12EE5" w:rsidRPr="00956A01" w:rsidRDefault="00F76453">
      <w:pPr>
        <w:numPr>
          <w:ilvl w:val="12"/>
          <w:numId w:val="0"/>
        </w:numPr>
        <w:tabs>
          <w:tab w:val="clear" w:pos="567"/>
        </w:tabs>
        <w:spacing w:line="240" w:lineRule="auto"/>
      </w:pPr>
      <w:r w:rsidRPr="00956A01">
        <w:rPr>
          <w:szCs w:val="22"/>
        </w:rPr>
        <w:t xml:space="preserve">Pulveret og solvensen skal blandes inden </w:t>
      </w:r>
      <w:r w:rsidR="0045794E" w:rsidRPr="00956A01">
        <w:rPr>
          <w:szCs w:val="22"/>
        </w:rPr>
        <w:t>anvende</w:t>
      </w:r>
      <w:r w:rsidR="006830F8" w:rsidRPr="00956A01">
        <w:rPr>
          <w:szCs w:val="22"/>
        </w:rPr>
        <w:t>lse.</w:t>
      </w:r>
    </w:p>
    <w:p w14:paraId="1EF9E371" w14:textId="77777777" w:rsidR="00E12EE5" w:rsidRPr="00956A01" w:rsidRDefault="00E12EE5">
      <w:pPr>
        <w:numPr>
          <w:ilvl w:val="12"/>
          <w:numId w:val="0"/>
        </w:numPr>
        <w:tabs>
          <w:tab w:val="clear" w:pos="567"/>
        </w:tabs>
        <w:spacing w:line="240" w:lineRule="auto"/>
      </w:pPr>
    </w:p>
    <w:p w14:paraId="1EF9E372" w14:textId="77777777" w:rsidR="00E12EE5" w:rsidRPr="00956A01" w:rsidRDefault="00F76453">
      <w:pPr>
        <w:numPr>
          <w:ilvl w:val="12"/>
          <w:numId w:val="0"/>
        </w:numPr>
        <w:tabs>
          <w:tab w:val="clear" w:pos="567"/>
        </w:tabs>
        <w:spacing w:line="240" w:lineRule="auto"/>
      </w:pPr>
      <w:r w:rsidRPr="00956A01">
        <w:rPr>
          <w:szCs w:val="22"/>
        </w:rPr>
        <w:t>Qdenga pulver og solvens til injektionsvæske, opløsning fås i en pakningsstørrelse på 1 eller 10.</w:t>
      </w:r>
    </w:p>
    <w:p w14:paraId="1EF9E373" w14:textId="77777777" w:rsidR="00E12EE5" w:rsidRPr="00956A01" w:rsidRDefault="00E12EE5">
      <w:pPr>
        <w:numPr>
          <w:ilvl w:val="12"/>
          <w:numId w:val="0"/>
        </w:numPr>
        <w:tabs>
          <w:tab w:val="clear" w:pos="567"/>
        </w:tabs>
        <w:spacing w:line="240" w:lineRule="auto"/>
      </w:pPr>
    </w:p>
    <w:p w14:paraId="1EF9E374" w14:textId="77777777" w:rsidR="00E12EE5" w:rsidRPr="00956A01" w:rsidRDefault="00F76453">
      <w:pPr>
        <w:numPr>
          <w:ilvl w:val="12"/>
          <w:numId w:val="0"/>
        </w:numPr>
        <w:tabs>
          <w:tab w:val="clear" w:pos="567"/>
        </w:tabs>
        <w:spacing w:line="240" w:lineRule="auto"/>
      </w:pPr>
      <w:r w:rsidRPr="00956A01">
        <w:rPr>
          <w:szCs w:val="22"/>
        </w:rPr>
        <w:t>Ikke alle pakningsstørrelser er nødvendigvis markedsført.</w:t>
      </w:r>
    </w:p>
    <w:p w14:paraId="1EF9E375" w14:textId="77777777" w:rsidR="00E12EE5" w:rsidRPr="00956A01" w:rsidRDefault="00E12EE5">
      <w:pPr>
        <w:numPr>
          <w:ilvl w:val="12"/>
          <w:numId w:val="0"/>
        </w:numPr>
        <w:tabs>
          <w:tab w:val="clear" w:pos="567"/>
        </w:tabs>
        <w:spacing w:line="240" w:lineRule="auto"/>
      </w:pPr>
    </w:p>
    <w:p w14:paraId="1EF9E376" w14:textId="77777777" w:rsidR="00E12EE5" w:rsidRPr="00956A01" w:rsidRDefault="00F76453">
      <w:pPr>
        <w:numPr>
          <w:ilvl w:val="12"/>
          <w:numId w:val="0"/>
        </w:numPr>
        <w:tabs>
          <w:tab w:val="clear" w:pos="567"/>
        </w:tabs>
        <w:spacing w:line="240" w:lineRule="auto"/>
      </w:pPr>
      <w:r w:rsidRPr="00956A01">
        <w:rPr>
          <w:szCs w:val="22"/>
        </w:rPr>
        <w:t>Pulveret er en hvid til off-white kompakt masse.</w:t>
      </w:r>
    </w:p>
    <w:p w14:paraId="1EF9E377" w14:textId="77777777" w:rsidR="00E12EE5" w:rsidRPr="00956A01" w:rsidRDefault="00F76453">
      <w:pPr>
        <w:numPr>
          <w:ilvl w:val="12"/>
          <w:numId w:val="0"/>
        </w:numPr>
        <w:tabs>
          <w:tab w:val="clear" w:pos="567"/>
        </w:tabs>
        <w:spacing w:line="240" w:lineRule="auto"/>
      </w:pPr>
      <w:r w:rsidRPr="00956A01">
        <w:rPr>
          <w:szCs w:val="22"/>
        </w:rPr>
        <w:t>Solvensen (0,22 % natriumkloridopløsning) er en klar, farveløs opløsning.</w:t>
      </w:r>
    </w:p>
    <w:p w14:paraId="1EF9E378" w14:textId="77777777" w:rsidR="00E12EE5" w:rsidRPr="00956A01" w:rsidRDefault="00F76453">
      <w:pPr>
        <w:numPr>
          <w:ilvl w:val="12"/>
          <w:numId w:val="0"/>
        </w:numPr>
        <w:tabs>
          <w:tab w:val="clear" w:pos="567"/>
        </w:tabs>
        <w:spacing w:line="240" w:lineRule="auto"/>
      </w:pPr>
      <w:r w:rsidRPr="00956A01">
        <w:rPr>
          <w:szCs w:val="22"/>
        </w:rPr>
        <w:t>Efter rekonstitution er Qdenga en klar, farveløs til svagt gul opløsning, som i det væsentlige er fri for fremmedpartikler.</w:t>
      </w:r>
    </w:p>
    <w:p w14:paraId="1EF9E379" w14:textId="77777777" w:rsidR="00E12EE5" w:rsidRPr="00956A01" w:rsidRDefault="00E12EE5">
      <w:pPr>
        <w:numPr>
          <w:ilvl w:val="12"/>
          <w:numId w:val="0"/>
        </w:numPr>
        <w:tabs>
          <w:tab w:val="clear" w:pos="567"/>
        </w:tabs>
        <w:spacing w:line="240" w:lineRule="auto"/>
      </w:pPr>
    </w:p>
    <w:p w14:paraId="1EF9E37A" w14:textId="77777777" w:rsidR="00E12EE5" w:rsidRPr="00956A01" w:rsidRDefault="00E12EE5">
      <w:pPr>
        <w:numPr>
          <w:ilvl w:val="12"/>
          <w:numId w:val="0"/>
        </w:numPr>
        <w:tabs>
          <w:tab w:val="clear" w:pos="567"/>
        </w:tabs>
        <w:spacing w:line="240" w:lineRule="auto"/>
      </w:pPr>
    </w:p>
    <w:p w14:paraId="1EF9E37B" w14:textId="77777777" w:rsidR="00E12EE5" w:rsidRPr="00956A01" w:rsidRDefault="00F76453" w:rsidP="00BE3F98">
      <w:pPr>
        <w:keepNext/>
        <w:keepLines/>
        <w:numPr>
          <w:ilvl w:val="12"/>
          <w:numId w:val="0"/>
        </w:numPr>
        <w:tabs>
          <w:tab w:val="clear" w:pos="567"/>
        </w:tabs>
        <w:spacing w:line="240" w:lineRule="auto"/>
        <w:ind w:right="-2"/>
        <w:rPr>
          <w:b/>
        </w:rPr>
      </w:pPr>
      <w:r w:rsidRPr="00956A01">
        <w:rPr>
          <w:b/>
          <w:bCs/>
          <w:szCs w:val="22"/>
        </w:rPr>
        <w:t>Indehaver af markedsføringstilladelse og fremstiller</w:t>
      </w:r>
    </w:p>
    <w:p w14:paraId="1EF9E37C" w14:textId="77777777" w:rsidR="00E12EE5" w:rsidRPr="00956A01" w:rsidRDefault="00E12EE5" w:rsidP="00BE3F98">
      <w:pPr>
        <w:keepNext/>
        <w:keepLines/>
        <w:spacing w:line="240" w:lineRule="auto"/>
        <w:rPr>
          <w:szCs w:val="22"/>
        </w:rPr>
      </w:pPr>
    </w:p>
    <w:p w14:paraId="1EF9E37D" w14:textId="77777777" w:rsidR="00E12EE5" w:rsidRPr="00956A01" w:rsidRDefault="00F76453" w:rsidP="00BE3F98">
      <w:pPr>
        <w:keepNext/>
        <w:keepLines/>
        <w:spacing w:line="240" w:lineRule="auto"/>
        <w:rPr>
          <w:b/>
        </w:rPr>
      </w:pPr>
      <w:r w:rsidRPr="00956A01">
        <w:rPr>
          <w:b/>
          <w:bCs/>
          <w:szCs w:val="22"/>
        </w:rPr>
        <w:t>Indehaver af markedsføringstilladelsen</w:t>
      </w:r>
    </w:p>
    <w:p w14:paraId="1EF9E37E" w14:textId="608748DD" w:rsidR="00E12EE5" w:rsidRPr="00956A01" w:rsidDel="00823449" w:rsidRDefault="00F76453" w:rsidP="00BE3F98">
      <w:pPr>
        <w:keepNext/>
        <w:keepLines/>
        <w:spacing w:line="240" w:lineRule="auto"/>
        <w:rPr>
          <w:del w:id="76" w:author="RWS 1" w:date="2025-10-03T10:22:00Z" w16du:dateUtc="2025-10-03T08:22:00Z"/>
          <w:szCs w:val="22"/>
        </w:rPr>
      </w:pPr>
      <w:del w:id="77" w:author="RWS 1" w:date="2025-10-03T10:22:00Z" w16du:dateUtc="2025-10-03T08:22:00Z">
        <w:r w:rsidRPr="00956A01" w:rsidDel="00823449">
          <w:rPr>
            <w:szCs w:val="22"/>
          </w:rPr>
          <w:delText xml:space="preserve">Takeda GmbH </w:delText>
        </w:r>
      </w:del>
    </w:p>
    <w:p w14:paraId="1EF9E37F" w14:textId="315B8D22" w:rsidR="00E12EE5" w:rsidRPr="00956A01" w:rsidDel="00823449" w:rsidRDefault="00F76453" w:rsidP="00BE3F98">
      <w:pPr>
        <w:keepNext/>
        <w:keepLines/>
        <w:spacing w:line="240" w:lineRule="auto"/>
        <w:rPr>
          <w:del w:id="78" w:author="RWS 1" w:date="2025-10-03T10:22:00Z" w16du:dateUtc="2025-10-03T08:22:00Z"/>
        </w:rPr>
      </w:pPr>
      <w:del w:id="79" w:author="RWS 1" w:date="2025-10-03T10:22:00Z" w16du:dateUtc="2025-10-03T08:22:00Z">
        <w:r w:rsidRPr="00956A01" w:rsidDel="00823449">
          <w:rPr>
            <w:szCs w:val="22"/>
          </w:rPr>
          <w:delText>Byk-Gulden-Str. 2</w:delText>
        </w:r>
      </w:del>
    </w:p>
    <w:p w14:paraId="1EF9E380" w14:textId="22F90593" w:rsidR="00E12EE5" w:rsidRPr="00956A01" w:rsidDel="00823449" w:rsidRDefault="00F76453" w:rsidP="00BE3F98">
      <w:pPr>
        <w:keepNext/>
        <w:keepLines/>
        <w:spacing w:line="240" w:lineRule="auto"/>
        <w:rPr>
          <w:del w:id="80" w:author="RWS 1" w:date="2025-10-03T10:22:00Z" w16du:dateUtc="2025-10-03T08:22:00Z"/>
        </w:rPr>
      </w:pPr>
      <w:del w:id="81" w:author="RWS 1" w:date="2025-10-03T10:22:00Z" w16du:dateUtc="2025-10-03T08:22:00Z">
        <w:r w:rsidRPr="00956A01" w:rsidDel="00823449">
          <w:rPr>
            <w:szCs w:val="22"/>
          </w:rPr>
          <w:delText>78467 Konstanz</w:delText>
        </w:r>
      </w:del>
    </w:p>
    <w:p w14:paraId="1EF9E381" w14:textId="2886DDF0" w:rsidR="00E12EE5" w:rsidRPr="00956A01" w:rsidDel="00823449" w:rsidRDefault="00F76453">
      <w:pPr>
        <w:spacing w:line="240" w:lineRule="auto"/>
        <w:rPr>
          <w:del w:id="82" w:author="RWS 1" w:date="2025-10-03T10:22:00Z" w16du:dateUtc="2025-10-03T08:22:00Z"/>
        </w:rPr>
      </w:pPr>
      <w:del w:id="83" w:author="RWS 1" w:date="2025-10-03T10:22:00Z" w16du:dateUtc="2025-10-03T08:22:00Z">
        <w:r w:rsidRPr="00956A01" w:rsidDel="00823449">
          <w:rPr>
            <w:szCs w:val="22"/>
          </w:rPr>
          <w:delText>Tyskland</w:delText>
        </w:r>
      </w:del>
    </w:p>
    <w:p w14:paraId="1C29669F" w14:textId="77777777" w:rsidR="00823449" w:rsidRPr="006B7CED" w:rsidRDefault="00823449" w:rsidP="00823449">
      <w:pPr>
        <w:spacing w:line="240" w:lineRule="auto"/>
        <w:rPr>
          <w:ins w:id="84" w:author="RWS 1" w:date="2025-10-03T10:22:00Z" w16du:dateUtc="2025-10-03T08:22:00Z"/>
          <w:szCs w:val="22"/>
          <w:lang w:val="en-US"/>
        </w:rPr>
      </w:pPr>
      <w:ins w:id="85" w:author="RWS 1" w:date="2025-10-03T10:22:00Z" w16du:dateUtc="2025-10-03T08:22:00Z">
        <w:r w:rsidRPr="006B7CED">
          <w:rPr>
            <w:szCs w:val="22"/>
          </w:rPr>
          <w:t>Takeda Pharmaceuticals International AG Ireland Branch</w:t>
        </w:r>
      </w:ins>
    </w:p>
    <w:p w14:paraId="7B52A891" w14:textId="77777777" w:rsidR="00823449" w:rsidRPr="006B7CED" w:rsidRDefault="00823449" w:rsidP="00823449">
      <w:pPr>
        <w:spacing w:line="240" w:lineRule="auto"/>
        <w:rPr>
          <w:ins w:id="86" w:author="RWS 1" w:date="2025-10-03T10:22:00Z" w16du:dateUtc="2025-10-03T08:22:00Z"/>
          <w:szCs w:val="22"/>
          <w:lang w:val="en-US"/>
        </w:rPr>
      </w:pPr>
      <w:ins w:id="87" w:author="RWS 1" w:date="2025-10-03T10:22:00Z" w16du:dateUtc="2025-10-03T08:22:00Z">
        <w:r w:rsidRPr="006B7CED">
          <w:rPr>
            <w:szCs w:val="22"/>
          </w:rPr>
          <w:t>Block 2 Miesian Plaza</w:t>
        </w:r>
      </w:ins>
    </w:p>
    <w:p w14:paraId="2D19B578" w14:textId="77777777" w:rsidR="00823449" w:rsidRPr="006B7CED" w:rsidRDefault="00823449" w:rsidP="00823449">
      <w:pPr>
        <w:spacing w:line="240" w:lineRule="auto"/>
        <w:rPr>
          <w:ins w:id="88" w:author="RWS 1" w:date="2025-10-03T10:22:00Z" w16du:dateUtc="2025-10-03T08:22:00Z"/>
          <w:szCs w:val="22"/>
          <w:lang w:val="en-US"/>
        </w:rPr>
      </w:pPr>
      <w:ins w:id="89" w:author="RWS 1" w:date="2025-10-03T10:22:00Z" w16du:dateUtc="2025-10-03T08:22:00Z">
        <w:r w:rsidRPr="006B7CED">
          <w:rPr>
            <w:szCs w:val="22"/>
          </w:rPr>
          <w:t>50-58 Baggot Street Lower</w:t>
        </w:r>
      </w:ins>
    </w:p>
    <w:p w14:paraId="4E537A8F" w14:textId="77777777" w:rsidR="00823449" w:rsidRPr="006B7CED" w:rsidRDefault="00823449" w:rsidP="00823449">
      <w:pPr>
        <w:spacing w:line="240" w:lineRule="auto"/>
        <w:rPr>
          <w:ins w:id="90" w:author="RWS 1" w:date="2025-10-03T10:22:00Z" w16du:dateUtc="2025-10-03T08:22:00Z"/>
          <w:szCs w:val="22"/>
          <w:lang w:val="en-US"/>
        </w:rPr>
      </w:pPr>
      <w:ins w:id="91" w:author="RWS 1" w:date="2025-10-03T10:22:00Z" w16du:dateUtc="2025-10-03T08:22:00Z">
        <w:r w:rsidRPr="006B7CED">
          <w:rPr>
            <w:szCs w:val="22"/>
          </w:rPr>
          <w:t>Dublin 2</w:t>
        </w:r>
      </w:ins>
    </w:p>
    <w:p w14:paraId="7391A21A" w14:textId="77777777" w:rsidR="00823449" w:rsidRPr="006B7CED" w:rsidRDefault="00823449" w:rsidP="00823449">
      <w:pPr>
        <w:spacing w:line="240" w:lineRule="auto"/>
        <w:rPr>
          <w:ins w:id="92" w:author="RWS 1" w:date="2025-10-03T10:22:00Z" w16du:dateUtc="2025-10-03T08:22:00Z"/>
          <w:szCs w:val="22"/>
          <w:lang w:val="en-US"/>
        </w:rPr>
      </w:pPr>
      <w:ins w:id="93" w:author="RWS 1" w:date="2025-10-03T10:22:00Z" w16du:dateUtc="2025-10-03T08:22:00Z">
        <w:r w:rsidRPr="006B7CED">
          <w:rPr>
            <w:szCs w:val="22"/>
          </w:rPr>
          <w:t>D02 HW68</w:t>
        </w:r>
      </w:ins>
    </w:p>
    <w:p w14:paraId="3504BDB3" w14:textId="5E7FE941" w:rsidR="00823449" w:rsidRPr="006B7CED" w:rsidRDefault="00823449" w:rsidP="00823449">
      <w:pPr>
        <w:spacing w:line="240" w:lineRule="auto"/>
        <w:rPr>
          <w:ins w:id="94" w:author="RWS 1" w:date="2025-10-03T10:22:00Z" w16du:dateUtc="2025-10-03T08:22:00Z"/>
          <w:szCs w:val="22"/>
        </w:rPr>
      </w:pPr>
      <w:ins w:id="95" w:author="RWS 1" w:date="2025-10-03T10:22:00Z" w16du:dateUtc="2025-10-03T08:22:00Z">
        <w:r w:rsidRPr="006B7CED">
          <w:rPr>
            <w:szCs w:val="22"/>
          </w:rPr>
          <w:t>Irland</w:t>
        </w:r>
      </w:ins>
    </w:p>
    <w:p w14:paraId="1EF9E382" w14:textId="77777777" w:rsidR="00E12EE5" w:rsidRPr="00956A01" w:rsidRDefault="00E12EE5">
      <w:pPr>
        <w:numPr>
          <w:ilvl w:val="12"/>
          <w:numId w:val="0"/>
        </w:numPr>
        <w:tabs>
          <w:tab w:val="clear" w:pos="567"/>
        </w:tabs>
        <w:spacing w:line="240" w:lineRule="auto"/>
        <w:ind w:right="-2"/>
        <w:rPr>
          <w:szCs w:val="22"/>
        </w:rPr>
      </w:pPr>
    </w:p>
    <w:p w14:paraId="1EF9E383" w14:textId="77777777" w:rsidR="00E12EE5" w:rsidRPr="00956A01" w:rsidRDefault="00F76453">
      <w:pPr>
        <w:numPr>
          <w:ilvl w:val="12"/>
          <w:numId w:val="0"/>
        </w:numPr>
        <w:tabs>
          <w:tab w:val="clear" w:pos="567"/>
        </w:tabs>
        <w:spacing w:line="240" w:lineRule="auto"/>
        <w:ind w:right="-2"/>
        <w:rPr>
          <w:b/>
          <w:szCs w:val="22"/>
        </w:rPr>
      </w:pPr>
      <w:r w:rsidRPr="00956A01">
        <w:rPr>
          <w:b/>
          <w:bCs/>
          <w:szCs w:val="22"/>
        </w:rPr>
        <w:t>Fremstiller</w:t>
      </w:r>
    </w:p>
    <w:p w14:paraId="1EF9E384" w14:textId="77777777" w:rsidR="00E12EE5" w:rsidRPr="00956A01" w:rsidRDefault="00F76453">
      <w:pPr>
        <w:spacing w:line="240" w:lineRule="auto"/>
        <w:rPr>
          <w:szCs w:val="22"/>
        </w:rPr>
      </w:pPr>
      <w:r w:rsidRPr="00956A01">
        <w:rPr>
          <w:szCs w:val="22"/>
        </w:rPr>
        <w:t>Takeda GmbH</w:t>
      </w:r>
    </w:p>
    <w:p w14:paraId="1EF9E385" w14:textId="77777777" w:rsidR="00E12EE5" w:rsidRPr="00956A01" w:rsidRDefault="00F76453">
      <w:pPr>
        <w:spacing w:line="240" w:lineRule="auto"/>
        <w:rPr>
          <w:szCs w:val="22"/>
        </w:rPr>
      </w:pPr>
      <w:r w:rsidRPr="00956A01">
        <w:rPr>
          <w:szCs w:val="22"/>
        </w:rPr>
        <w:t>Produktionssted Singen</w:t>
      </w:r>
    </w:p>
    <w:p w14:paraId="1EF9E386" w14:textId="77777777" w:rsidR="00E12EE5" w:rsidRPr="00956A01" w:rsidRDefault="00F76453">
      <w:pPr>
        <w:spacing w:line="240" w:lineRule="auto"/>
        <w:rPr>
          <w:szCs w:val="22"/>
        </w:rPr>
      </w:pPr>
      <w:r w:rsidRPr="00956A01">
        <w:rPr>
          <w:szCs w:val="22"/>
        </w:rPr>
        <w:t>Robert-Bosch-Str. 8</w:t>
      </w:r>
    </w:p>
    <w:p w14:paraId="1EF9E387" w14:textId="77777777" w:rsidR="00E12EE5" w:rsidRPr="00956A01" w:rsidRDefault="00F76453">
      <w:pPr>
        <w:spacing w:line="240" w:lineRule="auto"/>
        <w:rPr>
          <w:szCs w:val="22"/>
        </w:rPr>
      </w:pPr>
      <w:r w:rsidRPr="00956A01">
        <w:rPr>
          <w:szCs w:val="22"/>
        </w:rPr>
        <w:t>78224 Singen</w:t>
      </w:r>
    </w:p>
    <w:p w14:paraId="1EF9E388" w14:textId="77777777" w:rsidR="00E12EE5" w:rsidRPr="00956A01" w:rsidRDefault="00F76453">
      <w:pPr>
        <w:spacing w:line="240" w:lineRule="auto"/>
        <w:rPr>
          <w:szCs w:val="22"/>
        </w:rPr>
      </w:pPr>
      <w:r w:rsidRPr="00956A01">
        <w:rPr>
          <w:szCs w:val="22"/>
        </w:rPr>
        <w:t>Tyskland</w:t>
      </w:r>
    </w:p>
    <w:p w14:paraId="1EF9E389" w14:textId="77777777" w:rsidR="00E12EE5" w:rsidRPr="00956A01" w:rsidRDefault="00E12EE5">
      <w:pPr>
        <w:numPr>
          <w:ilvl w:val="12"/>
          <w:numId w:val="0"/>
        </w:numPr>
        <w:tabs>
          <w:tab w:val="clear" w:pos="567"/>
        </w:tabs>
        <w:spacing w:line="240" w:lineRule="auto"/>
        <w:ind w:right="-2"/>
        <w:rPr>
          <w:szCs w:val="22"/>
        </w:rPr>
      </w:pPr>
    </w:p>
    <w:p w14:paraId="1EF9E38A" w14:textId="77777777" w:rsidR="00E12EE5" w:rsidRPr="00956A01" w:rsidRDefault="00F76453" w:rsidP="00BE3F98">
      <w:pPr>
        <w:keepNext/>
        <w:keepLines/>
        <w:numPr>
          <w:ilvl w:val="12"/>
          <w:numId w:val="0"/>
        </w:numPr>
        <w:tabs>
          <w:tab w:val="clear" w:pos="567"/>
        </w:tabs>
        <w:spacing w:line="240" w:lineRule="auto"/>
        <w:ind w:right="-2"/>
        <w:rPr>
          <w:szCs w:val="22"/>
        </w:rPr>
      </w:pPr>
      <w:r w:rsidRPr="00956A01">
        <w:rPr>
          <w:szCs w:val="22"/>
        </w:rPr>
        <w:t>Hvis du ønsker yderligere oplysninger om dette lægemiddel, skal du henvende dig til den lokale repræsentant for indehaveren af markedsføringstilladelsen:</w:t>
      </w:r>
    </w:p>
    <w:p w14:paraId="1EF9E38B" w14:textId="77777777" w:rsidR="00E12EE5" w:rsidRPr="00956A01" w:rsidRDefault="00E12EE5" w:rsidP="00BE3F98">
      <w:pPr>
        <w:keepNext/>
        <w:keepLines/>
        <w:spacing w:line="240" w:lineRule="auto"/>
        <w:rPr>
          <w:szCs w:val="22"/>
        </w:rPr>
      </w:pPr>
    </w:p>
    <w:tbl>
      <w:tblPr>
        <w:tblW w:w="9270" w:type="dxa"/>
        <w:tblLayout w:type="fixed"/>
        <w:tblLook w:val="0000" w:firstRow="0" w:lastRow="0" w:firstColumn="0" w:lastColumn="0" w:noHBand="0" w:noVBand="0"/>
      </w:tblPr>
      <w:tblGrid>
        <w:gridCol w:w="4396"/>
        <w:gridCol w:w="4874"/>
      </w:tblGrid>
      <w:tr w:rsidR="00E12EE5" w:rsidRPr="00956A01" w14:paraId="1EF9E395" w14:textId="77777777" w:rsidTr="00BE3F98">
        <w:trPr>
          <w:cantSplit/>
        </w:trPr>
        <w:tc>
          <w:tcPr>
            <w:tcW w:w="4396" w:type="dxa"/>
          </w:tcPr>
          <w:p w14:paraId="1EF9E38C" w14:textId="77777777" w:rsidR="00E12EE5" w:rsidRPr="00B13D8C" w:rsidRDefault="00F76453" w:rsidP="00EC1DC7">
            <w:pPr>
              <w:spacing w:line="240" w:lineRule="auto"/>
              <w:rPr>
                <w:szCs w:val="22"/>
                <w:lang w:val="en-US"/>
              </w:rPr>
            </w:pPr>
            <w:r w:rsidRPr="00B13D8C">
              <w:rPr>
                <w:b/>
                <w:bCs/>
                <w:szCs w:val="22"/>
                <w:lang w:val="en-US"/>
              </w:rPr>
              <w:t>België/Belgique/Belgien</w:t>
            </w:r>
          </w:p>
          <w:p w14:paraId="1EF9E38D" w14:textId="77777777" w:rsidR="00E12EE5" w:rsidRPr="00B13D8C" w:rsidRDefault="00F76453" w:rsidP="00EC1DC7">
            <w:pPr>
              <w:pStyle w:val="Default"/>
              <w:rPr>
                <w:sz w:val="22"/>
                <w:szCs w:val="22"/>
              </w:rPr>
            </w:pPr>
            <w:r w:rsidRPr="00B13D8C">
              <w:rPr>
                <w:rFonts w:eastAsia="Times New Roman"/>
                <w:sz w:val="22"/>
                <w:szCs w:val="22"/>
              </w:rPr>
              <w:t>Takeda Belgium NV</w:t>
            </w:r>
          </w:p>
          <w:p w14:paraId="1EF9E38E" w14:textId="77777777" w:rsidR="00E12EE5" w:rsidRPr="00956A01" w:rsidRDefault="00F76453" w:rsidP="00EC1DC7">
            <w:pPr>
              <w:pStyle w:val="Default"/>
              <w:rPr>
                <w:color w:val="auto"/>
                <w:sz w:val="22"/>
                <w:szCs w:val="22"/>
                <w:lang w:val="da-DK"/>
              </w:rPr>
            </w:pPr>
            <w:r w:rsidRPr="00956A01">
              <w:rPr>
                <w:rFonts w:eastAsia="Times New Roman"/>
                <w:color w:val="auto"/>
                <w:sz w:val="22"/>
                <w:szCs w:val="22"/>
                <w:lang w:val="da-DK"/>
              </w:rPr>
              <w:t>Tél/Tel: +32 2 464 06 11</w:t>
            </w:r>
          </w:p>
          <w:p w14:paraId="1EF9E38F" w14:textId="77777777" w:rsidR="00E12EE5" w:rsidRPr="00956A01" w:rsidRDefault="00F76453" w:rsidP="00BE3F98">
            <w:pPr>
              <w:spacing w:line="240" w:lineRule="auto"/>
              <w:ind w:left="567" w:hanging="567"/>
              <w:contextualSpacing/>
              <w:rPr>
                <w:szCs w:val="22"/>
              </w:rPr>
            </w:pPr>
            <w:r w:rsidRPr="00956A01">
              <w:rPr>
                <w:szCs w:val="22"/>
              </w:rPr>
              <w:t>medinfoEMEA@takeda.com</w:t>
            </w:r>
          </w:p>
        </w:tc>
        <w:tc>
          <w:tcPr>
            <w:tcW w:w="4874" w:type="dxa"/>
          </w:tcPr>
          <w:p w14:paraId="1EF9E390" w14:textId="77777777" w:rsidR="00E12EE5" w:rsidRPr="00956A01" w:rsidRDefault="00F76453" w:rsidP="00EC1DC7">
            <w:pPr>
              <w:autoSpaceDE w:val="0"/>
              <w:autoSpaceDN w:val="0"/>
              <w:adjustRightInd w:val="0"/>
              <w:spacing w:line="240" w:lineRule="auto"/>
              <w:rPr>
                <w:szCs w:val="22"/>
              </w:rPr>
            </w:pPr>
            <w:r w:rsidRPr="00956A01">
              <w:rPr>
                <w:b/>
                <w:bCs/>
                <w:szCs w:val="22"/>
              </w:rPr>
              <w:t>Lietuva</w:t>
            </w:r>
          </w:p>
          <w:p w14:paraId="1EF9E391" w14:textId="77777777" w:rsidR="00E12EE5" w:rsidRPr="00956A01" w:rsidRDefault="00F76453" w:rsidP="00EC1DC7">
            <w:pPr>
              <w:pStyle w:val="Default"/>
              <w:rPr>
                <w:sz w:val="22"/>
                <w:szCs w:val="22"/>
                <w:lang w:val="da-DK"/>
              </w:rPr>
            </w:pPr>
            <w:r w:rsidRPr="00956A01">
              <w:rPr>
                <w:rFonts w:eastAsia="Times New Roman"/>
                <w:sz w:val="22"/>
                <w:szCs w:val="22"/>
                <w:lang w:val="da-DK"/>
              </w:rPr>
              <w:t>Takeda, UAB</w:t>
            </w:r>
          </w:p>
          <w:p w14:paraId="1EF9E392" w14:textId="77777777" w:rsidR="00E12EE5" w:rsidRPr="00956A01" w:rsidRDefault="00F76453" w:rsidP="00EC1DC7">
            <w:pPr>
              <w:pStyle w:val="Default"/>
              <w:rPr>
                <w:sz w:val="22"/>
                <w:szCs w:val="22"/>
                <w:lang w:val="da-DK"/>
              </w:rPr>
            </w:pPr>
            <w:r w:rsidRPr="00956A01">
              <w:rPr>
                <w:rFonts w:eastAsia="Times New Roman"/>
                <w:sz w:val="22"/>
                <w:szCs w:val="22"/>
                <w:lang w:val="da-DK"/>
              </w:rPr>
              <w:t>Tel: +370 521 09 070</w:t>
            </w:r>
          </w:p>
          <w:p w14:paraId="1EF9E393" w14:textId="77777777" w:rsidR="00E12EE5" w:rsidRPr="00956A01" w:rsidRDefault="00F76453" w:rsidP="00EC1DC7">
            <w:pPr>
              <w:keepLines/>
              <w:spacing w:line="240" w:lineRule="auto"/>
              <w:rPr>
                <w:color w:val="000000"/>
                <w:szCs w:val="22"/>
              </w:rPr>
            </w:pPr>
            <w:r w:rsidRPr="00956A01">
              <w:rPr>
                <w:bCs/>
                <w:szCs w:val="22"/>
              </w:rPr>
              <w:t>medinfoEMEA@takeda.com</w:t>
            </w:r>
          </w:p>
          <w:p w14:paraId="1EF9E394" w14:textId="77777777" w:rsidR="00E12EE5" w:rsidRPr="00956A01" w:rsidRDefault="00E12EE5" w:rsidP="00EC1DC7">
            <w:pPr>
              <w:suppressAutoHyphens/>
              <w:spacing w:line="240" w:lineRule="auto"/>
              <w:rPr>
                <w:szCs w:val="22"/>
              </w:rPr>
            </w:pPr>
          </w:p>
        </w:tc>
      </w:tr>
      <w:tr w:rsidR="00E12EE5" w:rsidRPr="00956A01" w14:paraId="1EF9E3A0" w14:textId="77777777" w:rsidTr="00BE3F98">
        <w:trPr>
          <w:cantSplit/>
        </w:trPr>
        <w:tc>
          <w:tcPr>
            <w:tcW w:w="4396" w:type="dxa"/>
          </w:tcPr>
          <w:p w14:paraId="1EF9E396" w14:textId="77777777" w:rsidR="00E12EE5" w:rsidRPr="00956A01" w:rsidRDefault="00F76453" w:rsidP="00EC1DC7">
            <w:pPr>
              <w:autoSpaceDE w:val="0"/>
              <w:autoSpaceDN w:val="0"/>
              <w:adjustRightInd w:val="0"/>
              <w:spacing w:line="240" w:lineRule="auto"/>
              <w:rPr>
                <w:b/>
                <w:bCs/>
                <w:szCs w:val="22"/>
              </w:rPr>
            </w:pPr>
            <w:r w:rsidRPr="00956A01">
              <w:rPr>
                <w:b/>
                <w:bCs/>
                <w:szCs w:val="22"/>
              </w:rPr>
              <w:lastRenderedPageBreak/>
              <w:t>България</w:t>
            </w:r>
          </w:p>
          <w:p w14:paraId="1EF9E397" w14:textId="77777777" w:rsidR="00E12EE5" w:rsidRPr="00956A01" w:rsidRDefault="00F76453" w:rsidP="00EC1DC7">
            <w:pPr>
              <w:pStyle w:val="Default"/>
              <w:rPr>
                <w:sz w:val="22"/>
                <w:szCs w:val="22"/>
                <w:lang w:val="da-DK"/>
              </w:rPr>
            </w:pPr>
            <w:r w:rsidRPr="00956A01">
              <w:rPr>
                <w:rFonts w:eastAsia="Times New Roman"/>
                <w:sz w:val="22"/>
                <w:szCs w:val="22"/>
                <w:lang w:val="da-DK"/>
              </w:rPr>
              <w:t>Такеда България</w:t>
            </w:r>
          </w:p>
          <w:p w14:paraId="1EF9E398" w14:textId="77777777" w:rsidR="00E12EE5" w:rsidRPr="00956A01" w:rsidRDefault="00F76453" w:rsidP="00EC1DC7">
            <w:pPr>
              <w:tabs>
                <w:tab w:val="left" w:pos="-720"/>
              </w:tabs>
              <w:suppressAutoHyphens/>
              <w:spacing w:line="240" w:lineRule="auto"/>
              <w:rPr>
                <w:szCs w:val="22"/>
              </w:rPr>
            </w:pPr>
            <w:r w:rsidRPr="00956A01">
              <w:rPr>
                <w:szCs w:val="22"/>
              </w:rPr>
              <w:t>Тел: +359 2 958 27 36</w:t>
            </w:r>
          </w:p>
          <w:p w14:paraId="1EF9E399" w14:textId="77777777" w:rsidR="00E12EE5" w:rsidRPr="00956A01" w:rsidRDefault="00F76453" w:rsidP="00BE3F98">
            <w:pPr>
              <w:spacing w:line="240" w:lineRule="auto"/>
              <w:ind w:left="567" w:hanging="567"/>
              <w:contextualSpacing/>
              <w:rPr>
                <w:szCs w:val="22"/>
              </w:rPr>
            </w:pPr>
            <w:r w:rsidRPr="00956A01">
              <w:rPr>
                <w:szCs w:val="22"/>
              </w:rPr>
              <w:t>medinfoEMEA@takeda.com</w:t>
            </w:r>
          </w:p>
          <w:p w14:paraId="1EF9E39A" w14:textId="77777777" w:rsidR="00E12EE5" w:rsidRPr="00956A01" w:rsidRDefault="00E12EE5" w:rsidP="00EC1DC7">
            <w:pPr>
              <w:tabs>
                <w:tab w:val="left" w:pos="-720"/>
              </w:tabs>
              <w:suppressAutoHyphens/>
              <w:spacing w:line="240" w:lineRule="auto"/>
              <w:rPr>
                <w:szCs w:val="22"/>
              </w:rPr>
            </w:pPr>
          </w:p>
        </w:tc>
        <w:tc>
          <w:tcPr>
            <w:tcW w:w="4874" w:type="dxa"/>
          </w:tcPr>
          <w:p w14:paraId="1EF9E39B" w14:textId="77777777" w:rsidR="00E12EE5" w:rsidRPr="00956A01" w:rsidRDefault="00F76453" w:rsidP="00EC1DC7">
            <w:pPr>
              <w:tabs>
                <w:tab w:val="left" w:pos="-720"/>
              </w:tabs>
              <w:suppressAutoHyphens/>
              <w:spacing w:line="240" w:lineRule="auto"/>
              <w:rPr>
                <w:szCs w:val="22"/>
              </w:rPr>
            </w:pPr>
            <w:r w:rsidRPr="00956A01">
              <w:rPr>
                <w:b/>
                <w:bCs/>
                <w:szCs w:val="22"/>
              </w:rPr>
              <w:t>Luxembourg/Luxemburg</w:t>
            </w:r>
          </w:p>
          <w:p w14:paraId="1EF9E39C" w14:textId="77777777" w:rsidR="00E12EE5" w:rsidRPr="00956A01" w:rsidRDefault="00F76453" w:rsidP="00EC1DC7">
            <w:pPr>
              <w:pStyle w:val="Default"/>
              <w:rPr>
                <w:color w:val="auto"/>
                <w:sz w:val="22"/>
                <w:szCs w:val="22"/>
                <w:lang w:val="da-DK"/>
              </w:rPr>
            </w:pPr>
            <w:r w:rsidRPr="00956A01">
              <w:rPr>
                <w:rFonts w:eastAsia="Times New Roman"/>
                <w:color w:val="auto"/>
                <w:sz w:val="22"/>
                <w:szCs w:val="22"/>
                <w:lang w:val="da-DK"/>
              </w:rPr>
              <w:t>Takeda Belgium NV</w:t>
            </w:r>
          </w:p>
          <w:p w14:paraId="1EF9E39D" w14:textId="77777777" w:rsidR="00E12EE5" w:rsidRPr="00956A01" w:rsidRDefault="00F76453" w:rsidP="00EC1DC7">
            <w:pPr>
              <w:pStyle w:val="Default"/>
              <w:rPr>
                <w:color w:val="auto"/>
                <w:sz w:val="22"/>
                <w:szCs w:val="22"/>
                <w:lang w:val="da-DK"/>
              </w:rPr>
            </w:pPr>
            <w:r w:rsidRPr="00956A01">
              <w:rPr>
                <w:rFonts w:eastAsia="Times New Roman"/>
                <w:color w:val="auto"/>
                <w:sz w:val="22"/>
                <w:szCs w:val="22"/>
                <w:lang w:val="da-DK"/>
              </w:rPr>
              <w:t>Tél/Tel: +32 2 464 06 11</w:t>
            </w:r>
          </w:p>
          <w:p w14:paraId="1EF9E39E" w14:textId="77777777" w:rsidR="00E12EE5" w:rsidRPr="00956A01" w:rsidRDefault="00F76453" w:rsidP="00BE3F98">
            <w:pPr>
              <w:spacing w:line="240" w:lineRule="auto"/>
              <w:ind w:left="567" w:hanging="567"/>
              <w:contextualSpacing/>
              <w:rPr>
                <w:szCs w:val="22"/>
              </w:rPr>
            </w:pPr>
            <w:r w:rsidRPr="00956A01">
              <w:rPr>
                <w:szCs w:val="22"/>
              </w:rPr>
              <w:t>medinfoEMEA@takeda.com</w:t>
            </w:r>
          </w:p>
          <w:p w14:paraId="1EF9E39F" w14:textId="77777777" w:rsidR="00E12EE5" w:rsidRPr="00956A01" w:rsidRDefault="00E12EE5" w:rsidP="00EC1DC7">
            <w:pPr>
              <w:tabs>
                <w:tab w:val="left" w:pos="-720"/>
              </w:tabs>
              <w:suppressAutoHyphens/>
              <w:spacing w:line="240" w:lineRule="auto"/>
              <w:rPr>
                <w:szCs w:val="22"/>
              </w:rPr>
            </w:pPr>
          </w:p>
        </w:tc>
      </w:tr>
      <w:tr w:rsidR="00E12EE5" w:rsidRPr="00956A01" w14:paraId="1EF9E3AB" w14:textId="77777777" w:rsidTr="00BE3F98">
        <w:trPr>
          <w:cantSplit/>
        </w:trPr>
        <w:tc>
          <w:tcPr>
            <w:tcW w:w="4396" w:type="dxa"/>
          </w:tcPr>
          <w:p w14:paraId="1EF9E3A1" w14:textId="77777777" w:rsidR="00E12EE5" w:rsidRPr="00956A01" w:rsidRDefault="00F76453" w:rsidP="00EC1DC7">
            <w:pPr>
              <w:tabs>
                <w:tab w:val="left" w:pos="-720"/>
              </w:tabs>
              <w:suppressAutoHyphens/>
              <w:spacing w:line="240" w:lineRule="auto"/>
              <w:rPr>
                <w:szCs w:val="22"/>
              </w:rPr>
            </w:pPr>
            <w:r w:rsidRPr="00956A01">
              <w:rPr>
                <w:b/>
                <w:bCs/>
                <w:szCs w:val="22"/>
              </w:rPr>
              <w:t>Česká republika</w:t>
            </w:r>
          </w:p>
          <w:p w14:paraId="1EF9E3A2" w14:textId="77777777" w:rsidR="00E12EE5" w:rsidRPr="00956A01" w:rsidRDefault="00F76453" w:rsidP="00EC1DC7">
            <w:pPr>
              <w:pStyle w:val="Default"/>
              <w:rPr>
                <w:rFonts w:eastAsia="Times New Roman"/>
                <w:sz w:val="22"/>
                <w:szCs w:val="22"/>
                <w:lang w:val="da-DK"/>
              </w:rPr>
            </w:pPr>
            <w:r w:rsidRPr="00956A01">
              <w:rPr>
                <w:rFonts w:eastAsia="Times New Roman"/>
                <w:sz w:val="22"/>
                <w:szCs w:val="22"/>
                <w:lang w:val="da-DK"/>
              </w:rPr>
              <w:t>Takeda Pharmaceuticals, Tjekkiet s.r.o.</w:t>
            </w:r>
          </w:p>
          <w:p w14:paraId="1EF9E3A3" w14:textId="77777777" w:rsidR="00E12EE5" w:rsidRPr="00956A01" w:rsidRDefault="00F76453" w:rsidP="00EC1DC7">
            <w:pPr>
              <w:pStyle w:val="PlainText"/>
              <w:rPr>
                <w:rFonts w:ascii="Times New Roman" w:eastAsia="Times New Roman" w:hAnsi="Times New Roman" w:cs="Times New Roman"/>
                <w:lang w:val="da-DK" w:eastAsia="en-US"/>
              </w:rPr>
            </w:pPr>
            <w:r w:rsidRPr="00956A01">
              <w:rPr>
                <w:rFonts w:ascii="Times New Roman" w:eastAsia="Times New Roman" w:hAnsi="Times New Roman" w:cs="Times New Roman"/>
                <w:lang w:val="da-DK" w:eastAsia="en-US"/>
              </w:rPr>
              <w:t>Tel: +420 234 722 722</w:t>
            </w:r>
          </w:p>
          <w:p w14:paraId="1EF9E3A4" w14:textId="77777777" w:rsidR="00E12EE5" w:rsidRPr="00956A01" w:rsidRDefault="00F76453" w:rsidP="00BE3F98">
            <w:pPr>
              <w:spacing w:line="240" w:lineRule="auto"/>
              <w:rPr>
                <w:szCs w:val="22"/>
              </w:rPr>
            </w:pPr>
            <w:r w:rsidRPr="00956A01">
              <w:rPr>
                <w:szCs w:val="22"/>
              </w:rPr>
              <w:t>medinfoEMEA@takeda.com</w:t>
            </w:r>
          </w:p>
          <w:p w14:paraId="1EF9E3A5" w14:textId="77777777" w:rsidR="00E12EE5" w:rsidRPr="00956A01" w:rsidRDefault="00E12EE5" w:rsidP="00EC1DC7">
            <w:pPr>
              <w:pStyle w:val="PlainText"/>
              <w:rPr>
                <w:rFonts w:ascii="Times New Roman" w:hAnsi="Times New Roman" w:cs="Times New Roman"/>
                <w:b/>
                <w:bCs/>
                <w:lang w:val="da-DK"/>
              </w:rPr>
            </w:pPr>
          </w:p>
        </w:tc>
        <w:tc>
          <w:tcPr>
            <w:tcW w:w="4874" w:type="dxa"/>
          </w:tcPr>
          <w:p w14:paraId="1EF9E3A6" w14:textId="77777777" w:rsidR="00E12EE5" w:rsidRPr="00B13D8C" w:rsidRDefault="00F76453" w:rsidP="00EC1DC7">
            <w:pPr>
              <w:spacing w:line="240" w:lineRule="auto"/>
              <w:rPr>
                <w:b/>
                <w:szCs w:val="22"/>
                <w:lang w:val="en-US"/>
              </w:rPr>
            </w:pPr>
            <w:r w:rsidRPr="00B13D8C">
              <w:rPr>
                <w:b/>
                <w:bCs/>
                <w:szCs w:val="22"/>
                <w:lang w:val="en-US"/>
              </w:rPr>
              <w:t>Magyarország</w:t>
            </w:r>
          </w:p>
          <w:p w14:paraId="1EF9E3A7" w14:textId="77777777" w:rsidR="00E12EE5" w:rsidRPr="00B13D8C" w:rsidRDefault="00F76453" w:rsidP="00EC1DC7">
            <w:pPr>
              <w:pStyle w:val="Default"/>
              <w:rPr>
                <w:sz w:val="22"/>
                <w:szCs w:val="22"/>
              </w:rPr>
            </w:pPr>
            <w:r w:rsidRPr="00B13D8C">
              <w:rPr>
                <w:rFonts w:eastAsia="Times New Roman"/>
                <w:sz w:val="22"/>
                <w:szCs w:val="22"/>
              </w:rPr>
              <w:t>Takeda Pharma Kft.</w:t>
            </w:r>
          </w:p>
          <w:p w14:paraId="1EF9E3A8" w14:textId="77777777" w:rsidR="00E12EE5" w:rsidRPr="00B13D8C" w:rsidRDefault="00F76453" w:rsidP="00EC1DC7">
            <w:pPr>
              <w:tabs>
                <w:tab w:val="left" w:pos="-720"/>
              </w:tabs>
              <w:suppressAutoHyphens/>
              <w:spacing w:line="240" w:lineRule="auto"/>
              <w:rPr>
                <w:szCs w:val="22"/>
                <w:lang w:val="en-US"/>
              </w:rPr>
            </w:pPr>
            <w:r w:rsidRPr="00B13D8C">
              <w:rPr>
                <w:szCs w:val="22"/>
                <w:lang w:val="en-US"/>
              </w:rPr>
              <w:t>Tel: +36 1 270 7030</w:t>
            </w:r>
          </w:p>
          <w:p w14:paraId="1EF9E3A9" w14:textId="77777777" w:rsidR="00E12EE5" w:rsidRPr="00956A01" w:rsidRDefault="00F76453" w:rsidP="00BE3F98">
            <w:pPr>
              <w:spacing w:line="240" w:lineRule="auto"/>
              <w:rPr>
                <w:szCs w:val="22"/>
              </w:rPr>
            </w:pPr>
            <w:r w:rsidRPr="00956A01">
              <w:rPr>
                <w:szCs w:val="22"/>
              </w:rPr>
              <w:t>medinfoEMEA@takeda.com</w:t>
            </w:r>
          </w:p>
          <w:p w14:paraId="1EF9E3AA" w14:textId="77777777" w:rsidR="00E12EE5" w:rsidRPr="00956A01" w:rsidRDefault="00E12EE5" w:rsidP="00EC1DC7">
            <w:pPr>
              <w:tabs>
                <w:tab w:val="left" w:pos="-720"/>
              </w:tabs>
              <w:suppressAutoHyphens/>
              <w:spacing w:line="240" w:lineRule="auto"/>
              <w:rPr>
                <w:b/>
                <w:szCs w:val="22"/>
              </w:rPr>
            </w:pPr>
          </w:p>
        </w:tc>
      </w:tr>
      <w:tr w:rsidR="00E12EE5" w:rsidRPr="00956A01" w14:paraId="1EF9E3B6" w14:textId="77777777" w:rsidTr="00BE3F98">
        <w:trPr>
          <w:cantSplit/>
        </w:trPr>
        <w:tc>
          <w:tcPr>
            <w:tcW w:w="4396" w:type="dxa"/>
          </w:tcPr>
          <w:p w14:paraId="1EF9E3AC" w14:textId="77777777" w:rsidR="00E12EE5" w:rsidRPr="00B13D8C" w:rsidRDefault="00F76453" w:rsidP="00EC1DC7">
            <w:pPr>
              <w:spacing w:line="240" w:lineRule="auto"/>
              <w:rPr>
                <w:szCs w:val="22"/>
                <w:lang w:val="en-US"/>
              </w:rPr>
            </w:pPr>
            <w:r w:rsidRPr="00B13D8C">
              <w:rPr>
                <w:b/>
                <w:bCs/>
                <w:szCs w:val="22"/>
                <w:lang w:val="en-US"/>
              </w:rPr>
              <w:t>Danmark</w:t>
            </w:r>
          </w:p>
          <w:p w14:paraId="1EF9E3AD" w14:textId="77777777" w:rsidR="00E12EE5" w:rsidRPr="00B13D8C" w:rsidRDefault="00F76453" w:rsidP="00EC1DC7">
            <w:pPr>
              <w:pStyle w:val="Default"/>
              <w:rPr>
                <w:sz w:val="22"/>
                <w:szCs w:val="22"/>
              </w:rPr>
            </w:pPr>
            <w:r w:rsidRPr="00B13D8C">
              <w:rPr>
                <w:rFonts w:eastAsia="Times New Roman"/>
                <w:sz w:val="22"/>
                <w:szCs w:val="22"/>
              </w:rPr>
              <w:t>Takeda Pharma A/S</w:t>
            </w:r>
          </w:p>
          <w:p w14:paraId="1EF9E3AE" w14:textId="1900F378" w:rsidR="00E12EE5" w:rsidRPr="00B13D8C" w:rsidRDefault="00F76453" w:rsidP="00EC1DC7">
            <w:pPr>
              <w:tabs>
                <w:tab w:val="left" w:pos="-720"/>
              </w:tabs>
              <w:suppressAutoHyphens/>
              <w:spacing w:line="240" w:lineRule="auto"/>
              <w:rPr>
                <w:szCs w:val="22"/>
                <w:lang w:val="en-US"/>
              </w:rPr>
            </w:pPr>
            <w:r w:rsidRPr="00B13D8C">
              <w:rPr>
                <w:szCs w:val="22"/>
                <w:lang w:val="en-US"/>
              </w:rPr>
              <w:t>Tlf</w:t>
            </w:r>
            <w:r w:rsidR="00182988" w:rsidRPr="00B13D8C">
              <w:rPr>
                <w:szCs w:val="22"/>
                <w:lang w:val="en-US"/>
              </w:rPr>
              <w:t>.</w:t>
            </w:r>
            <w:r w:rsidRPr="00B13D8C">
              <w:rPr>
                <w:szCs w:val="22"/>
                <w:lang w:val="en-US"/>
              </w:rPr>
              <w:t>: +45 46 77 10 10</w:t>
            </w:r>
          </w:p>
          <w:p w14:paraId="1EF9E3AF" w14:textId="77777777" w:rsidR="00E12EE5" w:rsidRPr="00956A01" w:rsidRDefault="00F76453" w:rsidP="00EC1DC7">
            <w:pPr>
              <w:tabs>
                <w:tab w:val="left" w:pos="-720"/>
              </w:tabs>
              <w:suppressAutoHyphens/>
              <w:spacing w:line="240" w:lineRule="auto"/>
              <w:rPr>
                <w:szCs w:val="22"/>
              </w:rPr>
            </w:pPr>
            <w:r w:rsidRPr="00956A01">
              <w:rPr>
                <w:szCs w:val="22"/>
              </w:rPr>
              <w:t>medinfoEMEA@takeda.com</w:t>
            </w:r>
          </w:p>
          <w:p w14:paraId="1EF9E3B0" w14:textId="77777777" w:rsidR="00E12EE5" w:rsidRPr="00956A01" w:rsidRDefault="00E12EE5" w:rsidP="00EC1DC7">
            <w:pPr>
              <w:tabs>
                <w:tab w:val="left" w:pos="-720"/>
              </w:tabs>
              <w:suppressAutoHyphens/>
              <w:spacing w:line="240" w:lineRule="auto"/>
              <w:rPr>
                <w:b/>
                <w:szCs w:val="22"/>
              </w:rPr>
            </w:pPr>
          </w:p>
        </w:tc>
        <w:tc>
          <w:tcPr>
            <w:tcW w:w="4874" w:type="dxa"/>
          </w:tcPr>
          <w:p w14:paraId="1EF9E3B1" w14:textId="77777777" w:rsidR="00E12EE5" w:rsidRPr="00956A01" w:rsidRDefault="00F76453" w:rsidP="00EC1DC7">
            <w:pPr>
              <w:spacing w:line="240" w:lineRule="auto"/>
              <w:rPr>
                <w:b/>
                <w:szCs w:val="22"/>
              </w:rPr>
            </w:pPr>
            <w:r w:rsidRPr="00956A01">
              <w:rPr>
                <w:b/>
                <w:bCs/>
                <w:szCs w:val="22"/>
              </w:rPr>
              <w:t>Malta</w:t>
            </w:r>
          </w:p>
          <w:p w14:paraId="1EF9E3B2" w14:textId="1301D47D" w:rsidR="00E12EE5" w:rsidRPr="00956A01" w:rsidRDefault="0060651E" w:rsidP="00EC1DC7">
            <w:pPr>
              <w:pStyle w:val="Default"/>
              <w:rPr>
                <w:sz w:val="22"/>
                <w:szCs w:val="22"/>
                <w:lang w:val="da-DK"/>
              </w:rPr>
            </w:pPr>
            <w:r w:rsidRPr="00956A01">
              <w:rPr>
                <w:rFonts w:eastAsia="Times New Roman"/>
                <w:sz w:val="22"/>
                <w:szCs w:val="22"/>
                <w:lang w:val="da-DK"/>
              </w:rPr>
              <w:t>Takeda</w:t>
            </w:r>
            <w:r w:rsidR="00F76453" w:rsidRPr="00956A01">
              <w:rPr>
                <w:rFonts w:eastAsia="Times New Roman"/>
                <w:sz w:val="22"/>
                <w:szCs w:val="22"/>
                <w:lang w:val="da-DK"/>
              </w:rPr>
              <w:t xml:space="preserve"> </w:t>
            </w:r>
            <w:r w:rsidR="00F76453" w:rsidRPr="00956A01">
              <w:rPr>
                <w:sz w:val="22"/>
                <w:szCs w:val="22"/>
                <w:lang w:val="da-DK"/>
              </w:rPr>
              <w:t>HELLAS S.A.</w:t>
            </w:r>
          </w:p>
          <w:p w14:paraId="1EF9E3B3" w14:textId="77777777" w:rsidR="00E12EE5" w:rsidRPr="00956A01" w:rsidRDefault="00F76453" w:rsidP="00EC1DC7">
            <w:pPr>
              <w:pStyle w:val="Default"/>
              <w:rPr>
                <w:sz w:val="22"/>
                <w:szCs w:val="22"/>
                <w:lang w:val="da-DK"/>
              </w:rPr>
            </w:pPr>
            <w:r w:rsidRPr="00956A01">
              <w:rPr>
                <w:rFonts w:eastAsia="Times New Roman"/>
                <w:sz w:val="22"/>
                <w:szCs w:val="22"/>
                <w:lang w:val="da-DK"/>
              </w:rPr>
              <w:t>Τel: +30 210 6387800</w:t>
            </w:r>
          </w:p>
          <w:p w14:paraId="1EF9E3B4" w14:textId="77777777" w:rsidR="00E12EE5" w:rsidRPr="00956A01" w:rsidRDefault="00F76453" w:rsidP="00EC1DC7">
            <w:pPr>
              <w:pStyle w:val="Default"/>
              <w:rPr>
                <w:sz w:val="22"/>
                <w:szCs w:val="22"/>
                <w:lang w:val="da-DK"/>
              </w:rPr>
            </w:pPr>
            <w:r w:rsidRPr="00956A01">
              <w:rPr>
                <w:sz w:val="22"/>
                <w:szCs w:val="22"/>
                <w:lang w:val="da-DK"/>
              </w:rPr>
              <w:t xml:space="preserve">medinfoEMEA@takeda.com </w:t>
            </w:r>
          </w:p>
          <w:p w14:paraId="1EF9E3B5" w14:textId="77777777" w:rsidR="00E12EE5" w:rsidRPr="00956A01" w:rsidRDefault="00E12EE5" w:rsidP="00EC1DC7">
            <w:pPr>
              <w:spacing w:line="240" w:lineRule="auto"/>
              <w:rPr>
                <w:szCs w:val="22"/>
              </w:rPr>
            </w:pPr>
          </w:p>
        </w:tc>
      </w:tr>
      <w:tr w:rsidR="00E12EE5" w:rsidRPr="00956A01" w14:paraId="1EF9E3C1" w14:textId="77777777" w:rsidTr="00BE3F98">
        <w:trPr>
          <w:cantSplit/>
        </w:trPr>
        <w:tc>
          <w:tcPr>
            <w:tcW w:w="4396" w:type="dxa"/>
          </w:tcPr>
          <w:p w14:paraId="1EF9E3B7" w14:textId="77777777" w:rsidR="00E12EE5" w:rsidRPr="00A0772E" w:rsidRDefault="00F76453" w:rsidP="00EC1DC7">
            <w:pPr>
              <w:spacing w:line="240" w:lineRule="auto"/>
              <w:rPr>
                <w:szCs w:val="22"/>
                <w:lang w:val="de-DE"/>
              </w:rPr>
            </w:pPr>
            <w:r w:rsidRPr="00A0772E">
              <w:rPr>
                <w:b/>
                <w:bCs/>
                <w:szCs w:val="22"/>
                <w:lang w:val="de-DE"/>
              </w:rPr>
              <w:t>Deutschland</w:t>
            </w:r>
          </w:p>
          <w:p w14:paraId="1EF9E3B8" w14:textId="77777777" w:rsidR="00E12EE5" w:rsidRPr="00A0772E" w:rsidRDefault="00F76453" w:rsidP="00EC1DC7">
            <w:pPr>
              <w:pStyle w:val="Default"/>
              <w:rPr>
                <w:sz w:val="22"/>
                <w:szCs w:val="22"/>
                <w:lang w:val="de-DE"/>
              </w:rPr>
            </w:pPr>
            <w:r w:rsidRPr="00A0772E">
              <w:rPr>
                <w:rFonts w:eastAsia="Times New Roman"/>
                <w:sz w:val="22"/>
                <w:szCs w:val="22"/>
                <w:lang w:val="de-DE"/>
              </w:rPr>
              <w:t>Takeda GmbH</w:t>
            </w:r>
          </w:p>
          <w:p w14:paraId="1EF9E3B9" w14:textId="77777777" w:rsidR="00E12EE5" w:rsidRPr="00A0772E" w:rsidRDefault="00F76453" w:rsidP="00EC1DC7">
            <w:pPr>
              <w:pStyle w:val="Default"/>
              <w:rPr>
                <w:sz w:val="22"/>
                <w:szCs w:val="22"/>
                <w:lang w:val="de-DE"/>
              </w:rPr>
            </w:pPr>
            <w:r w:rsidRPr="00A0772E">
              <w:rPr>
                <w:rFonts w:eastAsia="Times New Roman"/>
                <w:sz w:val="22"/>
                <w:szCs w:val="22"/>
                <w:lang w:val="de-DE"/>
              </w:rPr>
              <w:t>Tel: +49 (0) 800 825 3325</w:t>
            </w:r>
          </w:p>
          <w:p w14:paraId="1EF9E3BA" w14:textId="77777777" w:rsidR="00E12EE5" w:rsidRPr="00A0772E" w:rsidRDefault="00F76453" w:rsidP="00EC1DC7">
            <w:pPr>
              <w:tabs>
                <w:tab w:val="left" w:pos="-720"/>
              </w:tabs>
              <w:suppressAutoHyphens/>
              <w:spacing w:line="240" w:lineRule="auto"/>
              <w:rPr>
                <w:szCs w:val="22"/>
                <w:lang w:val="de-DE"/>
              </w:rPr>
            </w:pPr>
            <w:r w:rsidRPr="00A0772E">
              <w:rPr>
                <w:szCs w:val="22"/>
                <w:lang w:val="de-DE"/>
              </w:rPr>
              <w:t>medinfoEMEA@takeda.com</w:t>
            </w:r>
          </w:p>
          <w:p w14:paraId="1EF9E3BB" w14:textId="77777777" w:rsidR="00E12EE5" w:rsidRPr="00A0772E" w:rsidRDefault="00E12EE5" w:rsidP="00EC1DC7">
            <w:pPr>
              <w:tabs>
                <w:tab w:val="left" w:pos="-720"/>
              </w:tabs>
              <w:suppressAutoHyphens/>
              <w:spacing w:line="240" w:lineRule="auto"/>
              <w:rPr>
                <w:szCs w:val="22"/>
                <w:lang w:val="de-DE"/>
              </w:rPr>
            </w:pPr>
          </w:p>
        </w:tc>
        <w:tc>
          <w:tcPr>
            <w:tcW w:w="4874" w:type="dxa"/>
          </w:tcPr>
          <w:p w14:paraId="1EF9E3BC" w14:textId="77777777" w:rsidR="00E12EE5" w:rsidRPr="00956A01" w:rsidRDefault="00F76453" w:rsidP="00EC1DC7">
            <w:pPr>
              <w:tabs>
                <w:tab w:val="left" w:pos="-720"/>
              </w:tabs>
              <w:suppressAutoHyphens/>
              <w:spacing w:line="240" w:lineRule="auto"/>
              <w:rPr>
                <w:szCs w:val="22"/>
              </w:rPr>
            </w:pPr>
            <w:r w:rsidRPr="00956A01">
              <w:rPr>
                <w:b/>
                <w:bCs/>
                <w:szCs w:val="22"/>
              </w:rPr>
              <w:t>Nederland</w:t>
            </w:r>
          </w:p>
          <w:p w14:paraId="1EF9E3BD" w14:textId="77777777" w:rsidR="00E12EE5" w:rsidRPr="00956A01" w:rsidRDefault="00F76453" w:rsidP="00EC1DC7">
            <w:pPr>
              <w:pStyle w:val="Default"/>
              <w:rPr>
                <w:sz w:val="22"/>
                <w:szCs w:val="22"/>
                <w:lang w:val="da-DK"/>
              </w:rPr>
            </w:pPr>
            <w:r w:rsidRPr="00956A01">
              <w:rPr>
                <w:rFonts w:eastAsia="Times New Roman"/>
                <w:sz w:val="22"/>
                <w:szCs w:val="22"/>
                <w:lang w:val="da-DK"/>
              </w:rPr>
              <w:t>Takeda Nederland B.V.</w:t>
            </w:r>
          </w:p>
          <w:p w14:paraId="1EF9E3BE" w14:textId="77777777" w:rsidR="00E12EE5" w:rsidRPr="00956A01" w:rsidRDefault="00F76453" w:rsidP="00EC1DC7">
            <w:pPr>
              <w:pStyle w:val="Default"/>
              <w:rPr>
                <w:sz w:val="22"/>
                <w:szCs w:val="22"/>
                <w:lang w:val="da-DK"/>
              </w:rPr>
            </w:pPr>
            <w:r w:rsidRPr="00956A01">
              <w:rPr>
                <w:rFonts w:eastAsia="Times New Roman"/>
                <w:sz w:val="22"/>
                <w:szCs w:val="22"/>
                <w:lang w:val="da-DK"/>
              </w:rPr>
              <w:t>Tel: +31 20 203 5492</w:t>
            </w:r>
          </w:p>
          <w:p w14:paraId="1EF9E3BF" w14:textId="77777777" w:rsidR="00E12EE5" w:rsidRPr="00956A01" w:rsidRDefault="00F76453" w:rsidP="00EC1DC7">
            <w:pPr>
              <w:tabs>
                <w:tab w:val="left" w:pos="-720"/>
              </w:tabs>
              <w:suppressAutoHyphens/>
              <w:spacing w:line="240" w:lineRule="auto"/>
              <w:rPr>
                <w:szCs w:val="22"/>
              </w:rPr>
            </w:pPr>
            <w:r w:rsidRPr="00956A01">
              <w:rPr>
                <w:szCs w:val="22"/>
              </w:rPr>
              <w:t>medinfoEMEA@takeda.com</w:t>
            </w:r>
          </w:p>
          <w:p w14:paraId="1EF9E3C0" w14:textId="77777777" w:rsidR="00E12EE5" w:rsidRPr="00956A01" w:rsidRDefault="00E12EE5" w:rsidP="00EC1DC7">
            <w:pPr>
              <w:tabs>
                <w:tab w:val="left" w:pos="-720"/>
              </w:tabs>
              <w:suppressAutoHyphens/>
              <w:spacing w:line="240" w:lineRule="auto"/>
              <w:rPr>
                <w:szCs w:val="22"/>
              </w:rPr>
            </w:pPr>
          </w:p>
        </w:tc>
      </w:tr>
      <w:tr w:rsidR="00E12EE5" w:rsidRPr="00B13D8C" w14:paraId="1EF9E3CB" w14:textId="77777777" w:rsidTr="00BE3F98">
        <w:trPr>
          <w:cantSplit/>
        </w:trPr>
        <w:tc>
          <w:tcPr>
            <w:tcW w:w="4396" w:type="dxa"/>
          </w:tcPr>
          <w:p w14:paraId="1EF9E3C2" w14:textId="77777777" w:rsidR="00E12EE5" w:rsidRPr="00A0772E" w:rsidRDefault="00F76453" w:rsidP="00EC1DC7">
            <w:pPr>
              <w:tabs>
                <w:tab w:val="left" w:pos="-720"/>
              </w:tabs>
              <w:suppressAutoHyphens/>
              <w:spacing w:line="240" w:lineRule="auto"/>
              <w:rPr>
                <w:b/>
                <w:szCs w:val="22"/>
                <w:lang w:val="pt-PT"/>
              </w:rPr>
            </w:pPr>
            <w:r w:rsidRPr="00A0772E">
              <w:rPr>
                <w:b/>
                <w:bCs/>
                <w:szCs w:val="22"/>
                <w:lang w:val="pt-PT"/>
              </w:rPr>
              <w:t>Eesti</w:t>
            </w:r>
          </w:p>
          <w:p w14:paraId="1EF9E3C3" w14:textId="77777777" w:rsidR="00E12EE5" w:rsidRPr="00A0772E" w:rsidRDefault="00F76453" w:rsidP="00EC1DC7">
            <w:pPr>
              <w:pStyle w:val="Default"/>
              <w:rPr>
                <w:sz w:val="22"/>
                <w:szCs w:val="22"/>
                <w:lang w:val="pt-PT"/>
              </w:rPr>
            </w:pPr>
            <w:r w:rsidRPr="00A0772E">
              <w:rPr>
                <w:rFonts w:eastAsia="Times New Roman"/>
                <w:sz w:val="22"/>
                <w:szCs w:val="22"/>
                <w:lang w:val="pt-PT"/>
              </w:rPr>
              <w:t>Takeda Pharma AS</w:t>
            </w:r>
          </w:p>
          <w:p w14:paraId="1EF9E3C4" w14:textId="77777777" w:rsidR="00E12EE5" w:rsidRPr="00A0772E" w:rsidRDefault="00F76453" w:rsidP="00EC1DC7">
            <w:pPr>
              <w:pStyle w:val="Default"/>
              <w:rPr>
                <w:sz w:val="22"/>
                <w:szCs w:val="22"/>
                <w:lang w:val="pt-PT"/>
              </w:rPr>
            </w:pPr>
            <w:r w:rsidRPr="00A0772E">
              <w:rPr>
                <w:rFonts w:eastAsia="Times New Roman"/>
                <w:sz w:val="22"/>
                <w:szCs w:val="22"/>
                <w:lang w:val="pt-PT"/>
              </w:rPr>
              <w:t>Tel: +372 6177 669</w:t>
            </w:r>
          </w:p>
          <w:p w14:paraId="1EF9E3C5" w14:textId="77777777" w:rsidR="00E12EE5" w:rsidRPr="00956A01" w:rsidRDefault="00F76453" w:rsidP="00EC1DC7">
            <w:pPr>
              <w:tabs>
                <w:tab w:val="left" w:pos="-720"/>
              </w:tabs>
              <w:suppressAutoHyphens/>
              <w:spacing w:line="240" w:lineRule="auto"/>
              <w:rPr>
                <w:szCs w:val="22"/>
              </w:rPr>
            </w:pPr>
            <w:r w:rsidRPr="00956A01">
              <w:rPr>
                <w:szCs w:val="22"/>
              </w:rPr>
              <w:t>medinfoEMEA@takeda.com</w:t>
            </w:r>
          </w:p>
          <w:p w14:paraId="1EF9E3C6" w14:textId="77777777" w:rsidR="00E12EE5" w:rsidRPr="00956A01" w:rsidRDefault="00E12EE5" w:rsidP="00EC1DC7">
            <w:pPr>
              <w:tabs>
                <w:tab w:val="left" w:pos="-720"/>
              </w:tabs>
              <w:suppressAutoHyphens/>
              <w:spacing w:line="240" w:lineRule="auto"/>
              <w:rPr>
                <w:szCs w:val="22"/>
              </w:rPr>
            </w:pPr>
          </w:p>
        </w:tc>
        <w:tc>
          <w:tcPr>
            <w:tcW w:w="4874" w:type="dxa"/>
          </w:tcPr>
          <w:p w14:paraId="1EF9E3C7" w14:textId="77777777" w:rsidR="00E12EE5" w:rsidRPr="00B13D8C" w:rsidRDefault="00F76453" w:rsidP="00EC1DC7">
            <w:pPr>
              <w:spacing w:line="240" w:lineRule="auto"/>
              <w:rPr>
                <w:szCs w:val="22"/>
                <w:lang w:val="en-US"/>
              </w:rPr>
            </w:pPr>
            <w:r w:rsidRPr="00B13D8C">
              <w:rPr>
                <w:b/>
                <w:bCs/>
                <w:szCs w:val="22"/>
                <w:lang w:val="en-US"/>
              </w:rPr>
              <w:t>Norge</w:t>
            </w:r>
          </w:p>
          <w:p w14:paraId="1EF9E3C8" w14:textId="77777777" w:rsidR="00E12EE5" w:rsidRPr="00B13D8C" w:rsidRDefault="00F76453" w:rsidP="00EC1DC7">
            <w:pPr>
              <w:pStyle w:val="Default"/>
              <w:rPr>
                <w:sz w:val="22"/>
                <w:szCs w:val="22"/>
              </w:rPr>
            </w:pPr>
            <w:r w:rsidRPr="00B13D8C">
              <w:rPr>
                <w:rFonts w:eastAsia="Times New Roman"/>
                <w:sz w:val="22"/>
                <w:szCs w:val="22"/>
              </w:rPr>
              <w:t>Takeda AS</w:t>
            </w:r>
          </w:p>
          <w:p w14:paraId="1EF9E3C9" w14:textId="77777777" w:rsidR="00E12EE5" w:rsidRPr="00B13D8C" w:rsidRDefault="00F76453" w:rsidP="20299552">
            <w:pPr>
              <w:pStyle w:val="Default"/>
              <w:rPr>
                <w:sz w:val="22"/>
                <w:szCs w:val="22"/>
              </w:rPr>
            </w:pPr>
            <w:r w:rsidRPr="00B13D8C">
              <w:rPr>
                <w:rFonts w:eastAsia="Times New Roman"/>
                <w:sz w:val="22"/>
                <w:szCs w:val="22"/>
              </w:rPr>
              <w:t xml:space="preserve">Tlf: </w:t>
            </w:r>
            <w:r w:rsidRPr="00B13D8C">
              <w:rPr>
                <w:rFonts w:eastAsia="Times New Roman"/>
                <w:color w:val="auto"/>
                <w:sz w:val="22"/>
                <w:szCs w:val="22"/>
              </w:rPr>
              <w:t>800 800 30</w:t>
            </w:r>
          </w:p>
          <w:p w14:paraId="1EF9E3CA" w14:textId="77777777" w:rsidR="00E12EE5" w:rsidRPr="00B13D8C" w:rsidRDefault="00F76453" w:rsidP="00EC1DC7">
            <w:pPr>
              <w:spacing w:line="240" w:lineRule="auto"/>
              <w:rPr>
                <w:szCs w:val="22"/>
                <w:lang w:val="en-US"/>
              </w:rPr>
            </w:pPr>
            <w:r w:rsidRPr="00B13D8C">
              <w:rPr>
                <w:szCs w:val="22"/>
                <w:lang w:val="en-US"/>
              </w:rPr>
              <w:t>medinfoEMEA@takeda.com</w:t>
            </w:r>
          </w:p>
        </w:tc>
      </w:tr>
      <w:tr w:rsidR="00E12EE5" w:rsidRPr="00956A01" w14:paraId="1EF9E3D5" w14:textId="77777777" w:rsidTr="00BE3F98">
        <w:trPr>
          <w:cantSplit/>
        </w:trPr>
        <w:tc>
          <w:tcPr>
            <w:tcW w:w="4396" w:type="dxa"/>
          </w:tcPr>
          <w:p w14:paraId="1EF9E3CC" w14:textId="77777777" w:rsidR="00E12EE5" w:rsidRPr="00A0772E" w:rsidRDefault="00F76453" w:rsidP="00EC1DC7">
            <w:pPr>
              <w:spacing w:line="240" w:lineRule="auto"/>
              <w:rPr>
                <w:szCs w:val="22"/>
              </w:rPr>
            </w:pPr>
            <w:r w:rsidRPr="00956A01">
              <w:rPr>
                <w:b/>
                <w:bCs/>
                <w:szCs w:val="22"/>
              </w:rPr>
              <w:t>Ελλάδα</w:t>
            </w:r>
          </w:p>
          <w:p w14:paraId="1EF9E3CD" w14:textId="48416D0B" w:rsidR="00E12EE5" w:rsidRPr="00A0772E" w:rsidRDefault="0060651E" w:rsidP="00EC1DC7">
            <w:pPr>
              <w:pStyle w:val="Default"/>
              <w:rPr>
                <w:sz w:val="22"/>
                <w:szCs w:val="22"/>
                <w:lang w:val="da-DK"/>
              </w:rPr>
            </w:pPr>
            <w:r w:rsidRPr="00A0772E">
              <w:rPr>
                <w:rFonts w:eastAsia="Times New Roman"/>
                <w:sz w:val="22"/>
                <w:szCs w:val="22"/>
                <w:lang w:val="da-DK"/>
              </w:rPr>
              <w:t>Takeda</w:t>
            </w:r>
            <w:r w:rsidR="00F76453" w:rsidRPr="00A0772E">
              <w:rPr>
                <w:rFonts w:eastAsia="Times New Roman"/>
                <w:sz w:val="22"/>
                <w:szCs w:val="22"/>
                <w:lang w:val="da-DK"/>
              </w:rPr>
              <w:t xml:space="preserve"> </w:t>
            </w:r>
            <w:r w:rsidR="00F76453" w:rsidRPr="00956A01">
              <w:rPr>
                <w:rFonts w:eastAsia="Times New Roman"/>
                <w:sz w:val="22"/>
                <w:szCs w:val="22"/>
                <w:lang w:val="da-DK"/>
              </w:rPr>
              <w:t>ΛΛΑΣ</w:t>
            </w:r>
            <w:r w:rsidR="00F76453" w:rsidRPr="00A0772E">
              <w:rPr>
                <w:rFonts w:eastAsia="Times New Roman"/>
                <w:sz w:val="22"/>
                <w:szCs w:val="22"/>
                <w:lang w:val="da-DK"/>
              </w:rPr>
              <w:t xml:space="preserve"> </w:t>
            </w:r>
            <w:r w:rsidR="00F76453" w:rsidRPr="00956A01">
              <w:rPr>
                <w:rFonts w:eastAsia="Times New Roman"/>
                <w:sz w:val="22"/>
                <w:szCs w:val="22"/>
                <w:lang w:val="da-DK"/>
              </w:rPr>
              <w:t>Α</w:t>
            </w:r>
            <w:r w:rsidR="00F76453" w:rsidRPr="00A0772E">
              <w:rPr>
                <w:rFonts w:eastAsia="Times New Roman"/>
                <w:sz w:val="22"/>
                <w:szCs w:val="22"/>
                <w:lang w:val="da-DK"/>
              </w:rPr>
              <w:t>.</w:t>
            </w:r>
            <w:r w:rsidR="00F76453" w:rsidRPr="00956A01">
              <w:rPr>
                <w:rFonts w:eastAsia="Times New Roman"/>
                <w:sz w:val="22"/>
                <w:szCs w:val="22"/>
                <w:lang w:val="da-DK"/>
              </w:rPr>
              <w:t>Ε</w:t>
            </w:r>
            <w:r w:rsidR="00F76453" w:rsidRPr="00A0772E">
              <w:rPr>
                <w:rFonts w:eastAsia="Times New Roman"/>
                <w:sz w:val="22"/>
                <w:szCs w:val="22"/>
                <w:lang w:val="da-DK"/>
              </w:rPr>
              <w:t>.</w:t>
            </w:r>
          </w:p>
          <w:p w14:paraId="1EF9E3CE" w14:textId="77777777" w:rsidR="00E12EE5" w:rsidRPr="00956A01" w:rsidRDefault="00F76453" w:rsidP="00EC1DC7">
            <w:pPr>
              <w:pStyle w:val="Default"/>
              <w:rPr>
                <w:sz w:val="22"/>
                <w:szCs w:val="22"/>
                <w:lang w:val="da-DK"/>
              </w:rPr>
            </w:pPr>
            <w:r w:rsidRPr="00956A01">
              <w:rPr>
                <w:rFonts w:eastAsia="Times New Roman"/>
                <w:sz w:val="22"/>
                <w:szCs w:val="22"/>
                <w:lang w:val="da-DK"/>
              </w:rPr>
              <w:t>Τηλ: +30 210 6387800</w:t>
            </w:r>
          </w:p>
          <w:p w14:paraId="1EF9E3CF" w14:textId="77777777" w:rsidR="00E12EE5" w:rsidRPr="00956A01" w:rsidRDefault="00F76453" w:rsidP="00EC1DC7">
            <w:pPr>
              <w:tabs>
                <w:tab w:val="left" w:pos="-720"/>
              </w:tabs>
              <w:suppressAutoHyphens/>
              <w:spacing w:line="240" w:lineRule="auto"/>
              <w:rPr>
                <w:szCs w:val="22"/>
              </w:rPr>
            </w:pPr>
            <w:r w:rsidRPr="00956A01">
              <w:rPr>
                <w:szCs w:val="22"/>
              </w:rPr>
              <w:t xml:space="preserve">medinfoEMEA@takeda.com </w:t>
            </w:r>
          </w:p>
        </w:tc>
        <w:tc>
          <w:tcPr>
            <w:tcW w:w="4874" w:type="dxa"/>
          </w:tcPr>
          <w:p w14:paraId="1EF9E3D0" w14:textId="77777777" w:rsidR="00E12EE5" w:rsidRPr="00A0772E" w:rsidRDefault="00F76453" w:rsidP="00EC1DC7">
            <w:pPr>
              <w:tabs>
                <w:tab w:val="left" w:pos="-720"/>
              </w:tabs>
              <w:suppressAutoHyphens/>
              <w:spacing w:line="240" w:lineRule="auto"/>
              <w:rPr>
                <w:szCs w:val="22"/>
                <w:lang w:val="de-DE"/>
              </w:rPr>
            </w:pPr>
            <w:r w:rsidRPr="00A0772E">
              <w:rPr>
                <w:b/>
                <w:bCs/>
                <w:szCs w:val="22"/>
                <w:lang w:val="de-DE"/>
              </w:rPr>
              <w:t>Österreich</w:t>
            </w:r>
          </w:p>
          <w:p w14:paraId="1EF9E3D1" w14:textId="77777777" w:rsidR="00E12EE5" w:rsidRPr="00A0772E" w:rsidRDefault="00F76453" w:rsidP="00EC1DC7">
            <w:pPr>
              <w:pStyle w:val="Default"/>
              <w:rPr>
                <w:sz w:val="22"/>
                <w:szCs w:val="22"/>
                <w:lang w:val="de-DE"/>
              </w:rPr>
            </w:pPr>
            <w:r w:rsidRPr="00A0772E">
              <w:rPr>
                <w:rFonts w:eastAsia="Times New Roman"/>
                <w:sz w:val="22"/>
                <w:szCs w:val="22"/>
                <w:lang w:val="de-DE"/>
              </w:rPr>
              <w:t>Takeda Pharma Ges.m.b.H.</w:t>
            </w:r>
          </w:p>
          <w:p w14:paraId="1EF9E3D2" w14:textId="216DC6F8" w:rsidR="00E12EE5" w:rsidRPr="00956A01" w:rsidRDefault="00F76453" w:rsidP="00EC1DC7">
            <w:pPr>
              <w:tabs>
                <w:tab w:val="left" w:pos="-720"/>
              </w:tabs>
              <w:suppressAutoHyphens/>
              <w:spacing w:line="240" w:lineRule="auto"/>
              <w:rPr>
                <w:szCs w:val="22"/>
              </w:rPr>
            </w:pPr>
            <w:r w:rsidRPr="00956A01">
              <w:rPr>
                <w:szCs w:val="22"/>
              </w:rPr>
              <w:t>Tel: +43 (0) 800</w:t>
            </w:r>
            <w:r w:rsidR="005D5F83" w:rsidRPr="00956A01">
              <w:rPr>
                <w:szCs w:val="22"/>
              </w:rPr>
              <w:t>-</w:t>
            </w:r>
            <w:r w:rsidRPr="00956A01">
              <w:rPr>
                <w:szCs w:val="22"/>
              </w:rPr>
              <w:t>20 80 50</w:t>
            </w:r>
          </w:p>
          <w:p w14:paraId="1EF9E3D3" w14:textId="77777777" w:rsidR="00E12EE5" w:rsidRPr="00956A01" w:rsidRDefault="00F76453" w:rsidP="00BE3F98">
            <w:pPr>
              <w:spacing w:line="240" w:lineRule="auto"/>
              <w:rPr>
                <w:color w:val="000000"/>
                <w:szCs w:val="22"/>
              </w:rPr>
            </w:pPr>
            <w:r w:rsidRPr="00956A01">
              <w:rPr>
                <w:szCs w:val="22"/>
              </w:rPr>
              <w:t>medinfoEMEA@takeda.com</w:t>
            </w:r>
          </w:p>
          <w:p w14:paraId="1EF9E3D4" w14:textId="77777777" w:rsidR="00E12EE5" w:rsidRPr="00956A01" w:rsidRDefault="00E12EE5" w:rsidP="00EC1DC7">
            <w:pPr>
              <w:tabs>
                <w:tab w:val="left" w:pos="-720"/>
              </w:tabs>
              <w:suppressAutoHyphens/>
              <w:spacing w:line="240" w:lineRule="auto"/>
              <w:rPr>
                <w:szCs w:val="22"/>
              </w:rPr>
            </w:pPr>
          </w:p>
        </w:tc>
      </w:tr>
      <w:tr w:rsidR="00E12EE5" w:rsidRPr="00956A01" w14:paraId="1EF9E3DF" w14:textId="77777777" w:rsidTr="00BE3F98">
        <w:trPr>
          <w:cantSplit/>
        </w:trPr>
        <w:tc>
          <w:tcPr>
            <w:tcW w:w="4396" w:type="dxa"/>
          </w:tcPr>
          <w:p w14:paraId="1EF9E3D6" w14:textId="77777777" w:rsidR="00E12EE5" w:rsidRPr="00A0772E" w:rsidRDefault="00F76453" w:rsidP="00EC1DC7">
            <w:pPr>
              <w:tabs>
                <w:tab w:val="left" w:pos="-720"/>
                <w:tab w:val="left" w:pos="4536"/>
              </w:tabs>
              <w:suppressAutoHyphens/>
              <w:spacing w:line="240" w:lineRule="auto"/>
              <w:rPr>
                <w:b/>
                <w:szCs w:val="22"/>
                <w:lang w:val="it-IT"/>
              </w:rPr>
            </w:pPr>
            <w:r w:rsidRPr="00A0772E">
              <w:rPr>
                <w:b/>
                <w:bCs/>
                <w:szCs w:val="22"/>
                <w:lang w:val="it-IT"/>
              </w:rPr>
              <w:t>España</w:t>
            </w:r>
          </w:p>
          <w:p w14:paraId="1EF9E3D7" w14:textId="291AA15B" w:rsidR="00E12EE5" w:rsidRPr="00A0772E" w:rsidRDefault="00F76453" w:rsidP="20299552">
            <w:pPr>
              <w:pStyle w:val="Default"/>
              <w:rPr>
                <w:sz w:val="22"/>
                <w:szCs w:val="22"/>
                <w:lang w:val="it-IT"/>
              </w:rPr>
            </w:pPr>
            <w:r w:rsidRPr="00A0772E">
              <w:rPr>
                <w:rFonts w:eastAsia="Times New Roman"/>
                <w:sz w:val="22"/>
                <w:szCs w:val="22"/>
                <w:lang w:val="it-IT"/>
              </w:rPr>
              <w:t>Takeda Farmacéutica España</w:t>
            </w:r>
            <w:r w:rsidR="0060651E" w:rsidRPr="00A0772E">
              <w:rPr>
                <w:rFonts w:eastAsia="Times New Roman"/>
                <w:sz w:val="22"/>
                <w:szCs w:val="22"/>
                <w:lang w:val="it-IT"/>
              </w:rPr>
              <w:t>,</w:t>
            </w:r>
            <w:r w:rsidRPr="00A0772E">
              <w:rPr>
                <w:rFonts w:eastAsia="Times New Roman"/>
                <w:sz w:val="22"/>
                <w:szCs w:val="22"/>
                <w:lang w:val="it-IT"/>
              </w:rPr>
              <w:t xml:space="preserve"> S.A.</w:t>
            </w:r>
          </w:p>
          <w:p w14:paraId="1EF9E3D8" w14:textId="77777777" w:rsidR="00E12EE5" w:rsidRPr="00956A01" w:rsidRDefault="00F76453" w:rsidP="00EC1DC7">
            <w:pPr>
              <w:pStyle w:val="Default"/>
              <w:rPr>
                <w:sz w:val="22"/>
                <w:szCs w:val="22"/>
                <w:lang w:val="da-DK"/>
              </w:rPr>
            </w:pPr>
            <w:r w:rsidRPr="00956A01">
              <w:rPr>
                <w:rFonts w:eastAsia="Times New Roman"/>
                <w:sz w:val="22"/>
                <w:szCs w:val="22"/>
                <w:lang w:val="da-DK"/>
              </w:rPr>
              <w:t>Tel: +34 917 90 42 22</w:t>
            </w:r>
          </w:p>
          <w:p w14:paraId="1EF9E3D9" w14:textId="77777777" w:rsidR="00E12EE5" w:rsidRPr="00956A01" w:rsidRDefault="00F76453" w:rsidP="00EC1DC7">
            <w:pPr>
              <w:tabs>
                <w:tab w:val="left" w:pos="-720"/>
              </w:tabs>
              <w:suppressAutoHyphens/>
              <w:spacing w:line="240" w:lineRule="auto"/>
              <w:rPr>
                <w:szCs w:val="22"/>
              </w:rPr>
            </w:pPr>
            <w:r w:rsidRPr="00956A01">
              <w:rPr>
                <w:szCs w:val="22"/>
              </w:rPr>
              <w:t xml:space="preserve">medinfoEMEA@takeda.com </w:t>
            </w:r>
          </w:p>
        </w:tc>
        <w:tc>
          <w:tcPr>
            <w:tcW w:w="4874" w:type="dxa"/>
          </w:tcPr>
          <w:p w14:paraId="1EF9E3DA" w14:textId="77777777" w:rsidR="00E12EE5" w:rsidRPr="00956A01" w:rsidRDefault="00F76453" w:rsidP="00EC1DC7">
            <w:pPr>
              <w:tabs>
                <w:tab w:val="left" w:pos="-720"/>
              </w:tabs>
              <w:suppressAutoHyphens/>
              <w:spacing w:line="240" w:lineRule="auto"/>
              <w:rPr>
                <w:b/>
                <w:bCs/>
                <w:i/>
                <w:iCs/>
                <w:szCs w:val="22"/>
              </w:rPr>
            </w:pPr>
            <w:r w:rsidRPr="00956A01">
              <w:rPr>
                <w:b/>
                <w:bCs/>
                <w:szCs w:val="22"/>
              </w:rPr>
              <w:t>Polska</w:t>
            </w:r>
          </w:p>
          <w:p w14:paraId="1EF9E3DB" w14:textId="77777777" w:rsidR="00E12EE5" w:rsidRPr="00956A01" w:rsidRDefault="00F76453" w:rsidP="00EC1DC7">
            <w:pPr>
              <w:pStyle w:val="Default"/>
              <w:rPr>
                <w:sz w:val="22"/>
                <w:szCs w:val="22"/>
                <w:lang w:val="da-DK"/>
              </w:rPr>
            </w:pPr>
            <w:r w:rsidRPr="00956A01">
              <w:rPr>
                <w:rFonts w:eastAsia="Times New Roman"/>
                <w:sz w:val="22"/>
                <w:szCs w:val="22"/>
                <w:lang w:val="da-DK"/>
              </w:rPr>
              <w:t>Takeda Pharma sp. z o.o.</w:t>
            </w:r>
          </w:p>
          <w:p w14:paraId="1EF9E3DC" w14:textId="77777777" w:rsidR="00E12EE5" w:rsidRPr="00956A01" w:rsidRDefault="00F76453" w:rsidP="00EC1DC7">
            <w:pPr>
              <w:tabs>
                <w:tab w:val="left" w:pos="-720"/>
              </w:tabs>
              <w:suppressAutoHyphens/>
              <w:spacing w:line="240" w:lineRule="auto"/>
              <w:rPr>
                <w:szCs w:val="22"/>
              </w:rPr>
            </w:pPr>
            <w:r w:rsidRPr="00956A01">
              <w:rPr>
                <w:szCs w:val="22"/>
              </w:rPr>
              <w:t>Tel: +48 22 306 24 47</w:t>
            </w:r>
          </w:p>
          <w:p w14:paraId="1EF9E3DD" w14:textId="77777777" w:rsidR="00E12EE5" w:rsidRPr="00956A01" w:rsidRDefault="00F76453" w:rsidP="00BE3F98">
            <w:pPr>
              <w:spacing w:line="240" w:lineRule="auto"/>
              <w:rPr>
                <w:szCs w:val="22"/>
              </w:rPr>
            </w:pPr>
            <w:r w:rsidRPr="00956A01">
              <w:rPr>
                <w:szCs w:val="22"/>
              </w:rPr>
              <w:t>medinfoEMEA@takeda.com</w:t>
            </w:r>
          </w:p>
          <w:p w14:paraId="1EF9E3DE" w14:textId="77777777" w:rsidR="00E12EE5" w:rsidRPr="00956A01" w:rsidRDefault="00E12EE5" w:rsidP="00EC1DC7">
            <w:pPr>
              <w:tabs>
                <w:tab w:val="left" w:pos="-720"/>
              </w:tabs>
              <w:suppressAutoHyphens/>
              <w:spacing w:line="240" w:lineRule="auto"/>
              <w:rPr>
                <w:szCs w:val="22"/>
              </w:rPr>
            </w:pPr>
          </w:p>
        </w:tc>
      </w:tr>
      <w:tr w:rsidR="00E12EE5" w:rsidRPr="00956A01" w14:paraId="1EF9E3E9" w14:textId="77777777" w:rsidTr="00BE3F98">
        <w:trPr>
          <w:cantSplit/>
        </w:trPr>
        <w:tc>
          <w:tcPr>
            <w:tcW w:w="4396" w:type="dxa"/>
          </w:tcPr>
          <w:p w14:paraId="1EF9E3E0" w14:textId="77777777" w:rsidR="00E12EE5" w:rsidRPr="00A0772E" w:rsidRDefault="00F76453" w:rsidP="00EC1DC7">
            <w:pPr>
              <w:tabs>
                <w:tab w:val="left" w:pos="-720"/>
                <w:tab w:val="left" w:pos="4536"/>
              </w:tabs>
              <w:suppressAutoHyphens/>
              <w:spacing w:line="240" w:lineRule="auto"/>
              <w:rPr>
                <w:b/>
                <w:szCs w:val="22"/>
                <w:lang w:val="fr-FR"/>
              </w:rPr>
            </w:pPr>
            <w:r w:rsidRPr="00A0772E">
              <w:rPr>
                <w:b/>
                <w:bCs/>
                <w:szCs w:val="22"/>
                <w:lang w:val="fr-FR"/>
              </w:rPr>
              <w:t>France</w:t>
            </w:r>
          </w:p>
          <w:p w14:paraId="1EF9E3E1" w14:textId="77777777" w:rsidR="00E12EE5" w:rsidRPr="00A0772E" w:rsidRDefault="00F76453" w:rsidP="00EC1DC7">
            <w:pPr>
              <w:pStyle w:val="Default"/>
              <w:rPr>
                <w:sz w:val="22"/>
                <w:szCs w:val="22"/>
                <w:lang w:val="fr-FR"/>
              </w:rPr>
            </w:pPr>
            <w:r w:rsidRPr="00A0772E">
              <w:rPr>
                <w:rFonts w:eastAsia="Times New Roman"/>
                <w:sz w:val="22"/>
                <w:szCs w:val="22"/>
                <w:lang w:val="fr-FR"/>
              </w:rPr>
              <w:t>Takeda France SAS</w:t>
            </w:r>
          </w:p>
          <w:p w14:paraId="1EF9E3E2" w14:textId="77777777" w:rsidR="00E12EE5" w:rsidRPr="00A0772E" w:rsidRDefault="00F76453" w:rsidP="00EC1DC7">
            <w:pPr>
              <w:spacing w:line="240" w:lineRule="auto"/>
              <w:rPr>
                <w:szCs w:val="22"/>
                <w:lang w:val="fr-FR"/>
              </w:rPr>
            </w:pPr>
            <w:r w:rsidRPr="00A0772E">
              <w:rPr>
                <w:szCs w:val="22"/>
                <w:lang w:val="fr-FR"/>
              </w:rPr>
              <w:t>Tél: +33 1 40 67 33 00</w:t>
            </w:r>
          </w:p>
          <w:p w14:paraId="1EF9E3E3" w14:textId="77777777" w:rsidR="00E12EE5" w:rsidRPr="00956A01" w:rsidRDefault="00F76453" w:rsidP="00EC1DC7">
            <w:pPr>
              <w:spacing w:line="240" w:lineRule="auto"/>
              <w:rPr>
                <w:szCs w:val="22"/>
              </w:rPr>
            </w:pPr>
            <w:r w:rsidRPr="00956A01">
              <w:rPr>
                <w:szCs w:val="22"/>
              </w:rPr>
              <w:t>medinfoEMEA@takeda.com</w:t>
            </w:r>
          </w:p>
          <w:p w14:paraId="1EF9E3E4" w14:textId="77777777" w:rsidR="00E12EE5" w:rsidRPr="00956A01" w:rsidRDefault="00E12EE5" w:rsidP="00EC1DC7">
            <w:pPr>
              <w:spacing w:line="240" w:lineRule="auto"/>
              <w:rPr>
                <w:b/>
                <w:szCs w:val="22"/>
              </w:rPr>
            </w:pPr>
          </w:p>
        </w:tc>
        <w:tc>
          <w:tcPr>
            <w:tcW w:w="4874" w:type="dxa"/>
          </w:tcPr>
          <w:p w14:paraId="1EF9E3E5" w14:textId="77777777" w:rsidR="00E12EE5" w:rsidRPr="00A0772E" w:rsidRDefault="00F76453" w:rsidP="00EC1DC7">
            <w:pPr>
              <w:tabs>
                <w:tab w:val="left" w:pos="-720"/>
              </w:tabs>
              <w:suppressAutoHyphens/>
              <w:spacing w:line="240" w:lineRule="auto"/>
              <w:rPr>
                <w:szCs w:val="22"/>
                <w:lang w:val="fr-FR"/>
              </w:rPr>
            </w:pPr>
            <w:r w:rsidRPr="00A0772E">
              <w:rPr>
                <w:b/>
                <w:bCs/>
                <w:szCs w:val="22"/>
                <w:lang w:val="fr-FR"/>
              </w:rPr>
              <w:t>Portugal</w:t>
            </w:r>
          </w:p>
          <w:p w14:paraId="1EF9E3E6" w14:textId="77777777" w:rsidR="00E12EE5" w:rsidRPr="00A0772E" w:rsidRDefault="00F76453" w:rsidP="245782B0">
            <w:pPr>
              <w:pStyle w:val="Default"/>
              <w:rPr>
                <w:sz w:val="22"/>
                <w:szCs w:val="22"/>
                <w:lang w:val="fr-FR"/>
              </w:rPr>
            </w:pPr>
            <w:r w:rsidRPr="00A0772E">
              <w:rPr>
                <w:rFonts w:eastAsia="Times New Roman"/>
                <w:sz w:val="22"/>
                <w:szCs w:val="22"/>
                <w:lang w:val="fr-FR"/>
              </w:rPr>
              <w:t xml:space="preserve">Takeda Farmacêuticos Portugal, Lda. </w:t>
            </w:r>
          </w:p>
          <w:p w14:paraId="1EF9E3E7" w14:textId="77777777" w:rsidR="00E12EE5" w:rsidRPr="00956A01" w:rsidRDefault="00F76453" w:rsidP="00EC1DC7">
            <w:pPr>
              <w:tabs>
                <w:tab w:val="left" w:pos="-720"/>
              </w:tabs>
              <w:suppressAutoHyphens/>
              <w:spacing w:line="240" w:lineRule="auto"/>
              <w:rPr>
                <w:szCs w:val="22"/>
              </w:rPr>
            </w:pPr>
            <w:r w:rsidRPr="00956A01">
              <w:rPr>
                <w:szCs w:val="22"/>
              </w:rPr>
              <w:t>Tel: +351 21 120 1457</w:t>
            </w:r>
          </w:p>
          <w:p w14:paraId="1EF9E3E8" w14:textId="77777777" w:rsidR="00E12EE5" w:rsidRPr="00956A01" w:rsidRDefault="00F76453" w:rsidP="00EC1DC7">
            <w:pPr>
              <w:tabs>
                <w:tab w:val="left" w:pos="-720"/>
              </w:tabs>
              <w:suppressAutoHyphens/>
              <w:spacing w:line="240" w:lineRule="auto"/>
              <w:rPr>
                <w:szCs w:val="22"/>
              </w:rPr>
            </w:pPr>
            <w:r w:rsidRPr="00956A01">
              <w:rPr>
                <w:szCs w:val="22"/>
              </w:rPr>
              <w:t>medinfoEMEA@takeda.com</w:t>
            </w:r>
          </w:p>
        </w:tc>
      </w:tr>
      <w:tr w:rsidR="00E12EE5" w:rsidRPr="00956A01" w14:paraId="1EF9E3F6" w14:textId="77777777" w:rsidTr="00BE3F98">
        <w:trPr>
          <w:cantSplit/>
        </w:trPr>
        <w:tc>
          <w:tcPr>
            <w:tcW w:w="4396" w:type="dxa"/>
          </w:tcPr>
          <w:p w14:paraId="1EF9E3EA" w14:textId="77777777" w:rsidR="00E12EE5" w:rsidRPr="00956A01" w:rsidRDefault="00F76453" w:rsidP="00EC1DC7">
            <w:pPr>
              <w:spacing w:line="240" w:lineRule="auto"/>
              <w:rPr>
                <w:szCs w:val="22"/>
              </w:rPr>
            </w:pPr>
            <w:r w:rsidRPr="00956A01">
              <w:rPr>
                <w:szCs w:val="22"/>
              </w:rPr>
              <w:br w:type="page"/>
            </w:r>
            <w:r w:rsidRPr="00956A01">
              <w:rPr>
                <w:b/>
                <w:bCs/>
                <w:szCs w:val="22"/>
              </w:rPr>
              <w:t>Hrvatska</w:t>
            </w:r>
          </w:p>
          <w:p w14:paraId="1EF9E3EB" w14:textId="77777777" w:rsidR="00E12EE5" w:rsidRPr="00956A01" w:rsidRDefault="00F76453" w:rsidP="00EC1DC7">
            <w:pPr>
              <w:pStyle w:val="Default"/>
              <w:rPr>
                <w:sz w:val="22"/>
                <w:szCs w:val="22"/>
                <w:lang w:val="da-DK"/>
              </w:rPr>
            </w:pPr>
            <w:r w:rsidRPr="00956A01">
              <w:rPr>
                <w:rFonts w:eastAsia="Times New Roman"/>
                <w:sz w:val="22"/>
                <w:szCs w:val="22"/>
                <w:lang w:val="da-DK"/>
              </w:rPr>
              <w:t>Takeda Pharmaceuticals Kroatien d.o.o.</w:t>
            </w:r>
          </w:p>
          <w:p w14:paraId="1EF9E3EC" w14:textId="77777777" w:rsidR="00E12EE5" w:rsidRPr="00956A01" w:rsidRDefault="00F76453" w:rsidP="00EC1DC7">
            <w:pPr>
              <w:tabs>
                <w:tab w:val="left" w:pos="-720"/>
              </w:tabs>
              <w:suppressAutoHyphens/>
              <w:spacing w:line="240" w:lineRule="auto"/>
              <w:rPr>
                <w:szCs w:val="22"/>
              </w:rPr>
            </w:pPr>
            <w:r w:rsidRPr="00956A01">
              <w:rPr>
                <w:szCs w:val="22"/>
              </w:rPr>
              <w:t>Tel: +385 1 377 88 96</w:t>
            </w:r>
          </w:p>
          <w:p w14:paraId="1EF9E3ED" w14:textId="0B76D384" w:rsidR="00E12EE5" w:rsidRPr="00956A01" w:rsidRDefault="003925AA" w:rsidP="00EC1DC7">
            <w:pPr>
              <w:tabs>
                <w:tab w:val="left" w:pos="-720"/>
              </w:tabs>
              <w:suppressAutoHyphens/>
              <w:spacing w:line="240" w:lineRule="auto"/>
              <w:rPr>
                <w:szCs w:val="22"/>
              </w:rPr>
            </w:pPr>
            <w:r w:rsidRPr="00956A01">
              <w:rPr>
                <w:szCs w:val="22"/>
              </w:rPr>
              <w:t>medinfoEMEA@takeda.com</w:t>
            </w:r>
          </w:p>
          <w:p w14:paraId="1EF9E3EF" w14:textId="77777777" w:rsidR="00E12EE5" w:rsidRPr="00956A01" w:rsidRDefault="00E12EE5" w:rsidP="00EC1DC7">
            <w:pPr>
              <w:spacing w:line="240" w:lineRule="auto"/>
              <w:rPr>
                <w:szCs w:val="22"/>
              </w:rPr>
            </w:pPr>
          </w:p>
        </w:tc>
        <w:tc>
          <w:tcPr>
            <w:tcW w:w="4874" w:type="dxa"/>
          </w:tcPr>
          <w:p w14:paraId="1EF9E3F0" w14:textId="77777777" w:rsidR="00E12EE5" w:rsidRPr="00B13D8C" w:rsidRDefault="00F76453" w:rsidP="00EC1DC7">
            <w:pPr>
              <w:tabs>
                <w:tab w:val="left" w:pos="-720"/>
              </w:tabs>
              <w:suppressAutoHyphens/>
              <w:spacing w:line="240" w:lineRule="auto"/>
              <w:rPr>
                <w:b/>
                <w:szCs w:val="22"/>
                <w:lang w:val="en-US"/>
              </w:rPr>
            </w:pPr>
            <w:r w:rsidRPr="00B13D8C">
              <w:rPr>
                <w:b/>
                <w:bCs/>
                <w:szCs w:val="22"/>
                <w:lang w:val="en-US"/>
              </w:rPr>
              <w:t>România</w:t>
            </w:r>
          </w:p>
          <w:p w14:paraId="1EF9E3F1" w14:textId="77777777" w:rsidR="00E12EE5" w:rsidRPr="00B13D8C" w:rsidRDefault="00F76453" w:rsidP="00EC1DC7">
            <w:pPr>
              <w:pStyle w:val="Default"/>
              <w:rPr>
                <w:sz w:val="22"/>
                <w:szCs w:val="22"/>
              </w:rPr>
            </w:pPr>
            <w:r w:rsidRPr="00B13D8C">
              <w:rPr>
                <w:rFonts w:eastAsia="Times New Roman"/>
                <w:sz w:val="22"/>
                <w:szCs w:val="22"/>
              </w:rPr>
              <w:t>Takeda Pharmaceuticals SRL</w:t>
            </w:r>
          </w:p>
          <w:p w14:paraId="1EF9E3F2" w14:textId="77777777" w:rsidR="00E12EE5" w:rsidRPr="00B13D8C" w:rsidRDefault="00F76453" w:rsidP="00EC1DC7">
            <w:pPr>
              <w:spacing w:line="240" w:lineRule="auto"/>
              <w:rPr>
                <w:b/>
                <w:szCs w:val="22"/>
                <w:lang w:val="en-US"/>
              </w:rPr>
            </w:pPr>
            <w:r w:rsidRPr="00B13D8C">
              <w:rPr>
                <w:szCs w:val="22"/>
                <w:lang w:val="en-US"/>
              </w:rPr>
              <w:t>Tel: +40 21 335 03 91</w:t>
            </w:r>
          </w:p>
          <w:p w14:paraId="1EF9E3F3" w14:textId="689D2400" w:rsidR="00E12EE5" w:rsidRPr="00956A01" w:rsidRDefault="003925AA" w:rsidP="00EC1DC7">
            <w:pPr>
              <w:spacing w:line="240" w:lineRule="auto"/>
              <w:rPr>
                <w:szCs w:val="22"/>
              </w:rPr>
            </w:pPr>
            <w:r w:rsidRPr="00956A01">
              <w:rPr>
                <w:szCs w:val="22"/>
              </w:rPr>
              <w:t>medinfoEMEA@takeda.com</w:t>
            </w:r>
          </w:p>
          <w:p w14:paraId="1EF9E3F5" w14:textId="77777777" w:rsidR="00E12EE5" w:rsidRPr="00956A01" w:rsidRDefault="00E12EE5" w:rsidP="00EC1DC7">
            <w:pPr>
              <w:tabs>
                <w:tab w:val="left" w:pos="-720"/>
              </w:tabs>
              <w:suppressAutoHyphens/>
              <w:spacing w:line="240" w:lineRule="auto"/>
              <w:rPr>
                <w:szCs w:val="22"/>
              </w:rPr>
            </w:pPr>
          </w:p>
        </w:tc>
      </w:tr>
      <w:tr w:rsidR="00E12EE5" w:rsidRPr="00956A01" w14:paraId="1EF9E401" w14:textId="77777777" w:rsidTr="00BE3F98">
        <w:trPr>
          <w:cantSplit/>
        </w:trPr>
        <w:tc>
          <w:tcPr>
            <w:tcW w:w="4396" w:type="dxa"/>
          </w:tcPr>
          <w:p w14:paraId="1EF9E3F7" w14:textId="77777777" w:rsidR="00E12EE5" w:rsidRPr="00B13D8C" w:rsidRDefault="00F76453" w:rsidP="00EC1DC7">
            <w:pPr>
              <w:spacing w:line="240" w:lineRule="auto"/>
              <w:rPr>
                <w:szCs w:val="22"/>
                <w:lang w:val="en-US"/>
              </w:rPr>
            </w:pPr>
            <w:r w:rsidRPr="00B13D8C">
              <w:rPr>
                <w:b/>
                <w:szCs w:val="22"/>
                <w:lang w:val="en-US"/>
              </w:rPr>
              <w:t>Ireland</w:t>
            </w:r>
          </w:p>
          <w:p w14:paraId="1EF9E3F8" w14:textId="77777777" w:rsidR="00E12EE5" w:rsidRPr="00B13D8C" w:rsidRDefault="00F76453" w:rsidP="00EC1DC7">
            <w:pPr>
              <w:pStyle w:val="Default"/>
              <w:rPr>
                <w:sz w:val="22"/>
                <w:szCs w:val="22"/>
              </w:rPr>
            </w:pPr>
            <w:r w:rsidRPr="00B13D8C">
              <w:rPr>
                <w:sz w:val="22"/>
                <w:szCs w:val="22"/>
              </w:rPr>
              <w:t xml:space="preserve">Takeda Products Ireland Ltd. </w:t>
            </w:r>
          </w:p>
          <w:p w14:paraId="1EF9E3F9" w14:textId="77777777" w:rsidR="00E12EE5" w:rsidRPr="00956A01" w:rsidRDefault="00F76453" w:rsidP="00EC1DC7">
            <w:pPr>
              <w:tabs>
                <w:tab w:val="left" w:pos="-720"/>
              </w:tabs>
              <w:suppressAutoHyphens/>
              <w:spacing w:line="240" w:lineRule="auto"/>
              <w:rPr>
                <w:szCs w:val="22"/>
              </w:rPr>
            </w:pPr>
            <w:r w:rsidRPr="00956A01">
              <w:rPr>
                <w:szCs w:val="22"/>
              </w:rPr>
              <w:t xml:space="preserve">Tel: 1800 937 970 </w:t>
            </w:r>
          </w:p>
          <w:p w14:paraId="1EF9E3FA" w14:textId="77777777" w:rsidR="00E12EE5" w:rsidRPr="00956A01" w:rsidRDefault="00F76453" w:rsidP="00EC1DC7">
            <w:pPr>
              <w:spacing w:line="240" w:lineRule="auto"/>
              <w:rPr>
                <w:szCs w:val="22"/>
              </w:rPr>
            </w:pPr>
            <w:r w:rsidRPr="00956A01">
              <w:rPr>
                <w:szCs w:val="22"/>
              </w:rPr>
              <w:t>medinfoEMEA@takeda.com</w:t>
            </w:r>
          </w:p>
          <w:p w14:paraId="1EF9E3FB" w14:textId="77777777" w:rsidR="00E12EE5" w:rsidRPr="00956A01" w:rsidRDefault="00E12EE5" w:rsidP="00EC1DC7">
            <w:pPr>
              <w:spacing w:line="240" w:lineRule="auto"/>
              <w:rPr>
                <w:szCs w:val="22"/>
              </w:rPr>
            </w:pPr>
          </w:p>
        </w:tc>
        <w:tc>
          <w:tcPr>
            <w:tcW w:w="4874" w:type="dxa"/>
          </w:tcPr>
          <w:p w14:paraId="1EF9E3FC" w14:textId="77777777" w:rsidR="00E12EE5" w:rsidRPr="00A0772E" w:rsidRDefault="00F76453" w:rsidP="00EC1DC7">
            <w:pPr>
              <w:spacing w:line="240" w:lineRule="auto"/>
              <w:rPr>
                <w:szCs w:val="22"/>
              </w:rPr>
            </w:pPr>
            <w:r w:rsidRPr="00A0772E">
              <w:rPr>
                <w:b/>
                <w:szCs w:val="22"/>
              </w:rPr>
              <w:t>Slovenija</w:t>
            </w:r>
          </w:p>
          <w:p w14:paraId="1EF9E3FD" w14:textId="77777777" w:rsidR="00E12EE5" w:rsidRPr="00A0772E" w:rsidRDefault="00F76453" w:rsidP="00EC1DC7">
            <w:pPr>
              <w:spacing w:line="240" w:lineRule="auto"/>
              <w:rPr>
                <w:szCs w:val="22"/>
              </w:rPr>
            </w:pPr>
            <w:r w:rsidRPr="00A0772E">
              <w:rPr>
                <w:szCs w:val="22"/>
              </w:rPr>
              <w:t>Takeda Pharmaceuticals farmacevtska družba d.o.o.</w:t>
            </w:r>
          </w:p>
          <w:p w14:paraId="1EF9E3FE" w14:textId="77777777" w:rsidR="00E12EE5" w:rsidRPr="00956A01" w:rsidRDefault="00F76453" w:rsidP="00EC1DC7">
            <w:pPr>
              <w:tabs>
                <w:tab w:val="left" w:pos="-720"/>
              </w:tabs>
              <w:suppressAutoHyphens/>
              <w:spacing w:line="240" w:lineRule="auto"/>
              <w:rPr>
                <w:szCs w:val="22"/>
              </w:rPr>
            </w:pPr>
            <w:r w:rsidRPr="00956A01">
              <w:rPr>
                <w:szCs w:val="22"/>
              </w:rPr>
              <w:t>Tel: +386 (0) 59 082 480</w:t>
            </w:r>
          </w:p>
          <w:p w14:paraId="1EF9E3FF" w14:textId="77777777" w:rsidR="00E12EE5" w:rsidRPr="00956A01" w:rsidRDefault="00F76453" w:rsidP="00EC1DC7">
            <w:pPr>
              <w:tabs>
                <w:tab w:val="left" w:pos="-720"/>
              </w:tabs>
              <w:suppressAutoHyphens/>
              <w:spacing w:line="240" w:lineRule="auto"/>
              <w:rPr>
                <w:szCs w:val="22"/>
              </w:rPr>
            </w:pPr>
            <w:r w:rsidRPr="00956A01">
              <w:rPr>
                <w:szCs w:val="22"/>
              </w:rPr>
              <w:t>medinfoEMEA@takeda.com</w:t>
            </w:r>
          </w:p>
          <w:p w14:paraId="1EF9E400" w14:textId="77777777" w:rsidR="00E12EE5" w:rsidRPr="00956A01" w:rsidRDefault="00E12EE5" w:rsidP="00EC1DC7">
            <w:pPr>
              <w:tabs>
                <w:tab w:val="left" w:pos="-720"/>
              </w:tabs>
              <w:suppressAutoHyphens/>
              <w:spacing w:line="240" w:lineRule="auto"/>
              <w:rPr>
                <w:b/>
                <w:szCs w:val="22"/>
              </w:rPr>
            </w:pPr>
          </w:p>
        </w:tc>
      </w:tr>
      <w:tr w:rsidR="00E12EE5" w:rsidRPr="00956A01" w14:paraId="1EF9E40C" w14:textId="77777777" w:rsidTr="00BE3F98">
        <w:trPr>
          <w:cantSplit/>
        </w:trPr>
        <w:tc>
          <w:tcPr>
            <w:tcW w:w="4396" w:type="dxa"/>
          </w:tcPr>
          <w:p w14:paraId="1EF9E402" w14:textId="77777777" w:rsidR="00E12EE5" w:rsidRPr="00956A01" w:rsidRDefault="00F76453" w:rsidP="00EC1DC7">
            <w:pPr>
              <w:spacing w:line="240" w:lineRule="auto"/>
              <w:rPr>
                <w:b/>
                <w:szCs w:val="22"/>
              </w:rPr>
            </w:pPr>
            <w:r w:rsidRPr="00956A01">
              <w:rPr>
                <w:b/>
                <w:bCs/>
                <w:szCs w:val="22"/>
              </w:rPr>
              <w:t>Ísland</w:t>
            </w:r>
          </w:p>
          <w:p w14:paraId="1EF9E403" w14:textId="77777777" w:rsidR="00E12EE5" w:rsidRPr="00956A01" w:rsidRDefault="00F76453" w:rsidP="00EC1DC7">
            <w:pPr>
              <w:pStyle w:val="Default"/>
              <w:rPr>
                <w:sz w:val="22"/>
                <w:szCs w:val="22"/>
                <w:lang w:val="da-DK"/>
              </w:rPr>
            </w:pPr>
            <w:r w:rsidRPr="00956A01">
              <w:rPr>
                <w:rFonts w:eastAsia="Times New Roman"/>
                <w:sz w:val="22"/>
                <w:szCs w:val="22"/>
                <w:lang w:val="da-DK"/>
              </w:rPr>
              <w:t>Vistor hf.</w:t>
            </w:r>
          </w:p>
          <w:p w14:paraId="1EF9E404" w14:textId="77777777" w:rsidR="00E12EE5" w:rsidRPr="00956A01" w:rsidRDefault="00F76453" w:rsidP="00EC1DC7">
            <w:pPr>
              <w:pStyle w:val="Default"/>
              <w:rPr>
                <w:sz w:val="22"/>
                <w:szCs w:val="22"/>
                <w:lang w:val="da-DK"/>
              </w:rPr>
            </w:pPr>
            <w:r w:rsidRPr="00956A01">
              <w:rPr>
                <w:rFonts w:eastAsia="Times New Roman"/>
                <w:sz w:val="22"/>
                <w:szCs w:val="22"/>
                <w:lang w:val="da-DK"/>
              </w:rPr>
              <w:t>Sími: +354 535 7000</w:t>
            </w:r>
          </w:p>
          <w:p w14:paraId="1EF9E405" w14:textId="77777777" w:rsidR="00E12EE5" w:rsidRPr="00956A01" w:rsidRDefault="00F76453" w:rsidP="00BE3F98">
            <w:pPr>
              <w:spacing w:line="240" w:lineRule="auto"/>
              <w:rPr>
                <w:szCs w:val="22"/>
              </w:rPr>
            </w:pPr>
            <w:r w:rsidRPr="00956A01">
              <w:rPr>
                <w:szCs w:val="22"/>
              </w:rPr>
              <w:t>medinfoEMEA@takeda.com</w:t>
            </w:r>
          </w:p>
          <w:p w14:paraId="1EF9E406" w14:textId="77777777" w:rsidR="00E12EE5" w:rsidRPr="00956A01" w:rsidRDefault="00E12EE5" w:rsidP="00EC1DC7">
            <w:pPr>
              <w:tabs>
                <w:tab w:val="left" w:pos="-720"/>
              </w:tabs>
              <w:suppressAutoHyphens/>
              <w:spacing w:line="240" w:lineRule="auto"/>
              <w:rPr>
                <w:szCs w:val="22"/>
              </w:rPr>
            </w:pPr>
          </w:p>
        </w:tc>
        <w:tc>
          <w:tcPr>
            <w:tcW w:w="4874" w:type="dxa"/>
          </w:tcPr>
          <w:p w14:paraId="1EF9E407" w14:textId="77777777" w:rsidR="00E12EE5" w:rsidRPr="00956A01" w:rsidRDefault="00F76453" w:rsidP="00EC1DC7">
            <w:pPr>
              <w:tabs>
                <w:tab w:val="left" w:pos="-720"/>
              </w:tabs>
              <w:suppressAutoHyphens/>
              <w:spacing w:line="240" w:lineRule="auto"/>
              <w:rPr>
                <w:b/>
                <w:szCs w:val="22"/>
              </w:rPr>
            </w:pPr>
            <w:r w:rsidRPr="00956A01">
              <w:rPr>
                <w:b/>
                <w:bCs/>
                <w:szCs w:val="22"/>
              </w:rPr>
              <w:t>Slovenská republika</w:t>
            </w:r>
          </w:p>
          <w:p w14:paraId="1EF9E408" w14:textId="77777777" w:rsidR="00E12EE5" w:rsidRPr="00956A01" w:rsidRDefault="00F76453" w:rsidP="00EC1DC7">
            <w:pPr>
              <w:pStyle w:val="Default"/>
              <w:rPr>
                <w:sz w:val="22"/>
                <w:szCs w:val="22"/>
                <w:lang w:val="da-DK"/>
              </w:rPr>
            </w:pPr>
            <w:r w:rsidRPr="00956A01">
              <w:rPr>
                <w:rFonts w:eastAsia="Times New Roman"/>
                <w:sz w:val="22"/>
                <w:szCs w:val="22"/>
                <w:lang w:val="da-DK"/>
              </w:rPr>
              <w:t>Takeda Pharmaceuticals Slovakiet s.r.o.</w:t>
            </w:r>
          </w:p>
          <w:p w14:paraId="1EF9E409" w14:textId="77777777" w:rsidR="00E12EE5" w:rsidRPr="00956A01" w:rsidRDefault="00F76453" w:rsidP="00EC1DC7">
            <w:pPr>
              <w:tabs>
                <w:tab w:val="left" w:pos="-720"/>
              </w:tabs>
              <w:suppressAutoHyphens/>
              <w:spacing w:line="240" w:lineRule="auto"/>
              <w:rPr>
                <w:szCs w:val="22"/>
              </w:rPr>
            </w:pPr>
            <w:r w:rsidRPr="00956A01">
              <w:rPr>
                <w:szCs w:val="22"/>
              </w:rPr>
              <w:t>Tel: +421 (2) 20 602 600</w:t>
            </w:r>
          </w:p>
          <w:p w14:paraId="1EF9E40A" w14:textId="77777777" w:rsidR="00E12EE5" w:rsidRPr="00956A01" w:rsidRDefault="00F76453" w:rsidP="00BE3F98">
            <w:pPr>
              <w:spacing w:line="240" w:lineRule="auto"/>
              <w:rPr>
                <w:szCs w:val="22"/>
              </w:rPr>
            </w:pPr>
            <w:r w:rsidRPr="00956A01">
              <w:rPr>
                <w:szCs w:val="22"/>
              </w:rPr>
              <w:t>medinfoEMEA@takeda.com</w:t>
            </w:r>
          </w:p>
          <w:p w14:paraId="1EF9E40B" w14:textId="77777777" w:rsidR="00E12EE5" w:rsidRPr="00956A01" w:rsidRDefault="00E12EE5" w:rsidP="00EC1DC7">
            <w:pPr>
              <w:tabs>
                <w:tab w:val="left" w:pos="-720"/>
              </w:tabs>
              <w:suppressAutoHyphens/>
              <w:spacing w:line="240" w:lineRule="auto"/>
              <w:rPr>
                <w:b/>
                <w:color w:val="008000"/>
                <w:szCs w:val="22"/>
              </w:rPr>
            </w:pPr>
          </w:p>
        </w:tc>
      </w:tr>
      <w:tr w:rsidR="00E12EE5" w:rsidRPr="00956A01" w14:paraId="1EF9E417" w14:textId="77777777" w:rsidTr="00BE3F98">
        <w:trPr>
          <w:cantSplit/>
        </w:trPr>
        <w:tc>
          <w:tcPr>
            <w:tcW w:w="4396" w:type="dxa"/>
          </w:tcPr>
          <w:p w14:paraId="1EF9E40D" w14:textId="77777777" w:rsidR="00E12EE5" w:rsidRPr="00956A01" w:rsidRDefault="00F76453" w:rsidP="00EC1DC7">
            <w:pPr>
              <w:spacing w:line="240" w:lineRule="auto"/>
              <w:rPr>
                <w:szCs w:val="22"/>
              </w:rPr>
            </w:pPr>
            <w:r w:rsidRPr="00956A01">
              <w:rPr>
                <w:b/>
                <w:bCs/>
                <w:szCs w:val="22"/>
              </w:rPr>
              <w:lastRenderedPageBreak/>
              <w:t>Italia</w:t>
            </w:r>
          </w:p>
          <w:p w14:paraId="1EF9E40E" w14:textId="77777777" w:rsidR="00E12EE5" w:rsidRPr="00956A01" w:rsidRDefault="00F76453" w:rsidP="00EC1DC7">
            <w:pPr>
              <w:pStyle w:val="Default"/>
              <w:rPr>
                <w:sz w:val="22"/>
                <w:szCs w:val="22"/>
                <w:lang w:val="da-DK"/>
              </w:rPr>
            </w:pPr>
            <w:r w:rsidRPr="00956A01">
              <w:rPr>
                <w:rFonts w:eastAsia="Times New Roman"/>
                <w:sz w:val="22"/>
                <w:szCs w:val="22"/>
                <w:lang w:val="da-DK"/>
              </w:rPr>
              <w:t>Takeda Italia S.p.A.</w:t>
            </w:r>
          </w:p>
          <w:p w14:paraId="1EF9E40F" w14:textId="77777777" w:rsidR="00E12EE5" w:rsidRPr="00956A01" w:rsidRDefault="00F76453" w:rsidP="00EC1DC7">
            <w:pPr>
              <w:spacing w:line="240" w:lineRule="auto"/>
              <w:rPr>
                <w:szCs w:val="22"/>
              </w:rPr>
            </w:pPr>
            <w:r w:rsidRPr="00956A01">
              <w:rPr>
                <w:szCs w:val="22"/>
              </w:rPr>
              <w:t>Tel: +39 06 502601</w:t>
            </w:r>
          </w:p>
          <w:p w14:paraId="1EF9E410" w14:textId="77777777" w:rsidR="00E12EE5" w:rsidRPr="00956A01" w:rsidRDefault="00F76453" w:rsidP="00EC1DC7">
            <w:pPr>
              <w:spacing w:line="240" w:lineRule="auto"/>
              <w:rPr>
                <w:szCs w:val="22"/>
              </w:rPr>
            </w:pPr>
            <w:r w:rsidRPr="00956A01">
              <w:rPr>
                <w:szCs w:val="22"/>
              </w:rPr>
              <w:t>medinfoEMEA@takeda.com</w:t>
            </w:r>
          </w:p>
          <w:p w14:paraId="1EF9E411" w14:textId="77777777" w:rsidR="00E12EE5" w:rsidRPr="00956A01" w:rsidRDefault="00E12EE5" w:rsidP="00EC1DC7">
            <w:pPr>
              <w:spacing w:line="240" w:lineRule="auto"/>
              <w:rPr>
                <w:b/>
                <w:szCs w:val="22"/>
              </w:rPr>
            </w:pPr>
          </w:p>
        </w:tc>
        <w:tc>
          <w:tcPr>
            <w:tcW w:w="4874" w:type="dxa"/>
          </w:tcPr>
          <w:p w14:paraId="1EF9E412" w14:textId="77777777" w:rsidR="00E12EE5" w:rsidRPr="00956A01" w:rsidRDefault="00F76453" w:rsidP="00EC1DC7">
            <w:pPr>
              <w:tabs>
                <w:tab w:val="left" w:pos="-720"/>
                <w:tab w:val="left" w:pos="4536"/>
              </w:tabs>
              <w:suppressAutoHyphens/>
              <w:spacing w:line="240" w:lineRule="auto"/>
              <w:rPr>
                <w:szCs w:val="22"/>
              </w:rPr>
            </w:pPr>
            <w:r w:rsidRPr="00956A01">
              <w:rPr>
                <w:b/>
                <w:bCs/>
                <w:szCs w:val="22"/>
              </w:rPr>
              <w:t>Suomi/Finland</w:t>
            </w:r>
          </w:p>
          <w:p w14:paraId="1EF9E413" w14:textId="77777777" w:rsidR="00E12EE5" w:rsidRPr="00956A01" w:rsidRDefault="00F76453" w:rsidP="00EC1DC7">
            <w:pPr>
              <w:pStyle w:val="Default"/>
              <w:rPr>
                <w:sz w:val="22"/>
                <w:szCs w:val="22"/>
                <w:lang w:val="da-DK"/>
              </w:rPr>
            </w:pPr>
            <w:r w:rsidRPr="00956A01">
              <w:rPr>
                <w:rFonts w:eastAsia="Times New Roman"/>
                <w:sz w:val="22"/>
                <w:szCs w:val="22"/>
                <w:lang w:val="da-DK"/>
              </w:rPr>
              <w:t>Takeda Oy</w:t>
            </w:r>
          </w:p>
          <w:p w14:paraId="1EF9E414" w14:textId="7C796231" w:rsidR="00E12EE5" w:rsidRPr="00956A01" w:rsidRDefault="00F76453" w:rsidP="00EC1DC7">
            <w:pPr>
              <w:pStyle w:val="Default"/>
              <w:rPr>
                <w:sz w:val="22"/>
                <w:szCs w:val="22"/>
                <w:lang w:val="da-DK"/>
              </w:rPr>
            </w:pPr>
            <w:r w:rsidRPr="00956A01">
              <w:rPr>
                <w:rFonts w:eastAsia="Times New Roman"/>
                <w:sz w:val="22"/>
                <w:szCs w:val="22"/>
                <w:lang w:val="da-DK"/>
              </w:rPr>
              <w:t>Puh/Tel: 0800 774 051</w:t>
            </w:r>
          </w:p>
          <w:p w14:paraId="1EF9E415" w14:textId="77777777" w:rsidR="00E12EE5" w:rsidRPr="00956A01" w:rsidRDefault="00F76453" w:rsidP="00EC1DC7">
            <w:pPr>
              <w:pStyle w:val="Default"/>
              <w:rPr>
                <w:sz w:val="22"/>
                <w:szCs w:val="22"/>
                <w:lang w:val="da-DK"/>
              </w:rPr>
            </w:pPr>
            <w:r w:rsidRPr="00956A01">
              <w:rPr>
                <w:rFonts w:eastAsia="Times New Roman"/>
                <w:sz w:val="22"/>
                <w:szCs w:val="22"/>
                <w:lang w:val="da-DK"/>
              </w:rPr>
              <w:t>medinfoEMEA@takeda.com</w:t>
            </w:r>
          </w:p>
          <w:p w14:paraId="1EF9E416" w14:textId="77777777" w:rsidR="00E12EE5" w:rsidRPr="00956A01" w:rsidRDefault="00E12EE5" w:rsidP="00EC1DC7">
            <w:pPr>
              <w:tabs>
                <w:tab w:val="left" w:pos="-720"/>
              </w:tabs>
              <w:suppressAutoHyphens/>
              <w:spacing w:line="240" w:lineRule="auto"/>
              <w:rPr>
                <w:szCs w:val="22"/>
              </w:rPr>
            </w:pPr>
          </w:p>
        </w:tc>
      </w:tr>
      <w:tr w:rsidR="00E12EE5" w:rsidRPr="00956A01" w14:paraId="1EF9E421" w14:textId="77777777" w:rsidTr="00BE3F98">
        <w:trPr>
          <w:cantSplit/>
        </w:trPr>
        <w:tc>
          <w:tcPr>
            <w:tcW w:w="4396" w:type="dxa"/>
          </w:tcPr>
          <w:p w14:paraId="1EF9E418" w14:textId="77777777" w:rsidR="00E12EE5" w:rsidRPr="00956A01" w:rsidRDefault="00F76453" w:rsidP="00EC1DC7">
            <w:pPr>
              <w:spacing w:line="240" w:lineRule="auto"/>
              <w:rPr>
                <w:b/>
                <w:szCs w:val="22"/>
              </w:rPr>
            </w:pPr>
            <w:r w:rsidRPr="00956A01">
              <w:rPr>
                <w:b/>
                <w:bCs/>
                <w:szCs w:val="22"/>
              </w:rPr>
              <w:t>Κύπρος</w:t>
            </w:r>
          </w:p>
          <w:p w14:paraId="1EF9E419" w14:textId="57B8F825" w:rsidR="00E12EE5" w:rsidRPr="00956A01" w:rsidRDefault="0060651E" w:rsidP="00EC1DC7">
            <w:pPr>
              <w:pStyle w:val="Default"/>
              <w:rPr>
                <w:sz w:val="22"/>
                <w:szCs w:val="22"/>
                <w:lang w:val="da-DK"/>
              </w:rPr>
            </w:pPr>
            <w:r w:rsidRPr="00956A01">
              <w:rPr>
                <w:rFonts w:eastAsia="Times New Roman"/>
                <w:sz w:val="22"/>
                <w:szCs w:val="22"/>
                <w:lang w:val="da-DK"/>
              </w:rPr>
              <w:t>Takeda</w:t>
            </w:r>
            <w:r w:rsidR="00F76453" w:rsidRPr="00956A01">
              <w:rPr>
                <w:rFonts w:eastAsia="Times New Roman"/>
                <w:sz w:val="22"/>
                <w:szCs w:val="22"/>
                <w:lang w:val="da-DK"/>
              </w:rPr>
              <w:t xml:space="preserve"> ΛΛΑΣ Α.Ε.</w:t>
            </w:r>
          </w:p>
          <w:p w14:paraId="1EF9E41A" w14:textId="77777777" w:rsidR="00E12EE5" w:rsidRPr="00956A01" w:rsidRDefault="00F76453" w:rsidP="00EC1DC7">
            <w:pPr>
              <w:pStyle w:val="Default"/>
              <w:rPr>
                <w:sz w:val="22"/>
                <w:szCs w:val="22"/>
                <w:lang w:val="da-DK"/>
              </w:rPr>
            </w:pPr>
            <w:r w:rsidRPr="00956A01">
              <w:rPr>
                <w:rFonts w:eastAsia="Times New Roman"/>
                <w:sz w:val="22"/>
                <w:szCs w:val="22"/>
                <w:lang w:val="da-DK"/>
              </w:rPr>
              <w:t>Τηλ: +30 210 6387800</w:t>
            </w:r>
          </w:p>
          <w:p w14:paraId="1EF9E41B" w14:textId="77777777" w:rsidR="00E12EE5" w:rsidRPr="00956A01" w:rsidRDefault="00F76453" w:rsidP="00EC1DC7">
            <w:pPr>
              <w:pStyle w:val="Default"/>
              <w:rPr>
                <w:sz w:val="22"/>
                <w:szCs w:val="22"/>
                <w:lang w:val="da-DK"/>
              </w:rPr>
            </w:pPr>
            <w:r w:rsidRPr="00956A01">
              <w:rPr>
                <w:sz w:val="22"/>
                <w:szCs w:val="22"/>
                <w:lang w:val="da-DK"/>
              </w:rPr>
              <w:t>medinfoEMEA@takeda.com</w:t>
            </w:r>
          </w:p>
          <w:p w14:paraId="1EF9E41C" w14:textId="77777777" w:rsidR="00E12EE5" w:rsidRPr="00956A01" w:rsidRDefault="00E12EE5" w:rsidP="00EC1DC7">
            <w:pPr>
              <w:spacing w:line="240" w:lineRule="auto"/>
              <w:rPr>
                <w:szCs w:val="22"/>
              </w:rPr>
            </w:pPr>
          </w:p>
        </w:tc>
        <w:tc>
          <w:tcPr>
            <w:tcW w:w="4874" w:type="dxa"/>
          </w:tcPr>
          <w:p w14:paraId="1EF9E41D" w14:textId="77777777" w:rsidR="00E12EE5" w:rsidRPr="00956A01" w:rsidRDefault="00F76453" w:rsidP="00EC1DC7">
            <w:pPr>
              <w:tabs>
                <w:tab w:val="left" w:pos="-720"/>
                <w:tab w:val="left" w:pos="4536"/>
              </w:tabs>
              <w:suppressAutoHyphens/>
              <w:spacing w:line="240" w:lineRule="auto"/>
              <w:rPr>
                <w:b/>
                <w:szCs w:val="22"/>
              </w:rPr>
            </w:pPr>
            <w:r w:rsidRPr="00956A01">
              <w:rPr>
                <w:b/>
                <w:bCs/>
                <w:szCs w:val="22"/>
              </w:rPr>
              <w:t>Sverige</w:t>
            </w:r>
          </w:p>
          <w:p w14:paraId="1EF9E41E" w14:textId="77777777" w:rsidR="00E12EE5" w:rsidRPr="00956A01" w:rsidRDefault="00F76453" w:rsidP="00EC1DC7">
            <w:pPr>
              <w:pStyle w:val="Default"/>
              <w:rPr>
                <w:sz w:val="22"/>
                <w:szCs w:val="22"/>
                <w:lang w:val="da-DK"/>
              </w:rPr>
            </w:pPr>
            <w:r w:rsidRPr="00956A01">
              <w:rPr>
                <w:rFonts w:eastAsia="Times New Roman"/>
                <w:sz w:val="22"/>
                <w:szCs w:val="22"/>
                <w:lang w:val="da-DK"/>
              </w:rPr>
              <w:t>Takeda Pharma AB</w:t>
            </w:r>
          </w:p>
          <w:p w14:paraId="1EF9E41F" w14:textId="77777777" w:rsidR="00E12EE5" w:rsidRPr="00956A01" w:rsidRDefault="00F76453" w:rsidP="00EC1DC7">
            <w:pPr>
              <w:pStyle w:val="Default"/>
              <w:rPr>
                <w:sz w:val="22"/>
                <w:szCs w:val="22"/>
                <w:lang w:val="da-DK"/>
              </w:rPr>
            </w:pPr>
            <w:r w:rsidRPr="00956A01">
              <w:rPr>
                <w:rFonts w:eastAsia="Times New Roman"/>
                <w:sz w:val="22"/>
                <w:szCs w:val="22"/>
                <w:lang w:val="da-DK"/>
              </w:rPr>
              <w:t>Tel: 020 795 079</w:t>
            </w:r>
          </w:p>
          <w:p w14:paraId="1EF9E420" w14:textId="77777777" w:rsidR="00E12EE5" w:rsidRPr="00956A01" w:rsidRDefault="00F76453" w:rsidP="00EC1DC7">
            <w:pPr>
              <w:tabs>
                <w:tab w:val="left" w:pos="-720"/>
                <w:tab w:val="left" w:pos="4536"/>
              </w:tabs>
              <w:suppressAutoHyphens/>
              <w:spacing w:line="240" w:lineRule="auto"/>
              <w:rPr>
                <w:b/>
                <w:szCs w:val="22"/>
              </w:rPr>
            </w:pPr>
            <w:r w:rsidRPr="00956A01">
              <w:rPr>
                <w:szCs w:val="22"/>
              </w:rPr>
              <w:t>medinfoEMEA@takeda.com</w:t>
            </w:r>
          </w:p>
        </w:tc>
      </w:tr>
      <w:tr w:rsidR="00E12EE5" w:rsidRPr="00956A01" w14:paraId="1EF9E42C" w14:textId="77777777" w:rsidTr="00BE3F98">
        <w:trPr>
          <w:cantSplit/>
        </w:trPr>
        <w:tc>
          <w:tcPr>
            <w:tcW w:w="4396" w:type="dxa"/>
          </w:tcPr>
          <w:p w14:paraId="1EF9E422" w14:textId="77777777" w:rsidR="00E12EE5" w:rsidRPr="00A0772E" w:rsidRDefault="00F76453" w:rsidP="00EC1DC7">
            <w:pPr>
              <w:spacing w:line="240" w:lineRule="auto"/>
              <w:rPr>
                <w:b/>
                <w:szCs w:val="22"/>
                <w:lang w:val="it-IT"/>
              </w:rPr>
            </w:pPr>
            <w:r w:rsidRPr="00A0772E">
              <w:rPr>
                <w:b/>
                <w:bCs/>
                <w:szCs w:val="22"/>
                <w:lang w:val="it-IT"/>
              </w:rPr>
              <w:t>Latvija</w:t>
            </w:r>
          </w:p>
          <w:p w14:paraId="1EF9E423" w14:textId="77777777" w:rsidR="00E12EE5" w:rsidRPr="00A0772E" w:rsidRDefault="00F76453" w:rsidP="00EC1DC7">
            <w:pPr>
              <w:pStyle w:val="Default"/>
              <w:rPr>
                <w:sz w:val="22"/>
                <w:szCs w:val="22"/>
                <w:lang w:val="it-IT"/>
              </w:rPr>
            </w:pPr>
            <w:r w:rsidRPr="00A0772E">
              <w:rPr>
                <w:rFonts w:eastAsia="Times New Roman"/>
                <w:sz w:val="22"/>
                <w:szCs w:val="22"/>
                <w:lang w:val="it-IT"/>
              </w:rPr>
              <w:t>Takeda Latvia SIA</w:t>
            </w:r>
          </w:p>
          <w:p w14:paraId="1EF9E424" w14:textId="77777777" w:rsidR="00E12EE5" w:rsidRPr="00A0772E" w:rsidRDefault="00F76453" w:rsidP="00EC1DC7">
            <w:pPr>
              <w:tabs>
                <w:tab w:val="left" w:pos="-720"/>
              </w:tabs>
              <w:suppressAutoHyphens/>
              <w:spacing w:line="240" w:lineRule="auto"/>
              <w:rPr>
                <w:szCs w:val="22"/>
                <w:lang w:val="it-IT"/>
              </w:rPr>
            </w:pPr>
            <w:r w:rsidRPr="00A0772E">
              <w:rPr>
                <w:szCs w:val="22"/>
                <w:lang w:val="it-IT"/>
              </w:rPr>
              <w:t>Tel: +371 67840082</w:t>
            </w:r>
          </w:p>
          <w:p w14:paraId="1EF9E425" w14:textId="77777777" w:rsidR="00E12EE5" w:rsidRPr="00956A01" w:rsidRDefault="00F76453" w:rsidP="00EC1DC7">
            <w:pPr>
              <w:tabs>
                <w:tab w:val="left" w:pos="-720"/>
              </w:tabs>
              <w:suppressAutoHyphens/>
              <w:spacing w:line="240" w:lineRule="auto"/>
              <w:rPr>
                <w:szCs w:val="22"/>
              </w:rPr>
            </w:pPr>
            <w:r w:rsidRPr="00956A01">
              <w:rPr>
                <w:bCs/>
                <w:szCs w:val="22"/>
              </w:rPr>
              <w:t>medinfoEMEA@takeda.com</w:t>
            </w:r>
          </w:p>
          <w:p w14:paraId="1EF9E426" w14:textId="77777777" w:rsidR="00E12EE5" w:rsidRPr="00956A01" w:rsidRDefault="00E12EE5" w:rsidP="00EC1DC7">
            <w:pPr>
              <w:tabs>
                <w:tab w:val="left" w:pos="-720"/>
              </w:tabs>
              <w:suppressAutoHyphens/>
              <w:spacing w:line="240" w:lineRule="auto"/>
              <w:rPr>
                <w:szCs w:val="22"/>
              </w:rPr>
            </w:pPr>
          </w:p>
        </w:tc>
        <w:tc>
          <w:tcPr>
            <w:tcW w:w="4874" w:type="dxa"/>
          </w:tcPr>
          <w:p w14:paraId="1EF9E42B" w14:textId="77777777" w:rsidR="00E12EE5" w:rsidRPr="00956A01" w:rsidRDefault="00E12EE5" w:rsidP="00A0772E">
            <w:pPr>
              <w:spacing w:line="240" w:lineRule="auto"/>
              <w:rPr>
                <w:bCs/>
                <w:szCs w:val="22"/>
              </w:rPr>
            </w:pPr>
          </w:p>
        </w:tc>
      </w:tr>
    </w:tbl>
    <w:p w14:paraId="1EF9E42D" w14:textId="74905B57" w:rsidR="00E12EE5" w:rsidRPr="00956A01" w:rsidRDefault="00F76453">
      <w:pPr>
        <w:numPr>
          <w:ilvl w:val="12"/>
          <w:numId w:val="0"/>
        </w:numPr>
        <w:tabs>
          <w:tab w:val="clear" w:pos="567"/>
        </w:tabs>
        <w:spacing w:line="240" w:lineRule="auto"/>
        <w:rPr>
          <w:szCs w:val="22"/>
        </w:rPr>
      </w:pPr>
      <w:r w:rsidRPr="00956A01">
        <w:rPr>
          <w:b/>
          <w:bCs/>
          <w:szCs w:val="22"/>
        </w:rPr>
        <w:t>Denne indlægsseddel blev senest ændret</w:t>
      </w:r>
    </w:p>
    <w:p w14:paraId="1EF9E42E" w14:textId="77777777" w:rsidR="00E12EE5" w:rsidRPr="00956A01" w:rsidRDefault="00E12EE5">
      <w:pPr>
        <w:numPr>
          <w:ilvl w:val="12"/>
          <w:numId w:val="0"/>
        </w:numPr>
        <w:spacing w:line="240" w:lineRule="auto"/>
        <w:rPr>
          <w:szCs w:val="22"/>
        </w:rPr>
      </w:pPr>
    </w:p>
    <w:p w14:paraId="1EF9E42F" w14:textId="77777777" w:rsidR="00E12EE5" w:rsidRPr="00956A01" w:rsidRDefault="00E12EE5">
      <w:pPr>
        <w:numPr>
          <w:ilvl w:val="12"/>
          <w:numId w:val="0"/>
        </w:numPr>
        <w:spacing w:line="240" w:lineRule="auto"/>
        <w:rPr>
          <w:iCs/>
          <w:szCs w:val="22"/>
        </w:rPr>
      </w:pPr>
    </w:p>
    <w:p w14:paraId="1EF9E430" w14:textId="77777777" w:rsidR="00E12EE5" w:rsidRPr="00956A01" w:rsidRDefault="00F76453">
      <w:pPr>
        <w:numPr>
          <w:ilvl w:val="12"/>
          <w:numId w:val="0"/>
        </w:numPr>
        <w:tabs>
          <w:tab w:val="clear" w:pos="567"/>
        </w:tabs>
        <w:spacing w:line="240" w:lineRule="auto"/>
        <w:ind w:right="-2"/>
        <w:rPr>
          <w:b/>
        </w:rPr>
      </w:pPr>
      <w:r w:rsidRPr="00956A01">
        <w:rPr>
          <w:b/>
          <w:bCs/>
          <w:szCs w:val="22"/>
        </w:rPr>
        <w:t>Andre informationskilder</w:t>
      </w:r>
    </w:p>
    <w:p w14:paraId="1EF9E431" w14:textId="77777777" w:rsidR="00E12EE5" w:rsidRPr="00956A01" w:rsidRDefault="00E12EE5">
      <w:pPr>
        <w:numPr>
          <w:ilvl w:val="12"/>
          <w:numId w:val="0"/>
        </w:numPr>
        <w:spacing w:line="240" w:lineRule="auto"/>
        <w:ind w:right="-2"/>
      </w:pPr>
    </w:p>
    <w:p w14:paraId="1EF9E432" w14:textId="11F72E5E" w:rsidR="00E12EE5" w:rsidRPr="00956A01" w:rsidRDefault="00F76453">
      <w:pPr>
        <w:numPr>
          <w:ilvl w:val="12"/>
          <w:numId w:val="0"/>
        </w:numPr>
        <w:spacing w:line="240" w:lineRule="auto"/>
        <w:ind w:right="-2"/>
        <w:rPr>
          <w:szCs w:val="22"/>
        </w:rPr>
      </w:pPr>
      <w:r w:rsidRPr="00956A01">
        <w:rPr>
          <w:szCs w:val="22"/>
        </w:rPr>
        <w:t xml:space="preserve">Du kan finde yderligere oplysninger om dette lægemiddel på Det Europæiske Lægemiddelagenturs hjemmeside: </w:t>
      </w:r>
      <w:hyperlink r:id="rId25" w:history="1">
        <w:r w:rsidR="003054D4" w:rsidRPr="00956A01">
          <w:rPr>
            <w:rStyle w:val="Hyperlink"/>
            <w:szCs w:val="22"/>
          </w:rPr>
          <w:t>https://www.ema.europa.eu</w:t>
        </w:r>
      </w:hyperlink>
      <w:r w:rsidRPr="00956A01">
        <w:rPr>
          <w:szCs w:val="22"/>
        </w:rPr>
        <w:t>.</w:t>
      </w:r>
    </w:p>
    <w:p w14:paraId="1EF9E433" w14:textId="77777777" w:rsidR="00E12EE5" w:rsidRPr="00956A01" w:rsidRDefault="00E12EE5">
      <w:pPr>
        <w:numPr>
          <w:ilvl w:val="12"/>
          <w:numId w:val="0"/>
        </w:numPr>
        <w:spacing w:line="240" w:lineRule="auto"/>
        <w:ind w:right="-2"/>
      </w:pPr>
    </w:p>
    <w:p w14:paraId="1EF9E434" w14:textId="77777777" w:rsidR="00E12EE5" w:rsidRPr="00956A01" w:rsidRDefault="00F76453">
      <w:pPr>
        <w:numPr>
          <w:ilvl w:val="12"/>
          <w:numId w:val="0"/>
        </w:numPr>
        <w:tabs>
          <w:tab w:val="clear" w:pos="567"/>
        </w:tabs>
        <w:spacing w:line="240" w:lineRule="auto"/>
        <w:ind w:right="-2"/>
        <w:rPr>
          <w:szCs w:val="22"/>
        </w:rPr>
      </w:pPr>
      <w:r w:rsidRPr="00956A01">
        <w:rPr>
          <w:szCs w:val="22"/>
        </w:rPr>
        <w:t>------------------------------------------------------------------------------------------------------------------------</w:t>
      </w:r>
    </w:p>
    <w:p w14:paraId="1EF9E435" w14:textId="77777777" w:rsidR="00E12EE5" w:rsidRPr="00956A01" w:rsidRDefault="00E12EE5">
      <w:pPr>
        <w:numPr>
          <w:ilvl w:val="12"/>
          <w:numId w:val="0"/>
        </w:numPr>
        <w:tabs>
          <w:tab w:val="left" w:pos="2657"/>
        </w:tabs>
        <w:spacing w:line="240" w:lineRule="auto"/>
        <w:ind w:right="-28"/>
        <w:rPr>
          <w:szCs w:val="22"/>
        </w:rPr>
      </w:pPr>
    </w:p>
    <w:p w14:paraId="1EF9E436" w14:textId="29A37A66" w:rsidR="00E12EE5" w:rsidRPr="00956A01" w:rsidRDefault="00F76453">
      <w:pPr>
        <w:keepNext/>
        <w:tabs>
          <w:tab w:val="clear" w:pos="567"/>
        </w:tabs>
        <w:autoSpaceDE w:val="0"/>
        <w:autoSpaceDN w:val="0"/>
        <w:adjustRightInd w:val="0"/>
        <w:spacing w:line="240" w:lineRule="auto"/>
        <w:rPr>
          <w:rFonts w:eastAsia="SimSun"/>
          <w:color w:val="000000"/>
          <w:szCs w:val="22"/>
          <w:lang w:eastAsia="zh-CN"/>
        </w:rPr>
      </w:pPr>
      <w:r w:rsidRPr="00956A01">
        <w:rPr>
          <w:b/>
          <w:bCs/>
          <w:color w:val="000000"/>
          <w:szCs w:val="22"/>
          <w:lang w:eastAsia="zh-CN"/>
        </w:rPr>
        <w:t xml:space="preserve">Nedenstående oplysninger er til </w:t>
      </w:r>
      <w:r w:rsidR="001A0A6E" w:rsidRPr="00956A01">
        <w:rPr>
          <w:b/>
          <w:bCs/>
          <w:color w:val="000000"/>
          <w:szCs w:val="22"/>
          <w:lang w:eastAsia="zh-CN"/>
        </w:rPr>
        <w:t>sundhedspersoner</w:t>
      </w:r>
      <w:r w:rsidRPr="00956A01">
        <w:rPr>
          <w:b/>
          <w:bCs/>
          <w:color w:val="000000"/>
          <w:szCs w:val="22"/>
          <w:lang w:eastAsia="zh-CN"/>
        </w:rPr>
        <w:t>:</w:t>
      </w:r>
    </w:p>
    <w:p w14:paraId="1EF9E437" w14:textId="77777777" w:rsidR="00E12EE5" w:rsidRPr="00956A01" w:rsidRDefault="00E12EE5">
      <w:pPr>
        <w:keepNext/>
        <w:tabs>
          <w:tab w:val="clear" w:pos="567"/>
        </w:tabs>
        <w:autoSpaceDE w:val="0"/>
        <w:autoSpaceDN w:val="0"/>
        <w:adjustRightInd w:val="0"/>
        <w:spacing w:line="240" w:lineRule="auto"/>
        <w:rPr>
          <w:rFonts w:eastAsia="SimSun"/>
          <w:color w:val="000000"/>
          <w:szCs w:val="22"/>
          <w:lang w:eastAsia="zh-CN"/>
        </w:rPr>
      </w:pPr>
    </w:p>
    <w:p w14:paraId="1EF9E438" w14:textId="77777777" w:rsidR="00E12EE5" w:rsidRPr="00956A01" w:rsidRDefault="00F76453">
      <w:pPr>
        <w:keepNext/>
        <w:numPr>
          <w:ilvl w:val="0"/>
          <w:numId w:val="8"/>
        </w:numPr>
        <w:tabs>
          <w:tab w:val="clear" w:pos="567"/>
        </w:tabs>
        <w:spacing w:line="240" w:lineRule="auto"/>
        <w:ind w:left="360" w:right="-2"/>
        <w:rPr>
          <w:szCs w:val="22"/>
        </w:rPr>
      </w:pPr>
      <w:r w:rsidRPr="00956A01">
        <w:rPr>
          <w:szCs w:val="22"/>
        </w:rPr>
        <w:t>Som det er tilfældet med alle injicerbare vacciner, skal passende lægebehandling og overvågning altid være let tilgængelig i tilfælde af en anafylaktisk reaktion efter administration af Qdenga.</w:t>
      </w:r>
    </w:p>
    <w:p w14:paraId="1EF9E439" w14:textId="77777777" w:rsidR="00E12EE5" w:rsidRPr="00956A01" w:rsidRDefault="00F76453">
      <w:pPr>
        <w:keepNext/>
        <w:numPr>
          <w:ilvl w:val="0"/>
          <w:numId w:val="8"/>
        </w:numPr>
        <w:tabs>
          <w:tab w:val="clear" w:pos="567"/>
        </w:tabs>
        <w:spacing w:line="240" w:lineRule="auto"/>
        <w:ind w:left="360" w:right="-2"/>
        <w:rPr>
          <w:szCs w:val="22"/>
        </w:rPr>
      </w:pPr>
      <w:r w:rsidRPr="00956A01">
        <w:rPr>
          <w:szCs w:val="22"/>
        </w:rPr>
        <w:t>Qdenga må ikke blandes med andre lægemidler eller vacciner i den samme injektionssprøjte.</w:t>
      </w:r>
    </w:p>
    <w:p w14:paraId="1EF9E43A" w14:textId="77777777" w:rsidR="00E12EE5" w:rsidRPr="00956A01" w:rsidRDefault="00F76453">
      <w:pPr>
        <w:keepNext/>
        <w:numPr>
          <w:ilvl w:val="0"/>
          <w:numId w:val="8"/>
        </w:numPr>
        <w:tabs>
          <w:tab w:val="clear" w:pos="567"/>
        </w:tabs>
        <w:spacing w:line="240" w:lineRule="auto"/>
        <w:ind w:left="360" w:right="-2"/>
        <w:rPr>
          <w:szCs w:val="22"/>
        </w:rPr>
      </w:pPr>
      <w:r w:rsidRPr="00956A01">
        <w:rPr>
          <w:szCs w:val="22"/>
        </w:rPr>
        <w:t>Qdenga må under ingen omstændigheder injiceres intravaskulært.</w:t>
      </w:r>
    </w:p>
    <w:p w14:paraId="1EF9E43B" w14:textId="7F9B52DF" w:rsidR="00E12EE5" w:rsidRPr="00956A01" w:rsidRDefault="00F76453">
      <w:pPr>
        <w:keepNext/>
        <w:numPr>
          <w:ilvl w:val="0"/>
          <w:numId w:val="8"/>
        </w:numPr>
        <w:tabs>
          <w:tab w:val="clear" w:pos="567"/>
        </w:tabs>
        <w:spacing w:line="240" w:lineRule="auto"/>
        <w:ind w:left="360" w:right="-2"/>
        <w:rPr>
          <w:szCs w:val="22"/>
        </w:rPr>
      </w:pPr>
      <w:r w:rsidRPr="00956A01">
        <w:rPr>
          <w:szCs w:val="22"/>
        </w:rPr>
        <w:t xml:space="preserve">Immunisering bør foretages ved subkutan injektion, helst i overarmen i deltamuskelområdet. Qdenga må ikke </w:t>
      </w:r>
      <w:r w:rsidR="00515F97" w:rsidRPr="00956A01">
        <w:rPr>
          <w:szCs w:val="22"/>
        </w:rPr>
        <w:t>administreres</w:t>
      </w:r>
      <w:r w:rsidRPr="00956A01">
        <w:rPr>
          <w:szCs w:val="22"/>
        </w:rPr>
        <w:t xml:space="preserve"> ved intramuskulær injektion.</w:t>
      </w:r>
    </w:p>
    <w:p w14:paraId="1EF9E43C" w14:textId="3D1449EA" w:rsidR="00E12EE5" w:rsidRPr="00956A01" w:rsidRDefault="00F76453" w:rsidP="00BE3F98">
      <w:pPr>
        <w:numPr>
          <w:ilvl w:val="0"/>
          <w:numId w:val="8"/>
        </w:numPr>
        <w:tabs>
          <w:tab w:val="clear" w:pos="567"/>
        </w:tabs>
        <w:spacing w:line="240" w:lineRule="auto"/>
        <w:ind w:left="360" w:right="-2"/>
        <w:rPr>
          <w:szCs w:val="22"/>
        </w:rPr>
      </w:pPr>
      <w:r w:rsidRPr="00956A01">
        <w:rPr>
          <w:szCs w:val="22"/>
        </w:rPr>
        <w:t>Synkope (besvimelse) kan forekomme efter eller endog før enhver vaccination som en psykogen respons på</w:t>
      </w:r>
      <w:r w:rsidR="00182988" w:rsidRPr="00956A01">
        <w:rPr>
          <w:szCs w:val="22"/>
        </w:rPr>
        <w:t xml:space="preserve"> injektion med en kanyle</w:t>
      </w:r>
      <w:r w:rsidRPr="00956A01">
        <w:rPr>
          <w:szCs w:val="22"/>
        </w:rPr>
        <w:t>. Der skal være taget forholdsregler med henblik på forebyggelse af fald og behandling af besvimelsesreaktioner.</w:t>
      </w:r>
    </w:p>
    <w:p w14:paraId="1EF9E43D" w14:textId="77777777" w:rsidR="00E12EE5" w:rsidRPr="00956A01" w:rsidRDefault="00E12EE5">
      <w:pPr>
        <w:spacing w:line="240" w:lineRule="auto"/>
      </w:pPr>
    </w:p>
    <w:p w14:paraId="1EF9E43E" w14:textId="77777777" w:rsidR="00E12EE5" w:rsidRPr="00956A01" w:rsidRDefault="00F76453">
      <w:pPr>
        <w:keepNext/>
        <w:widowControl w:val="0"/>
        <w:spacing w:line="240" w:lineRule="auto"/>
        <w:rPr>
          <w:szCs w:val="22"/>
          <w:u w:val="single"/>
        </w:rPr>
      </w:pPr>
      <w:r w:rsidRPr="00956A01">
        <w:rPr>
          <w:szCs w:val="22"/>
          <w:u w:val="single"/>
        </w:rPr>
        <w:t>Anvisninger for rekonstitution af vaccinen med solvens, der leveres i hætteglas:</w:t>
      </w:r>
    </w:p>
    <w:p w14:paraId="1EF9E43F" w14:textId="77777777" w:rsidR="00E12EE5" w:rsidRPr="00956A01" w:rsidRDefault="00E12EE5">
      <w:pPr>
        <w:keepNext/>
        <w:spacing w:line="240" w:lineRule="auto"/>
      </w:pPr>
    </w:p>
    <w:p w14:paraId="1EF9E440" w14:textId="77777777" w:rsidR="00E12EE5" w:rsidRPr="00956A01" w:rsidRDefault="00F76453">
      <w:pPr>
        <w:keepNext/>
        <w:spacing w:line="240" w:lineRule="auto"/>
        <w:rPr>
          <w:szCs w:val="22"/>
        </w:rPr>
      </w:pPr>
      <w:r w:rsidRPr="00956A01">
        <w:rPr>
          <w:szCs w:val="22"/>
        </w:rPr>
        <w:t>Qdenga er en 2-komponent-vaccine, der består af et hætteglas, der indeholder frysetørret vaccine, og et hætteglas, der indeholder solvens. Den frysetørrede vaccine skal rekonstitueres med solvens inden administration.</w:t>
      </w:r>
    </w:p>
    <w:p w14:paraId="1EF9E441" w14:textId="77777777" w:rsidR="00E12EE5" w:rsidRPr="00956A01" w:rsidRDefault="00E12EE5">
      <w:pPr>
        <w:spacing w:line="240" w:lineRule="auto"/>
        <w:rPr>
          <w:szCs w:val="22"/>
        </w:rPr>
      </w:pPr>
    </w:p>
    <w:p w14:paraId="1EF9E442" w14:textId="77777777" w:rsidR="00E12EE5" w:rsidRPr="00956A01" w:rsidRDefault="00F76453">
      <w:pPr>
        <w:spacing w:line="240" w:lineRule="auto"/>
      </w:pPr>
      <w:r w:rsidRPr="00956A01">
        <w:rPr>
          <w:szCs w:val="22"/>
        </w:rPr>
        <w:t>Brug kun sterile sprøjter til rekonstitution og injektion af Qdenga. Qdenga må ikke blandes med andre vacciner i den samme sprøjte.</w:t>
      </w:r>
    </w:p>
    <w:p w14:paraId="1EF9E443" w14:textId="77777777" w:rsidR="00E12EE5" w:rsidRPr="00956A01" w:rsidRDefault="00E12EE5">
      <w:pPr>
        <w:spacing w:line="240" w:lineRule="auto"/>
      </w:pPr>
    </w:p>
    <w:p w14:paraId="1EF9E444" w14:textId="07AC7BF3" w:rsidR="00E12EE5" w:rsidRPr="00956A01" w:rsidRDefault="00F76453">
      <w:pPr>
        <w:spacing w:line="240" w:lineRule="auto"/>
      </w:pPr>
      <w:r w:rsidRPr="00956A01">
        <w:rPr>
          <w:szCs w:val="22"/>
        </w:rPr>
        <w:t>Brug kun den solvens (0,22 % natriumkloridopløsning,) der følger med vaccinen,</w:t>
      </w:r>
      <w:r w:rsidR="00F152AD" w:rsidRPr="00956A01">
        <w:rPr>
          <w:szCs w:val="22"/>
        </w:rPr>
        <w:t xml:space="preserve"> </w:t>
      </w:r>
      <w:r w:rsidRPr="00956A01">
        <w:rPr>
          <w:szCs w:val="22"/>
        </w:rPr>
        <w:t>da den ikke indeholder konserveringsmidler eller andre antivirale stoffe</w:t>
      </w:r>
      <w:r w:rsidR="000A5970" w:rsidRPr="00956A01">
        <w:rPr>
          <w:szCs w:val="22"/>
        </w:rPr>
        <w:t>r</w:t>
      </w:r>
      <w:r w:rsidR="003A23E1" w:rsidRPr="00956A01">
        <w:rPr>
          <w:szCs w:val="22"/>
        </w:rPr>
        <w:t xml:space="preserve"> til at rekonstituere Odenga</w:t>
      </w:r>
      <w:r w:rsidRPr="00956A01">
        <w:rPr>
          <w:szCs w:val="22"/>
        </w:rPr>
        <w:t>. Kontakt med konserveringsmidler, antiseptiske midler, rengøringsmidler og andre antivirale stoffer bør undgås, da de kan inaktivere vaccinen.</w:t>
      </w:r>
    </w:p>
    <w:p w14:paraId="1EF9E445" w14:textId="77777777" w:rsidR="00E12EE5" w:rsidRPr="00956A01" w:rsidRDefault="00E12EE5">
      <w:pPr>
        <w:spacing w:line="240" w:lineRule="auto"/>
        <w:rPr>
          <w:szCs w:val="22"/>
        </w:rPr>
      </w:pPr>
    </w:p>
    <w:p w14:paraId="1EF9E446" w14:textId="79187A4E" w:rsidR="00E12EE5" w:rsidRPr="00956A01" w:rsidRDefault="00F76453">
      <w:pPr>
        <w:spacing w:line="240" w:lineRule="auto"/>
        <w:rPr>
          <w:szCs w:val="22"/>
        </w:rPr>
      </w:pPr>
      <w:r w:rsidRPr="00956A01">
        <w:rPr>
          <w:szCs w:val="22"/>
        </w:rPr>
        <w:t>Tag hætteglassene med vaccine og solvens ud af køleskabet.</w:t>
      </w:r>
    </w:p>
    <w:p w14:paraId="1EF9E447" w14:textId="77777777" w:rsidR="00E12EE5" w:rsidRPr="00956A01" w:rsidRDefault="00E12EE5">
      <w:pPr>
        <w:spacing w:line="240" w:lineRule="auto"/>
        <w:rPr>
          <w:szCs w:val="22"/>
        </w:rPr>
      </w:pPr>
    </w:p>
    <w:p w14:paraId="1EF9E448" w14:textId="77777777" w:rsidR="00E12EE5" w:rsidRPr="00956A01" w:rsidRDefault="00E12EE5">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12EE5" w:rsidRPr="00956A01" w14:paraId="1EF9E452" w14:textId="77777777" w:rsidTr="005A7DF4">
        <w:trPr>
          <w:cantSplit/>
        </w:trPr>
        <w:tc>
          <w:tcPr>
            <w:tcW w:w="3426" w:type="dxa"/>
          </w:tcPr>
          <w:p w14:paraId="1EF9E449" w14:textId="77777777" w:rsidR="00E12EE5" w:rsidRPr="00956A01" w:rsidRDefault="00F76453">
            <w:pPr>
              <w:spacing w:line="240" w:lineRule="auto"/>
            </w:pPr>
            <w:r w:rsidRPr="00956A01">
              <w:rPr>
                <w:noProof/>
                <w:lang w:eastAsia="zh-TW"/>
              </w:rPr>
              <w:lastRenderedPageBreak/>
              <w:drawing>
                <wp:inline distT="0" distB="0" distL="0" distR="0" wp14:anchorId="1EF9E648" wp14:editId="1EF9E649">
                  <wp:extent cx="1942856" cy="1365250"/>
                  <wp:effectExtent l="19050" t="19050" r="19685" b="2540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11"/>
                          <pic:cNvPicPr>
                            <a:picLocks noChangeAspect="1" noChangeArrowheads="1"/>
                          </pic:cNvPicPr>
                        </pic:nvPicPr>
                        <pic:blipFill>
                          <a:blip r:embed="rId14"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53634" cy="1372824"/>
                          </a:xfrm>
                          <a:prstGeom prst="rect">
                            <a:avLst/>
                          </a:prstGeom>
                          <a:noFill/>
                          <a:ln w="6350">
                            <a:solidFill>
                              <a:schemeClr val="tx1"/>
                            </a:solidFill>
                          </a:ln>
                        </pic:spPr>
                      </pic:pic>
                    </a:graphicData>
                  </a:graphic>
                </wp:inline>
              </w:drawing>
            </w:r>
          </w:p>
          <w:p w14:paraId="1EF9E44A" w14:textId="77777777" w:rsidR="00E12EE5" w:rsidRPr="00956A01" w:rsidRDefault="00F76453">
            <w:pPr>
              <w:spacing w:after="60" w:line="240" w:lineRule="auto"/>
              <w:ind w:left="34"/>
              <w:jc w:val="center"/>
              <w:rPr>
                <w:b/>
                <w:bCs/>
                <w:szCs w:val="22"/>
              </w:rPr>
            </w:pPr>
            <w:r w:rsidRPr="00956A01">
              <w:rPr>
                <w:b/>
                <w:bCs/>
                <w:szCs w:val="22"/>
              </w:rPr>
              <w:t>Hætteglas</w:t>
            </w:r>
            <w:r w:rsidRPr="00956A01">
              <w:rPr>
                <w:szCs w:val="22"/>
              </w:rPr>
              <w:t xml:space="preserve"> </w:t>
            </w:r>
            <w:r w:rsidRPr="00956A01">
              <w:rPr>
                <w:b/>
                <w:bCs/>
                <w:szCs w:val="22"/>
              </w:rPr>
              <w:t>med solvens</w:t>
            </w:r>
          </w:p>
        </w:tc>
        <w:tc>
          <w:tcPr>
            <w:tcW w:w="5635" w:type="dxa"/>
          </w:tcPr>
          <w:p w14:paraId="1EF9E44B"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Fjern hætterne fra begge hætteglas, og rengør overfladen på hætteglassenes propper med en spritserviet.</w:t>
            </w:r>
          </w:p>
          <w:p w14:paraId="1EF9E44C" w14:textId="2823148A"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 xml:space="preserve">Sæt en steril </w:t>
            </w:r>
            <w:r w:rsidR="00597CAA" w:rsidRPr="00956A01">
              <w:rPr>
                <w:rFonts w:ascii="Times New Roman" w:eastAsia="Times New Roman" w:hAnsi="Times New Roman"/>
              </w:rPr>
              <w:t>injektions</w:t>
            </w:r>
            <w:r w:rsidRPr="00956A01">
              <w:rPr>
                <w:rFonts w:ascii="Times New Roman" w:eastAsia="Times New Roman" w:hAnsi="Times New Roman"/>
              </w:rPr>
              <w:t xml:space="preserve">kanyle på en 1 ml sprøjte, og indsæt </w:t>
            </w:r>
            <w:r w:rsidR="00597CAA" w:rsidRPr="00956A01">
              <w:rPr>
                <w:rFonts w:ascii="Times New Roman" w:eastAsia="Times New Roman" w:hAnsi="Times New Roman"/>
              </w:rPr>
              <w:t>injektions</w:t>
            </w:r>
            <w:r w:rsidRPr="00956A01">
              <w:rPr>
                <w:rFonts w:ascii="Times New Roman" w:eastAsia="Times New Roman" w:hAnsi="Times New Roman"/>
              </w:rPr>
              <w:t>kanylen i hætteglasset med solvens. Den anbefalede nål er 23G.</w:t>
            </w:r>
          </w:p>
          <w:p w14:paraId="1EF9E44D"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Tryk langsomt stemplet helt ned.</w:t>
            </w:r>
          </w:p>
          <w:p w14:paraId="1EF9E44E"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Vend hætteglasset på hovedet, træk hele indholdet ud af hætteglasset, og fortsæt med at trække stemplet ud til 0,75 ml. Der skal kunne ses en boble inden i sprøjten.</w:t>
            </w:r>
          </w:p>
          <w:p w14:paraId="1EF9E450" w14:textId="572BDDB1" w:rsidR="00E12EE5" w:rsidRPr="00956A01" w:rsidRDefault="00F76453" w:rsidP="00921EAD">
            <w:pPr>
              <w:pStyle w:val="ListParagraph"/>
              <w:numPr>
                <w:ilvl w:val="0"/>
                <w:numId w:val="38"/>
              </w:numPr>
              <w:spacing w:after="60" w:line="240" w:lineRule="auto"/>
              <w:ind w:left="318" w:hanging="284"/>
              <w:contextualSpacing w:val="0"/>
              <w:jc w:val="left"/>
            </w:pPr>
            <w:r w:rsidRPr="00956A01">
              <w:rPr>
                <w:rFonts w:ascii="Times New Roman" w:eastAsia="Times New Roman" w:hAnsi="Times New Roman"/>
              </w:rPr>
              <w:t>Vend sprøjten på hovedet for at bringe boblen tilbage til stemplet.</w:t>
            </w:r>
          </w:p>
          <w:p w14:paraId="1EF9E451" w14:textId="77777777" w:rsidR="00E12EE5" w:rsidRPr="00956A01" w:rsidRDefault="00E12EE5">
            <w:pPr>
              <w:pStyle w:val="ListParagraph"/>
              <w:spacing w:after="60" w:line="240" w:lineRule="auto"/>
              <w:ind w:left="318"/>
              <w:contextualSpacing w:val="0"/>
              <w:jc w:val="left"/>
            </w:pPr>
          </w:p>
        </w:tc>
      </w:tr>
      <w:tr w:rsidR="00E12EE5" w:rsidRPr="00956A01" w14:paraId="1EF9E45D" w14:textId="77777777" w:rsidTr="005A7DF4">
        <w:trPr>
          <w:cantSplit/>
        </w:trPr>
        <w:tc>
          <w:tcPr>
            <w:tcW w:w="3426" w:type="dxa"/>
          </w:tcPr>
          <w:p w14:paraId="1EF9E453" w14:textId="77777777" w:rsidR="00E12EE5" w:rsidRPr="00956A01" w:rsidRDefault="00F76453">
            <w:pPr>
              <w:spacing w:line="240" w:lineRule="auto"/>
              <w:rPr>
                <w:szCs w:val="22"/>
              </w:rPr>
            </w:pPr>
            <w:r w:rsidRPr="00956A01">
              <w:rPr>
                <w:noProof/>
                <w:lang w:eastAsia="zh-TW"/>
              </w:rPr>
              <w:drawing>
                <wp:inline distT="0" distB="0" distL="0" distR="0" wp14:anchorId="1EF9E64A" wp14:editId="1EF9E64B">
                  <wp:extent cx="1993900" cy="1482047"/>
                  <wp:effectExtent l="19050" t="19050" r="25400" b="2349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
                          <pic:cNvPicPr>
                            <a:picLocks noChangeAspect="1" noChangeArrowheads="1"/>
                          </pic:cNvPicPr>
                        </pic:nvPicPr>
                        <pic:blipFill>
                          <a:blip r:embed="rId15"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3483" cy="1489170"/>
                          </a:xfrm>
                          <a:prstGeom prst="rect">
                            <a:avLst/>
                          </a:prstGeom>
                          <a:noFill/>
                          <a:ln w="6350">
                            <a:solidFill>
                              <a:schemeClr val="tx1"/>
                            </a:solidFill>
                          </a:ln>
                        </pic:spPr>
                      </pic:pic>
                    </a:graphicData>
                  </a:graphic>
                </wp:inline>
              </w:drawing>
            </w:r>
          </w:p>
          <w:p w14:paraId="1EF9E454" w14:textId="77777777" w:rsidR="00E12EE5" w:rsidRPr="00956A01" w:rsidRDefault="00F76453">
            <w:pPr>
              <w:spacing w:after="60" w:line="240" w:lineRule="auto"/>
              <w:ind w:left="34"/>
              <w:jc w:val="center"/>
              <w:rPr>
                <w:b/>
                <w:bCs/>
                <w:szCs w:val="22"/>
              </w:rPr>
            </w:pPr>
            <w:r w:rsidRPr="00956A01">
              <w:rPr>
                <w:b/>
                <w:bCs/>
                <w:szCs w:val="22"/>
              </w:rPr>
              <w:t>Hætteglas med frysetørret vaccine</w:t>
            </w:r>
          </w:p>
        </w:tc>
        <w:tc>
          <w:tcPr>
            <w:tcW w:w="5635" w:type="dxa"/>
          </w:tcPr>
          <w:p w14:paraId="1EF9E455" w14:textId="2813BA0B"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 xml:space="preserve">Stik </w:t>
            </w:r>
            <w:r w:rsidR="00597CAA" w:rsidRPr="00956A01">
              <w:rPr>
                <w:rFonts w:ascii="Times New Roman" w:eastAsia="Times New Roman" w:hAnsi="Times New Roman"/>
              </w:rPr>
              <w:t>injektions</w:t>
            </w:r>
            <w:r w:rsidRPr="00956A01">
              <w:rPr>
                <w:rFonts w:ascii="Times New Roman" w:eastAsia="Times New Roman" w:hAnsi="Times New Roman"/>
              </w:rPr>
              <w:t>kanylen, der sidder på sprøjten, gennem hætteglasset med frysetørret vaccine.</w:t>
            </w:r>
          </w:p>
          <w:p w14:paraId="1EF9E456"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Ret strømmen af solvensen mod siden af hætteglasset, mens du langsomt trykker stemplet ned for at reducere risikoen for dannelse af bobler.</w:t>
            </w:r>
          </w:p>
          <w:p w14:paraId="1EF9E457" w14:textId="77777777" w:rsidR="00E12EE5" w:rsidRPr="00956A01" w:rsidRDefault="00E12EE5">
            <w:pPr>
              <w:spacing w:after="60" w:line="240" w:lineRule="auto"/>
              <w:rPr>
                <w:sz w:val="20"/>
              </w:rPr>
            </w:pPr>
          </w:p>
          <w:p w14:paraId="1EF9E458" w14:textId="77777777" w:rsidR="00E12EE5" w:rsidRPr="00956A01" w:rsidRDefault="00E12EE5">
            <w:pPr>
              <w:spacing w:after="60" w:line="240" w:lineRule="auto"/>
              <w:rPr>
                <w:sz w:val="20"/>
              </w:rPr>
            </w:pPr>
          </w:p>
          <w:p w14:paraId="1EF9E459" w14:textId="77777777" w:rsidR="00E12EE5" w:rsidRPr="00956A01" w:rsidRDefault="00E12EE5">
            <w:pPr>
              <w:spacing w:after="60" w:line="240" w:lineRule="auto"/>
              <w:rPr>
                <w:sz w:val="20"/>
              </w:rPr>
            </w:pPr>
          </w:p>
          <w:p w14:paraId="1EF9E45A" w14:textId="77777777" w:rsidR="00E12EE5" w:rsidRPr="00956A01" w:rsidRDefault="00E12EE5">
            <w:pPr>
              <w:spacing w:after="60" w:line="240" w:lineRule="auto"/>
              <w:rPr>
                <w:sz w:val="20"/>
              </w:rPr>
            </w:pPr>
          </w:p>
          <w:p w14:paraId="1EF9E45B" w14:textId="77777777" w:rsidR="00E12EE5" w:rsidRPr="00956A01" w:rsidRDefault="00E12EE5">
            <w:pPr>
              <w:spacing w:after="60" w:line="240" w:lineRule="auto"/>
              <w:rPr>
                <w:sz w:val="20"/>
              </w:rPr>
            </w:pPr>
          </w:p>
          <w:p w14:paraId="1EF9E45C" w14:textId="77777777" w:rsidR="00E12EE5" w:rsidRPr="00956A01" w:rsidRDefault="00E12EE5">
            <w:pPr>
              <w:spacing w:after="60" w:line="240" w:lineRule="auto"/>
              <w:rPr>
                <w:sz w:val="20"/>
              </w:rPr>
            </w:pPr>
          </w:p>
        </w:tc>
      </w:tr>
      <w:tr w:rsidR="00E12EE5" w:rsidRPr="00956A01" w14:paraId="1EF9E464" w14:textId="77777777" w:rsidTr="005A7DF4">
        <w:trPr>
          <w:cantSplit/>
        </w:trPr>
        <w:tc>
          <w:tcPr>
            <w:tcW w:w="3426" w:type="dxa"/>
          </w:tcPr>
          <w:p w14:paraId="1EF9E45E" w14:textId="77777777" w:rsidR="00E12EE5" w:rsidRPr="00956A01" w:rsidRDefault="00F76453">
            <w:pPr>
              <w:spacing w:line="240" w:lineRule="auto"/>
              <w:rPr>
                <w:szCs w:val="22"/>
              </w:rPr>
            </w:pPr>
            <w:r w:rsidRPr="00956A01">
              <w:rPr>
                <w:noProof/>
                <w:lang w:eastAsia="zh-TW"/>
              </w:rPr>
              <w:drawing>
                <wp:inline distT="0" distB="0" distL="0" distR="0" wp14:anchorId="1EF9E64C" wp14:editId="5E14E6E8">
                  <wp:extent cx="1993900" cy="1428768"/>
                  <wp:effectExtent l="19050" t="19050" r="25400" b="190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7"/>
                          <pic:cNvPicPr>
                            <a:picLocks noChangeAspect="1" noChangeArrowheads="1"/>
                          </pic:cNvPicPr>
                        </pic:nvPicPr>
                        <pic:blipFill>
                          <a:blip r:embed="rId16"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3900" cy="1428768"/>
                          </a:xfrm>
                          <a:prstGeom prst="rect">
                            <a:avLst/>
                          </a:prstGeom>
                          <a:noFill/>
                          <a:ln w="6350">
                            <a:solidFill>
                              <a:schemeClr val="tx1"/>
                            </a:solidFill>
                          </a:ln>
                        </pic:spPr>
                      </pic:pic>
                    </a:graphicData>
                  </a:graphic>
                </wp:inline>
              </w:drawing>
            </w:r>
          </w:p>
          <w:p w14:paraId="1EF9E45F" w14:textId="77777777" w:rsidR="00E12EE5" w:rsidRPr="00956A01" w:rsidRDefault="00F76453">
            <w:pPr>
              <w:spacing w:after="60" w:line="240" w:lineRule="auto"/>
              <w:ind w:left="34"/>
              <w:jc w:val="center"/>
              <w:rPr>
                <w:b/>
                <w:bCs/>
                <w:szCs w:val="22"/>
              </w:rPr>
            </w:pPr>
            <w:r w:rsidRPr="00956A01">
              <w:rPr>
                <w:b/>
                <w:bCs/>
                <w:szCs w:val="22"/>
              </w:rPr>
              <w:t>Rekonstitueret vaccine</w:t>
            </w:r>
          </w:p>
        </w:tc>
        <w:tc>
          <w:tcPr>
            <w:tcW w:w="5635" w:type="dxa"/>
          </w:tcPr>
          <w:p w14:paraId="1EF9E460"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Tag fingeren af stemplet, og hold samlingen på en flad overflade, mens hætteglasset forsigtigt hvirvles i begge retninger med injektionssprøjten påsat.</w:t>
            </w:r>
          </w:p>
          <w:p w14:paraId="1EF9E461"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MÅ IKKE RYSTES. Der kan dannes skum og bobler i det rekonstituerede produkt.</w:t>
            </w:r>
          </w:p>
          <w:p w14:paraId="1EF9E462"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Lad hætteglasset og injektionssprøjten blive stående et stykke tid, indtil opløsningen bliver klar. Dette tager ca. 30-60 sekunder.</w:t>
            </w:r>
          </w:p>
          <w:p w14:paraId="1EF9E463" w14:textId="77777777" w:rsidR="00E12EE5" w:rsidRPr="00956A01" w:rsidRDefault="00E12EE5">
            <w:pPr>
              <w:pStyle w:val="ListParagraph"/>
              <w:spacing w:after="60" w:line="240" w:lineRule="auto"/>
              <w:ind w:left="318"/>
              <w:contextualSpacing w:val="0"/>
              <w:jc w:val="left"/>
              <w:rPr>
                <w:rFonts w:ascii="Times New Roman" w:hAnsi="Times New Roman"/>
                <w:sz w:val="20"/>
                <w:szCs w:val="20"/>
              </w:rPr>
            </w:pPr>
          </w:p>
        </w:tc>
      </w:tr>
    </w:tbl>
    <w:p w14:paraId="1EF9E465" w14:textId="77777777" w:rsidR="00E12EE5" w:rsidRPr="00956A01" w:rsidRDefault="00E12EE5">
      <w:pPr>
        <w:spacing w:line="240" w:lineRule="auto"/>
        <w:rPr>
          <w:szCs w:val="22"/>
        </w:rPr>
      </w:pPr>
    </w:p>
    <w:p w14:paraId="1EF9E466" w14:textId="77777777" w:rsidR="00E12EE5" w:rsidRPr="00956A01" w:rsidRDefault="00F76453">
      <w:pPr>
        <w:spacing w:line="240" w:lineRule="auto"/>
        <w:rPr>
          <w:szCs w:val="22"/>
        </w:rPr>
      </w:pPr>
      <w:r w:rsidRPr="00956A01">
        <w:rPr>
          <w:szCs w:val="22"/>
        </w:rPr>
        <w:t>Efter rekonstitution skal den resulterende opløsning være klar, farveløs til svagt gul og i det væsentlige fri for fremmedpartikler. Kassér vaccinen, hvis der er partikler til stede, og/eller hvis den forekommer misfarvet.</w:t>
      </w:r>
    </w:p>
    <w:p w14:paraId="1EF9E467" w14:textId="77777777" w:rsidR="00E12EE5" w:rsidRPr="00956A01" w:rsidRDefault="00E12EE5">
      <w:pPr>
        <w:spacing w:line="240" w:lineRule="auto"/>
        <w:rPr>
          <w:szCs w:val="22"/>
        </w:rPr>
      </w:pPr>
    </w:p>
    <w:p w14:paraId="1EF9E468" w14:textId="77777777" w:rsidR="00E12EE5" w:rsidRPr="00956A01" w:rsidRDefault="00E12EE5">
      <w:pPr>
        <w:spacing w:line="240" w:lineRule="auto"/>
        <w:rPr>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12EE5" w:rsidRPr="00956A01" w14:paraId="1EF9E46F" w14:textId="77777777">
        <w:tc>
          <w:tcPr>
            <w:tcW w:w="3426" w:type="dxa"/>
          </w:tcPr>
          <w:p w14:paraId="1EF9E469" w14:textId="77777777" w:rsidR="00E12EE5" w:rsidRPr="00956A01" w:rsidRDefault="00F76453">
            <w:pPr>
              <w:spacing w:line="240" w:lineRule="auto"/>
              <w:rPr>
                <w:szCs w:val="22"/>
              </w:rPr>
            </w:pPr>
            <w:r w:rsidRPr="00956A01">
              <w:rPr>
                <w:noProof/>
                <w:lang w:eastAsia="zh-TW"/>
              </w:rPr>
              <w:drawing>
                <wp:inline distT="0" distB="0" distL="0" distR="0" wp14:anchorId="1EF9E64E" wp14:editId="13C578AA">
                  <wp:extent cx="1993900" cy="1422588"/>
                  <wp:effectExtent l="19050" t="19050" r="25400" b="2540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20"/>
                          <pic:cNvPicPr>
                            <a:picLocks noChangeAspect="1" noChangeArrowheads="1"/>
                          </pic:cNvPicPr>
                        </pic:nvPicPr>
                        <pic:blipFill>
                          <a:blip r:embed="rId17"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9774" cy="1433913"/>
                          </a:xfrm>
                          <a:prstGeom prst="rect">
                            <a:avLst/>
                          </a:prstGeom>
                          <a:noFill/>
                          <a:ln w="6350">
                            <a:solidFill>
                              <a:schemeClr val="tx1"/>
                            </a:solidFill>
                          </a:ln>
                        </pic:spPr>
                      </pic:pic>
                    </a:graphicData>
                  </a:graphic>
                </wp:inline>
              </w:drawing>
            </w:r>
          </w:p>
          <w:p w14:paraId="1EF9E46A" w14:textId="77777777" w:rsidR="00E12EE5" w:rsidRPr="00956A01" w:rsidRDefault="00F76453">
            <w:pPr>
              <w:spacing w:after="60" w:line="240" w:lineRule="auto"/>
              <w:ind w:left="34"/>
              <w:jc w:val="center"/>
              <w:rPr>
                <w:b/>
                <w:bCs/>
                <w:szCs w:val="22"/>
              </w:rPr>
            </w:pPr>
            <w:r w:rsidRPr="00956A01">
              <w:rPr>
                <w:b/>
                <w:bCs/>
                <w:szCs w:val="22"/>
              </w:rPr>
              <w:t>Rekonstitueret vaccine</w:t>
            </w:r>
          </w:p>
        </w:tc>
        <w:tc>
          <w:tcPr>
            <w:tcW w:w="5635" w:type="dxa"/>
          </w:tcPr>
          <w:p w14:paraId="1EF9E46B"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Træk hele volumen af den rekonstituerede Qdenga-opløsning op med den samme sprøjte, indtil der kommer en luftboble i sprøjten.</w:t>
            </w:r>
          </w:p>
          <w:p w14:paraId="1EF9E46C" w14:textId="18BE418E"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 xml:space="preserve">Fjern injektionssprøjten med </w:t>
            </w:r>
            <w:r w:rsidR="00597CAA" w:rsidRPr="00956A01">
              <w:rPr>
                <w:rFonts w:ascii="Times New Roman" w:eastAsia="Times New Roman" w:hAnsi="Times New Roman"/>
              </w:rPr>
              <w:t>injektions</w:t>
            </w:r>
            <w:r w:rsidRPr="00956A01">
              <w:rPr>
                <w:rFonts w:ascii="Times New Roman" w:eastAsia="Times New Roman" w:hAnsi="Times New Roman"/>
              </w:rPr>
              <w:t>kanylen påsat fra hætteglasset.</w:t>
            </w:r>
          </w:p>
          <w:p w14:paraId="1EF9E46D" w14:textId="48E4AA43"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 xml:space="preserve">Hold sprøjten med </w:t>
            </w:r>
            <w:r w:rsidR="00597CAA" w:rsidRPr="00956A01">
              <w:rPr>
                <w:rFonts w:ascii="Times New Roman" w:eastAsia="Times New Roman" w:hAnsi="Times New Roman"/>
              </w:rPr>
              <w:t>injektions</w:t>
            </w:r>
            <w:r w:rsidRPr="00956A01">
              <w:rPr>
                <w:rFonts w:ascii="Times New Roman" w:eastAsia="Times New Roman" w:hAnsi="Times New Roman"/>
              </w:rPr>
              <w:t xml:space="preserve">kanylen pegende opad, bank på siden af sprøjten for at bringe luftboblen op til toppen, kassér den fastgjorte </w:t>
            </w:r>
            <w:r w:rsidR="00597CAA" w:rsidRPr="00956A01">
              <w:rPr>
                <w:rFonts w:ascii="Times New Roman" w:eastAsia="Times New Roman" w:hAnsi="Times New Roman"/>
              </w:rPr>
              <w:t>injektions</w:t>
            </w:r>
            <w:r w:rsidRPr="00956A01">
              <w:rPr>
                <w:rFonts w:ascii="Times New Roman" w:eastAsia="Times New Roman" w:hAnsi="Times New Roman"/>
              </w:rPr>
              <w:t xml:space="preserve">kanyle og udskift den med en ny steril </w:t>
            </w:r>
            <w:r w:rsidR="00BC19B7" w:rsidRPr="00956A01">
              <w:rPr>
                <w:rFonts w:ascii="Times New Roman" w:eastAsia="Times New Roman" w:hAnsi="Times New Roman"/>
              </w:rPr>
              <w:t>injektions</w:t>
            </w:r>
            <w:r w:rsidRPr="00956A01">
              <w:rPr>
                <w:rFonts w:ascii="Times New Roman" w:eastAsia="Times New Roman" w:hAnsi="Times New Roman"/>
              </w:rPr>
              <w:t xml:space="preserve">kanyle, sprøjt luftboblen ud, indtil der dannes en lille dråbe væske i toppen af </w:t>
            </w:r>
            <w:r w:rsidR="00BC19B7" w:rsidRPr="00956A01">
              <w:rPr>
                <w:rFonts w:ascii="Times New Roman" w:eastAsia="Times New Roman" w:hAnsi="Times New Roman"/>
              </w:rPr>
              <w:t>injektions</w:t>
            </w:r>
            <w:r w:rsidRPr="00956A01">
              <w:rPr>
                <w:rFonts w:ascii="Times New Roman" w:eastAsia="Times New Roman" w:hAnsi="Times New Roman"/>
              </w:rPr>
              <w:t>kanylen. Den anbefalede nål er 25G 16 mm.</w:t>
            </w:r>
          </w:p>
          <w:p w14:paraId="1EF9E46E"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Qdenga er klar til at blive administreret ved subkutan injektion.</w:t>
            </w:r>
          </w:p>
        </w:tc>
      </w:tr>
    </w:tbl>
    <w:p w14:paraId="1EF9E470" w14:textId="77777777" w:rsidR="00E12EE5" w:rsidRPr="00956A01" w:rsidRDefault="00E12EE5">
      <w:pPr>
        <w:spacing w:line="240" w:lineRule="auto"/>
        <w:rPr>
          <w:szCs w:val="22"/>
        </w:rPr>
      </w:pPr>
    </w:p>
    <w:p w14:paraId="1EF9E471" w14:textId="0764B9D0" w:rsidR="00E12EE5" w:rsidRPr="00956A01" w:rsidRDefault="00F76453">
      <w:pPr>
        <w:spacing w:line="240" w:lineRule="auto"/>
      </w:pPr>
      <w:r w:rsidRPr="00956A01">
        <w:rPr>
          <w:szCs w:val="22"/>
        </w:rPr>
        <w:t xml:space="preserve">Qdenga bør </w:t>
      </w:r>
      <w:r w:rsidR="00954DB9" w:rsidRPr="00956A01">
        <w:rPr>
          <w:szCs w:val="22"/>
        </w:rPr>
        <w:t>admin</w:t>
      </w:r>
      <w:r w:rsidR="0020003A" w:rsidRPr="00956A01">
        <w:rPr>
          <w:szCs w:val="22"/>
        </w:rPr>
        <w:t>i</w:t>
      </w:r>
      <w:r w:rsidR="00954DB9" w:rsidRPr="00956A01">
        <w:rPr>
          <w:szCs w:val="22"/>
        </w:rPr>
        <w:t xml:space="preserve">streres </w:t>
      </w:r>
      <w:r w:rsidRPr="00956A01">
        <w:rPr>
          <w:szCs w:val="22"/>
        </w:rPr>
        <w:t xml:space="preserve">med det samme efter rekonstitution. Kemisk og fysisk stabilitet efter åbning er blevet påvist til 2 timer ved stuetemperatur (op til 32,5 °C) fra tidspunktet for rekonstitution af vaccinen. Efter dette tidsrum skal vaccinen bortskaffes. Sæt den ikke tilbage i køleskabet. </w:t>
      </w:r>
      <w:r w:rsidRPr="00956A01">
        <w:t xml:space="preserve">Fra et mikrobiologisk perspektiv bør Qdenga straks anvendes. Hvis </w:t>
      </w:r>
      <w:r w:rsidR="000B5F9E" w:rsidRPr="00956A01">
        <w:t xml:space="preserve">vaccinen </w:t>
      </w:r>
      <w:r w:rsidRPr="00956A01">
        <w:t xml:space="preserve">ikke </w:t>
      </w:r>
      <w:r w:rsidR="00167E27" w:rsidRPr="00956A01">
        <w:t>anvendes</w:t>
      </w:r>
      <w:r w:rsidRPr="00956A01">
        <w:t xml:space="preserve"> med det samme, er opbevaringstider og opbevaringsbetingelser efter åbning brugerens ansvar.</w:t>
      </w:r>
    </w:p>
    <w:p w14:paraId="1EF9E473" w14:textId="77777777" w:rsidR="00E12EE5" w:rsidRPr="00956A01" w:rsidRDefault="00E12EE5">
      <w:pPr>
        <w:widowControl w:val="0"/>
        <w:spacing w:line="240" w:lineRule="auto"/>
        <w:rPr>
          <w:szCs w:val="22"/>
        </w:rPr>
      </w:pPr>
    </w:p>
    <w:p w14:paraId="1EF9E474" w14:textId="77777777" w:rsidR="00E12EE5" w:rsidRPr="00956A01" w:rsidRDefault="00F76453">
      <w:pPr>
        <w:widowControl w:val="0"/>
        <w:spacing w:line="240" w:lineRule="auto"/>
        <w:rPr>
          <w:szCs w:val="22"/>
        </w:rPr>
      </w:pPr>
      <w:r w:rsidRPr="00956A01">
        <w:rPr>
          <w:color w:val="000000"/>
          <w:szCs w:val="22"/>
          <w:lang w:eastAsia="zh-CN"/>
        </w:rPr>
        <w:t>Ikke anvendt lægemiddel samt affald heraf skal bortskaffes i henhold til lokale retningslinjer.</w:t>
      </w:r>
    </w:p>
    <w:p w14:paraId="1EF9E477" w14:textId="77777777" w:rsidR="00E12EE5" w:rsidRPr="00956A01" w:rsidRDefault="00E12EE5">
      <w:pPr>
        <w:widowControl w:val="0"/>
        <w:spacing w:line="240" w:lineRule="auto"/>
        <w:rPr>
          <w:rFonts w:eastAsia="SimSun"/>
          <w:color w:val="000000"/>
          <w:szCs w:val="22"/>
          <w:lang w:eastAsia="zh-CN"/>
        </w:rPr>
      </w:pPr>
    </w:p>
    <w:p w14:paraId="1EF9E478" w14:textId="77777777" w:rsidR="00E12EE5" w:rsidRPr="00956A01" w:rsidRDefault="00E12EE5">
      <w:pPr>
        <w:pageBreakBefore/>
      </w:pPr>
    </w:p>
    <w:p w14:paraId="1EF9E479" w14:textId="77777777" w:rsidR="00E12EE5" w:rsidRPr="00956A01" w:rsidRDefault="00F76453">
      <w:pPr>
        <w:tabs>
          <w:tab w:val="clear" w:pos="567"/>
        </w:tabs>
        <w:spacing w:line="240" w:lineRule="auto"/>
        <w:jc w:val="center"/>
      </w:pPr>
      <w:r w:rsidRPr="00956A01">
        <w:rPr>
          <w:b/>
          <w:bCs/>
          <w:szCs w:val="22"/>
        </w:rPr>
        <w:t>Indlægsseddel: Information til brugeren</w:t>
      </w:r>
    </w:p>
    <w:p w14:paraId="1EF9E47A" w14:textId="77777777" w:rsidR="00E12EE5" w:rsidRPr="00956A01" w:rsidRDefault="00E12EE5">
      <w:pPr>
        <w:numPr>
          <w:ilvl w:val="12"/>
          <w:numId w:val="0"/>
        </w:numPr>
        <w:shd w:val="clear" w:color="auto" w:fill="FFFFFF"/>
        <w:tabs>
          <w:tab w:val="clear" w:pos="567"/>
        </w:tabs>
        <w:spacing w:line="240" w:lineRule="auto"/>
        <w:jc w:val="center"/>
      </w:pPr>
    </w:p>
    <w:p w14:paraId="1EF9E47B" w14:textId="77777777" w:rsidR="00E12EE5" w:rsidRPr="00956A01" w:rsidRDefault="00F76453">
      <w:pPr>
        <w:tabs>
          <w:tab w:val="left" w:pos="993"/>
        </w:tabs>
        <w:spacing w:line="240" w:lineRule="auto"/>
        <w:jc w:val="center"/>
        <w:rPr>
          <w:b/>
        </w:rPr>
      </w:pPr>
      <w:r w:rsidRPr="00956A01">
        <w:rPr>
          <w:b/>
          <w:bCs/>
          <w:szCs w:val="22"/>
        </w:rPr>
        <w:t>Qdenga pulver og solvens til injektionsvæske, opløsning, i forfyldt injektionssprøjte</w:t>
      </w:r>
    </w:p>
    <w:p w14:paraId="1EF9E47C" w14:textId="77777777" w:rsidR="00E12EE5" w:rsidRPr="00956A01" w:rsidRDefault="00E12EE5">
      <w:pPr>
        <w:numPr>
          <w:ilvl w:val="12"/>
          <w:numId w:val="0"/>
        </w:numPr>
        <w:tabs>
          <w:tab w:val="clear" w:pos="567"/>
        </w:tabs>
        <w:spacing w:line="240" w:lineRule="auto"/>
        <w:jc w:val="center"/>
      </w:pPr>
    </w:p>
    <w:p w14:paraId="1EF9E47D" w14:textId="77777777" w:rsidR="00E12EE5" w:rsidRPr="00956A01" w:rsidRDefault="00F76453">
      <w:pPr>
        <w:numPr>
          <w:ilvl w:val="12"/>
          <w:numId w:val="0"/>
        </w:numPr>
        <w:tabs>
          <w:tab w:val="clear" w:pos="567"/>
        </w:tabs>
        <w:spacing w:line="240" w:lineRule="auto"/>
        <w:jc w:val="center"/>
      </w:pPr>
      <w:r w:rsidRPr="00956A01">
        <w:rPr>
          <w:szCs w:val="22"/>
        </w:rPr>
        <w:t>Tetravalent denguevaccine (levende, svækket)</w:t>
      </w:r>
    </w:p>
    <w:p w14:paraId="1EF9E47E" w14:textId="77777777" w:rsidR="00E12EE5" w:rsidRPr="00956A01" w:rsidRDefault="00E12EE5">
      <w:pPr>
        <w:tabs>
          <w:tab w:val="clear" w:pos="567"/>
        </w:tabs>
        <w:spacing w:line="240" w:lineRule="auto"/>
      </w:pPr>
    </w:p>
    <w:p w14:paraId="1EF9E47F" w14:textId="77777777" w:rsidR="00E12EE5" w:rsidRPr="00956A01" w:rsidRDefault="00F76453">
      <w:pPr>
        <w:tabs>
          <w:tab w:val="clear" w:pos="567"/>
        </w:tabs>
        <w:spacing w:line="240" w:lineRule="auto"/>
        <w:rPr>
          <w:szCs w:val="22"/>
        </w:rPr>
      </w:pPr>
      <w:r w:rsidRPr="00956A01">
        <w:rPr>
          <w:noProof/>
          <w:lang w:eastAsia="zh-TW"/>
        </w:rPr>
        <w:drawing>
          <wp:inline distT="0" distB="0" distL="0" distR="0" wp14:anchorId="1EF9E650" wp14:editId="1EF9E651">
            <wp:extent cx="203200" cy="171450"/>
            <wp:effectExtent l="0" t="0" r="0" b="0"/>
            <wp:docPr id="12" name="Picture 1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 descr="BT_1000x858px"/>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203200" cy="171450"/>
                    </a:xfrm>
                    <a:prstGeom prst="rect">
                      <a:avLst/>
                    </a:prstGeom>
                    <a:noFill/>
                    <a:ln>
                      <a:noFill/>
                    </a:ln>
                  </pic:spPr>
                </pic:pic>
              </a:graphicData>
            </a:graphic>
          </wp:inline>
        </w:drawing>
      </w:r>
      <w:r w:rsidRPr="00956A01">
        <w:rPr>
          <w:szCs w:val="22"/>
        </w:rPr>
        <w:t>Dette lægemiddel er underlagt supplerende overvågning. Dermed kan nye sikkerhedsoplysninger hurtigt tilvejebringes. Du kan hjælpe ved at indberette alle de bivirkninger, du får. Se sidst i punkt 4, hvordan du indberetter bivirkninger.</w:t>
      </w:r>
    </w:p>
    <w:p w14:paraId="1EF9E480" w14:textId="77777777" w:rsidR="00E12EE5" w:rsidRPr="00956A01" w:rsidRDefault="00E12EE5">
      <w:pPr>
        <w:tabs>
          <w:tab w:val="clear" w:pos="567"/>
        </w:tabs>
        <w:spacing w:line="240" w:lineRule="auto"/>
      </w:pPr>
    </w:p>
    <w:p w14:paraId="1EF9E481" w14:textId="77777777" w:rsidR="00E12EE5" w:rsidRPr="00956A01" w:rsidRDefault="00F76453">
      <w:pPr>
        <w:numPr>
          <w:ilvl w:val="12"/>
          <w:numId w:val="0"/>
        </w:numPr>
        <w:tabs>
          <w:tab w:val="clear" w:pos="567"/>
        </w:tabs>
        <w:spacing w:line="240" w:lineRule="auto"/>
        <w:ind w:right="-2"/>
        <w:rPr>
          <w:b/>
        </w:rPr>
      </w:pPr>
      <w:r w:rsidRPr="00956A01">
        <w:rPr>
          <w:b/>
          <w:bCs/>
          <w:szCs w:val="22"/>
        </w:rPr>
        <w:t>Læs denne indlægsseddel grundigt, inden du eller dit barn vaccineres, da den indeholder vigtige oplysninger.</w:t>
      </w:r>
    </w:p>
    <w:p w14:paraId="1EF9E482" w14:textId="77777777" w:rsidR="00E12EE5" w:rsidRPr="00956A01" w:rsidRDefault="00F76453">
      <w:pPr>
        <w:numPr>
          <w:ilvl w:val="0"/>
          <w:numId w:val="8"/>
        </w:numPr>
        <w:tabs>
          <w:tab w:val="clear" w:pos="567"/>
        </w:tabs>
        <w:spacing w:line="240" w:lineRule="auto"/>
        <w:ind w:left="360" w:right="-2"/>
      </w:pPr>
      <w:r w:rsidRPr="00956A01">
        <w:rPr>
          <w:szCs w:val="22"/>
        </w:rPr>
        <w:t>Gem indlægssedlen. Du kan få brug for at læse den igen.</w:t>
      </w:r>
    </w:p>
    <w:p w14:paraId="1EF9E483" w14:textId="77777777" w:rsidR="00E12EE5" w:rsidRPr="00956A01" w:rsidRDefault="00F76453">
      <w:pPr>
        <w:numPr>
          <w:ilvl w:val="0"/>
          <w:numId w:val="8"/>
        </w:numPr>
        <w:tabs>
          <w:tab w:val="clear" w:pos="567"/>
        </w:tabs>
        <w:spacing w:line="240" w:lineRule="auto"/>
        <w:ind w:left="360" w:right="-2"/>
      </w:pPr>
      <w:r w:rsidRPr="00956A01">
        <w:rPr>
          <w:szCs w:val="22"/>
        </w:rPr>
        <w:t>Spørg lægen, apotekspersonalet eller sygeplejersken, hvis der er mere, du vil vide.</w:t>
      </w:r>
    </w:p>
    <w:p w14:paraId="1EF9E484" w14:textId="1CFC7FA0" w:rsidR="00E12EE5" w:rsidRPr="00956A01" w:rsidRDefault="00F76453">
      <w:pPr>
        <w:numPr>
          <w:ilvl w:val="0"/>
          <w:numId w:val="8"/>
        </w:numPr>
        <w:tabs>
          <w:tab w:val="clear" w:pos="567"/>
        </w:tabs>
        <w:spacing w:line="240" w:lineRule="auto"/>
        <w:ind w:left="360" w:right="-2"/>
      </w:pPr>
      <w:r w:rsidRPr="00956A01">
        <w:rPr>
          <w:szCs w:val="22"/>
        </w:rPr>
        <w:t xml:space="preserve">Lægen har ordineret dette lægemiddel til dig eller dit barn personligt. Lad derfor være med at give </w:t>
      </w:r>
      <w:r w:rsidR="00C72221" w:rsidRPr="00956A01">
        <w:rPr>
          <w:szCs w:val="22"/>
        </w:rPr>
        <w:t>lægemidlet</w:t>
      </w:r>
      <w:r w:rsidRPr="00956A01">
        <w:rPr>
          <w:szCs w:val="22"/>
        </w:rPr>
        <w:t xml:space="preserve"> til andre.</w:t>
      </w:r>
    </w:p>
    <w:p w14:paraId="1EF9E485" w14:textId="1DB8E6EF" w:rsidR="00E12EE5" w:rsidRPr="00956A01" w:rsidRDefault="00F76453">
      <w:pPr>
        <w:numPr>
          <w:ilvl w:val="0"/>
          <w:numId w:val="8"/>
        </w:numPr>
        <w:tabs>
          <w:tab w:val="clear" w:pos="567"/>
        </w:tabs>
        <w:spacing w:line="240" w:lineRule="auto"/>
        <w:ind w:left="360" w:right="-2"/>
      </w:pPr>
      <w:r w:rsidRPr="00956A01">
        <w:rPr>
          <w:szCs w:val="22"/>
        </w:rPr>
        <w:t xml:space="preserve">Kontakt lægen, apotekspersonalet eller </w:t>
      </w:r>
      <w:r w:rsidR="00515F97" w:rsidRPr="00956A01">
        <w:rPr>
          <w:szCs w:val="22"/>
        </w:rPr>
        <w:t>sygepleje</w:t>
      </w:r>
      <w:r w:rsidR="00DD197F" w:rsidRPr="00956A01">
        <w:rPr>
          <w:szCs w:val="22"/>
        </w:rPr>
        <w:t>r</w:t>
      </w:r>
      <w:r w:rsidR="00515F97" w:rsidRPr="00956A01">
        <w:rPr>
          <w:szCs w:val="22"/>
        </w:rPr>
        <w:t>sken</w:t>
      </w:r>
      <w:r w:rsidRPr="00956A01">
        <w:rPr>
          <w:szCs w:val="22"/>
        </w:rPr>
        <w:t>, hvis du eller dit barn får bivirkninger, herunder bivirkninger, som ikke er nævnt i denne indlægsseddel. Se punkt 4.</w:t>
      </w:r>
    </w:p>
    <w:p w14:paraId="65D6E8E2" w14:textId="77777777" w:rsidR="005250C2" w:rsidRPr="00956A01" w:rsidRDefault="005250C2">
      <w:pPr>
        <w:tabs>
          <w:tab w:val="clear" w:pos="567"/>
        </w:tabs>
        <w:spacing w:line="240" w:lineRule="auto"/>
        <w:ind w:right="-2"/>
      </w:pPr>
    </w:p>
    <w:p w14:paraId="1F6C43C1" w14:textId="2ED6BAC3" w:rsidR="005250C2" w:rsidRPr="00956A01" w:rsidRDefault="005250C2" w:rsidP="005250C2">
      <w:pPr>
        <w:tabs>
          <w:tab w:val="clear" w:pos="567"/>
        </w:tabs>
        <w:spacing w:line="240" w:lineRule="auto"/>
        <w:ind w:right="-2"/>
      </w:pPr>
      <w:r w:rsidRPr="00956A01">
        <w:t xml:space="preserve">Se den nyeste indlægsseddel på </w:t>
      </w:r>
      <w:hyperlink r:id="rId26" w:history="1">
        <w:r w:rsidRPr="00956A01">
          <w:rPr>
            <w:rStyle w:val="Hyperlink"/>
          </w:rPr>
          <w:t>www.indlaegsseddel.dk</w:t>
        </w:r>
      </w:hyperlink>
    </w:p>
    <w:p w14:paraId="497802B8" w14:textId="77777777" w:rsidR="005250C2" w:rsidRPr="00956A01" w:rsidRDefault="005250C2">
      <w:pPr>
        <w:tabs>
          <w:tab w:val="clear" w:pos="567"/>
        </w:tabs>
        <w:spacing w:line="240" w:lineRule="auto"/>
        <w:ind w:right="-2"/>
      </w:pPr>
    </w:p>
    <w:p w14:paraId="1EF9E487" w14:textId="77777777" w:rsidR="00E12EE5" w:rsidRPr="00956A01" w:rsidRDefault="00F76453">
      <w:pPr>
        <w:numPr>
          <w:ilvl w:val="12"/>
          <w:numId w:val="0"/>
        </w:numPr>
        <w:tabs>
          <w:tab w:val="clear" w:pos="567"/>
        </w:tabs>
        <w:spacing w:line="240" w:lineRule="auto"/>
        <w:ind w:right="-2"/>
        <w:rPr>
          <w:b/>
        </w:rPr>
      </w:pPr>
      <w:r w:rsidRPr="00956A01">
        <w:rPr>
          <w:b/>
          <w:bCs/>
          <w:szCs w:val="22"/>
        </w:rPr>
        <w:t>Oversigt over indlægssedlen</w:t>
      </w:r>
    </w:p>
    <w:p w14:paraId="1EF9E488" w14:textId="77777777" w:rsidR="00E12EE5" w:rsidRPr="00956A01" w:rsidRDefault="00E12EE5">
      <w:pPr>
        <w:numPr>
          <w:ilvl w:val="12"/>
          <w:numId w:val="0"/>
        </w:numPr>
        <w:tabs>
          <w:tab w:val="clear" w:pos="567"/>
        </w:tabs>
        <w:spacing w:line="240" w:lineRule="auto"/>
        <w:ind w:right="-2"/>
      </w:pPr>
    </w:p>
    <w:p w14:paraId="1EF9E489" w14:textId="77777777" w:rsidR="00E12EE5" w:rsidRPr="00956A01" w:rsidRDefault="00F76453">
      <w:pPr>
        <w:numPr>
          <w:ilvl w:val="12"/>
          <w:numId w:val="0"/>
        </w:numPr>
        <w:tabs>
          <w:tab w:val="clear" w:pos="567"/>
          <w:tab w:val="left" w:pos="426"/>
        </w:tabs>
        <w:spacing w:line="240" w:lineRule="auto"/>
        <w:ind w:right="-29"/>
      </w:pPr>
      <w:r w:rsidRPr="00956A01">
        <w:rPr>
          <w:szCs w:val="22"/>
        </w:rPr>
        <w:t>1.</w:t>
      </w:r>
      <w:r w:rsidRPr="00956A01">
        <w:rPr>
          <w:szCs w:val="22"/>
        </w:rPr>
        <w:tab/>
        <w:t>Virkning og anvendelse</w:t>
      </w:r>
    </w:p>
    <w:p w14:paraId="1EF9E48A" w14:textId="77777777" w:rsidR="00E12EE5" w:rsidRPr="00956A01" w:rsidRDefault="00F76453">
      <w:pPr>
        <w:numPr>
          <w:ilvl w:val="12"/>
          <w:numId w:val="0"/>
        </w:numPr>
        <w:tabs>
          <w:tab w:val="clear" w:pos="567"/>
          <w:tab w:val="left" w:pos="426"/>
        </w:tabs>
        <w:spacing w:line="240" w:lineRule="auto"/>
        <w:ind w:right="-29"/>
      </w:pPr>
      <w:r w:rsidRPr="00956A01">
        <w:rPr>
          <w:szCs w:val="22"/>
        </w:rPr>
        <w:t>2.</w:t>
      </w:r>
      <w:r w:rsidRPr="00956A01">
        <w:rPr>
          <w:szCs w:val="22"/>
        </w:rPr>
        <w:tab/>
        <w:t>Det skal du vide, før du eller dit barn begynder at bruge Qdenga</w:t>
      </w:r>
    </w:p>
    <w:p w14:paraId="1EF9E48B" w14:textId="77777777" w:rsidR="00E12EE5" w:rsidRPr="00956A01" w:rsidRDefault="00F76453">
      <w:pPr>
        <w:numPr>
          <w:ilvl w:val="12"/>
          <w:numId w:val="0"/>
        </w:numPr>
        <w:tabs>
          <w:tab w:val="clear" w:pos="567"/>
          <w:tab w:val="left" w:pos="426"/>
        </w:tabs>
        <w:spacing w:line="240" w:lineRule="auto"/>
        <w:ind w:right="-29"/>
      </w:pPr>
      <w:r w:rsidRPr="00956A01">
        <w:rPr>
          <w:szCs w:val="22"/>
        </w:rPr>
        <w:t>3.</w:t>
      </w:r>
      <w:r w:rsidRPr="00956A01">
        <w:rPr>
          <w:szCs w:val="22"/>
        </w:rPr>
        <w:tab/>
        <w:t>Sådan gives Qdenga</w:t>
      </w:r>
    </w:p>
    <w:p w14:paraId="1EF9E48C" w14:textId="77777777" w:rsidR="00E12EE5" w:rsidRPr="00956A01" w:rsidRDefault="00F76453">
      <w:pPr>
        <w:numPr>
          <w:ilvl w:val="12"/>
          <w:numId w:val="0"/>
        </w:numPr>
        <w:tabs>
          <w:tab w:val="clear" w:pos="567"/>
          <w:tab w:val="left" w:pos="426"/>
        </w:tabs>
        <w:spacing w:line="240" w:lineRule="auto"/>
        <w:ind w:right="-29"/>
      </w:pPr>
      <w:r w:rsidRPr="00956A01">
        <w:rPr>
          <w:szCs w:val="22"/>
        </w:rPr>
        <w:t>4.</w:t>
      </w:r>
      <w:r w:rsidRPr="00956A01">
        <w:rPr>
          <w:szCs w:val="22"/>
        </w:rPr>
        <w:tab/>
        <w:t>Bivirkninger</w:t>
      </w:r>
    </w:p>
    <w:p w14:paraId="1EF9E48D" w14:textId="77777777" w:rsidR="00E12EE5" w:rsidRPr="00956A01" w:rsidRDefault="00F76453">
      <w:pPr>
        <w:numPr>
          <w:ilvl w:val="12"/>
          <w:numId w:val="0"/>
        </w:numPr>
        <w:tabs>
          <w:tab w:val="clear" w:pos="567"/>
          <w:tab w:val="left" w:pos="426"/>
        </w:tabs>
        <w:spacing w:line="240" w:lineRule="auto"/>
        <w:ind w:right="-29"/>
      </w:pPr>
      <w:r w:rsidRPr="00956A01">
        <w:rPr>
          <w:szCs w:val="22"/>
        </w:rPr>
        <w:t>5.</w:t>
      </w:r>
      <w:r w:rsidRPr="00956A01">
        <w:rPr>
          <w:szCs w:val="22"/>
        </w:rPr>
        <w:tab/>
        <w:t>Opbevaring</w:t>
      </w:r>
    </w:p>
    <w:p w14:paraId="1EF9E48E" w14:textId="77777777" w:rsidR="00E12EE5" w:rsidRPr="00956A01" w:rsidRDefault="00F76453">
      <w:pPr>
        <w:numPr>
          <w:ilvl w:val="12"/>
          <w:numId w:val="0"/>
        </w:numPr>
        <w:tabs>
          <w:tab w:val="clear" w:pos="567"/>
          <w:tab w:val="left" w:pos="426"/>
        </w:tabs>
        <w:spacing w:line="240" w:lineRule="auto"/>
        <w:ind w:right="-29"/>
      </w:pPr>
      <w:r w:rsidRPr="00956A01">
        <w:rPr>
          <w:szCs w:val="22"/>
        </w:rPr>
        <w:t>6.</w:t>
      </w:r>
      <w:r w:rsidRPr="00956A01">
        <w:rPr>
          <w:szCs w:val="22"/>
        </w:rPr>
        <w:tab/>
        <w:t>Pakningsstørrelser og yderligere oplysninger</w:t>
      </w:r>
    </w:p>
    <w:p w14:paraId="1EF9E48F" w14:textId="77777777" w:rsidR="00E12EE5" w:rsidRPr="00956A01" w:rsidRDefault="00E12EE5">
      <w:pPr>
        <w:numPr>
          <w:ilvl w:val="12"/>
          <w:numId w:val="0"/>
        </w:numPr>
        <w:tabs>
          <w:tab w:val="clear" w:pos="567"/>
        </w:tabs>
        <w:spacing w:line="240" w:lineRule="auto"/>
        <w:ind w:right="-2"/>
      </w:pPr>
    </w:p>
    <w:p w14:paraId="1EF9E490" w14:textId="77777777" w:rsidR="00E12EE5" w:rsidRPr="00956A01" w:rsidRDefault="00E12EE5">
      <w:pPr>
        <w:numPr>
          <w:ilvl w:val="12"/>
          <w:numId w:val="0"/>
        </w:numPr>
        <w:tabs>
          <w:tab w:val="clear" w:pos="567"/>
        </w:tabs>
        <w:spacing w:line="240" w:lineRule="auto"/>
        <w:rPr>
          <w:szCs w:val="22"/>
        </w:rPr>
      </w:pPr>
    </w:p>
    <w:p w14:paraId="1EF9E491" w14:textId="77777777" w:rsidR="00E12EE5" w:rsidRPr="00956A01" w:rsidRDefault="00F76453">
      <w:pPr>
        <w:spacing w:line="240" w:lineRule="auto"/>
        <w:ind w:right="-2"/>
        <w:rPr>
          <w:b/>
          <w:szCs w:val="22"/>
        </w:rPr>
      </w:pPr>
      <w:r w:rsidRPr="00956A01">
        <w:rPr>
          <w:b/>
          <w:bCs/>
          <w:szCs w:val="22"/>
        </w:rPr>
        <w:t>1.</w:t>
      </w:r>
      <w:r w:rsidRPr="00956A01">
        <w:rPr>
          <w:b/>
          <w:bCs/>
          <w:szCs w:val="22"/>
        </w:rPr>
        <w:tab/>
        <w:t>Virkning og anvendelse</w:t>
      </w:r>
    </w:p>
    <w:p w14:paraId="1EF9E492" w14:textId="77777777" w:rsidR="00E12EE5" w:rsidRPr="00956A01" w:rsidRDefault="00E12EE5">
      <w:pPr>
        <w:numPr>
          <w:ilvl w:val="12"/>
          <w:numId w:val="0"/>
        </w:numPr>
        <w:tabs>
          <w:tab w:val="clear" w:pos="567"/>
        </w:tabs>
        <w:spacing w:line="240" w:lineRule="auto"/>
        <w:rPr>
          <w:szCs w:val="22"/>
        </w:rPr>
      </w:pPr>
    </w:p>
    <w:p w14:paraId="1EF9E493" w14:textId="20CF4B35" w:rsidR="00E12EE5" w:rsidRPr="00956A01" w:rsidRDefault="00F76453">
      <w:pPr>
        <w:tabs>
          <w:tab w:val="clear" w:pos="567"/>
        </w:tabs>
        <w:spacing w:line="240" w:lineRule="auto"/>
        <w:ind w:right="-2"/>
      </w:pPr>
      <w:r w:rsidRPr="00956A01">
        <w:rPr>
          <w:szCs w:val="22"/>
        </w:rPr>
        <w:t>Qdenga er en vaccine. Den bruges til at beskytte dig eller dit barn mod denguefeber. Dengue er en sygdom forårsaget af denguevirus serotyperne 1, 2, 3 og 4. Qdenga indeholder svækkede versioner af disse 4 denguevirus-serotyper, så de ikke kan forårsage denguefeber.</w:t>
      </w:r>
    </w:p>
    <w:p w14:paraId="1EF9E494" w14:textId="77777777" w:rsidR="00E12EE5" w:rsidRPr="00956A01" w:rsidRDefault="00E12EE5">
      <w:pPr>
        <w:tabs>
          <w:tab w:val="clear" w:pos="567"/>
        </w:tabs>
        <w:spacing w:line="240" w:lineRule="auto"/>
        <w:ind w:right="-2"/>
      </w:pPr>
    </w:p>
    <w:p w14:paraId="1EF9E495" w14:textId="77777777" w:rsidR="00E12EE5" w:rsidRPr="00956A01" w:rsidRDefault="00F76453">
      <w:pPr>
        <w:tabs>
          <w:tab w:val="clear" w:pos="567"/>
        </w:tabs>
        <w:spacing w:line="240" w:lineRule="auto"/>
        <w:ind w:right="-2"/>
      </w:pPr>
      <w:r w:rsidRPr="00956A01">
        <w:rPr>
          <w:szCs w:val="22"/>
        </w:rPr>
        <w:t>Qdenga gives til voksne, unge mennesker og børn (i alderen fra 4 år).</w:t>
      </w:r>
    </w:p>
    <w:p w14:paraId="1EF9E496" w14:textId="77777777" w:rsidR="00E12EE5" w:rsidRPr="00956A01" w:rsidRDefault="00E12EE5">
      <w:pPr>
        <w:tabs>
          <w:tab w:val="clear" w:pos="567"/>
        </w:tabs>
        <w:spacing w:line="240" w:lineRule="auto"/>
        <w:ind w:right="-2"/>
      </w:pPr>
    </w:p>
    <w:p w14:paraId="1EF9E497" w14:textId="77777777" w:rsidR="00E12EE5" w:rsidRPr="00956A01" w:rsidRDefault="00F76453">
      <w:pPr>
        <w:tabs>
          <w:tab w:val="clear" w:pos="567"/>
        </w:tabs>
        <w:spacing w:line="240" w:lineRule="auto"/>
        <w:ind w:right="-2"/>
      </w:pPr>
      <w:r w:rsidRPr="00956A01">
        <w:rPr>
          <w:szCs w:val="22"/>
        </w:rPr>
        <w:t>Qdenga skal bruges ifølge de officielle anbefalinger.</w:t>
      </w:r>
    </w:p>
    <w:p w14:paraId="1EF9E498" w14:textId="77777777" w:rsidR="00E12EE5" w:rsidRPr="00956A01" w:rsidRDefault="00E12EE5">
      <w:pPr>
        <w:tabs>
          <w:tab w:val="clear" w:pos="567"/>
        </w:tabs>
        <w:spacing w:line="240" w:lineRule="auto"/>
        <w:ind w:right="-2"/>
        <w:rPr>
          <w:szCs w:val="22"/>
        </w:rPr>
      </w:pPr>
    </w:p>
    <w:p w14:paraId="1EF9E499" w14:textId="77777777" w:rsidR="00E12EE5" w:rsidRPr="00956A01" w:rsidRDefault="00F76453">
      <w:pPr>
        <w:tabs>
          <w:tab w:val="clear" w:pos="567"/>
        </w:tabs>
        <w:spacing w:line="240" w:lineRule="auto"/>
        <w:ind w:right="-2"/>
        <w:rPr>
          <w:b/>
          <w:szCs w:val="22"/>
        </w:rPr>
      </w:pPr>
      <w:r w:rsidRPr="00956A01">
        <w:rPr>
          <w:b/>
          <w:bCs/>
          <w:szCs w:val="22"/>
        </w:rPr>
        <w:t>Sådan virker vaccinen</w:t>
      </w:r>
    </w:p>
    <w:p w14:paraId="1EF9E49A" w14:textId="77777777" w:rsidR="00E12EE5" w:rsidRPr="00956A01" w:rsidRDefault="00F76453">
      <w:pPr>
        <w:tabs>
          <w:tab w:val="clear" w:pos="567"/>
        </w:tabs>
        <w:spacing w:line="240" w:lineRule="auto"/>
        <w:ind w:right="-2"/>
        <w:rPr>
          <w:szCs w:val="22"/>
        </w:rPr>
      </w:pPr>
      <w:r w:rsidRPr="00956A01">
        <w:rPr>
          <w:szCs w:val="22"/>
        </w:rPr>
        <w:t>Qdenga stimulerer kroppens naturlige forsvar (immunsystem). Dette hjælper med at beskytte mod de vira, der forårsager denguefeber, hvis kroppen udsættes for disse vira i fremtiden.</w:t>
      </w:r>
    </w:p>
    <w:p w14:paraId="1EF9E49B" w14:textId="77777777" w:rsidR="00E12EE5" w:rsidRPr="00956A01" w:rsidRDefault="00E12EE5">
      <w:pPr>
        <w:tabs>
          <w:tab w:val="clear" w:pos="567"/>
        </w:tabs>
        <w:spacing w:line="240" w:lineRule="auto"/>
        <w:ind w:right="-2"/>
        <w:rPr>
          <w:szCs w:val="22"/>
        </w:rPr>
      </w:pPr>
    </w:p>
    <w:p w14:paraId="1EF9E49C" w14:textId="77777777" w:rsidR="00E12EE5" w:rsidRPr="00956A01" w:rsidRDefault="00F76453">
      <w:pPr>
        <w:tabs>
          <w:tab w:val="clear" w:pos="567"/>
        </w:tabs>
        <w:spacing w:line="240" w:lineRule="auto"/>
        <w:ind w:right="-2"/>
        <w:rPr>
          <w:b/>
          <w:szCs w:val="22"/>
        </w:rPr>
      </w:pPr>
      <w:r w:rsidRPr="00956A01">
        <w:rPr>
          <w:b/>
          <w:bCs/>
          <w:szCs w:val="22"/>
        </w:rPr>
        <w:t>Hvad er denguefeber?</w:t>
      </w:r>
    </w:p>
    <w:p w14:paraId="1EF9E49D" w14:textId="77777777" w:rsidR="00E12EE5" w:rsidRPr="00956A01" w:rsidRDefault="00F76453">
      <w:pPr>
        <w:tabs>
          <w:tab w:val="clear" w:pos="567"/>
        </w:tabs>
        <w:spacing w:line="240" w:lineRule="auto"/>
        <w:ind w:right="-2"/>
        <w:rPr>
          <w:szCs w:val="22"/>
        </w:rPr>
      </w:pPr>
      <w:r w:rsidRPr="00956A01">
        <w:rPr>
          <w:szCs w:val="22"/>
        </w:rPr>
        <w:t>Denguefeber skyldes en virus.</w:t>
      </w:r>
    </w:p>
    <w:p w14:paraId="1EF9E49E" w14:textId="77777777" w:rsidR="00E12EE5" w:rsidRPr="00956A01" w:rsidRDefault="00F76453">
      <w:pPr>
        <w:pStyle w:val="ListParagraph"/>
        <w:widowControl/>
        <w:numPr>
          <w:ilvl w:val="0"/>
          <w:numId w:val="8"/>
        </w:numPr>
        <w:spacing w:after="0" w:line="240" w:lineRule="auto"/>
        <w:ind w:left="360" w:right="-2"/>
        <w:jc w:val="left"/>
        <w:rPr>
          <w:rFonts w:ascii="Times New Roman" w:hAnsi="Times New Roman"/>
        </w:rPr>
      </w:pPr>
      <w:r w:rsidRPr="00956A01">
        <w:rPr>
          <w:rFonts w:ascii="Times New Roman" w:eastAsia="Times New Roman" w:hAnsi="Times New Roman"/>
        </w:rPr>
        <w:t>Virussen spredes af myg (Aedes myg).</w:t>
      </w:r>
    </w:p>
    <w:p w14:paraId="1EF9E49F" w14:textId="77777777" w:rsidR="00E12EE5" w:rsidRPr="00956A01" w:rsidRDefault="00F76453">
      <w:pPr>
        <w:pStyle w:val="ListParagraph"/>
        <w:widowControl/>
        <w:numPr>
          <w:ilvl w:val="0"/>
          <w:numId w:val="8"/>
        </w:numPr>
        <w:spacing w:after="0" w:line="240" w:lineRule="auto"/>
        <w:ind w:left="360" w:right="-2"/>
        <w:jc w:val="left"/>
        <w:rPr>
          <w:rFonts w:ascii="Times New Roman" w:hAnsi="Times New Roman"/>
        </w:rPr>
      </w:pPr>
      <w:r w:rsidRPr="00956A01">
        <w:rPr>
          <w:rFonts w:ascii="Times New Roman" w:eastAsia="Times New Roman" w:hAnsi="Times New Roman"/>
        </w:rPr>
        <w:t>Hvis en myg bider en person med denguefeber, kan den give virussen videre til de næste mennesker, den bider.</w:t>
      </w:r>
    </w:p>
    <w:p w14:paraId="1EF9E4A0" w14:textId="77777777" w:rsidR="00E12EE5" w:rsidRPr="00956A01" w:rsidRDefault="00F76453">
      <w:pPr>
        <w:tabs>
          <w:tab w:val="clear" w:pos="567"/>
        </w:tabs>
        <w:spacing w:line="240" w:lineRule="auto"/>
        <w:ind w:right="-2"/>
        <w:rPr>
          <w:szCs w:val="22"/>
        </w:rPr>
      </w:pPr>
      <w:r w:rsidRPr="00956A01">
        <w:rPr>
          <w:szCs w:val="22"/>
        </w:rPr>
        <w:t>Denguefeber overføres ikke direkte fra person til person.</w:t>
      </w:r>
    </w:p>
    <w:p w14:paraId="1EF9E4A1" w14:textId="77777777" w:rsidR="00E12EE5" w:rsidRPr="00956A01" w:rsidRDefault="00E12EE5">
      <w:pPr>
        <w:tabs>
          <w:tab w:val="clear" w:pos="567"/>
        </w:tabs>
        <w:spacing w:line="240" w:lineRule="auto"/>
        <w:ind w:right="-2"/>
        <w:rPr>
          <w:szCs w:val="22"/>
        </w:rPr>
      </w:pPr>
    </w:p>
    <w:p w14:paraId="1EF9E4A2" w14:textId="77777777" w:rsidR="00E12EE5" w:rsidRPr="00956A01" w:rsidRDefault="00F76453">
      <w:pPr>
        <w:tabs>
          <w:tab w:val="clear" w:pos="567"/>
        </w:tabs>
        <w:spacing w:line="240" w:lineRule="auto"/>
        <w:ind w:right="-2"/>
        <w:rPr>
          <w:szCs w:val="22"/>
        </w:rPr>
      </w:pPr>
      <w:r w:rsidRPr="00956A01">
        <w:rPr>
          <w:szCs w:val="22"/>
        </w:rPr>
        <w:t>Tegn på denguefeber inkluderer feber, hovedpine, smerter bag øjnene, muskel- og ledsmerter, utilpashed (kvalme og opkastning), hævede kirtler eller hududslæt. Tegn på denguefeber varer normalt 2 til 7 dage. Du kan også være inficeret med denguevirus, men ikke vise tegn på sygdom.</w:t>
      </w:r>
    </w:p>
    <w:p w14:paraId="1EF9E4A3" w14:textId="77777777" w:rsidR="00E12EE5" w:rsidRPr="00956A01" w:rsidRDefault="00E12EE5">
      <w:pPr>
        <w:tabs>
          <w:tab w:val="clear" w:pos="567"/>
        </w:tabs>
        <w:spacing w:line="240" w:lineRule="auto"/>
        <w:ind w:right="-2"/>
        <w:rPr>
          <w:szCs w:val="22"/>
        </w:rPr>
      </w:pPr>
    </w:p>
    <w:p w14:paraId="1EF9E4A4" w14:textId="18305D8F" w:rsidR="00E12EE5" w:rsidRPr="00956A01" w:rsidRDefault="00F76453">
      <w:pPr>
        <w:tabs>
          <w:tab w:val="clear" w:pos="567"/>
        </w:tabs>
        <w:spacing w:line="240" w:lineRule="auto"/>
        <w:ind w:right="-2"/>
        <w:rPr>
          <w:szCs w:val="22"/>
        </w:rPr>
      </w:pPr>
      <w:r w:rsidRPr="00956A01">
        <w:rPr>
          <w:szCs w:val="22"/>
        </w:rPr>
        <w:t>Undertiden kan denguefeber være alvorlig nok til, at du eller dit barn er nødt til at tage på hospitalet, og i visse tilfælde kan sygdommen forårsage dødsfald. Alvorlig denguefeber kan give dig høj feber og alle de følgende</w:t>
      </w:r>
      <w:r w:rsidR="00D92F66" w:rsidRPr="00956A01">
        <w:rPr>
          <w:szCs w:val="22"/>
        </w:rPr>
        <w:t xml:space="preserve"> symptomer</w:t>
      </w:r>
      <w:r w:rsidRPr="00956A01">
        <w:rPr>
          <w:szCs w:val="22"/>
        </w:rPr>
        <w:t>: Voldsomme mavesmerter, vedvarende kvalme (opkastning), hurtig vejrtrækning, alvorlig blødning, blødning i maven, blødende tandkød, træthed, rastløshed, koma, krampeanfald og organsvigt.</w:t>
      </w:r>
    </w:p>
    <w:p w14:paraId="1EF9E4A5" w14:textId="77777777" w:rsidR="00E12EE5" w:rsidRPr="00956A01" w:rsidRDefault="00E12EE5">
      <w:pPr>
        <w:tabs>
          <w:tab w:val="clear" w:pos="567"/>
        </w:tabs>
        <w:spacing w:line="240" w:lineRule="auto"/>
        <w:ind w:right="-2"/>
        <w:rPr>
          <w:szCs w:val="22"/>
        </w:rPr>
      </w:pPr>
    </w:p>
    <w:p w14:paraId="1EF9E4A6" w14:textId="77777777" w:rsidR="00E12EE5" w:rsidRPr="00956A01" w:rsidRDefault="00E12EE5">
      <w:pPr>
        <w:tabs>
          <w:tab w:val="clear" w:pos="567"/>
        </w:tabs>
        <w:spacing w:line="240" w:lineRule="auto"/>
        <w:ind w:right="-2"/>
        <w:rPr>
          <w:szCs w:val="22"/>
        </w:rPr>
      </w:pPr>
    </w:p>
    <w:p w14:paraId="1EF9E4A7" w14:textId="4B84FB08" w:rsidR="00E12EE5" w:rsidRPr="00956A01" w:rsidRDefault="00F76453">
      <w:pPr>
        <w:spacing w:line="240" w:lineRule="auto"/>
        <w:ind w:right="-2"/>
        <w:rPr>
          <w:b/>
          <w:szCs w:val="22"/>
        </w:rPr>
      </w:pPr>
      <w:r w:rsidRPr="00956A01">
        <w:rPr>
          <w:b/>
          <w:bCs/>
          <w:szCs w:val="22"/>
        </w:rPr>
        <w:t>2.</w:t>
      </w:r>
      <w:r w:rsidRPr="00956A01">
        <w:rPr>
          <w:b/>
          <w:bCs/>
          <w:szCs w:val="22"/>
        </w:rPr>
        <w:tab/>
        <w:t>Det skal du vide, før du eller dit barn begynder at</w:t>
      </w:r>
      <w:r w:rsidR="00182988" w:rsidRPr="00956A01">
        <w:rPr>
          <w:b/>
          <w:bCs/>
          <w:szCs w:val="22"/>
        </w:rPr>
        <w:t xml:space="preserve"> </w:t>
      </w:r>
      <w:r w:rsidR="00414B0E" w:rsidRPr="00956A01">
        <w:rPr>
          <w:b/>
          <w:bCs/>
          <w:szCs w:val="22"/>
        </w:rPr>
        <w:t xml:space="preserve">få </w:t>
      </w:r>
      <w:r w:rsidRPr="00956A01">
        <w:rPr>
          <w:b/>
          <w:bCs/>
          <w:szCs w:val="22"/>
        </w:rPr>
        <w:t>Qdenga</w:t>
      </w:r>
    </w:p>
    <w:p w14:paraId="1EF9E4A8" w14:textId="77777777" w:rsidR="00E12EE5" w:rsidRPr="00956A01" w:rsidRDefault="00E12EE5">
      <w:pPr>
        <w:numPr>
          <w:ilvl w:val="12"/>
          <w:numId w:val="0"/>
        </w:numPr>
        <w:tabs>
          <w:tab w:val="clear" w:pos="567"/>
        </w:tabs>
        <w:spacing w:line="240" w:lineRule="auto"/>
        <w:rPr>
          <w:i/>
          <w:szCs w:val="22"/>
        </w:rPr>
      </w:pPr>
    </w:p>
    <w:p w14:paraId="1EF9E4A9" w14:textId="2028EF48" w:rsidR="00E12EE5" w:rsidRPr="00956A01" w:rsidRDefault="00F76453">
      <w:pPr>
        <w:numPr>
          <w:ilvl w:val="12"/>
          <w:numId w:val="0"/>
        </w:numPr>
        <w:tabs>
          <w:tab w:val="clear" w:pos="567"/>
        </w:tabs>
        <w:spacing w:line="240" w:lineRule="auto"/>
        <w:rPr>
          <w:szCs w:val="22"/>
        </w:rPr>
      </w:pPr>
      <w:r w:rsidRPr="00956A01">
        <w:rPr>
          <w:szCs w:val="22"/>
        </w:rPr>
        <w:t xml:space="preserve">For at sikre, at Qdenga er egnet til dig eller dit barn, er det vigtigt at fortælle din læge, apotekspersonalet eller </w:t>
      </w:r>
      <w:r w:rsidR="005E58C9" w:rsidRPr="00956A01">
        <w:rPr>
          <w:szCs w:val="22"/>
        </w:rPr>
        <w:t xml:space="preserve">sygeplejersken </w:t>
      </w:r>
      <w:r w:rsidRPr="00956A01">
        <w:rPr>
          <w:szCs w:val="22"/>
        </w:rPr>
        <w:t>det, hvis nogle af nedenstående punkter gælder for dig eller dit barn. Hvis der er noget, du ikke forstå, spørg lægen, apotekspersonalet eller sundhedspersonalet.</w:t>
      </w:r>
    </w:p>
    <w:p w14:paraId="1EF9E4AA" w14:textId="77777777" w:rsidR="00E12EE5" w:rsidRPr="00956A01" w:rsidRDefault="00E12EE5">
      <w:pPr>
        <w:numPr>
          <w:ilvl w:val="12"/>
          <w:numId w:val="0"/>
        </w:numPr>
        <w:tabs>
          <w:tab w:val="clear" w:pos="567"/>
        </w:tabs>
        <w:spacing w:line="240" w:lineRule="auto"/>
        <w:rPr>
          <w:i/>
          <w:szCs w:val="22"/>
        </w:rPr>
      </w:pPr>
    </w:p>
    <w:p w14:paraId="1EF9E4AB" w14:textId="50742149" w:rsidR="00E12EE5" w:rsidRPr="00956A01" w:rsidRDefault="00F76453">
      <w:pPr>
        <w:numPr>
          <w:ilvl w:val="12"/>
          <w:numId w:val="0"/>
        </w:numPr>
        <w:tabs>
          <w:tab w:val="clear" w:pos="567"/>
        </w:tabs>
        <w:spacing w:line="240" w:lineRule="auto"/>
        <w:rPr>
          <w:szCs w:val="22"/>
        </w:rPr>
      </w:pPr>
      <w:r w:rsidRPr="00956A01">
        <w:rPr>
          <w:b/>
          <w:bCs/>
          <w:szCs w:val="22"/>
        </w:rPr>
        <w:t>Brug ikke Qdenga</w:t>
      </w:r>
      <w:r w:rsidR="00EA01F3" w:rsidRPr="00956A01">
        <w:rPr>
          <w:b/>
          <w:bCs/>
          <w:szCs w:val="22"/>
        </w:rPr>
        <w:t xml:space="preserve"> hvis du eller dit barn</w:t>
      </w:r>
    </w:p>
    <w:p w14:paraId="1EF9E4AC" w14:textId="445C0DB2"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er allergisk over for de aktive stoffer eller et af de øvrige indholdsstoffer i Qdenga (angivet i p</w:t>
      </w:r>
      <w:r w:rsidR="007B1353" w:rsidRPr="00956A01">
        <w:rPr>
          <w:rFonts w:ascii="Times New Roman" w:eastAsia="Times New Roman" w:hAnsi="Times New Roman"/>
        </w:rPr>
        <w:t>unkt</w:t>
      </w:r>
      <w:r w:rsidRPr="00956A01">
        <w:rPr>
          <w:rFonts w:ascii="Times New Roman" w:eastAsia="Times New Roman" w:hAnsi="Times New Roman"/>
        </w:rPr>
        <w:t xml:space="preserve"> 6).</w:t>
      </w:r>
    </w:p>
    <w:p w14:paraId="1EF9E4AD" w14:textId="2B28D4FA"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tidligere har haft en allergisk reaktion efter</w:t>
      </w:r>
      <w:r w:rsidR="00414B0E" w:rsidRPr="00956A01">
        <w:rPr>
          <w:rFonts w:ascii="Times New Roman" w:eastAsia="Times New Roman" w:hAnsi="Times New Roman"/>
        </w:rPr>
        <w:t xml:space="preserve"> at have fået </w:t>
      </w:r>
      <w:r w:rsidRPr="00956A01">
        <w:rPr>
          <w:rFonts w:ascii="Times New Roman" w:eastAsia="Times New Roman" w:hAnsi="Times New Roman"/>
        </w:rPr>
        <w:t>Qdenga. Tegn på en allergisk reaktion kan inkludere et kløende udslæt, åndenød og hævelse i ansigt og</w:t>
      </w:r>
      <w:r w:rsidR="001F2C39">
        <w:rPr>
          <w:rFonts w:ascii="Times New Roman" w:eastAsia="Times New Roman" w:hAnsi="Times New Roman"/>
        </w:rPr>
        <w:t xml:space="preserve"> </w:t>
      </w:r>
      <w:r w:rsidRPr="00956A01">
        <w:rPr>
          <w:rFonts w:ascii="Times New Roman" w:eastAsia="Times New Roman" w:hAnsi="Times New Roman"/>
        </w:rPr>
        <w:t>tunge.</w:t>
      </w:r>
    </w:p>
    <w:p w14:paraId="1EF9E4AE" w14:textId="76A1F027"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har et svagt immunsystem (kroppens naturlige forsvarsmekanisme). Dette kan skyldes en genetisk defekt eller </w:t>
      </w:r>
      <w:r w:rsidR="00AB5B87" w:rsidRPr="00956A01">
        <w:rPr>
          <w:rFonts w:ascii="Times New Roman" w:eastAsia="Times New Roman" w:hAnsi="Times New Roman"/>
        </w:rPr>
        <w:t>hiv</w:t>
      </w:r>
      <w:r w:rsidRPr="00956A01">
        <w:rPr>
          <w:rFonts w:ascii="Times New Roman" w:eastAsia="Times New Roman" w:hAnsi="Times New Roman"/>
        </w:rPr>
        <w:t>-infektion.</w:t>
      </w:r>
    </w:p>
    <w:p w14:paraId="1EF9E4AF" w14:textId="3B18EA0A" w:rsidR="00E12EE5" w:rsidRPr="00956A01" w:rsidRDefault="006F27C1">
      <w:pPr>
        <w:pStyle w:val="ListParagraph"/>
        <w:widowControl/>
        <w:numPr>
          <w:ilvl w:val="0"/>
          <w:numId w:val="8"/>
        </w:numPr>
        <w:spacing w:after="0" w:line="240" w:lineRule="auto"/>
        <w:ind w:left="360" w:right="-2"/>
        <w:jc w:val="left"/>
      </w:pPr>
      <w:r w:rsidRPr="00956A01">
        <w:rPr>
          <w:rFonts w:ascii="Times New Roman" w:eastAsia="Times New Roman" w:hAnsi="Times New Roman"/>
        </w:rPr>
        <w:t>bruger</w:t>
      </w:r>
      <w:r w:rsidR="00F76453" w:rsidRPr="00956A01">
        <w:rPr>
          <w:rFonts w:ascii="Times New Roman" w:eastAsia="Times New Roman" w:hAnsi="Times New Roman"/>
        </w:rPr>
        <w:t xml:space="preserve"> et lægemiddel, der påvirker immunsystemet (såsom kortikosteroider eller kemoterapi). Din læge vil ikke bruge Qdenga, før </w:t>
      </w:r>
      <w:r w:rsidR="005820F7" w:rsidRPr="00956A01">
        <w:rPr>
          <w:rFonts w:ascii="Times New Roman" w:eastAsia="Times New Roman" w:hAnsi="Times New Roman"/>
        </w:rPr>
        <w:t>et stykke tid</w:t>
      </w:r>
      <w:r w:rsidR="00F76453" w:rsidRPr="00956A01">
        <w:rPr>
          <w:rFonts w:ascii="Times New Roman" w:eastAsia="Times New Roman" w:hAnsi="Times New Roman"/>
        </w:rPr>
        <w:t xml:space="preserve"> efter, du stopper behandling med de</w:t>
      </w:r>
      <w:r w:rsidR="005478DB" w:rsidRPr="00956A01">
        <w:rPr>
          <w:rFonts w:ascii="Times New Roman" w:eastAsia="Times New Roman" w:hAnsi="Times New Roman"/>
        </w:rPr>
        <w:t>tt</w:t>
      </w:r>
      <w:r w:rsidR="00F76453" w:rsidRPr="00956A01">
        <w:rPr>
          <w:rFonts w:ascii="Times New Roman" w:eastAsia="Times New Roman" w:hAnsi="Times New Roman"/>
        </w:rPr>
        <w:t xml:space="preserve">e </w:t>
      </w:r>
      <w:r w:rsidR="005478DB" w:rsidRPr="00956A01">
        <w:rPr>
          <w:rFonts w:ascii="Times New Roman" w:eastAsia="Times New Roman" w:hAnsi="Times New Roman"/>
        </w:rPr>
        <w:t>lægemiddel</w:t>
      </w:r>
      <w:r w:rsidR="00F76453" w:rsidRPr="00956A01">
        <w:rPr>
          <w:rFonts w:ascii="Times New Roman" w:eastAsia="Times New Roman" w:hAnsi="Times New Roman"/>
        </w:rPr>
        <w:t>.</w:t>
      </w:r>
    </w:p>
    <w:p w14:paraId="1EF9E4B0" w14:textId="4D2CB7E6" w:rsidR="00E12EE5" w:rsidRPr="00A0772E"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er gravid eller ammer.</w:t>
      </w:r>
    </w:p>
    <w:p w14:paraId="1EF9E4B1" w14:textId="77777777" w:rsidR="00E12EE5" w:rsidRPr="00956A01" w:rsidRDefault="00F76453">
      <w:pPr>
        <w:tabs>
          <w:tab w:val="clear" w:pos="567"/>
        </w:tabs>
        <w:spacing w:line="240" w:lineRule="auto"/>
        <w:ind w:right="-2"/>
        <w:rPr>
          <w:b/>
          <w:bCs/>
        </w:rPr>
      </w:pPr>
      <w:r w:rsidRPr="00956A01">
        <w:rPr>
          <w:b/>
          <w:bCs/>
          <w:szCs w:val="22"/>
        </w:rPr>
        <w:t>Brug ikke Qdenga, hvis noget af ovenstående gælder for dig eller dit barn.</w:t>
      </w:r>
    </w:p>
    <w:p w14:paraId="1EF9E4B2" w14:textId="77777777" w:rsidR="00E12EE5" w:rsidRPr="00956A01" w:rsidRDefault="00E12EE5">
      <w:pPr>
        <w:numPr>
          <w:ilvl w:val="12"/>
          <w:numId w:val="0"/>
        </w:numPr>
        <w:tabs>
          <w:tab w:val="clear" w:pos="567"/>
        </w:tabs>
        <w:spacing w:line="240" w:lineRule="auto"/>
        <w:rPr>
          <w:szCs w:val="22"/>
        </w:rPr>
      </w:pPr>
    </w:p>
    <w:p w14:paraId="1EF9E4B3" w14:textId="77777777" w:rsidR="00E12EE5" w:rsidRPr="00956A01" w:rsidRDefault="00F76453">
      <w:pPr>
        <w:numPr>
          <w:ilvl w:val="12"/>
          <w:numId w:val="0"/>
        </w:numPr>
        <w:tabs>
          <w:tab w:val="clear" w:pos="567"/>
        </w:tabs>
        <w:spacing w:line="240" w:lineRule="auto"/>
        <w:rPr>
          <w:b/>
          <w:szCs w:val="22"/>
        </w:rPr>
      </w:pPr>
      <w:r w:rsidRPr="00956A01">
        <w:rPr>
          <w:b/>
          <w:bCs/>
          <w:szCs w:val="22"/>
        </w:rPr>
        <w:t>Advarsler og forsigtighedsregler</w:t>
      </w:r>
    </w:p>
    <w:p w14:paraId="1EF9E4B4" w14:textId="4797D11D" w:rsidR="00E12EE5" w:rsidRPr="00956A01" w:rsidRDefault="00F76453">
      <w:pPr>
        <w:pStyle w:val="Default"/>
        <w:rPr>
          <w:sz w:val="22"/>
          <w:szCs w:val="22"/>
          <w:lang w:val="da-DK"/>
        </w:rPr>
      </w:pPr>
      <w:r w:rsidRPr="00956A01">
        <w:rPr>
          <w:rFonts w:eastAsia="Times New Roman"/>
          <w:sz w:val="22"/>
          <w:szCs w:val="22"/>
          <w:lang w:val="da-DK"/>
        </w:rPr>
        <w:t xml:space="preserve">Kontakt lægen, apotekspersonalet eller sygeplejersken, før du eller dit barn </w:t>
      </w:r>
      <w:r w:rsidR="00057CF3" w:rsidRPr="00956A01">
        <w:rPr>
          <w:rFonts w:eastAsia="Times New Roman"/>
          <w:sz w:val="22"/>
          <w:szCs w:val="22"/>
          <w:lang w:val="da-DK"/>
        </w:rPr>
        <w:t>får</w:t>
      </w:r>
      <w:r w:rsidRPr="00956A01">
        <w:rPr>
          <w:rFonts w:eastAsia="Times New Roman"/>
          <w:sz w:val="22"/>
          <w:szCs w:val="22"/>
          <w:lang w:val="da-DK"/>
        </w:rPr>
        <w:t xml:space="preserve"> Qdenga, hvis du eller dit barn:</w:t>
      </w:r>
    </w:p>
    <w:p w14:paraId="1EF9E4B5" w14:textId="263E2838"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har en infektion</w:t>
      </w:r>
      <w:r w:rsidR="00A206CD" w:rsidRPr="00956A01">
        <w:rPr>
          <w:rFonts w:ascii="Times New Roman" w:eastAsia="Times New Roman" w:hAnsi="Times New Roman"/>
        </w:rPr>
        <w:t xml:space="preserve"> med feber</w:t>
      </w:r>
      <w:r w:rsidRPr="00956A01">
        <w:rPr>
          <w:rFonts w:ascii="Times New Roman" w:eastAsia="Times New Roman" w:hAnsi="Times New Roman"/>
        </w:rPr>
        <w:t xml:space="preserve">. Det kan være nødvendigt at udsætte vaccinationen, til du eller dit barn er </w:t>
      </w:r>
      <w:r w:rsidR="002156D5" w:rsidRPr="00956A01">
        <w:rPr>
          <w:rFonts w:ascii="Times New Roman" w:eastAsia="Times New Roman" w:hAnsi="Times New Roman"/>
        </w:rPr>
        <w:t>i bedring</w:t>
      </w:r>
      <w:r w:rsidRPr="00956A01">
        <w:rPr>
          <w:rFonts w:ascii="Times New Roman" w:eastAsia="Times New Roman" w:hAnsi="Times New Roman"/>
        </w:rPr>
        <w:t>.</w:t>
      </w:r>
    </w:p>
    <w:p w14:paraId="1EF9E4B6" w14:textId="3999A849" w:rsidR="00E12EE5" w:rsidRPr="00956A01" w:rsidRDefault="00330694">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På et tidspunkt </w:t>
      </w:r>
      <w:r w:rsidR="00F76453" w:rsidRPr="00956A01">
        <w:rPr>
          <w:rFonts w:ascii="Times New Roman" w:eastAsia="Times New Roman" w:hAnsi="Times New Roman"/>
        </w:rPr>
        <w:t>har haft et helbredsproblem, når du/dit barn fik en vaccine. Din læge vil nøje overveje risiciene og fordelene ved vaccination.</w:t>
      </w:r>
    </w:p>
    <w:p w14:paraId="1EF9E4B7" w14:textId="56D9DE59" w:rsidR="00E12EE5" w:rsidRPr="00956A01" w:rsidRDefault="004504B1">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på et tidspunkt </w:t>
      </w:r>
      <w:r w:rsidR="00F76453" w:rsidRPr="00956A01">
        <w:rPr>
          <w:rFonts w:ascii="Times New Roman" w:eastAsia="Times New Roman" w:hAnsi="Times New Roman"/>
        </w:rPr>
        <w:t>er besvimet under en injektion. Svimmelhed, besvimelse, og nogle gang fald, kan ske (for det meste hos unge mennesker) efter eller endda før enhver kanyleinjektion.</w:t>
      </w:r>
    </w:p>
    <w:p w14:paraId="1EF9E4B8" w14:textId="77777777" w:rsidR="00E12EE5" w:rsidRPr="00956A01" w:rsidRDefault="00E12EE5">
      <w:pPr>
        <w:spacing w:line="240" w:lineRule="auto"/>
        <w:ind w:right="-2"/>
      </w:pPr>
    </w:p>
    <w:p w14:paraId="1EF9E4B9" w14:textId="77777777" w:rsidR="00E12EE5" w:rsidRPr="00956A01" w:rsidRDefault="00F76453">
      <w:pPr>
        <w:numPr>
          <w:ilvl w:val="12"/>
          <w:numId w:val="0"/>
        </w:numPr>
        <w:tabs>
          <w:tab w:val="clear" w:pos="567"/>
        </w:tabs>
        <w:spacing w:line="240" w:lineRule="auto"/>
        <w:rPr>
          <w:b/>
          <w:bCs/>
        </w:rPr>
      </w:pPr>
      <w:r w:rsidRPr="00956A01">
        <w:rPr>
          <w:b/>
          <w:bCs/>
          <w:szCs w:val="22"/>
        </w:rPr>
        <w:t>Vigtig information om den tilvejebragte beskyttelse</w:t>
      </w:r>
    </w:p>
    <w:p w14:paraId="1EF9E4BA" w14:textId="764C57E9" w:rsidR="00E12EE5" w:rsidRPr="00956A01" w:rsidRDefault="00F76453">
      <w:pPr>
        <w:numPr>
          <w:ilvl w:val="12"/>
          <w:numId w:val="0"/>
        </w:numPr>
        <w:tabs>
          <w:tab w:val="clear" w:pos="567"/>
        </w:tabs>
        <w:spacing w:line="240" w:lineRule="auto"/>
        <w:rPr>
          <w:bCs/>
        </w:rPr>
      </w:pPr>
      <w:r w:rsidRPr="00956A01">
        <w:rPr>
          <w:bCs/>
          <w:szCs w:val="22"/>
        </w:rPr>
        <w:t>Som med enhver vaccine beskytter Qdenga muligvis ikke alle, der får den, og beskyttelsen kan aftage over tid. Du kan stadig få denguefeber fra myggestik, herunder alvorlig denguefeber. Du skal fortsætte med at beskytte dig selv eller dit barn mod myggestik, selv efter</w:t>
      </w:r>
      <w:r w:rsidR="00A06D02" w:rsidRPr="00956A01">
        <w:rPr>
          <w:bCs/>
          <w:szCs w:val="22"/>
        </w:rPr>
        <w:t xml:space="preserve"> </w:t>
      </w:r>
      <w:r w:rsidRPr="00956A01">
        <w:rPr>
          <w:bCs/>
          <w:szCs w:val="22"/>
        </w:rPr>
        <w:t>vaccin</w:t>
      </w:r>
      <w:r w:rsidR="00A06D02" w:rsidRPr="00956A01">
        <w:rPr>
          <w:bCs/>
          <w:szCs w:val="22"/>
        </w:rPr>
        <w:t xml:space="preserve">ation </w:t>
      </w:r>
      <w:r w:rsidRPr="00956A01">
        <w:rPr>
          <w:bCs/>
          <w:szCs w:val="22"/>
        </w:rPr>
        <w:t>med Qdenga.</w:t>
      </w:r>
    </w:p>
    <w:p w14:paraId="1EF9E4BB" w14:textId="77777777" w:rsidR="00E12EE5" w:rsidRPr="00956A01" w:rsidRDefault="00E12EE5">
      <w:pPr>
        <w:numPr>
          <w:ilvl w:val="12"/>
          <w:numId w:val="0"/>
        </w:numPr>
        <w:tabs>
          <w:tab w:val="clear" w:pos="567"/>
        </w:tabs>
        <w:spacing w:line="240" w:lineRule="auto"/>
        <w:rPr>
          <w:bCs/>
        </w:rPr>
      </w:pPr>
    </w:p>
    <w:p w14:paraId="1EF9E4BC" w14:textId="4037962D" w:rsidR="00E12EE5" w:rsidRPr="00956A01" w:rsidRDefault="00F76453">
      <w:pPr>
        <w:numPr>
          <w:ilvl w:val="12"/>
          <w:numId w:val="0"/>
        </w:numPr>
        <w:tabs>
          <w:tab w:val="clear" w:pos="567"/>
        </w:tabs>
        <w:spacing w:line="240" w:lineRule="auto"/>
        <w:rPr>
          <w:bCs/>
        </w:rPr>
      </w:pPr>
      <w:r w:rsidRPr="00956A01">
        <w:rPr>
          <w:bCs/>
          <w:szCs w:val="22"/>
        </w:rPr>
        <w:t>Efter vaccination skal du henvende dig til lægen, hvis du eller dit barn mener, at du kan være inficeret med denguevirus, og udvikler nog</w:t>
      </w:r>
      <w:r w:rsidR="00EF0D6C" w:rsidRPr="00956A01">
        <w:rPr>
          <w:bCs/>
          <w:szCs w:val="22"/>
        </w:rPr>
        <w:t>le</w:t>
      </w:r>
      <w:r w:rsidRPr="00956A01">
        <w:rPr>
          <w:bCs/>
          <w:szCs w:val="22"/>
        </w:rPr>
        <w:t xml:space="preserve"> af de følgende symptomer: Høj feber, voldsomme mavesmerter, vedvarende opkastning, hurtig vejrtrækning, blødende tandkød, træthed, rastløshed og blod i opkast.</w:t>
      </w:r>
    </w:p>
    <w:p w14:paraId="1EF9E4BD" w14:textId="77777777" w:rsidR="00E12EE5" w:rsidRPr="00956A01" w:rsidRDefault="00E12EE5">
      <w:pPr>
        <w:numPr>
          <w:ilvl w:val="12"/>
          <w:numId w:val="0"/>
        </w:numPr>
        <w:tabs>
          <w:tab w:val="clear" w:pos="567"/>
        </w:tabs>
        <w:spacing w:line="240" w:lineRule="auto"/>
        <w:rPr>
          <w:b/>
          <w:bCs/>
        </w:rPr>
      </w:pPr>
    </w:p>
    <w:p w14:paraId="1EF9E4BE" w14:textId="77777777" w:rsidR="00E12EE5" w:rsidRPr="00956A01" w:rsidRDefault="00F76453">
      <w:pPr>
        <w:numPr>
          <w:ilvl w:val="12"/>
          <w:numId w:val="0"/>
        </w:numPr>
        <w:tabs>
          <w:tab w:val="clear" w:pos="567"/>
        </w:tabs>
        <w:spacing w:line="240" w:lineRule="auto"/>
        <w:rPr>
          <w:b/>
          <w:bCs/>
        </w:rPr>
      </w:pPr>
      <w:r w:rsidRPr="00956A01">
        <w:rPr>
          <w:b/>
          <w:bCs/>
          <w:szCs w:val="22"/>
        </w:rPr>
        <w:t>Yderligere sikkerhedsforanstaltninger</w:t>
      </w:r>
    </w:p>
    <w:p w14:paraId="1EF9E4BF" w14:textId="77777777" w:rsidR="00E12EE5" w:rsidRPr="00956A01" w:rsidRDefault="00F76453">
      <w:pPr>
        <w:numPr>
          <w:ilvl w:val="12"/>
          <w:numId w:val="0"/>
        </w:numPr>
        <w:tabs>
          <w:tab w:val="clear" w:pos="567"/>
        </w:tabs>
        <w:spacing w:line="240" w:lineRule="auto"/>
        <w:rPr>
          <w:bCs/>
        </w:rPr>
      </w:pPr>
      <w:r w:rsidRPr="00956A01">
        <w:rPr>
          <w:bCs/>
          <w:szCs w:val="22"/>
        </w:rPr>
        <w:t>Du skal tage forholdsregler for at undgå myggestik. Det omfatter brug af insektbekæmpende midler, beskyttende tøj og myggenet.</w:t>
      </w:r>
    </w:p>
    <w:p w14:paraId="1EF9E4C0" w14:textId="77777777" w:rsidR="00E12EE5" w:rsidRPr="00956A01" w:rsidRDefault="00E12EE5">
      <w:pPr>
        <w:numPr>
          <w:ilvl w:val="12"/>
          <w:numId w:val="0"/>
        </w:numPr>
        <w:tabs>
          <w:tab w:val="clear" w:pos="567"/>
        </w:tabs>
        <w:spacing w:line="240" w:lineRule="auto"/>
        <w:rPr>
          <w:bCs/>
        </w:rPr>
      </w:pPr>
    </w:p>
    <w:p w14:paraId="1EF9E4C1" w14:textId="77777777" w:rsidR="00E12EE5" w:rsidRPr="00956A01" w:rsidRDefault="00F76453">
      <w:pPr>
        <w:numPr>
          <w:ilvl w:val="12"/>
          <w:numId w:val="0"/>
        </w:numPr>
        <w:tabs>
          <w:tab w:val="clear" w:pos="567"/>
        </w:tabs>
        <w:spacing w:line="240" w:lineRule="auto"/>
        <w:rPr>
          <w:b/>
          <w:bCs/>
        </w:rPr>
      </w:pPr>
      <w:r w:rsidRPr="00956A01">
        <w:rPr>
          <w:b/>
          <w:bCs/>
          <w:szCs w:val="22"/>
        </w:rPr>
        <w:t>Små børn</w:t>
      </w:r>
    </w:p>
    <w:p w14:paraId="1EF9E4C2" w14:textId="77777777" w:rsidR="00E12EE5" w:rsidRPr="00956A01" w:rsidRDefault="00F76453">
      <w:pPr>
        <w:numPr>
          <w:ilvl w:val="12"/>
          <w:numId w:val="0"/>
        </w:numPr>
        <w:tabs>
          <w:tab w:val="clear" w:pos="567"/>
        </w:tabs>
        <w:spacing w:line="240" w:lineRule="auto"/>
        <w:rPr>
          <w:bCs/>
        </w:rPr>
      </w:pPr>
      <w:r w:rsidRPr="00956A01">
        <w:rPr>
          <w:bCs/>
          <w:szCs w:val="22"/>
        </w:rPr>
        <w:t>Børn på under 4 år må ikke få Qdenga.</w:t>
      </w:r>
    </w:p>
    <w:p w14:paraId="1EF9E4C3" w14:textId="77777777" w:rsidR="00E12EE5" w:rsidRPr="00956A01" w:rsidRDefault="00E12EE5">
      <w:pPr>
        <w:numPr>
          <w:ilvl w:val="12"/>
          <w:numId w:val="0"/>
        </w:numPr>
        <w:tabs>
          <w:tab w:val="clear" w:pos="567"/>
        </w:tabs>
        <w:spacing w:line="240" w:lineRule="auto"/>
        <w:ind w:right="-2"/>
        <w:rPr>
          <w:b/>
        </w:rPr>
      </w:pPr>
    </w:p>
    <w:p w14:paraId="1EF9E4C4" w14:textId="38DD2458" w:rsidR="00E12EE5" w:rsidRPr="00956A01" w:rsidRDefault="00F76453" w:rsidP="00BE3F98">
      <w:pPr>
        <w:keepNext/>
        <w:keepLines/>
        <w:numPr>
          <w:ilvl w:val="12"/>
          <w:numId w:val="0"/>
        </w:numPr>
        <w:tabs>
          <w:tab w:val="clear" w:pos="567"/>
        </w:tabs>
        <w:spacing w:line="240" w:lineRule="auto"/>
        <w:ind w:right="-2"/>
      </w:pPr>
      <w:r w:rsidRPr="00956A01">
        <w:rPr>
          <w:b/>
          <w:bCs/>
          <w:szCs w:val="22"/>
        </w:rPr>
        <w:t>Brug af and</w:t>
      </w:r>
      <w:r w:rsidR="00895842" w:rsidRPr="00956A01">
        <w:rPr>
          <w:b/>
          <w:bCs/>
          <w:szCs w:val="22"/>
        </w:rPr>
        <w:t>re</w:t>
      </w:r>
      <w:r w:rsidRPr="00956A01">
        <w:rPr>
          <w:b/>
          <w:bCs/>
          <w:szCs w:val="22"/>
        </w:rPr>
        <w:t xml:space="preserve"> </w:t>
      </w:r>
      <w:r w:rsidR="00895842" w:rsidRPr="00956A01">
        <w:rPr>
          <w:b/>
          <w:bCs/>
          <w:szCs w:val="22"/>
        </w:rPr>
        <w:t xml:space="preserve">lægemidler </w:t>
      </w:r>
      <w:r w:rsidRPr="00956A01">
        <w:rPr>
          <w:b/>
          <w:bCs/>
          <w:szCs w:val="22"/>
        </w:rPr>
        <w:t>sammen med Qdenga</w:t>
      </w:r>
      <w:r w:rsidRPr="00956A01">
        <w:rPr>
          <w:szCs w:val="22"/>
        </w:rPr>
        <w:t xml:space="preserve"> </w:t>
      </w:r>
    </w:p>
    <w:p w14:paraId="1EF9E4C5" w14:textId="16C8114C" w:rsidR="00E12EE5" w:rsidRPr="00956A01" w:rsidRDefault="00F76453">
      <w:pPr>
        <w:numPr>
          <w:ilvl w:val="12"/>
          <w:numId w:val="0"/>
        </w:numPr>
        <w:tabs>
          <w:tab w:val="clear" w:pos="567"/>
        </w:tabs>
        <w:spacing w:line="240" w:lineRule="auto"/>
        <w:ind w:right="-2"/>
      </w:pPr>
      <w:r w:rsidRPr="00956A01">
        <w:rPr>
          <w:szCs w:val="22"/>
        </w:rPr>
        <w:t>Qdenga kan gives sammen med en hepatitis A-vaccine</w:t>
      </w:r>
      <w:r w:rsidR="0060651E" w:rsidRPr="00956A01">
        <w:rPr>
          <w:szCs w:val="22"/>
        </w:rPr>
        <w:t>,</w:t>
      </w:r>
      <w:r w:rsidRPr="00956A01">
        <w:rPr>
          <w:szCs w:val="22"/>
        </w:rPr>
        <w:t xml:space="preserve"> vaccine mod gul feber</w:t>
      </w:r>
      <w:r w:rsidR="0060651E" w:rsidRPr="00956A01">
        <w:rPr>
          <w:szCs w:val="22"/>
        </w:rPr>
        <w:t xml:space="preserve"> eller vaccine mod human</w:t>
      </w:r>
      <w:r w:rsidRPr="00956A01">
        <w:rPr>
          <w:szCs w:val="22"/>
        </w:rPr>
        <w:t xml:space="preserve"> </w:t>
      </w:r>
      <w:r w:rsidR="0060651E" w:rsidRPr="00956A01">
        <w:rPr>
          <w:szCs w:val="22"/>
        </w:rPr>
        <w:t xml:space="preserve">papillomavirus </w:t>
      </w:r>
      <w:r w:rsidRPr="00956A01">
        <w:rPr>
          <w:szCs w:val="22"/>
        </w:rPr>
        <w:t>på et separat injektionssted (en anden del af kroppen, normalt den anden arm) under samme besøg.</w:t>
      </w:r>
    </w:p>
    <w:p w14:paraId="1EF9E4C6" w14:textId="77777777" w:rsidR="00E12EE5" w:rsidRPr="00956A01" w:rsidRDefault="00E12EE5">
      <w:pPr>
        <w:numPr>
          <w:ilvl w:val="12"/>
          <w:numId w:val="0"/>
        </w:numPr>
        <w:tabs>
          <w:tab w:val="clear" w:pos="567"/>
        </w:tabs>
        <w:spacing w:line="240" w:lineRule="auto"/>
        <w:ind w:right="-2"/>
      </w:pPr>
    </w:p>
    <w:p w14:paraId="1EF9E4C7" w14:textId="10D6921A" w:rsidR="00E12EE5" w:rsidRPr="00956A01" w:rsidRDefault="00F76453">
      <w:pPr>
        <w:numPr>
          <w:ilvl w:val="12"/>
          <w:numId w:val="0"/>
        </w:numPr>
        <w:tabs>
          <w:tab w:val="clear" w:pos="567"/>
        </w:tabs>
        <w:spacing w:line="240" w:lineRule="auto"/>
        <w:ind w:right="-2"/>
      </w:pPr>
      <w:r w:rsidRPr="00956A01">
        <w:rPr>
          <w:szCs w:val="22"/>
        </w:rPr>
        <w:lastRenderedPageBreak/>
        <w:t>Fortæl</w:t>
      </w:r>
      <w:r w:rsidR="005478DB" w:rsidRPr="00956A01">
        <w:rPr>
          <w:szCs w:val="22"/>
        </w:rPr>
        <w:t xml:space="preserve"> altid</w:t>
      </w:r>
      <w:r w:rsidRPr="00956A01">
        <w:rPr>
          <w:szCs w:val="22"/>
        </w:rPr>
        <w:t xml:space="preserve"> lægen eller apotekspersonalet, hvis du eller dit barn bruger anden vaccine eller </w:t>
      </w:r>
      <w:r w:rsidR="005478DB" w:rsidRPr="00956A01">
        <w:rPr>
          <w:szCs w:val="22"/>
        </w:rPr>
        <w:t>andre lægemidler</w:t>
      </w:r>
      <w:r w:rsidRPr="00956A01">
        <w:rPr>
          <w:szCs w:val="22"/>
        </w:rPr>
        <w:t xml:space="preserve">, for nylig har brugt anden vaccine eller </w:t>
      </w:r>
      <w:r w:rsidR="005478DB" w:rsidRPr="00956A01">
        <w:rPr>
          <w:szCs w:val="22"/>
        </w:rPr>
        <w:t>andre lægemidler</w:t>
      </w:r>
      <w:r w:rsidRPr="00956A01">
        <w:rPr>
          <w:szCs w:val="22"/>
        </w:rPr>
        <w:t xml:space="preserve"> eller </w:t>
      </w:r>
      <w:r w:rsidR="00875227" w:rsidRPr="00956A01">
        <w:rPr>
          <w:szCs w:val="22"/>
        </w:rPr>
        <w:t>planlægger</w:t>
      </w:r>
      <w:r w:rsidRPr="00956A01">
        <w:rPr>
          <w:szCs w:val="22"/>
        </w:rPr>
        <w:t xml:space="preserve"> </w:t>
      </w:r>
      <w:r w:rsidR="00875227" w:rsidRPr="00956A01">
        <w:rPr>
          <w:szCs w:val="22"/>
        </w:rPr>
        <w:t xml:space="preserve">at få </w:t>
      </w:r>
      <w:r w:rsidRPr="00956A01">
        <w:rPr>
          <w:szCs w:val="22"/>
        </w:rPr>
        <w:t xml:space="preserve">anden vaccine eller </w:t>
      </w:r>
      <w:r w:rsidR="005478DB" w:rsidRPr="00956A01">
        <w:rPr>
          <w:szCs w:val="22"/>
        </w:rPr>
        <w:t>andre lægemidler</w:t>
      </w:r>
      <w:r w:rsidRPr="00956A01">
        <w:rPr>
          <w:szCs w:val="22"/>
        </w:rPr>
        <w:t>.</w:t>
      </w:r>
    </w:p>
    <w:p w14:paraId="1EF9E4C8" w14:textId="77777777" w:rsidR="00E12EE5" w:rsidRPr="00956A01" w:rsidRDefault="00E12EE5">
      <w:pPr>
        <w:numPr>
          <w:ilvl w:val="12"/>
          <w:numId w:val="0"/>
        </w:numPr>
        <w:tabs>
          <w:tab w:val="clear" w:pos="567"/>
        </w:tabs>
        <w:spacing w:line="240" w:lineRule="auto"/>
        <w:ind w:right="-2"/>
      </w:pPr>
    </w:p>
    <w:p w14:paraId="1EF9E4C9" w14:textId="7A4FF3B4" w:rsidR="00E12EE5" w:rsidRPr="00956A01" w:rsidRDefault="00F76453">
      <w:pPr>
        <w:numPr>
          <w:ilvl w:val="12"/>
          <w:numId w:val="0"/>
        </w:numPr>
        <w:tabs>
          <w:tab w:val="clear" w:pos="567"/>
        </w:tabs>
        <w:spacing w:line="240" w:lineRule="auto"/>
        <w:ind w:right="-2"/>
      </w:pPr>
      <w:r w:rsidRPr="00956A01">
        <w:rPr>
          <w:szCs w:val="22"/>
        </w:rPr>
        <w:t xml:space="preserve">Fortæl især lægen eller apotekspersonalet det, hvis du eller dit barn </w:t>
      </w:r>
      <w:r w:rsidR="006F27C1" w:rsidRPr="00956A01">
        <w:rPr>
          <w:szCs w:val="22"/>
        </w:rPr>
        <w:t>bruger</w:t>
      </w:r>
      <w:r w:rsidRPr="00956A01">
        <w:rPr>
          <w:szCs w:val="22"/>
        </w:rPr>
        <w:t xml:space="preserve"> følgende:</w:t>
      </w:r>
    </w:p>
    <w:p w14:paraId="1EF9E4CA" w14:textId="60E9A5FD"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Lægemidler som påvirker kroppens naturlige forsvarsmekanismer (immunsystemet), som f.eks. højdosis kortikosteroider eller kemoterapi. I det tilfælde vil lægen ikke bruge Qdenga, før </w:t>
      </w:r>
      <w:r w:rsidR="005820F7" w:rsidRPr="00956A01">
        <w:rPr>
          <w:rFonts w:ascii="Times New Roman" w:eastAsia="Times New Roman" w:hAnsi="Times New Roman"/>
        </w:rPr>
        <w:t>et stykke tid</w:t>
      </w:r>
      <w:r w:rsidRPr="00956A01">
        <w:rPr>
          <w:rFonts w:ascii="Times New Roman" w:eastAsia="Times New Roman" w:hAnsi="Times New Roman"/>
        </w:rPr>
        <w:t xml:space="preserve"> efter, du stopper behandling</w:t>
      </w:r>
      <w:r w:rsidR="00120EFB" w:rsidRPr="00956A01">
        <w:rPr>
          <w:rFonts w:ascii="Times New Roman" w:eastAsia="Times New Roman" w:hAnsi="Times New Roman"/>
        </w:rPr>
        <w:t>en</w:t>
      </w:r>
      <w:r w:rsidRPr="00956A01">
        <w:rPr>
          <w:rFonts w:ascii="Times New Roman" w:eastAsia="Times New Roman" w:hAnsi="Times New Roman"/>
        </w:rPr>
        <w:t>. Det skyldes, at Qdenga muligvis ikke vil virke lige så godt.</w:t>
      </w:r>
    </w:p>
    <w:p w14:paraId="1EF9E4CB" w14:textId="53985A83" w:rsidR="00E12EE5" w:rsidRPr="00956A01" w:rsidRDefault="00F76453">
      <w:pPr>
        <w:pStyle w:val="ListParagraph"/>
        <w:widowControl/>
        <w:numPr>
          <w:ilvl w:val="0"/>
          <w:numId w:val="8"/>
        </w:numPr>
        <w:spacing w:after="0" w:line="240" w:lineRule="auto"/>
        <w:ind w:left="360" w:right="-2"/>
        <w:jc w:val="left"/>
        <w:rPr>
          <w:rFonts w:ascii="Times New Roman" w:hAnsi="Times New Roman"/>
        </w:rPr>
      </w:pPr>
      <w:r w:rsidRPr="00956A01">
        <w:rPr>
          <w:rFonts w:ascii="Times New Roman" w:eastAsia="Times New Roman" w:hAnsi="Times New Roman"/>
        </w:rPr>
        <w:t>Lægemidler, som kaldes “immunglobuliner” eller blodprodukter, som indeholder immunglobuliner, som f.eks. blod eller plasma. I det tilfælde vil lægen ikke bruge Qdenga før 6 uger og helst 3 måneder, efter du stopper behandling</w:t>
      </w:r>
      <w:r w:rsidR="00825B81" w:rsidRPr="00956A01">
        <w:rPr>
          <w:rFonts w:ascii="Times New Roman" w:eastAsia="Times New Roman" w:hAnsi="Times New Roman"/>
        </w:rPr>
        <w:t>en</w:t>
      </w:r>
      <w:r w:rsidRPr="00956A01">
        <w:rPr>
          <w:rFonts w:ascii="Times New Roman" w:eastAsia="Times New Roman" w:hAnsi="Times New Roman"/>
        </w:rPr>
        <w:t>.</w:t>
      </w:r>
      <w:r w:rsidRPr="00956A01">
        <w:rPr>
          <w:rFonts w:eastAsia="Calibri"/>
        </w:rPr>
        <w:t xml:space="preserve"> </w:t>
      </w:r>
      <w:r w:rsidRPr="00956A01">
        <w:rPr>
          <w:rFonts w:ascii="Times New Roman" w:eastAsia="Times New Roman" w:hAnsi="Times New Roman"/>
        </w:rPr>
        <w:t>Det skyldes, at Qdenga muligvis ikke vil virke lige så godt.</w:t>
      </w:r>
    </w:p>
    <w:p w14:paraId="1EF9E4CC" w14:textId="77777777" w:rsidR="00E12EE5" w:rsidRPr="00956A01" w:rsidRDefault="00E12EE5">
      <w:pPr>
        <w:numPr>
          <w:ilvl w:val="12"/>
          <w:numId w:val="0"/>
        </w:numPr>
        <w:tabs>
          <w:tab w:val="clear" w:pos="567"/>
        </w:tabs>
        <w:spacing w:line="240" w:lineRule="auto"/>
        <w:ind w:right="-2"/>
      </w:pPr>
    </w:p>
    <w:p w14:paraId="1EF9E4CD" w14:textId="77777777" w:rsidR="00E12EE5" w:rsidRPr="00956A01" w:rsidRDefault="00F76453">
      <w:pPr>
        <w:numPr>
          <w:ilvl w:val="12"/>
          <w:numId w:val="0"/>
        </w:numPr>
        <w:tabs>
          <w:tab w:val="clear" w:pos="567"/>
        </w:tabs>
        <w:spacing w:line="240" w:lineRule="auto"/>
        <w:ind w:right="-2"/>
        <w:rPr>
          <w:b/>
          <w:szCs w:val="22"/>
        </w:rPr>
      </w:pPr>
      <w:r w:rsidRPr="00956A01">
        <w:rPr>
          <w:b/>
          <w:bCs/>
          <w:szCs w:val="22"/>
        </w:rPr>
        <w:t>Graviditet og amning</w:t>
      </w:r>
    </w:p>
    <w:p w14:paraId="1EF9E4CE" w14:textId="77777777" w:rsidR="00E12EE5" w:rsidRPr="00956A01" w:rsidRDefault="00F76453">
      <w:pPr>
        <w:pStyle w:val="Default"/>
        <w:rPr>
          <w:sz w:val="22"/>
          <w:szCs w:val="22"/>
          <w:lang w:val="da-DK"/>
        </w:rPr>
      </w:pPr>
      <w:r w:rsidRPr="00956A01">
        <w:rPr>
          <w:rFonts w:eastAsia="Times New Roman"/>
          <w:sz w:val="22"/>
          <w:szCs w:val="22"/>
          <w:lang w:val="da-DK"/>
        </w:rPr>
        <w:t>Brug ikke Qdenga, hvis du eller din datter er gravid eller ammer. Hvis du eller din datter:</w:t>
      </w:r>
    </w:p>
    <w:p w14:paraId="1EF9E4CF" w14:textId="0BEED13E"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 xml:space="preserve">er i den fødedygtige alder, skal du tage nødvendige forholdsregler for at undgå graviditet i </w:t>
      </w:r>
      <w:r w:rsidR="002D50F5" w:rsidRPr="00956A01">
        <w:rPr>
          <w:rFonts w:ascii="Times New Roman" w:eastAsia="Times New Roman" w:hAnsi="Times New Roman"/>
        </w:rPr>
        <w:t>é</w:t>
      </w:r>
      <w:r w:rsidRPr="00956A01">
        <w:rPr>
          <w:rFonts w:ascii="Times New Roman" w:eastAsia="Times New Roman" w:hAnsi="Times New Roman"/>
        </w:rPr>
        <w:t>n måned efter vaccination med Qdenga.</w:t>
      </w:r>
    </w:p>
    <w:p w14:paraId="1EF9E4D0" w14:textId="77777777" w:rsidR="00E12EE5" w:rsidRPr="00956A01" w:rsidRDefault="00F76453">
      <w:pPr>
        <w:pStyle w:val="ListParagraph"/>
        <w:widowControl/>
        <w:numPr>
          <w:ilvl w:val="0"/>
          <w:numId w:val="8"/>
        </w:numPr>
        <w:spacing w:after="0" w:line="240" w:lineRule="auto"/>
        <w:ind w:left="360" w:right="-2"/>
        <w:jc w:val="left"/>
      </w:pPr>
      <w:r w:rsidRPr="00956A01">
        <w:rPr>
          <w:rFonts w:ascii="Times New Roman" w:eastAsia="Times New Roman" w:hAnsi="Times New Roman"/>
        </w:rPr>
        <w:t>har mistanke om, at du eller din datter kan være gravid eller planlægger at blive gravid, spørg lægen, apotekspersonalet</w:t>
      </w:r>
      <w:r w:rsidRPr="00956A01">
        <w:rPr>
          <w:rFonts w:eastAsia="Calibri"/>
        </w:rPr>
        <w:t xml:space="preserve"> </w:t>
      </w:r>
      <w:r w:rsidRPr="00956A01">
        <w:rPr>
          <w:rFonts w:ascii="Times New Roman" w:eastAsia="Times New Roman" w:hAnsi="Times New Roman"/>
        </w:rPr>
        <w:t>eller sundhedspersonalet til råds inden brug af Qdenga</w:t>
      </w:r>
      <w:r w:rsidRPr="00956A01">
        <w:rPr>
          <w:rFonts w:eastAsia="Calibri"/>
        </w:rPr>
        <w:t>.</w:t>
      </w:r>
      <w:r w:rsidRPr="00956A01">
        <w:rPr>
          <w:rFonts w:ascii="Times New Roman" w:eastAsia="Times New Roman" w:hAnsi="Times New Roman"/>
        </w:rPr>
        <w:t xml:space="preserve"> </w:t>
      </w:r>
    </w:p>
    <w:p w14:paraId="1EF9E4D1" w14:textId="77777777" w:rsidR="00E12EE5" w:rsidRPr="00956A01" w:rsidRDefault="00E12EE5">
      <w:pPr>
        <w:numPr>
          <w:ilvl w:val="12"/>
          <w:numId w:val="0"/>
        </w:numPr>
        <w:tabs>
          <w:tab w:val="clear" w:pos="567"/>
        </w:tabs>
        <w:spacing w:line="240" w:lineRule="auto"/>
        <w:rPr>
          <w:szCs w:val="22"/>
        </w:rPr>
      </w:pPr>
    </w:p>
    <w:p w14:paraId="1EF9E4D2" w14:textId="77777777" w:rsidR="00E12EE5" w:rsidRPr="00956A01" w:rsidRDefault="00F76453">
      <w:pPr>
        <w:numPr>
          <w:ilvl w:val="12"/>
          <w:numId w:val="0"/>
        </w:numPr>
        <w:tabs>
          <w:tab w:val="clear" w:pos="567"/>
        </w:tabs>
        <w:spacing w:line="240" w:lineRule="auto"/>
        <w:ind w:right="-2"/>
        <w:rPr>
          <w:szCs w:val="22"/>
        </w:rPr>
      </w:pPr>
      <w:r w:rsidRPr="00956A01">
        <w:rPr>
          <w:b/>
          <w:bCs/>
          <w:szCs w:val="22"/>
        </w:rPr>
        <w:t>Trafik-og arbejdssikkerhed</w:t>
      </w:r>
    </w:p>
    <w:p w14:paraId="1EF9E4D3" w14:textId="77777777" w:rsidR="00E12EE5" w:rsidRPr="00956A01" w:rsidRDefault="00F76453">
      <w:pPr>
        <w:numPr>
          <w:ilvl w:val="12"/>
          <w:numId w:val="0"/>
        </w:numPr>
        <w:tabs>
          <w:tab w:val="clear" w:pos="567"/>
        </w:tabs>
        <w:spacing w:line="240" w:lineRule="auto"/>
        <w:ind w:right="-2"/>
        <w:rPr>
          <w:szCs w:val="22"/>
        </w:rPr>
      </w:pPr>
      <w:r w:rsidRPr="00956A01">
        <w:rPr>
          <w:szCs w:val="22"/>
        </w:rPr>
        <w:t>Qdenga har en mindre indflydelse på evnen til at føre motorkøretøj og betjene maskiner i de første dage efter vaccination.</w:t>
      </w:r>
    </w:p>
    <w:p w14:paraId="1EF9E4D4" w14:textId="77777777" w:rsidR="00E12EE5" w:rsidRPr="00956A01" w:rsidRDefault="00E12EE5">
      <w:pPr>
        <w:numPr>
          <w:ilvl w:val="12"/>
          <w:numId w:val="0"/>
        </w:numPr>
        <w:tabs>
          <w:tab w:val="clear" w:pos="567"/>
        </w:tabs>
        <w:spacing w:line="240" w:lineRule="auto"/>
        <w:ind w:right="-2"/>
        <w:rPr>
          <w:szCs w:val="22"/>
        </w:rPr>
      </w:pPr>
    </w:p>
    <w:p w14:paraId="1EF9E4D5" w14:textId="77777777" w:rsidR="00E12EE5" w:rsidRPr="00956A01" w:rsidRDefault="00F76453">
      <w:pPr>
        <w:numPr>
          <w:ilvl w:val="12"/>
          <w:numId w:val="0"/>
        </w:numPr>
        <w:tabs>
          <w:tab w:val="clear" w:pos="567"/>
        </w:tabs>
        <w:spacing w:line="240" w:lineRule="auto"/>
        <w:ind w:right="-2"/>
        <w:rPr>
          <w:rFonts w:eastAsia="SimSun"/>
          <w:b/>
          <w:bCs/>
          <w:color w:val="000000"/>
          <w:szCs w:val="22"/>
        </w:rPr>
      </w:pPr>
      <w:r w:rsidRPr="00956A01">
        <w:rPr>
          <w:b/>
          <w:bCs/>
          <w:color w:val="000000"/>
          <w:szCs w:val="22"/>
        </w:rPr>
        <w:t>Qdenga indeholder natrium og kalium</w:t>
      </w:r>
    </w:p>
    <w:p w14:paraId="1EF9E4D6" w14:textId="77777777" w:rsidR="00E12EE5" w:rsidRPr="00956A01" w:rsidRDefault="00F76453">
      <w:pPr>
        <w:numPr>
          <w:ilvl w:val="12"/>
          <w:numId w:val="0"/>
        </w:numPr>
        <w:tabs>
          <w:tab w:val="clear" w:pos="567"/>
        </w:tabs>
        <w:spacing w:line="240" w:lineRule="auto"/>
        <w:ind w:right="-2"/>
        <w:rPr>
          <w:szCs w:val="22"/>
        </w:rPr>
      </w:pPr>
      <w:r w:rsidRPr="00956A01">
        <w:rPr>
          <w:szCs w:val="22"/>
        </w:rPr>
        <w:t>Qdenga indeholder mindre end 1 mmol (23 mg) natrium pr. 0,5 ml dosis, dvs. det er i det væsentlige natriumfrit.</w:t>
      </w:r>
    </w:p>
    <w:p w14:paraId="1EF9E4D7" w14:textId="77777777" w:rsidR="00E12EE5" w:rsidRPr="00956A01" w:rsidRDefault="00F76453">
      <w:pPr>
        <w:numPr>
          <w:ilvl w:val="12"/>
          <w:numId w:val="0"/>
        </w:numPr>
        <w:tabs>
          <w:tab w:val="clear" w:pos="567"/>
        </w:tabs>
        <w:spacing w:line="240" w:lineRule="auto"/>
        <w:ind w:right="-2"/>
        <w:rPr>
          <w:szCs w:val="22"/>
        </w:rPr>
      </w:pPr>
      <w:r w:rsidRPr="00956A01">
        <w:rPr>
          <w:szCs w:val="22"/>
        </w:rPr>
        <w:t>Qdenga indeholder mindre end 1 mmol (39 mg) kalium pr. 0,5 ml dosis, dvs. det er i det væsentlige kaliumfrit.</w:t>
      </w:r>
    </w:p>
    <w:p w14:paraId="1EF9E4D8" w14:textId="77777777" w:rsidR="00E12EE5" w:rsidRPr="00956A01" w:rsidRDefault="00E12EE5">
      <w:pPr>
        <w:numPr>
          <w:ilvl w:val="12"/>
          <w:numId w:val="0"/>
        </w:numPr>
        <w:tabs>
          <w:tab w:val="clear" w:pos="567"/>
        </w:tabs>
        <w:spacing w:line="240" w:lineRule="auto"/>
        <w:ind w:right="-2"/>
        <w:rPr>
          <w:szCs w:val="22"/>
        </w:rPr>
      </w:pPr>
    </w:p>
    <w:p w14:paraId="2345A510" w14:textId="77777777" w:rsidR="00E96BCB" w:rsidRPr="00956A01" w:rsidRDefault="00E96BCB">
      <w:pPr>
        <w:numPr>
          <w:ilvl w:val="12"/>
          <w:numId w:val="0"/>
        </w:numPr>
        <w:tabs>
          <w:tab w:val="clear" w:pos="567"/>
        </w:tabs>
        <w:spacing w:line="240" w:lineRule="auto"/>
        <w:ind w:right="-2"/>
        <w:rPr>
          <w:szCs w:val="22"/>
        </w:rPr>
      </w:pPr>
    </w:p>
    <w:p w14:paraId="1EF9E4D9" w14:textId="77777777" w:rsidR="00E12EE5" w:rsidRPr="00956A01" w:rsidRDefault="00F76453">
      <w:pPr>
        <w:spacing w:line="240" w:lineRule="auto"/>
        <w:ind w:right="-2"/>
        <w:rPr>
          <w:b/>
          <w:szCs w:val="22"/>
        </w:rPr>
      </w:pPr>
      <w:r w:rsidRPr="00956A01">
        <w:rPr>
          <w:b/>
          <w:bCs/>
          <w:szCs w:val="22"/>
        </w:rPr>
        <w:t>3.</w:t>
      </w:r>
      <w:r w:rsidRPr="00956A01">
        <w:rPr>
          <w:b/>
          <w:bCs/>
          <w:szCs w:val="22"/>
        </w:rPr>
        <w:tab/>
        <w:t>Sådan gives Qdenga</w:t>
      </w:r>
    </w:p>
    <w:p w14:paraId="1EF9E4DA" w14:textId="77777777" w:rsidR="00E12EE5" w:rsidRPr="00956A01" w:rsidRDefault="00E12EE5">
      <w:pPr>
        <w:numPr>
          <w:ilvl w:val="12"/>
          <w:numId w:val="0"/>
        </w:numPr>
        <w:tabs>
          <w:tab w:val="clear" w:pos="567"/>
        </w:tabs>
        <w:spacing w:line="240" w:lineRule="auto"/>
        <w:ind w:right="-2"/>
        <w:rPr>
          <w:szCs w:val="22"/>
        </w:rPr>
      </w:pPr>
    </w:p>
    <w:p w14:paraId="1EF9E4DB" w14:textId="77777777" w:rsidR="00E12EE5" w:rsidRPr="00956A01" w:rsidRDefault="00F76453">
      <w:pPr>
        <w:numPr>
          <w:ilvl w:val="12"/>
          <w:numId w:val="0"/>
        </w:numPr>
        <w:tabs>
          <w:tab w:val="clear" w:pos="567"/>
        </w:tabs>
        <w:spacing w:line="240" w:lineRule="auto"/>
        <w:ind w:right="-2"/>
        <w:rPr>
          <w:szCs w:val="22"/>
        </w:rPr>
      </w:pPr>
      <w:r w:rsidRPr="00956A01">
        <w:rPr>
          <w:szCs w:val="22"/>
        </w:rPr>
        <w:t>Qdenga gives af lægen eller sundhedspersonalet som en injektion under huden (subkutan injektion) i overarmen. Den må ikke injiceres i et blodkar.</w:t>
      </w:r>
    </w:p>
    <w:p w14:paraId="1EF9E4DC" w14:textId="77777777" w:rsidR="00E12EE5" w:rsidRPr="00956A01" w:rsidRDefault="00E12EE5">
      <w:pPr>
        <w:numPr>
          <w:ilvl w:val="12"/>
          <w:numId w:val="0"/>
        </w:numPr>
        <w:tabs>
          <w:tab w:val="clear" w:pos="567"/>
        </w:tabs>
        <w:spacing w:line="240" w:lineRule="auto"/>
        <w:ind w:right="-2"/>
        <w:rPr>
          <w:szCs w:val="22"/>
        </w:rPr>
      </w:pPr>
    </w:p>
    <w:p w14:paraId="1EF9E4DD" w14:textId="77777777" w:rsidR="00E12EE5" w:rsidRPr="00956A01" w:rsidRDefault="00F76453">
      <w:pPr>
        <w:numPr>
          <w:ilvl w:val="12"/>
          <w:numId w:val="0"/>
        </w:numPr>
        <w:tabs>
          <w:tab w:val="clear" w:pos="567"/>
        </w:tabs>
        <w:spacing w:line="240" w:lineRule="auto"/>
        <w:ind w:right="-2"/>
        <w:rPr>
          <w:szCs w:val="22"/>
        </w:rPr>
      </w:pPr>
      <w:r w:rsidRPr="00956A01">
        <w:rPr>
          <w:szCs w:val="22"/>
        </w:rPr>
        <w:t>Du eller dit barn vil få 2 injektioner.</w:t>
      </w:r>
    </w:p>
    <w:p w14:paraId="1EF9E4DE" w14:textId="77777777" w:rsidR="00E12EE5" w:rsidRPr="00956A01" w:rsidRDefault="00F76453">
      <w:pPr>
        <w:numPr>
          <w:ilvl w:val="12"/>
          <w:numId w:val="0"/>
        </w:numPr>
        <w:tabs>
          <w:tab w:val="clear" w:pos="567"/>
        </w:tabs>
        <w:spacing w:line="240" w:lineRule="auto"/>
        <w:ind w:right="-2"/>
        <w:rPr>
          <w:szCs w:val="22"/>
        </w:rPr>
      </w:pPr>
      <w:r w:rsidRPr="00956A01">
        <w:rPr>
          <w:szCs w:val="22"/>
        </w:rPr>
        <w:t>Den anden injektion gives 3 måneder efter den første injektion.</w:t>
      </w:r>
    </w:p>
    <w:p w14:paraId="1EF9E4DF" w14:textId="77777777" w:rsidR="00E12EE5" w:rsidRPr="00956A01" w:rsidRDefault="00E12EE5">
      <w:pPr>
        <w:numPr>
          <w:ilvl w:val="12"/>
          <w:numId w:val="0"/>
        </w:numPr>
        <w:tabs>
          <w:tab w:val="clear" w:pos="567"/>
        </w:tabs>
        <w:spacing w:line="240" w:lineRule="auto"/>
        <w:ind w:right="-2"/>
        <w:rPr>
          <w:szCs w:val="22"/>
        </w:rPr>
      </w:pPr>
    </w:p>
    <w:p w14:paraId="1EF9E4E0" w14:textId="77777777" w:rsidR="00E12EE5" w:rsidRPr="00956A01" w:rsidRDefault="00F76453" w:rsidP="00BE3F98">
      <w:pPr>
        <w:adjustRightInd w:val="0"/>
        <w:snapToGrid w:val="0"/>
        <w:spacing w:line="240" w:lineRule="auto"/>
        <w:rPr>
          <w:szCs w:val="22"/>
        </w:rPr>
      </w:pPr>
      <w:r w:rsidRPr="00956A01">
        <w:rPr>
          <w:szCs w:val="22"/>
        </w:rPr>
        <w:t>Der er ingen kliniske data for voksne over 60 år. Spørg din læge, om du vil have gavn af behandling med Qdenga.</w:t>
      </w:r>
    </w:p>
    <w:p w14:paraId="1EF9E4E1" w14:textId="77777777" w:rsidR="00E12EE5" w:rsidRPr="00956A01" w:rsidRDefault="00E12EE5">
      <w:pPr>
        <w:numPr>
          <w:ilvl w:val="12"/>
          <w:numId w:val="0"/>
        </w:numPr>
        <w:tabs>
          <w:tab w:val="clear" w:pos="567"/>
        </w:tabs>
        <w:spacing w:line="240" w:lineRule="auto"/>
        <w:ind w:right="-2"/>
        <w:rPr>
          <w:szCs w:val="22"/>
        </w:rPr>
      </w:pPr>
    </w:p>
    <w:p w14:paraId="1EF9E4E2" w14:textId="77777777" w:rsidR="00E12EE5" w:rsidRPr="00956A01" w:rsidRDefault="00F76453">
      <w:pPr>
        <w:numPr>
          <w:ilvl w:val="12"/>
          <w:numId w:val="0"/>
        </w:numPr>
        <w:tabs>
          <w:tab w:val="clear" w:pos="567"/>
        </w:tabs>
        <w:spacing w:line="240" w:lineRule="auto"/>
        <w:ind w:right="-2"/>
        <w:rPr>
          <w:szCs w:val="22"/>
        </w:rPr>
      </w:pPr>
      <w:r w:rsidRPr="00956A01">
        <w:rPr>
          <w:szCs w:val="22"/>
        </w:rPr>
        <w:t>Qdenga skal bruges ifølge de officielle anbefalinger.</w:t>
      </w:r>
    </w:p>
    <w:p w14:paraId="1EF9E4E3" w14:textId="77777777" w:rsidR="00E12EE5" w:rsidRPr="00956A01" w:rsidRDefault="00E12EE5">
      <w:pPr>
        <w:numPr>
          <w:ilvl w:val="12"/>
          <w:numId w:val="0"/>
        </w:numPr>
        <w:tabs>
          <w:tab w:val="clear" w:pos="567"/>
        </w:tabs>
        <w:spacing w:line="240" w:lineRule="auto"/>
        <w:ind w:right="-2"/>
        <w:rPr>
          <w:szCs w:val="22"/>
        </w:rPr>
      </w:pPr>
    </w:p>
    <w:p w14:paraId="1EF9E4E4" w14:textId="77777777" w:rsidR="00E12EE5" w:rsidRPr="00956A01" w:rsidRDefault="00F76453">
      <w:pPr>
        <w:numPr>
          <w:ilvl w:val="12"/>
          <w:numId w:val="0"/>
        </w:numPr>
        <w:tabs>
          <w:tab w:val="clear" w:pos="567"/>
        </w:tabs>
        <w:spacing w:line="240" w:lineRule="auto"/>
        <w:ind w:right="-2"/>
        <w:rPr>
          <w:b/>
          <w:szCs w:val="22"/>
        </w:rPr>
      </w:pPr>
      <w:r w:rsidRPr="00956A01">
        <w:rPr>
          <w:b/>
          <w:bCs/>
          <w:szCs w:val="22"/>
        </w:rPr>
        <w:t>Instruktioner i klargøring af vaccinen beregnet til læger og sundhedspersonale er inkluderet sidst i indlægssedlen.</w:t>
      </w:r>
    </w:p>
    <w:p w14:paraId="1EF9E4E5" w14:textId="77777777" w:rsidR="00E12EE5" w:rsidRPr="00956A01" w:rsidRDefault="00E12EE5">
      <w:pPr>
        <w:numPr>
          <w:ilvl w:val="12"/>
          <w:numId w:val="0"/>
        </w:numPr>
        <w:tabs>
          <w:tab w:val="clear" w:pos="567"/>
        </w:tabs>
        <w:spacing w:line="240" w:lineRule="auto"/>
        <w:ind w:right="-2"/>
        <w:rPr>
          <w:szCs w:val="22"/>
        </w:rPr>
      </w:pPr>
    </w:p>
    <w:p w14:paraId="1EF9E4E6" w14:textId="63DDE78D" w:rsidR="00E12EE5" w:rsidRPr="00956A01" w:rsidRDefault="00F76453">
      <w:pPr>
        <w:numPr>
          <w:ilvl w:val="12"/>
          <w:numId w:val="0"/>
        </w:numPr>
        <w:tabs>
          <w:tab w:val="clear" w:pos="567"/>
        </w:tabs>
        <w:spacing w:line="240" w:lineRule="auto"/>
        <w:ind w:right="-2"/>
        <w:rPr>
          <w:b/>
          <w:szCs w:val="22"/>
        </w:rPr>
      </w:pPr>
      <w:r w:rsidRPr="00956A01">
        <w:rPr>
          <w:b/>
          <w:bCs/>
          <w:szCs w:val="22"/>
        </w:rPr>
        <w:t>Hvis du eller dit barn</w:t>
      </w:r>
      <w:r w:rsidR="00363DDA" w:rsidRPr="00956A01">
        <w:rPr>
          <w:b/>
          <w:bCs/>
          <w:szCs w:val="22"/>
        </w:rPr>
        <w:t xml:space="preserve"> glemmer </w:t>
      </w:r>
      <w:r w:rsidRPr="00956A01">
        <w:rPr>
          <w:b/>
          <w:bCs/>
          <w:szCs w:val="22"/>
        </w:rPr>
        <w:t>en injektion af Qdenga</w:t>
      </w:r>
    </w:p>
    <w:p w14:paraId="1EF9E4E7" w14:textId="42646946" w:rsidR="00E12EE5" w:rsidRPr="00E93D56" w:rsidRDefault="00F76453">
      <w:pPr>
        <w:numPr>
          <w:ilvl w:val="0"/>
          <w:numId w:val="8"/>
        </w:numPr>
        <w:tabs>
          <w:tab w:val="clear" w:pos="567"/>
        </w:tabs>
        <w:spacing w:line="240" w:lineRule="auto"/>
        <w:ind w:left="360" w:right="-2"/>
      </w:pPr>
      <w:r w:rsidRPr="00956A01">
        <w:rPr>
          <w:szCs w:val="22"/>
        </w:rPr>
        <w:t xml:space="preserve">Hvis du eller dit barn </w:t>
      </w:r>
      <w:r w:rsidR="00363DDA" w:rsidRPr="00956A01">
        <w:rPr>
          <w:szCs w:val="22"/>
        </w:rPr>
        <w:t xml:space="preserve">glemmer en </w:t>
      </w:r>
      <w:r w:rsidRPr="00956A01">
        <w:rPr>
          <w:szCs w:val="22"/>
        </w:rPr>
        <w:t>planlagt injektion</w:t>
      </w:r>
      <w:r w:rsidR="00A206CD" w:rsidRPr="00956A01">
        <w:rPr>
          <w:szCs w:val="22"/>
        </w:rPr>
        <w:t xml:space="preserve">, </w:t>
      </w:r>
      <w:r w:rsidRPr="00956A01">
        <w:rPr>
          <w:szCs w:val="22"/>
        </w:rPr>
        <w:t xml:space="preserve">vil lægen beslutte, hvornår den glemte injektion skal gives. Det er vigtigt, at du eller dit barn følger anvisningerne fra lægen, apotekspersonalet eller </w:t>
      </w:r>
      <w:r w:rsidR="002156D5" w:rsidRPr="00956A01">
        <w:rPr>
          <w:szCs w:val="22"/>
        </w:rPr>
        <w:t xml:space="preserve">sygeplejersken </w:t>
      </w:r>
      <w:r w:rsidRPr="00956A01">
        <w:rPr>
          <w:szCs w:val="22"/>
        </w:rPr>
        <w:t>angående opfølgningsinjektionen.</w:t>
      </w:r>
    </w:p>
    <w:p w14:paraId="52748A09" w14:textId="4483FD4C" w:rsidR="00E93D56" w:rsidRPr="00956A01" w:rsidRDefault="00E93D56">
      <w:pPr>
        <w:numPr>
          <w:ilvl w:val="0"/>
          <w:numId w:val="8"/>
        </w:numPr>
        <w:tabs>
          <w:tab w:val="clear" w:pos="567"/>
        </w:tabs>
        <w:spacing w:line="240" w:lineRule="auto"/>
        <w:ind w:left="360" w:right="-2"/>
      </w:pPr>
      <w:r w:rsidRPr="00E93D56">
        <w:t>Hvis du glemmer injektionen eller ikke har mulighed for at komme til det aftalte tidspunkt, spørg lægen, apotekspersonalet eller sygeplejersken til råds.</w:t>
      </w:r>
    </w:p>
    <w:p w14:paraId="4C620E65" w14:textId="77777777" w:rsidR="00534795" w:rsidRPr="00956A01" w:rsidRDefault="00534795" w:rsidP="00BE3F98">
      <w:pPr>
        <w:spacing w:line="240" w:lineRule="auto"/>
      </w:pPr>
    </w:p>
    <w:p w14:paraId="1EF9E4E9" w14:textId="77777777" w:rsidR="00E12EE5" w:rsidRPr="00956A01" w:rsidRDefault="00F76453">
      <w:pPr>
        <w:numPr>
          <w:ilvl w:val="12"/>
          <w:numId w:val="0"/>
        </w:numPr>
        <w:tabs>
          <w:tab w:val="clear" w:pos="567"/>
        </w:tabs>
        <w:spacing w:line="240" w:lineRule="auto"/>
        <w:ind w:right="-2"/>
        <w:rPr>
          <w:szCs w:val="22"/>
        </w:rPr>
      </w:pPr>
      <w:r w:rsidRPr="00956A01">
        <w:rPr>
          <w:szCs w:val="22"/>
        </w:rPr>
        <w:t>Spørg lægen, apotekspersonalet eller sygeplejersken, hvis der er noget du er i tvivl om.</w:t>
      </w:r>
    </w:p>
    <w:p w14:paraId="1EF9E4EA" w14:textId="77777777" w:rsidR="00E12EE5" w:rsidRPr="00956A01" w:rsidRDefault="00E12EE5">
      <w:pPr>
        <w:numPr>
          <w:ilvl w:val="12"/>
          <w:numId w:val="0"/>
        </w:numPr>
        <w:tabs>
          <w:tab w:val="clear" w:pos="567"/>
        </w:tabs>
        <w:spacing w:line="240" w:lineRule="auto"/>
        <w:ind w:left="567" w:right="-2" w:hanging="567"/>
        <w:rPr>
          <w:b/>
        </w:rPr>
      </w:pPr>
    </w:p>
    <w:p w14:paraId="1EF9E4EB" w14:textId="77777777" w:rsidR="00E12EE5" w:rsidRPr="00956A01" w:rsidRDefault="00E12EE5">
      <w:pPr>
        <w:numPr>
          <w:ilvl w:val="12"/>
          <w:numId w:val="0"/>
        </w:numPr>
        <w:tabs>
          <w:tab w:val="clear" w:pos="567"/>
        </w:tabs>
        <w:spacing w:line="240" w:lineRule="auto"/>
        <w:ind w:left="567" w:right="-2" w:hanging="567"/>
        <w:rPr>
          <w:b/>
        </w:rPr>
      </w:pPr>
    </w:p>
    <w:p w14:paraId="1EF9E4EC" w14:textId="77777777" w:rsidR="00E12EE5" w:rsidRPr="00956A01" w:rsidRDefault="00F76453">
      <w:pPr>
        <w:keepNext/>
        <w:numPr>
          <w:ilvl w:val="12"/>
          <w:numId w:val="0"/>
        </w:numPr>
        <w:tabs>
          <w:tab w:val="clear" w:pos="567"/>
        </w:tabs>
        <w:spacing w:line="240" w:lineRule="auto"/>
        <w:ind w:left="567" w:right="-2" w:hanging="567"/>
      </w:pPr>
      <w:r w:rsidRPr="00956A01">
        <w:rPr>
          <w:b/>
          <w:bCs/>
          <w:szCs w:val="22"/>
        </w:rPr>
        <w:t>4.</w:t>
      </w:r>
      <w:r w:rsidRPr="00956A01">
        <w:rPr>
          <w:b/>
          <w:bCs/>
          <w:szCs w:val="22"/>
        </w:rPr>
        <w:tab/>
        <w:t>Bivirkninger</w:t>
      </w:r>
    </w:p>
    <w:p w14:paraId="1EF9E4ED" w14:textId="77777777" w:rsidR="00E12EE5" w:rsidRPr="00956A01" w:rsidRDefault="00E12EE5">
      <w:pPr>
        <w:keepNext/>
        <w:numPr>
          <w:ilvl w:val="12"/>
          <w:numId w:val="0"/>
        </w:numPr>
        <w:tabs>
          <w:tab w:val="clear" w:pos="567"/>
        </w:tabs>
        <w:spacing w:line="240" w:lineRule="auto"/>
      </w:pPr>
    </w:p>
    <w:p w14:paraId="0F9969CD" w14:textId="77777777" w:rsidR="003054D4" w:rsidRPr="00956A01" w:rsidRDefault="00F76453" w:rsidP="003054D4">
      <w:pPr>
        <w:numPr>
          <w:ilvl w:val="12"/>
          <w:numId w:val="0"/>
        </w:numPr>
        <w:tabs>
          <w:tab w:val="clear" w:pos="567"/>
        </w:tabs>
        <w:spacing w:line="240" w:lineRule="auto"/>
        <w:ind w:right="-29"/>
        <w:rPr>
          <w:szCs w:val="22"/>
        </w:rPr>
      </w:pPr>
      <w:r w:rsidRPr="00956A01">
        <w:rPr>
          <w:szCs w:val="22"/>
        </w:rPr>
        <w:t>Qdenga kan som alle andre lægemidler give bivirkninger, men ikke alle får bivirkninger.</w:t>
      </w:r>
    </w:p>
    <w:p w14:paraId="62F31D2F" w14:textId="77777777" w:rsidR="003054D4" w:rsidRPr="00956A01" w:rsidRDefault="003054D4" w:rsidP="00B53B54">
      <w:pPr>
        <w:numPr>
          <w:ilvl w:val="12"/>
          <w:numId w:val="0"/>
        </w:numPr>
        <w:tabs>
          <w:tab w:val="clear" w:pos="567"/>
        </w:tabs>
        <w:spacing w:line="240" w:lineRule="auto"/>
        <w:rPr>
          <w:szCs w:val="22"/>
        </w:rPr>
      </w:pPr>
    </w:p>
    <w:p w14:paraId="0B7C8603" w14:textId="77777777" w:rsidR="003054D4" w:rsidRPr="00956A01" w:rsidRDefault="003054D4" w:rsidP="00B53B54">
      <w:pPr>
        <w:numPr>
          <w:ilvl w:val="12"/>
          <w:numId w:val="0"/>
        </w:numPr>
        <w:tabs>
          <w:tab w:val="clear" w:pos="567"/>
        </w:tabs>
        <w:spacing w:line="240" w:lineRule="auto"/>
        <w:rPr>
          <w:b/>
          <w:bCs/>
          <w:szCs w:val="22"/>
        </w:rPr>
      </w:pPr>
      <w:r w:rsidRPr="00956A01">
        <w:rPr>
          <w:b/>
          <w:bCs/>
          <w:szCs w:val="22"/>
        </w:rPr>
        <w:t>Alvorlig allergisk (</w:t>
      </w:r>
      <w:r w:rsidRPr="00956A01">
        <w:rPr>
          <w:b/>
          <w:bCs/>
          <w:szCs w:val="22"/>
          <w:u w:val="single"/>
        </w:rPr>
        <w:t>anafylaktisk</w:t>
      </w:r>
      <w:r w:rsidRPr="00956A01">
        <w:rPr>
          <w:b/>
          <w:bCs/>
          <w:szCs w:val="22"/>
        </w:rPr>
        <w:t>) reaktion</w:t>
      </w:r>
    </w:p>
    <w:p w14:paraId="432DDED5" w14:textId="4E01F46E" w:rsidR="003054D4" w:rsidRPr="00956A01" w:rsidRDefault="003054D4" w:rsidP="00B53B54">
      <w:pPr>
        <w:numPr>
          <w:ilvl w:val="12"/>
          <w:numId w:val="0"/>
        </w:numPr>
        <w:tabs>
          <w:tab w:val="clear" w:pos="567"/>
        </w:tabs>
        <w:spacing w:line="240" w:lineRule="auto"/>
        <w:rPr>
          <w:b/>
          <w:bCs/>
          <w:szCs w:val="22"/>
        </w:rPr>
      </w:pPr>
      <w:r w:rsidRPr="00956A01">
        <w:rPr>
          <w:szCs w:val="22"/>
        </w:rPr>
        <w:t>Hvis nog</w:t>
      </w:r>
      <w:r w:rsidR="00CF798E" w:rsidRPr="00956A01">
        <w:rPr>
          <w:szCs w:val="22"/>
        </w:rPr>
        <w:t>le</w:t>
      </w:r>
      <w:r w:rsidRPr="00956A01">
        <w:rPr>
          <w:szCs w:val="22"/>
        </w:rPr>
        <w:t xml:space="preserve"> af disse symptomer opstår, efter at du har forladt stedet, hvor du eller dit barn modtog en injektion, </w:t>
      </w:r>
      <w:r w:rsidRPr="00956A01">
        <w:rPr>
          <w:b/>
          <w:bCs/>
          <w:szCs w:val="22"/>
        </w:rPr>
        <w:t xml:space="preserve">skal du straks kontakte en læge: </w:t>
      </w:r>
    </w:p>
    <w:p w14:paraId="51CA5EA1" w14:textId="77777777" w:rsidR="003054D4" w:rsidRPr="00956A01" w:rsidRDefault="003054D4"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vejrtrækningsbesvær</w:t>
      </w:r>
    </w:p>
    <w:p w14:paraId="5B9D2ABE" w14:textId="77777777" w:rsidR="003054D4" w:rsidRPr="00956A01" w:rsidRDefault="003054D4"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blålig tunge eller læber</w:t>
      </w:r>
    </w:p>
    <w:p w14:paraId="377D9636" w14:textId="77777777" w:rsidR="003054D4" w:rsidRPr="00956A01" w:rsidRDefault="003054D4"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udslæt</w:t>
      </w:r>
    </w:p>
    <w:p w14:paraId="67F871A1" w14:textId="77777777" w:rsidR="003054D4" w:rsidRPr="00956A01" w:rsidRDefault="003054D4"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hævelse i ansigt eller hals</w:t>
      </w:r>
    </w:p>
    <w:p w14:paraId="412C096D" w14:textId="77777777" w:rsidR="003054D4" w:rsidRPr="00956A01" w:rsidRDefault="003054D4"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lavt blodtryk, som forårsager svimmelhed eller besvimelse</w:t>
      </w:r>
    </w:p>
    <w:p w14:paraId="51726F91" w14:textId="77777777" w:rsidR="003054D4" w:rsidRPr="00956A01" w:rsidRDefault="003054D4" w:rsidP="00B53B54">
      <w:pPr>
        <w:pStyle w:val="ListParagraph"/>
        <w:numPr>
          <w:ilvl w:val="0"/>
          <w:numId w:val="43"/>
        </w:numPr>
        <w:spacing w:after="0" w:line="240" w:lineRule="auto"/>
        <w:jc w:val="left"/>
        <w:rPr>
          <w:rFonts w:ascii="Times New Roman" w:eastAsia="Times New Roman" w:hAnsi="Times New Roman"/>
          <w:kern w:val="0"/>
          <w:szCs w:val="20"/>
          <w:lang w:eastAsia="en-US"/>
        </w:rPr>
      </w:pPr>
      <w:r w:rsidRPr="00956A01">
        <w:rPr>
          <w:rFonts w:ascii="Times New Roman" w:eastAsia="Times New Roman" w:hAnsi="Times New Roman"/>
          <w:kern w:val="0"/>
          <w:szCs w:val="20"/>
          <w:lang w:eastAsia="en-US"/>
        </w:rPr>
        <w:t>pludselig og alvorlig følelse af at være syg eller uro med fald i blodtrykket, som forårsager svimmelhed og bevidsthedstab, hjertebanken forbundet med vejrtrækningsbesvær</w:t>
      </w:r>
    </w:p>
    <w:p w14:paraId="09F1241E" w14:textId="77777777" w:rsidR="009617AE" w:rsidRPr="00956A01" w:rsidRDefault="009617AE" w:rsidP="009617AE">
      <w:pPr>
        <w:spacing w:line="240" w:lineRule="auto"/>
      </w:pPr>
    </w:p>
    <w:p w14:paraId="1EF9E4EE" w14:textId="0C21DB92" w:rsidR="00E12EE5" w:rsidRPr="00956A01" w:rsidRDefault="003054D4" w:rsidP="00B53B54">
      <w:pPr>
        <w:spacing w:line="240" w:lineRule="auto"/>
        <w:rPr>
          <w:szCs w:val="22"/>
        </w:rPr>
      </w:pPr>
      <w:r w:rsidRPr="00956A01">
        <w:t>Disse tegn eller symptomer (anafylaktiske reaktioner) opstår som regel kort tid efter injektionen, og mens du eller dit barn stadig er på klinikken eller i lægens konsultation. De kan også meget sjældent opstå efter modtagelse af en vaccine.</w:t>
      </w:r>
    </w:p>
    <w:p w14:paraId="1EF9E4EF" w14:textId="77777777" w:rsidR="00E12EE5" w:rsidRPr="00956A01" w:rsidRDefault="00E12EE5" w:rsidP="00B53B54">
      <w:pPr>
        <w:numPr>
          <w:ilvl w:val="12"/>
          <w:numId w:val="0"/>
        </w:numPr>
        <w:tabs>
          <w:tab w:val="clear" w:pos="567"/>
        </w:tabs>
        <w:spacing w:line="240" w:lineRule="auto"/>
        <w:rPr>
          <w:szCs w:val="22"/>
        </w:rPr>
      </w:pPr>
    </w:p>
    <w:p w14:paraId="1EF9E4F0" w14:textId="77777777" w:rsidR="00E12EE5" w:rsidRPr="00956A01" w:rsidRDefault="00F76453">
      <w:pPr>
        <w:numPr>
          <w:ilvl w:val="12"/>
          <w:numId w:val="0"/>
        </w:numPr>
        <w:tabs>
          <w:tab w:val="clear" w:pos="567"/>
        </w:tabs>
        <w:spacing w:line="240" w:lineRule="auto"/>
        <w:ind w:right="-29"/>
        <w:rPr>
          <w:szCs w:val="22"/>
        </w:rPr>
      </w:pPr>
      <w:r w:rsidRPr="00956A01">
        <w:rPr>
          <w:szCs w:val="22"/>
        </w:rPr>
        <w:t>Følgende bivirkninger forekom under forsøg hos børn, unge og voksne.</w:t>
      </w:r>
    </w:p>
    <w:p w14:paraId="1EF9E4F1" w14:textId="77777777" w:rsidR="00E12EE5" w:rsidRPr="00956A01" w:rsidRDefault="00E12EE5">
      <w:pPr>
        <w:numPr>
          <w:ilvl w:val="12"/>
          <w:numId w:val="0"/>
        </w:numPr>
        <w:tabs>
          <w:tab w:val="clear" w:pos="567"/>
        </w:tabs>
        <w:spacing w:line="240" w:lineRule="auto"/>
        <w:ind w:right="-29"/>
        <w:rPr>
          <w:szCs w:val="22"/>
        </w:rPr>
      </w:pPr>
    </w:p>
    <w:p w14:paraId="1EF9E4F2" w14:textId="77777777" w:rsidR="00E12EE5" w:rsidRPr="00956A01" w:rsidRDefault="00F76453">
      <w:pPr>
        <w:keepNext/>
        <w:numPr>
          <w:ilvl w:val="12"/>
          <w:numId w:val="0"/>
        </w:numPr>
        <w:tabs>
          <w:tab w:val="clear" w:pos="567"/>
        </w:tabs>
        <w:spacing w:line="240" w:lineRule="auto"/>
        <w:ind w:right="-28"/>
        <w:rPr>
          <w:szCs w:val="22"/>
        </w:rPr>
      </w:pPr>
      <w:r w:rsidRPr="00956A01">
        <w:rPr>
          <w:b/>
          <w:bCs/>
          <w:szCs w:val="22"/>
        </w:rPr>
        <w:t xml:space="preserve">Meget almindelige </w:t>
      </w:r>
      <w:r w:rsidRPr="00956A01">
        <w:rPr>
          <w:szCs w:val="22"/>
        </w:rPr>
        <w:t>(kan forekomme hos flere end 1 ud af 10 personer):</w:t>
      </w:r>
    </w:p>
    <w:p w14:paraId="1EF9E4F3"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smerter på injektionsstedet</w:t>
      </w:r>
    </w:p>
    <w:p w14:paraId="1EF9E4F4"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hovedpine</w:t>
      </w:r>
    </w:p>
    <w:p w14:paraId="1EF9E4F5"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muskelsmerter</w:t>
      </w:r>
    </w:p>
    <w:p w14:paraId="1EF9E4F6"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rødme på injektionsstedet</w:t>
      </w:r>
    </w:p>
    <w:p w14:paraId="1EF9E4F7"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almindelig utilpashed</w:t>
      </w:r>
    </w:p>
    <w:p w14:paraId="1EF9E4F8"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svaghed</w:t>
      </w:r>
    </w:p>
    <w:p w14:paraId="1EF9E4F9"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infektioner i næse eller hals</w:t>
      </w:r>
    </w:p>
    <w:p w14:paraId="1EF9E4FA"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feber</w:t>
      </w:r>
    </w:p>
    <w:p w14:paraId="1EF9E4FB" w14:textId="77777777" w:rsidR="00E12EE5" w:rsidRPr="00956A01" w:rsidRDefault="00E12EE5">
      <w:pPr>
        <w:tabs>
          <w:tab w:val="clear" w:pos="567"/>
        </w:tabs>
        <w:spacing w:line="240" w:lineRule="auto"/>
        <w:ind w:right="-29"/>
        <w:rPr>
          <w:szCs w:val="22"/>
        </w:rPr>
      </w:pPr>
    </w:p>
    <w:p w14:paraId="1EF9E4FC" w14:textId="77777777" w:rsidR="00E12EE5" w:rsidRPr="00956A01" w:rsidRDefault="00F76453">
      <w:pPr>
        <w:keepNext/>
        <w:keepLines/>
        <w:tabs>
          <w:tab w:val="clear" w:pos="567"/>
        </w:tabs>
        <w:spacing w:line="240" w:lineRule="auto"/>
        <w:ind w:right="-28"/>
        <w:rPr>
          <w:szCs w:val="22"/>
        </w:rPr>
      </w:pPr>
      <w:r w:rsidRPr="00956A01">
        <w:rPr>
          <w:b/>
          <w:bCs/>
          <w:szCs w:val="22"/>
        </w:rPr>
        <w:t>Almindelige</w:t>
      </w:r>
      <w:r w:rsidRPr="00956A01">
        <w:rPr>
          <w:szCs w:val="22"/>
        </w:rPr>
        <w:t xml:space="preserve"> (kan forekomme hos op til 1 ud af 10 personer):</w:t>
      </w:r>
    </w:p>
    <w:p w14:paraId="1EF9E4FD"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hævelse på injektionsstedet</w:t>
      </w:r>
    </w:p>
    <w:p w14:paraId="1EF9E4FE" w14:textId="77777777" w:rsidR="00E12EE5" w:rsidRPr="00956A01" w:rsidRDefault="00F76453">
      <w:pPr>
        <w:numPr>
          <w:ilvl w:val="0"/>
          <w:numId w:val="8"/>
        </w:numPr>
        <w:tabs>
          <w:tab w:val="clear" w:pos="567"/>
        </w:tabs>
        <w:spacing w:line="240" w:lineRule="auto"/>
        <w:ind w:left="720" w:right="-29"/>
      </w:pPr>
      <w:r w:rsidRPr="00956A01">
        <w:rPr>
          <w:szCs w:val="22"/>
        </w:rPr>
        <w:t>smerter eller betændelse i næse eller hals</w:t>
      </w:r>
    </w:p>
    <w:p w14:paraId="1EF9E4FF"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blå mærker på injektionsstedet</w:t>
      </w:r>
    </w:p>
    <w:p w14:paraId="1EF9E500"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kløe på injektionsstedet</w:t>
      </w:r>
    </w:p>
    <w:p w14:paraId="1EF9E501"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betændelse i hals og mandler</w:t>
      </w:r>
    </w:p>
    <w:p w14:paraId="1EF9E502"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ledsmerter</w:t>
      </w:r>
    </w:p>
    <w:p w14:paraId="1EF9E503"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influenzalignende sygdom</w:t>
      </w:r>
    </w:p>
    <w:p w14:paraId="1EF9E504" w14:textId="77777777" w:rsidR="00E12EE5" w:rsidRPr="00956A01" w:rsidRDefault="00E12EE5">
      <w:pPr>
        <w:tabs>
          <w:tab w:val="clear" w:pos="567"/>
        </w:tabs>
        <w:spacing w:line="240" w:lineRule="auto"/>
        <w:ind w:left="720" w:right="-29"/>
        <w:rPr>
          <w:szCs w:val="22"/>
        </w:rPr>
      </w:pPr>
    </w:p>
    <w:p w14:paraId="1EF9E505" w14:textId="77777777" w:rsidR="00E12EE5" w:rsidRPr="00956A01" w:rsidRDefault="00F76453">
      <w:pPr>
        <w:tabs>
          <w:tab w:val="clear" w:pos="567"/>
        </w:tabs>
        <w:spacing w:line="240" w:lineRule="auto"/>
        <w:ind w:right="-29"/>
        <w:rPr>
          <w:szCs w:val="22"/>
        </w:rPr>
      </w:pPr>
      <w:r w:rsidRPr="00956A01">
        <w:rPr>
          <w:b/>
          <w:bCs/>
          <w:szCs w:val="22"/>
        </w:rPr>
        <w:t>Ikke almindelige</w:t>
      </w:r>
      <w:r w:rsidRPr="00956A01">
        <w:rPr>
          <w:szCs w:val="22"/>
        </w:rPr>
        <w:t xml:space="preserve"> (kan forekomme hos op til 1 ud af 100 personer):</w:t>
      </w:r>
    </w:p>
    <w:p w14:paraId="1EF9E506"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diarré</w:t>
      </w:r>
    </w:p>
    <w:p w14:paraId="1EF9E507"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kvalme</w:t>
      </w:r>
    </w:p>
    <w:p w14:paraId="1EF9E508"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mavesmerter</w:t>
      </w:r>
    </w:p>
    <w:p w14:paraId="1EF9E509"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følelse af at være skidt tilpas (opkastning)</w:t>
      </w:r>
    </w:p>
    <w:p w14:paraId="1EF9E50A"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blødning på injektionsstedet</w:t>
      </w:r>
    </w:p>
    <w:p w14:paraId="1EF9E50B"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følelse af svimmelhed</w:t>
      </w:r>
    </w:p>
    <w:p w14:paraId="1EF9E50C"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kløende hud</w:t>
      </w:r>
    </w:p>
    <w:p w14:paraId="1EF9E50D"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hududslæt, herunder skjoldet eller kløende hududslæt</w:t>
      </w:r>
    </w:p>
    <w:p w14:paraId="1EF9E50E"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nældefeber</w:t>
      </w:r>
    </w:p>
    <w:p w14:paraId="1EF9E50F"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træthed</w:t>
      </w:r>
    </w:p>
    <w:p w14:paraId="1EF9E510"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ændringer i hudfarven på injektionsstedet</w:t>
      </w:r>
    </w:p>
    <w:p w14:paraId="1EF9E511"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betændelse i luftvejene</w:t>
      </w:r>
    </w:p>
    <w:p w14:paraId="447C0A29" w14:textId="56D82346" w:rsidR="00E12EE5" w:rsidRPr="00956A01" w:rsidRDefault="00F76453" w:rsidP="00862645">
      <w:pPr>
        <w:numPr>
          <w:ilvl w:val="0"/>
          <w:numId w:val="8"/>
        </w:numPr>
        <w:tabs>
          <w:tab w:val="clear" w:pos="567"/>
        </w:tabs>
        <w:spacing w:line="240" w:lineRule="auto"/>
        <w:ind w:left="720" w:right="-29"/>
        <w:rPr>
          <w:szCs w:val="22"/>
        </w:rPr>
      </w:pPr>
      <w:r w:rsidRPr="00956A01">
        <w:rPr>
          <w:szCs w:val="22"/>
        </w:rPr>
        <w:t>løbenæse</w:t>
      </w:r>
    </w:p>
    <w:p w14:paraId="5272801D" w14:textId="77777777" w:rsidR="00862645" w:rsidRPr="00956A01" w:rsidRDefault="00862645" w:rsidP="005A64CF">
      <w:pPr>
        <w:numPr>
          <w:ilvl w:val="12"/>
          <w:numId w:val="0"/>
        </w:numPr>
        <w:spacing w:line="240" w:lineRule="auto"/>
        <w:rPr>
          <w:bCs/>
          <w:szCs w:val="22"/>
        </w:rPr>
      </w:pPr>
    </w:p>
    <w:p w14:paraId="77EAECB4" w14:textId="32223706" w:rsidR="005A64CF" w:rsidRPr="00956A01" w:rsidRDefault="005A64CF" w:rsidP="005A7DF4">
      <w:pPr>
        <w:keepNext/>
        <w:keepLines/>
        <w:numPr>
          <w:ilvl w:val="12"/>
          <w:numId w:val="0"/>
        </w:numPr>
        <w:spacing w:line="240" w:lineRule="auto"/>
        <w:rPr>
          <w:bCs/>
          <w:szCs w:val="22"/>
        </w:rPr>
      </w:pPr>
      <w:r w:rsidRPr="00956A01">
        <w:rPr>
          <w:b/>
          <w:szCs w:val="22"/>
        </w:rPr>
        <w:t xml:space="preserve">Sjælden </w:t>
      </w:r>
      <w:r w:rsidRPr="00956A01">
        <w:rPr>
          <w:bCs/>
          <w:szCs w:val="22"/>
        </w:rPr>
        <w:t>(kan forekomme hos op til 1 ud af 1.000</w:t>
      </w:r>
      <w:r w:rsidR="00C12853" w:rsidRPr="00956A01">
        <w:rPr>
          <w:bCs/>
          <w:szCs w:val="22"/>
        </w:rPr>
        <w:t> </w:t>
      </w:r>
      <w:r w:rsidRPr="00956A01">
        <w:rPr>
          <w:bCs/>
          <w:szCs w:val="22"/>
        </w:rPr>
        <w:t>personer):</w:t>
      </w:r>
    </w:p>
    <w:p w14:paraId="0A87B24D" w14:textId="77777777" w:rsidR="005A64CF" w:rsidRPr="00956A01" w:rsidRDefault="005A64CF" w:rsidP="005A7DF4">
      <w:pPr>
        <w:pStyle w:val="ListParagraph"/>
        <w:numPr>
          <w:ilvl w:val="0"/>
          <w:numId w:val="45"/>
        </w:numPr>
        <w:spacing w:after="0" w:line="240" w:lineRule="auto"/>
        <w:rPr>
          <w:rFonts w:asciiTheme="majorBidi" w:hAnsiTheme="majorBidi" w:cstheme="majorBidi"/>
          <w:b/>
        </w:rPr>
      </w:pPr>
      <w:r w:rsidRPr="00956A01">
        <w:rPr>
          <w:rFonts w:asciiTheme="majorBidi" w:hAnsiTheme="majorBidi" w:cstheme="majorBidi"/>
          <w:bCs/>
        </w:rPr>
        <w:t>små røde eller lilla pletter under huden (petekkier)</w:t>
      </w:r>
    </w:p>
    <w:p w14:paraId="1EF9E513" w14:textId="77777777" w:rsidR="00E12EE5" w:rsidRPr="00956A01" w:rsidRDefault="00E12EE5">
      <w:pPr>
        <w:numPr>
          <w:ilvl w:val="12"/>
          <w:numId w:val="0"/>
        </w:numPr>
        <w:spacing w:line="240" w:lineRule="auto"/>
        <w:rPr>
          <w:bCs/>
          <w:szCs w:val="22"/>
          <w:u w:val="single"/>
        </w:rPr>
      </w:pPr>
    </w:p>
    <w:p w14:paraId="1EF9E514" w14:textId="77777777" w:rsidR="00E12EE5" w:rsidRPr="00956A01" w:rsidRDefault="00F76453" w:rsidP="00B53B54">
      <w:pPr>
        <w:keepNext/>
        <w:keepLines/>
        <w:numPr>
          <w:ilvl w:val="12"/>
          <w:numId w:val="0"/>
        </w:numPr>
        <w:spacing w:line="240" w:lineRule="auto"/>
        <w:rPr>
          <w:b/>
          <w:szCs w:val="22"/>
        </w:rPr>
      </w:pPr>
      <w:r w:rsidRPr="00956A01">
        <w:rPr>
          <w:b/>
          <w:bCs/>
          <w:szCs w:val="22"/>
        </w:rPr>
        <w:t>Meget sjælden</w:t>
      </w:r>
      <w:r w:rsidRPr="00956A01">
        <w:rPr>
          <w:szCs w:val="22"/>
        </w:rPr>
        <w:t xml:space="preserve"> (kan forekomme hos op til 1 ud af 10.000 personer):</w:t>
      </w:r>
    </w:p>
    <w:p w14:paraId="1EF9E515" w14:textId="77777777" w:rsidR="00E12EE5" w:rsidRPr="00956A01" w:rsidRDefault="00F76453">
      <w:pPr>
        <w:numPr>
          <w:ilvl w:val="0"/>
          <w:numId w:val="8"/>
        </w:numPr>
        <w:tabs>
          <w:tab w:val="clear" w:pos="567"/>
        </w:tabs>
        <w:spacing w:line="240" w:lineRule="auto"/>
        <w:ind w:left="720" w:right="-29"/>
      </w:pPr>
      <w:r w:rsidRPr="00956A01">
        <w:rPr>
          <w:szCs w:val="22"/>
        </w:rPr>
        <w:t>hurtig hævelse under huden på områder som ansigt, hals, arme og ben</w:t>
      </w:r>
    </w:p>
    <w:p w14:paraId="26F930F7" w14:textId="6DC2198A" w:rsidR="005A64CF" w:rsidRPr="00956A01" w:rsidRDefault="005A64CF">
      <w:pPr>
        <w:numPr>
          <w:ilvl w:val="0"/>
          <w:numId w:val="8"/>
        </w:numPr>
        <w:tabs>
          <w:tab w:val="clear" w:pos="567"/>
        </w:tabs>
        <w:spacing w:line="240" w:lineRule="auto"/>
        <w:ind w:left="720" w:right="-29"/>
      </w:pPr>
      <w:r w:rsidRPr="00956A01">
        <w:rPr>
          <w:szCs w:val="22"/>
        </w:rPr>
        <w:t>lavt antal blodplader (trombocytopeni)</w:t>
      </w:r>
    </w:p>
    <w:p w14:paraId="01D63F12" w14:textId="77777777" w:rsidR="003054D4" w:rsidRPr="00956A01" w:rsidRDefault="003054D4" w:rsidP="005A7DF4">
      <w:pPr>
        <w:tabs>
          <w:tab w:val="clear" w:pos="567"/>
        </w:tabs>
        <w:spacing w:line="240" w:lineRule="auto"/>
      </w:pPr>
    </w:p>
    <w:p w14:paraId="343D97F4" w14:textId="77777777" w:rsidR="003054D4" w:rsidRPr="00956A01" w:rsidRDefault="003054D4" w:rsidP="00B53B54">
      <w:pPr>
        <w:keepNext/>
        <w:keepLines/>
        <w:tabs>
          <w:tab w:val="clear" w:pos="567"/>
        </w:tabs>
        <w:spacing w:line="240" w:lineRule="auto"/>
        <w:rPr>
          <w:szCs w:val="22"/>
        </w:rPr>
      </w:pPr>
      <w:r w:rsidRPr="00956A01">
        <w:rPr>
          <w:b/>
          <w:bCs/>
          <w:szCs w:val="22"/>
        </w:rPr>
        <w:t>Ikke kendt</w:t>
      </w:r>
      <w:r w:rsidRPr="00956A01">
        <w:rPr>
          <w:szCs w:val="22"/>
        </w:rPr>
        <w:t xml:space="preserve"> (kan ikke estimeres ud fra forhåndenværende data):</w:t>
      </w:r>
    </w:p>
    <w:p w14:paraId="354DD21B" w14:textId="39D46B09" w:rsidR="003054D4" w:rsidRPr="009C6232" w:rsidRDefault="003054D4" w:rsidP="00B53B54">
      <w:pPr>
        <w:pStyle w:val="ListParagraph"/>
        <w:numPr>
          <w:ilvl w:val="0"/>
          <w:numId w:val="44"/>
        </w:numPr>
        <w:spacing w:after="0" w:line="240" w:lineRule="auto"/>
        <w:jc w:val="left"/>
        <w:rPr>
          <w:rFonts w:ascii="Times New Roman" w:eastAsia="Times New Roman" w:hAnsi="Times New Roman"/>
          <w:kern w:val="0"/>
          <w:lang w:eastAsia="en-US"/>
        </w:rPr>
      </w:pPr>
      <w:r w:rsidRPr="00956A01">
        <w:rPr>
          <w:rFonts w:ascii="Times New Roman" w:eastAsia="Times New Roman" w:hAnsi="Times New Roman"/>
          <w:kern w:val="0"/>
          <w:lang w:eastAsia="en-US"/>
        </w:rPr>
        <w:t xml:space="preserve">Pludselig, alvorlig allergisk (anafylaktisk) reaktion med vejrtrækningsbesvær, hævelse, </w:t>
      </w:r>
      <w:r w:rsidRPr="00A16154">
        <w:rPr>
          <w:rFonts w:ascii="Times New Roman" w:eastAsia="Times New Roman" w:hAnsi="Times New Roman"/>
          <w:kern w:val="0"/>
          <w:lang w:eastAsia="en-US"/>
        </w:rPr>
        <w:t>svimmelhed, hjertebanken, svedetur og bevidsthedstab</w:t>
      </w:r>
    </w:p>
    <w:p w14:paraId="490139BF" w14:textId="392BF5EA" w:rsidR="005820F7" w:rsidRPr="00A0772E" w:rsidRDefault="005820F7" w:rsidP="00B53B54">
      <w:pPr>
        <w:pStyle w:val="ListParagraph"/>
        <w:numPr>
          <w:ilvl w:val="0"/>
          <w:numId w:val="44"/>
        </w:numPr>
        <w:spacing w:after="0" w:line="240" w:lineRule="auto"/>
        <w:jc w:val="left"/>
        <w:rPr>
          <w:rFonts w:ascii="Times New Roman" w:hAnsi="Times New Roman"/>
        </w:rPr>
      </w:pPr>
      <w:r w:rsidRPr="00A16154">
        <w:rPr>
          <w:rFonts w:ascii="Times New Roman" w:eastAsia="Times New Roman" w:hAnsi="Times New Roman"/>
          <w:kern w:val="0"/>
          <w:lang w:eastAsia="en-US"/>
        </w:rPr>
        <w:t>øjensmerter</w:t>
      </w:r>
    </w:p>
    <w:p w14:paraId="1EF9E516" w14:textId="77777777" w:rsidR="00E12EE5" w:rsidRPr="00956A01" w:rsidRDefault="00E12EE5" w:rsidP="009617AE">
      <w:pPr>
        <w:numPr>
          <w:ilvl w:val="12"/>
          <w:numId w:val="0"/>
        </w:numPr>
        <w:spacing w:line="240" w:lineRule="auto"/>
        <w:rPr>
          <w:b/>
          <w:szCs w:val="22"/>
          <w:u w:val="single"/>
        </w:rPr>
      </w:pPr>
    </w:p>
    <w:p w14:paraId="1EF9E517" w14:textId="77777777" w:rsidR="00E12EE5" w:rsidRPr="00956A01" w:rsidRDefault="00F76453">
      <w:pPr>
        <w:numPr>
          <w:ilvl w:val="12"/>
          <w:numId w:val="0"/>
        </w:numPr>
        <w:spacing w:line="240" w:lineRule="auto"/>
        <w:rPr>
          <w:b/>
          <w:szCs w:val="22"/>
          <w:u w:val="single"/>
        </w:rPr>
      </w:pPr>
      <w:r w:rsidRPr="00956A01">
        <w:rPr>
          <w:b/>
          <w:bCs/>
          <w:szCs w:val="22"/>
          <w:u w:val="single"/>
        </w:rPr>
        <w:t>Hos børn i alderen 4 til 5 år kan endvidere ses yderligere bivirkninger:</w:t>
      </w:r>
    </w:p>
    <w:p w14:paraId="1EF9E518" w14:textId="77777777" w:rsidR="00E12EE5" w:rsidRPr="00956A01" w:rsidRDefault="00F76453">
      <w:pPr>
        <w:numPr>
          <w:ilvl w:val="12"/>
          <w:numId w:val="0"/>
        </w:numPr>
        <w:tabs>
          <w:tab w:val="clear" w:pos="567"/>
        </w:tabs>
        <w:spacing w:line="240" w:lineRule="auto"/>
        <w:ind w:right="-29"/>
        <w:rPr>
          <w:szCs w:val="22"/>
        </w:rPr>
      </w:pPr>
      <w:r w:rsidRPr="00956A01">
        <w:rPr>
          <w:b/>
          <w:bCs/>
          <w:szCs w:val="22"/>
        </w:rPr>
        <w:t xml:space="preserve">Meget almindelige </w:t>
      </w:r>
      <w:r w:rsidRPr="00956A01">
        <w:rPr>
          <w:szCs w:val="22"/>
        </w:rPr>
        <w:t>(kan forekomme hos flere end 1 ud af 10 personer):</w:t>
      </w:r>
    </w:p>
    <w:p w14:paraId="1EF9E519"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nedsat appetit</w:t>
      </w:r>
    </w:p>
    <w:p w14:paraId="1EF9E51A" w14:textId="77777777" w:rsidR="00E12EE5" w:rsidRPr="00956A01" w:rsidRDefault="00F76453">
      <w:pPr>
        <w:numPr>
          <w:ilvl w:val="0"/>
          <w:numId w:val="8"/>
        </w:numPr>
        <w:tabs>
          <w:tab w:val="clear" w:pos="567"/>
        </w:tabs>
        <w:spacing w:line="240" w:lineRule="auto"/>
        <w:ind w:left="720" w:right="-29"/>
      </w:pPr>
      <w:r w:rsidRPr="00956A01">
        <w:rPr>
          <w:szCs w:val="22"/>
        </w:rPr>
        <w:t>søvnighed</w:t>
      </w:r>
    </w:p>
    <w:p w14:paraId="1EF9E51B" w14:textId="77777777" w:rsidR="00E12EE5" w:rsidRPr="00956A01" w:rsidRDefault="00F76453">
      <w:pPr>
        <w:numPr>
          <w:ilvl w:val="0"/>
          <w:numId w:val="8"/>
        </w:numPr>
        <w:tabs>
          <w:tab w:val="clear" w:pos="567"/>
        </w:tabs>
        <w:spacing w:line="240" w:lineRule="auto"/>
        <w:ind w:left="720" w:right="-29"/>
        <w:rPr>
          <w:szCs w:val="22"/>
        </w:rPr>
      </w:pPr>
      <w:r w:rsidRPr="00956A01">
        <w:rPr>
          <w:szCs w:val="22"/>
        </w:rPr>
        <w:t>irritabilitet</w:t>
      </w:r>
    </w:p>
    <w:p w14:paraId="1EF9E51C" w14:textId="77777777" w:rsidR="00E12EE5" w:rsidRPr="00956A01" w:rsidRDefault="00E12EE5">
      <w:pPr>
        <w:numPr>
          <w:ilvl w:val="12"/>
          <w:numId w:val="0"/>
        </w:numPr>
        <w:tabs>
          <w:tab w:val="clear" w:pos="567"/>
        </w:tabs>
        <w:spacing w:line="240" w:lineRule="auto"/>
        <w:ind w:right="-29"/>
        <w:rPr>
          <w:szCs w:val="22"/>
        </w:rPr>
      </w:pPr>
    </w:p>
    <w:p w14:paraId="1EF9E51D" w14:textId="77777777" w:rsidR="00E12EE5" w:rsidRPr="00956A01" w:rsidRDefault="00F76453">
      <w:pPr>
        <w:numPr>
          <w:ilvl w:val="12"/>
          <w:numId w:val="0"/>
        </w:numPr>
        <w:spacing w:line="240" w:lineRule="auto"/>
        <w:rPr>
          <w:b/>
          <w:szCs w:val="22"/>
        </w:rPr>
      </w:pPr>
      <w:r w:rsidRPr="00956A01">
        <w:rPr>
          <w:b/>
          <w:bCs/>
          <w:szCs w:val="22"/>
        </w:rPr>
        <w:t>Indberetning af bivirkninger</w:t>
      </w:r>
    </w:p>
    <w:p w14:paraId="1EF9E51E" w14:textId="4D325BBA" w:rsidR="00E12EE5" w:rsidRPr="00956A01" w:rsidRDefault="00F76453">
      <w:pPr>
        <w:pStyle w:val="BodytextAgency"/>
        <w:spacing w:after="0" w:line="240" w:lineRule="auto"/>
        <w:rPr>
          <w:rFonts w:ascii="Times New Roman" w:hAnsi="Times New Roman"/>
          <w:sz w:val="22"/>
        </w:rPr>
      </w:pPr>
      <w:r w:rsidRPr="00956A01">
        <w:rPr>
          <w:rFonts w:ascii="Times New Roman" w:eastAsia="Times New Roman" w:hAnsi="Times New Roman" w:cs="Times New Roman"/>
          <w:sz w:val="22"/>
          <w:szCs w:val="22"/>
        </w:rPr>
        <w:t>Hvis du oplever bivirkninger, bør du tale med din læge, apotekspersonalet eller sygeplejersken. Dette gælder også mulige bivirkninger, som ikke er medtaget i denne indlægsseddel.</w:t>
      </w:r>
      <w:r w:rsidRPr="00956A01">
        <w:t xml:space="preserve"> </w:t>
      </w:r>
      <w:r w:rsidRPr="00956A01">
        <w:rPr>
          <w:rFonts w:ascii="Times New Roman" w:eastAsia="Times New Roman" w:hAnsi="Times New Roman" w:cs="Times New Roman"/>
          <w:sz w:val="22"/>
          <w:szCs w:val="22"/>
        </w:rPr>
        <w:t xml:space="preserve">Du kan også indberette bivirkninger direkte til Lægemiddelstyrelsen via </w:t>
      </w:r>
      <w:r w:rsidRPr="00956A01">
        <w:rPr>
          <w:rFonts w:ascii="Times New Roman" w:eastAsia="Times New Roman" w:hAnsi="Times New Roman" w:cs="Times New Roman"/>
          <w:sz w:val="22"/>
          <w:szCs w:val="22"/>
          <w:highlight w:val="lightGray"/>
        </w:rPr>
        <w:t xml:space="preserve">det nationale rapporteringssystem anført i </w:t>
      </w:r>
      <w:hyperlink r:id="rId27" w:history="1">
        <w:r w:rsidRPr="00956A01">
          <w:rPr>
            <w:rFonts w:ascii="Times New Roman" w:eastAsia="Times New Roman" w:hAnsi="Times New Roman" w:cs="Times New Roman"/>
            <w:color w:val="0000FF"/>
            <w:sz w:val="22"/>
            <w:szCs w:val="22"/>
            <w:highlight w:val="lightGray"/>
            <w:u w:val="single"/>
          </w:rPr>
          <w:t>Appendiks</w:t>
        </w:r>
        <w:r w:rsidR="00621D4F" w:rsidRPr="00956A01">
          <w:rPr>
            <w:rFonts w:ascii="Times New Roman" w:eastAsia="Times New Roman" w:hAnsi="Times New Roman" w:cs="Times New Roman"/>
            <w:color w:val="0000FF"/>
            <w:sz w:val="22"/>
            <w:szCs w:val="22"/>
            <w:highlight w:val="lightGray"/>
            <w:u w:val="single"/>
          </w:rPr>
          <w:t> </w:t>
        </w:r>
        <w:r w:rsidRPr="00956A01">
          <w:rPr>
            <w:rFonts w:ascii="Times New Roman" w:eastAsia="Times New Roman" w:hAnsi="Times New Roman" w:cs="Times New Roman"/>
            <w:color w:val="0000FF"/>
            <w:sz w:val="22"/>
            <w:szCs w:val="22"/>
            <w:highlight w:val="lightGray"/>
            <w:u w:val="single"/>
          </w:rPr>
          <w:t>V</w:t>
        </w:r>
      </w:hyperlink>
      <w:r w:rsidRPr="00956A01">
        <w:rPr>
          <w:rFonts w:ascii="Times New Roman" w:eastAsia="Times New Roman" w:hAnsi="Times New Roman" w:cs="Times New Roman"/>
          <w:sz w:val="22"/>
          <w:szCs w:val="22"/>
        </w:rPr>
        <w:t>.</w:t>
      </w:r>
      <w:r w:rsidRPr="00956A01">
        <w:rPr>
          <w:rFonts w:ascii="Times New Roman" w:eastAsia="Times New Roman" w:hAnsi="Times New Roman"/>
          <w:sz w:val="22"/>
          <w:szCs w:val="22"/>
        </w:rPr>
        <w:t xml:space="preserve"> Ved at indrapportere bivirkninger kan du hjælpe med at fremskaffe mere information om sikkerheden af dette lægemiddel.</w:t>
      </w:r>
    </w:p>
    <w:p w14:paraId="1EF9E51F" w14:textId="77777777" w:rsidR="00E12EE5" w:rsidRPr="00956A01" w:rsidRDefault="00E12EE5">
      <w:pPr>
        <w:pStyle w:val="BodytextAgency"/>
        <w:spacing w:after="0" w:line="240" w:lineRule="auto"/>
        <w:rPr>
          <w:rFonts w:ascii="Times New Roman" w:hAnsi="Times New Roman" w:cs="Times New Roman"/>
          <w:sz w:val="22"/>
          <w:szCs w:val="22"/>
        </w:rPr>
      </w:pPr>
    </w:p>
    <w:p w14:paraId="1EF9E520" w14:textId="77777777" w:rsidR="00E12EE5" w:rsidRPr="00956A01" w:rsidRDefault="00E12EE5">
      <w:pPr>
        <w:autoSpaceDE w:val="0"/>
        <w:autoSpaceDN w:val="0"/>
        <w:adjustRightInd w:val="0"/>
        <w:spacing w:line="240" w:lineRule="auto"/>
        <w:rPr>
          <w:szCs w:val="22"/>
        </w:rPr>
      </w:pPr>
    </w:p>
    <w:p w14:paraId="1EF9E521" w14:textId="77777777" w:rsidR="00E12EE5" w:rsidRPr="00956A01" w:rsidRDefault="00F76453">
      <w:pPr>
        <w:numPr>
          <w:ilvl w:val="12"/>
          <w:numId w:val="0"/>
        </w:numPr>
        <w:tabs>
          <w:tab w:val="clear" w:pos="567"/>
        </w:tabs>
        <w:spacing w:line="240" w:lineRule="auto"/>
        <w:ind w:left="567" w:right="-2" w:hanging="567"/>
        <w:rPr>
          <w:b/>
          <w:szCs w:val="22"/>
        </w:rPr>
      </w:pPr>
      <w:r w:rsidRPr="00956A01">
        <w:rPr>
          <w:b/>
          <w:bCs/>
          <w:szCs w:val="22"/>
        </w:rPr>
        <w:t>5.</w:t>
      </w:r>
      <w:r w:rsidRPr="00956A01">
        <w:rPr>
          <w:b/>
          <w:bCs/>
          <w:szCs w:val="22"/>
        </w:rPr>
        <w:tab/>
        <w:t>Opbevaring</w:t>
      </w:r>
    </w:p>
    <w:p w14:paraId="1EF9E522" w14:textId="77777777" w:rsidR="00E12EE5" w:rsidRPr="00956A01" w:rsidRDefault="00E12EE5">
      <w:pPr>
        <w:numPr>
          <w:ilvl w:val="12"/>
          <w:numId w:val="0"/>
        </w:numPr>
        <w:tabs>
          <w:tab w:val="clear" w:pos="567"/>
        </w:tabs>
        <w:spacing w:line="240" w:lineRule="auto"/>
        <w:ind w:right="-2"/>
        <w:rPr>
          <w:szCs w:val="22"/>
        </w:rPr>
      </w:pPr>
    </w:p>
    <w:p w14:paraId="1EF9E523" w14:textId="77777777" w:rsidR="00E12EE5" w:rsidRPr="00956A01" w:rsidRDefault="00F76453">
      <w:pPr>
        <w:numPr>
          <w:ilvl w:val="12"/>
          <w:numId w:val="0"/>
        </w:numPr>
        <w:tabs>
          <w:tab w:val="clear" w:pos="567"/>
        </w:tabs>
        <w:spacing w:line="240" w:lineRule="auto"/>
        <w:ind w:right="-2"/>
        <w:rPr>
          <w:szCs w:val="22"/>
        </w:rPr>
      </w:pPr>
      <w:r w:rsidRPr="00956A01">
        <w:rPr>
          <w:szCs w:val="22"/>
        </w:rPr>
        <w:t>Opbevar Qdenga utilgængeligt for børn.</w:t>
      </w:r>
    </w:p>
    <w:p w14:paraId="1EF9E524" w14:textId="77777777" w:rsidR="00E12EE5" w:rsidRPr="00956A01" w:rsidRDefault="00E12EE5">
      <w:pPr>
        <w:numPr>
          <w:ilvl w:val="12"/>
          <w:numId w:val="0"/>
        </w:numPr>
        <w:tabs>
          <w:tab w:val="clear" w:pos="567"/>
        </w:tabs>
        <w:spacing w:line="240" w:lineRule="auto"/>
        <w:ind w:right="-2"/>
        <w:rPr>
          <w:szCs w:val="22"/>
        </w:rPr>
      </w:pPr>
    </w:p>
    <w:p w14:paraId="1EF9E525" w14:textId="77777777" w:rsidR="00E12EE5" w:rsidRPr="00956A01" w:rsidRDefault="00F76453">
      <w:pPr>
        <w:numPr>
          <w:ilvl w:val="12"/>
          <w:numId w:val="0"/>
        </w:numPr>
        <w:tabs>
          <w:tab w:val="clear" w:pos="567"/>
        </w:tabs>
        <w:spacing w:line="240" w:lineRule="auto"/>
        <w:ind w:right="-2"/>
        <w:rPr>
          <w:szCs w:val="22"/>
        </w:rPr>
      </w:pPr>
      <w:r w:rsidRPr="00956A01">
        <w:rPr>
          <w:szCs w:val="22"/>
        </w:rPr>
        <w:t>Brug ikke Qdenga efter den udløbsdato, der står på æsken efter EXP. Udløbsdatoen er den sidste dag i den nævnte måned.</w:t>
      </w:r>
    </w:p>
    <w:p w14:paraId="1EF9E526" w14:textId="77777777" w:rsidR="00E12EE5" w:rsidRPr="00956A01" w:rsidRDefault="00E12EE5">
      <w:pPr>
        <w:numPr>
          <w:ilvl w:val="12"/>
          <w:numId w:val="0"/>
        </w:numPr>
        <w:tabs>
          <w:tab w:val="clear" w:pos="567"/>
        </w:tabs>
        <w:spacing w:line="240" w:lineRule="auto"/>
        <w:ind w:right="-2"/>
        <w:rPr>
          <w:szCs w:val="22"/>
        </w:rPr>
      </w:pPr>
    </w:p>
    <w:p w14:paraId="1E0B9CA8" w14:textId="77777777" w:rsidR="00D54134" w:rsidRPr="00956A01" w:rsidRDefault="00F76453">
      <w:pPr>
        <w:numPr>
          <w:ilvl w:val="12"/>
          <w:numId w:val="0"/>
        </w:numPr>
        <w:tabs>
          <w:tab w:val="clear" w:pos="567"/>
        </w:tabs>
        <w:spacing w:line="240" w:lineRule="auto"/>
        <w:ind w:right="-2"/>
        <w:rPr>
          <w:szCs w:val="22"/>
        </w:rPr>
      </w:pPr>
      <w:r w:rsidRPr="00956A01">
        <w:rPr>
          <w:szCs w:val="22"/>
        </w:rPr>
        <w:t xml:space="preserve">Opbevares i køleskab (2 °C – 8 °C). </w:t>
      </w:r>
    </w:p>
    <w:p w14:paraId="1EF9E527" w14:textId="0C93D2D3" w:rsidR="00E12EE5" w:rsidRPr="00956A01" w:rsidRDefault="00F76453">
      <w:pPr>
        <w:numPr>
          <w:ilvl w:val="12"/>
          <w:numId w:val="0"/>
        </w:numPr>
        <w:tabs>
          <w:tab w:val="clear" w:pos="567"/>
        </w:tabs>
        <w:spacing w:line="240" w:lineRule="auto"/>
        <w:ind w:right="-2"/>
        <w:rPr>
          <w:szCs w:val="22"/>
        </w:rPr>
      </w:pPr>
      <w:r w:rsidRPr="00956A01">
        <w:rPr>
          <w:szCs w:val="22"/>
        </w:rPr>
        <w:t>Må ikke nedfryses.</w:t>
      </w:r>
    </w:p>
    <w:p w14:paraId="1EF9E528" w14:textId="77777777" w:rsidR="00E12EE5" w:rsidRPr="00956A01" w:rsidRDefault="00F76453">
      <w:pPr>
        <w:numPr>
          <w:ilvl w:val="12"/>
          <w:numId w:val="0"/>
        </w:numPr>
        <w:tabs>
          <w:tab w:val="clear" w:pos="567"/>
        </w:tabs>
        <w:spacing w:line="240" w:lineRule="auto"/>
        <w:ind w:right="-2"/>
        <w:rPr>
          <w:szCs w:val="22"/>
        </w:rPr>
      </w:pPr>
      <w:r w:rsidRPr="00956A01">
        <w:rPr>
          <w:szCs w:val="22"/>
        </w:rPr>
        <w:t>Opbevar vaccinen i den ydre karton.</w:t>
      </w:r>
    </w:p>
    <w:p w14:paraId="1EF9E529" w14:textId="77777777" w:rsidR="00E12EE5" w:rsidRPr="00956A01" w:rsidRDefault="00E12EE5">
      <w:pPr>
        <w:numPr>
          <w:ilvl w:val="12"/>
          <w:numId w:val="0"/>
        </w:numPr>
        <w:tabs>
          <w:tab w:val="clear" w:pos="567"/>
        </w:tabs>
        <w:spacing w:line="240" w:lineRule="auto"/>
        <w:ind w:right="-2"/>
        <w:rPr>
          <w:szCs w:val="22"/>
        </w:rPr>
      </w:pPr>
    </w:p>
    <w:p w14:paraId="1EF9E52A" w14:textId="33F0ABFD" w:rsidR="00E12EE5" w:rsidRPr="00956A01" w:rsidRDefault="00F76453">
      <w:pPr>
        <w:numPr>
          <w:ilvl w:val="12"/>
          <w:numId w:val="0"/>
        </w:numPr>
        <w:tabs>
          <w:tab w:val="clear" w:pos="567"/>
        </w:tabs>
        <w:spacing w:line="240" w:lineRule="auto"/>
        <w:ind w:right="-2"/>
        <w:rPr>
          <w:szCs w:val="22"/>
        </w:rPr>
      </w:pPr>
      <w:r w:rsidRPr="00956A01">
        <w:rPr>
          <w:szCs w:val="22"/>
        </w:rPr>
        <w:t xml:space="preserve">Efter blanding (rekonstitution) med den medfølgende solvens, bør Qdenga </w:t>
      </w:r>
      <w:r w:rsidR="007A408B" w:rsidRPr="00956A01">
        <w:rPr>
          <w:szCs w:val="22"/>
        </w:rPr>
        <w:t xml:space="preserve">anvendes </w:t>
      </w:r>
      <w:r w:rsidRPr="00956A01">
        <w:rPr>
          <w:szCs w:val="22"/>
        </w:rPr>
        <w:t xml:space="preserve">med det samme. Hvis </w:t>
      </w:r>
      <w:r w:rsidR="000B5F9E" w:rsidRPr="00956A01">
        <w:rPr>
          <w:szCs w:val="22"/>
        </w:rPr>
        <w:t xml:space="preserve">vaccinen </w:t>
      </w:r>
      <w:r w:rsidRPr="00956A01">
        <w:rPr>
          <w:szCs w:val="22"/>
        </w:rPr>
        <w:t xml:space="preserve">ikke </w:t>
      </w:r>
      <w:r w:rsidR="007A408B" w:rsidRPr="00956A01">
        <w:rPr>
          <w:szCs w:val="22"/>
        </w:rPr>
        <w:t xml:space="preserve">anvendes </w:t>
      </w:r>
      <w:r w:rsidRPr="00956A01">
        <w:rPr>
          <w:szCs w:val="22"/>
        </w:rPr>
        <w:t>med det samme, skal Qdenga bruges inden for 2 timer.</w:t>
      </w:r>
    </w:p>
    <w:p w14:paraId="1EF9E52B" w14:textId="77777777" w:rsidR="00E12EE5" w:rsidRPr="00956A01" w:rsidRDefault="00E12EE5">
      <w:pPr>
        <w:numPr>
          <w:ilvl w:val="12"/>
          <w:numId w:val="0"/>
        </w:numPr>
        <w:tabs>
          <w:tab w:val="clear" w:pos="567"/>
        </w:tabs>
        <w:spacing w:line="240" w:lineRule="auto"/>
        <w:ind w:right="-2"/>
        <w:rPr>
          <w:szCs w:val="22"/>
        </w:rPr>
      </w:pPr>
    </w:p>
    <w:p w14:paraId="1EF9E52C" w14:textId="0FBEFD10" w:rsidR="00E12EE5" w:rsidRPr="00956A01" w:rsidRDefault="00F76453">
      <w:pPr>
        <w:numPr>
          <w:ilvl w:val="12"/>
          <w:numId w:val="0"/>
        </w:numPr>
        <w:tabs>
          <w:tab w:val="clear" w:pos="567"/>
        </w:tabs>
        <w:spacing w:line="240" w:lineRule="auto"/>
        <w:ind w:right="-2"/>
        <w:rPr>
          <w:szCs w:val="22"/>
        </w:rPr>
      </w:pPr>
      <w:r w:rsidRPr="00956A01">
        <w:rPr>
          <w:szCs w:val="22"/>
        </w:rPr>
        <w:t xml:space="preserve">Spørg apotekspersonalet, hvordan du skal bortskaffe </w:t>
      </w:r>
      <w:r w:rsidR="006150BC" w:rsidRPr="00956A01">
        <w:rPr>
          <w:szCs w:val="22"/>
        </w:rPr>
        <w:t>lægemiddel</w:t>
      </w:r>
      <w:r w:rsidRPr="00956A01">
        <w:rPr>
          <w:szCs w:val="22"/>
        </w:rPr>
        <w:t xml:space="preserve">rester. Af hensyn til miljøet må du ikke smide </w:t>
      </w:r>
      <w:r w:rsidR="006150BC" w:rsidRPr="00956A01">
        <w:rPr>
          <w:szCs w:val="22"/>
        </w:rPr>
        <w:t>lægemiddel</w:t>
      </w:r>
      <w:r w:rsidRPr="00956A01">
        <w:rPr>
          <w:szCs w:val="22"/>
        </w:rPr>
        <w:t>rester i afløbet, toilettet eller skraldespanden.</w:t>
      </w:r>
    </w:p>
    <w:p w14:paraId="1EF9E52D" w14:textId="77777777" w:rsidR="00E12EE5" w:rsidRPr="00956A01" w:rsidRDefault="00E12EE5">
      <w:pPr>
        <w:numPr>
          <w:ilvl w:val="12"/>
          <w:numId w:val="0"/>
        </w:numPr>
        <w:tabs>
          <w:tab w:val="clear" w:pos="567"/>
        </w:tabs>
        <w:spacing w:line="240" w:lineRule="auto"/>
        <w:ind w:right="-2"/>
        <w:rPr>
          <w:szCs w:val="22"/>
        </w:rPr>
      </w:pPr>
    </w:p>
    <w:p w14:paraId="1EF9E52E" w14:textId="77777777" w:rsidR="00E12EE5" w:rsidRPr="00956A01" w:rsidRDefault="00E12EE5">
      <w:pPr>
        <w:numPr>
          <w:ilvl w:val="12"/>
          <w:numId w:val="0"/>
        </w:numPr>
        <w:tabs>
          <w:tab w:val="clear" w:pos="567"/>
        </w:tabs>
        <w:spacing w:line="240" w:lineRule="auto"/>
        <w:ind w:right="-2"/>
        <w:rPr>
          <w:szCs w:val="22"/>
        </w:rPr>
      </w:pPr>
    </w:p>
    <w:p w14:paraId="1EF9E52F" w14:textId="77777777" w:rsidR="00E12EE5" w:rsidRPr="00956A01" w:rsidRDefault="00F76453">
      <w:pPr>
        <w:keepNext/>
        <w:keepLines/>
        <w:numPr>
          <w:ilvl w:val="12"/>
          <w:numId w:val="0"/>
        </w:numPr>
        <w:spacing w:line="240" w:lineRule="auto"/>
        <w:ind w:right="-2"/>
        <w:rPr>
          <w:b/>
        </w:rPr>
      </w:pPr>
      <w:r w:rsidRPr="00956A01">
        <w:rPr>
          <w:b/>
          <w:bCs/>
          <w:szCs w:val="22"/>
        </w:rPr>
        <w:t>6.</w:t>
      </w:r>
      <w:r w:rsidRPr="00956A01">
        <w:rPr>
          <w:b/>
          <w:bCs/>
          <w:szCs w:val="22"/>
        </w:rPr>
        <w:tab/>
        <w:t>Pakningsstørrelser og yderligere oplysninger</w:t>
      </w:r>
    </w:p>
    <w:p w14:paraId="1EF9E530" w14:textId="77777777" w:rsidR="00E12EE5" w:rsidRPr="00956A01" w:rsidRDefault="00E12EE5">
      <w:pPr>
        <w:keepNext/>
        <w:keepLines/>
        <w:numPr>
          <w:ilvl w:val="12"/>
          <w:numId w:val="0"/>
        </w:numPr>
        <w:tabs>
          <w:tab w:val="clear" w:pos="567"/>
        </w:tabs>
        <w:spacing w:line="240" w:lineRule="auto"/>
      </w:pPr>
    </w:p>
    <w:p w14:paraId="1EF9E531" w14:textId="77777777" w:rsidR="00E12EE5" w:rsidRPr="00956A01" w:rsidRDefault="00F76453">
      <w:pPr>
        <w:keepNext/>
        <w:keepLines/>
        <w:numPr>
          <w:ilvl w:val="12"/>
          <w:numId w:val="0"/>
        </w:numPr>
        <w:tabs>
          <w:tab w:val="clear" w:pos="567"/>
        </w:tabs>
        <w:spacing w:line="240" w:lineRule="auto"/>
        <w:ind w:right="-2"/>
        <w:rPr>
          <w:b/>
        </w:rPr>
      </w:pPr>
      <w:r w:rsidRPr="00956A01">
        <w:rPr>
          <w:b/>
          <w:bCs/>
          <w:szCs w:val="22"/>
        </w:rPr>
        <w:t>Qdenga indeholder</w:t>
      </w:r>
    </w:p>
    <w:p w14:paraId="1EF9E532" w14:textId="77777777" w:rsidR="00E12EE5" w:rsidRPr="00956A01" w:rsidRDefault="00E12EE5">
      <w:pPr>
        <w:keepNext/>
        <w:keepLines/>
        <w:numPr>
          <w:ilvl w:val="12"/>
          <w:numId w:val="0"/>
        </w:numPr>
        <w:tabs>
          <w:tab w:val="clear" w:pos="567"/>
        </w:tabs>
        <w:spacing w:line="240" w:lineRule="auto"/>
        <w:ind w:right="-2"/>
        <w:rPr>
          <w:b/>
        </w:rPr>
      </w:pPr>
    </w:p>
    <w:p w14:paraId="1EF9E533" w14:textId="77777777" w:rsidR="00E12EE5" w:rsidRPr="00956A01" w:rsidRDefault="00F76453">
      <w:pPr>
        <w:keepNext/>
        <w:numPr>
          <w:ilvl w:val="0"/>
          <w:numId w:val="8"/>
        </w:numPr>
        <w:tabs>
          <w:tab w:val="clear" w:pos="567"/>
        </w:tabs>
        <w:spacing w:line="240" w:lineRule="auto"/>
        <w:ind w:left="360" w:right="-2"/>
        <w:rPr>
          <w:szCs w:val="22"/>
        </w:rPr>
      </w:pPr>
      <w:r w:rsidRPr="00956A01">
        <w:rPr>
          <w:szCs w:val="22"/>
        </w:rPr>
        <w:t>Efter rekonstitution indeholder én (1) dosis (0,5 ml):</w:t>
      </w:r>
    </w:p>
    <w:p w14:paraId="1EF9E534" w14:textId="133C1823" w:rsidR="00E12EE5" w:rsidRPr="00956A01" w:rsidRDefault="00F76453">
      <w:pPr>
        <w:rPr>
          <w:lang w:eastAsia="zh-CN"/>
        </w:rPr>
      </w:pPr>
      <w:r w:rsidRPr="00956A01">
        <w:rPr>
          <w:szCs w:val="22"/>
        </w:rPr>
        <w:tab/>
        <w:t>Dengue virus serotype 1 (levende, svækket)*: ≥ 3,3 log10 PFU</w:t>
      </w:r>
      <w:r w:rsidR="00D924AF" w:rsidRPr="00956A01">
        <w:rPr>
          <w:szCs w:val="22"/>
        </w:rPr>
        <w:t>**</w:t>
      </w:r>
      <w:r w:rsidRPr="00956A01">
        <w:rPr>
          <w:szCs w:val="22"/>
        </w:rPr>
        <w:t>/dosis</w:t>
      </w:r>
    </w:p>
    <w:p w14:paraId="1EF9E535" w14:textId="44A16E24" w:rsidR="00E12EE5" w:rsidRPr="00956A01" w:rsidRDefault="00F76453">
      <w:r w:rsidRPr="00956A01">
        <w:rPr>
          <w:szCs w:val="22"/>
        </w:rPr>
        <w:tab/>
        <w:t>Dengue virus serotype 2 (levende, svækket)#:: ≥ 2,7 log10 PFU</w:t>
      </w:r>
      <w:r w:rsidR="00D924AF" w:rsidRPr="00956A01">
        <w:rPr>
          <w:szCs w:val="22"/>
        </w:rPr>
        <w:t>**</w:t>
      </w:r>
      <w:r w:rsidRPr="00956A01">
        <w:rPr>
          <w:szCs w:val="22"/>
        </w:rPr>
        <w:t>/dosis</w:t>
      </w:r>
    </w:p>
    <w:p w14:paraId="1EF9E536" w14:textId="77777777" w:rsidR="00E12EE5" w:rsidRPr="00956A01" w:rsidRDefault="00F76453">
      <w:r w:rsidRPr="00956A01">
        <w:rPr>
          <w:szCs w:val="22"/>
        </w:rPr>
        <w:tab/>
        <w:t>Dengue virus serotype 3 (levende, svækket)*: ≥ 4,0 log10 PFU**/dosis</w:t>
      </w:r>
    </w:p>
    <w:p w14:paraId="1EF9E537" w14:textId="77777777" w:rsidR="00E12EE5" w:rsidRPr="00956A01" w:rsidRDefault="00F76453">
      <w:r w:rsidRPr="00956A01">
        <w:rPr>
          <w:szCs w:val="22"/>
        </w:rPr>
        <w:tab/>
        <w:t>Dengue virus serotype 4 (levende, svækket)*: ≥ 4,5 log10 PFU**/dosis</w:t>
      </w:r>
    </w:p>
    <w:p w14:paraId="1EF9E538" w14:textId="77777777" w:rsidR="00E12EE5" w:rsidRPr="00956A01" w:rsidRDefault="00E12EE5"/>
    <w:p w14:paraId="1EF9E539" w14:textId="77777777" w:rsidR="00E12EE5" w:rsidRPr="00956A01" w:rsidRDefault="00F76453">
      <w:pPr>
        <w:ind w:left="567" w:hanging="567"/>
      </w:pPr>
      <w:r w:rsidRPr="00956A01">
        <w:rPr>
          <w:szCs w:val="22"/>
        </w:rPr>
        <w:lastRenderedPageBreak/>
        <w:tab/>
        <w:t>*Produceret i Vero-celler ved rekombinant DNA-teknologi. Gener af serotypespecifikke overfladeproteiner, der er konstrueret ind i denguevirus type 2-skelettet. Produktet indeholder genetisk modificerede organismer (GMO'er).</w:t>
      </w:r>
    </w:p>
    <w:p w14:paraId="1EF9E53A" w14:textId="77777777" w:rsidR="00E12EE5" w:rsidRPr="00956A01" w:rsidRDefault="00F76453" w:rsidP="005A7DF4">
      <w:pPr>
        <w:keepNext/>
      </w:pPr>
      <w:r w:rsidRPr="00956A01">
        <w:rPr>
          <w:szCs w:val="22"/>
        </w:rPr>
        <w:tab/>
        <w:t>#Produceret i Vero-celler ved rekombinant DNA-teknologi.</w:t>
      </w:r>
    </w:p>
    <w:p w14:paraId="1EF9E53B" w14:textId="77777777" w:rsidR="00E12EE5" w:rsidRPr="00956A01" w:rsidRDefault="00F76453">
      <w:r w:rsidRPr="00956A01">
        <w:rPr>
          <w:szCs w:val="22"/>
        </w:rPr>
        <w:tab/>
        <w:t>**PFU = Plaque-formende enheder</w:t>
      </w:r>
    </w:p>
    <w:p w14:paraId="1EF9E53C" w14:textId="77777777" w:rsidR="00E12EE5" w:rsidRPr="00956A01" w:rsidRDefault="00E12EE5">
      <w:pPr>
        <w:numPr>
          <w:ilvl w:val="12"/>
          <w:numId w:val="0"/>
        </w:numPr>
        <w:tabs>
          <w:tab w:val="clear" w:pos="567"/>
          <w:tab w:val="left" w:pos="851"/>
        </w:tabs>
        <w:spacing w:line="240" w:lineRule="auto"/>
        <w:ind w:right="-2"/>
        <w:rPr>
          <w:b/>
        </w:rPr>
      </w:pPr>
    </w:p>
    <w:p w14:paraId="1EF9E53E" w14:textId="525EF63D" w:rsidR="00E12EE5" w:rsidRPr="00956A01" w:rsidRDefault="00F76453" w:rsidP="00554A92">
      <w:pPr>
        <w:numPr>
          <w:ilvl w:val="0"/>
          <w:numId w:val="8"/>
        </w:numPr>
        <w:tabs>
          <w:tab w:val="clear" w:pos="567"/>
        </w:tabs>
        <w:spacing w:line="240" w:lineRule="auto"/>
        <w:ind w:left="360" w:right="-2"/>
        <w:rPr>
          <w:szCs w:val="22"/>
        </w:rPr>
      </w:pPr>
      <w:r w:rsidRPr="00956A01">
        <w:rPr>
          <w:szCs w:val="22"/>
        </w:rPr>
        <w:t>Øvrige indholdsstoffer: α,α-Trehalosedihydrat, Poloxamer 407, humant serum albumin, kaliumdihydrogenfosfat, dinatriumhydrogenphosphat, kaliumklorid, natriumklorid, vand til injektionsvæsker.</w:t>
      </w:r>
    </w:p>
    <w:p w14:paraId="1EF9E53F" w14:textId="77777777" w:rsidR="00E12EE5" w:rsidRPr="00956A01" w:rsidRDefault="00E12EE5">
      <w:pPr>
        <w:numPr>
          <w:ilvl w:val="12"/>
          <w:numId w:val="0"/>
        </w:numPr>
        <w:tabs>
          <w:tab w:val="clear" w:pos="567"/>
        </w:tabs>
        <w:spacing w:line="240" w:lineRule="auto"/>
        <w:ind w:right="-2"/>
        <w:rPr>
          <w:szCs w:val="22"/>
        </w:rPr>
      </w:pPr>
    </w:p>
    <w:p w14:paraId="1EF9E540" w14:textId="77777777" w:rsidR="00E12EE5" w:rsidRPr="00956A01" w:rsidRDefault="00F76453">
      <w:pPr>
        <w:numPr>
          <w:ilvl w:val="12"/>
          <w:numId w:val="0"/>
        </w:numPr>
        <w:tabs>
          <w:tab w:val="clear" w:pos="567"/>
        </w:tabs>
        <w:spacing w:line="240" w:lineRule="auto"/>
        <w:ind w:right="-2"/>
        <w:rPr>
          <w:b/>
        </w:rPr>
      </w:pPr>
      <w:r w:rsidRPr="00956A01">
        <w:rPr>
          <w:b/>
          <w:bCs/>
          <w:szCs w:val="22"/>
        </w:rPr>
        <w:t>Udseende og pakningsstørrelser</w:t>
      </w:r>
    </w:p>
    <w:p w14:paraId="1EF9E541" w14:textId="20195B2D" w:rsidR="00E12EE5" w:rsidRPr="00956A01" w:rsidRDefault="00F76453">
      <w:pPr>
        <w:numPr>
          <w:ilvl w:val="12"/>
          <w:numId w:val="0"/>
        </w:numPr>
        <w:tabs>
          <w:tab w:val="clear" w:pos="567"/>
        </w:tabs>
        <w:spacing w:line="240" w:lineRule="auto"/>
      </w:pPr>
      <w:r w:rsidRPr="00956A01">
        <w:rPr>
          <w:szCs w:val="22"/>
        </w:rPr>
        <w:t xml:space="preserve">Qdenga er et pulver og solvens til injektionsvæske, opløsning. Qdenga leveres som pulver i et enkelt-dosis hætteglas og en solvens i en forfyldt injektionssprøjte med 2 separate </w:t>
      </w:r>
      <w:r w:rsidR="001F44A9" w:rsidRPr="00956A01">
        <w:rPr>
          <w:szCs w:val="22"/>
        </w:rPr>
        <w:t>injektions</w:t>
      </w:r>
      <w:r w:rsidRPr="00956A01">
        <w:rPr>
          <w:szCs w:val="22"/>
        </w:rPr>
        <w:t xml:space="preserve">kanyler eller uden </w:t>
      </w:r>
      <w:r w:rsidR="001F44A9" w:rsidRPr="00956A01">
        <w:rPr>
          <w:szCs w:val="22"/>
        </w:rPr>
        <w:t>injektions</w:t>
      </w:r>
      <w:r w:rsidRPr="00956A01">
        <w:rPr>
          <w:szCs w:val="22"/>
        </w:rPr>
        <w:t>kanyle.</w:t>
      </w:r>
    </w:p>
    <w:p w14:paraId="1EF9E542" w14:textId="07CB9F19" w:rsidR="00E12EE5" w:rsidRPr="00956A01" w:rsidRDefault="00F76453">
      <w:pPr>
        <w:numPr>
          <w:ilvl w:val="12"/>
          <w:numId w:val="0"/>
        </w:numPr>
        <w:tabs>
          <w:tab w:val="clear" w:pos="567"/>
        </w:tabs>
        <w:spacing w:line="240" w:lineRule="auto"/>
      </w:pPr>
      <w:r w:rsidRPr="00956A01">
        <w:rPr>
          <w:szCs w:val="22"/>
        </w:rPr>
        <w:t>Pulveret og solvensen skal blandes inden</w:t>
      </w:r>
      <w:r w:rsidR="0033526F" w:rsidRPr="00956A01">
        <w:rPr>
          <w:szCs w:val="22"/>
        </w:rPr>
        <w:t xml:space="preserve"> anvendelse</w:t>
      </w:r>
      <w:r w:rsidRPr="00956A01">
        <w:rPr>
          <w:szCs w:val="22"/>
        </w:rPr>
        <w:t>.</w:t>
      </w:r>
    </w:p>
    <w:p w14:paraId="1EF9E543" w14:textId="77777777" w:rsidR="00E12EE5" w:rsidRPr="00956A01" w:rsidRDefault="00E12EE5">
      <w:pPr>
        <w:numPr>
          <w:ilvl w:val="12"/>
          <w:numId w:val="0"/>
        </w:numPr>
        <w:tabs>
          <w:tab w:val="clear" w:pos="567"/>
        </w:tabs>
        <w:spacing w:line="240" w:lineRule="auto"/>
      </w:pPr>
    </w:p>
    <w:p w14:paraId="1EF9E544" w14:textId="77777777" w:rsidR="00E12EE5" w:rsidRPr="00956A01" w:rsidRDefault="00F76453">
      <w:pPr>
        <w:numPr>
          <w:ilvl w:val="12"/>
          <w:numId w:val="0"/>
        </w:numPr>
        <w:tabs>
          <w:tab w:val="clear" w:pos="567"/>
        </w:tabs>
        <w:spacing w:line="240" w:lineRule="auto"/>
      </w:pPr>
      <w:r w:rsidRPr="00956A01">
        <w:rPr>
          <w:szCs w:val="22"/>
        </w:rPr>
        <w:t>Qdenga pulver og solvens til injektionsvæske, opløsning i forfyldt injektionssprøjte fås i en pakningsstørrelse på 1 eller 5.</w:t>
      </w:r>
    </w:p>
    <w:p w14:paraId="1EF9E545" w14:textId="77777777" w:rsidR="00E12EE5" w:rsidRPr="00956A01" w:rsidRDefault="00E12EE5">
      <w:pPr>
        <w:numPr>
          <w:ilvl w:val="12"/>
          <w:numId w:val="0"/>
        </w:numPr>
        <w:tabs>
          <w:tab w:val="clear" w:pos="567"/>
        </w:tabs>
        <w:spacing w:line="240" w:lineRule="auto"/>
      </w:pPr>
    </w:p>
    <w:p w14:paraId="1EF9E546" w14:textId="77777777" w:rsidR="00E12EE5" w:rsidRPr="00956A01" w:rsidRDefault="00F76453">
      <w:pPr>
        <w:numPr>
          <w:ilvl w:val="12"/>
          <w:numId w:val="0"/>
        </w:numPr>
        <w:tabs>
          <w:tab w:val="clear" w:pos="567"/>
        </w:tabs>
        <w:spacing w:line="240" w:lineRule="auto"/>
      </w:pPr>
      <w:r w:rsidRPr="00956A01">
        <w:rPr>
          <w:szCs w:val="22"/>
        </w:rPr>
        <w:t>Ikke alle pakningsstørrelser er nødvendigvis markedsført.</w:t>
      </w:r>
    </w:p>
    <w:p w14:paraId="1EF9E547" w14:textId="77777777" w:rsidR="00E12EE5" w:rsidRPr="00956A01" w:rsidRDefault="00E12EE5">
      <w:pPr>
        <w:numPr>
          <w:ilvl w:val="12"/>
          <w:numId w:val="0"/>
        </w:numPr>
        <w:tabs>
          <w:tab w:val="clear" w:pos="567"/>
        </w:tabs>
        <w:spacing w:line="240" w:lineRule="auto"/>
      </w:pPr>
    </w:p>
    <w:p w14:paraId="1EF9E548" w14:textId="77777777" w:rsidR="00E12EE5" w:rsidRPr="00956A01" w:rsidRDefault="00F76453">
      <w:pPr>
        <w:numPr>
          <w:ilvl w:val="12"/>
          <w:numId w:val="0"/>
        </w:numPr>
        <w:tabs>
          <w:tab w:val="clear" w:pos="567"/>
        </w:tabs>
        <w:spacing w:line="240" w:lineRule="auto"/>
      </w:pPr>
      <w:r w:rsidRPr="00956A01">
        <w:rPr>
          <w:szCs w:val="22"/>
        </w:rPr>
        <w:t>Pulveret er en hvid til off-white kompakt masse.</w:t>
      </w:r>
    </w:p>
    <w:p w14:paraId="1EF9E549" w14:textId="77777777" w:rsidR="00E12EE5" w:rsidRPr="00956A01" w:rsidRDefault="00F76453">
      <w:pPr>
        <w:numPr>
          <w:ilvl w:val="12"/>
          <w:numId w:val="0"/>
        </w:numPr>
        <w:tabs>
          <w:tab w:val="clear" w:pos="567"/>
        </w:tabs>
        <w:spacing w:line="240" w:lineRule="auto"/>
      </w:pPr>
      <w:r w:rsidRPr="00956A01">
        <w:rPr>
          <w:szCs w:val="22"/>
        </w:rPr>
        <w:t>Solvensen (0,22 % natriumkloridopløsning) er en klar, farveløs opløsning.</w:t>
      </w:r>
    </w:p>
    <w:p w14:paraId="1EF9E54A" w14:textId="77777777" w:rsidR="00E12EE5" w:rsidRPr="00956A01" w:rsidRDefault="00F76453">
      <w:pPr>
        <w:numPr>
          <w:ilvl w:val="12"/>
          <w:numId w:val="0"/>
        </w:numPr>
        <w:tabs>
          <w:tab w:val="clear" w:pos="567"/>
        </w:tabs>
        <w:spacing w:line="240" w:lineRule="auto"/>
      </w:pPr>
      <w:r w:rsidRPr="00956A01">
        <w:rPr>
          <w:szCs w:val="22"/>
        </w:rPr>
        <w:t>Efter rekonstitution er Qdenga en klar, farveløs til svagt gul opløsning, som i det væsentlige er fri for fremmedpartikler.</w:t>
      </w:r>
    </w:p>
    <w:p w14:paraId="1EF9E54B" w14:textId="77777777" w:rsidR="00E12EE5" w:rsidRPr="00956A01" w:rsidRDefault="00E12EE5">
      <w:pPr>
        <w:numPr>
          <w:ilvl w:val="12"/>
          <w:numId w:val="0"/>
        </w:numPr>
        <w:tabs>
          <w:tab w:val="clear" w:pos="567"/>
        </w:tabs>
        <w:spacing w:line="240" w:lineRule="auto"/>
      </w:pPr>
    </w:p>
    <w:p w14:paraId="1EF9E54C" w14:textId="77777777" w:rsidR="00E12EE5" w:rsidRPr="00956A01" w:rsidRDefault="00E12EE5">
      <w:pPr>
        <w:numPr>
          <w:ilvl w:val="12"/>
          <w:numId w:val="0"/>
        </w:numPr>
        <w:tabs>
          <w:tab w:val="clear" w:pos="567"/>
        </w:tabs>
        <w:spacing w:line="240" w:lineRule="auto"/>
      </w:pPr>
    </w:p>
    <w:p w14:paraId="1EF9E54D" w14:textId="77777777" w:rsidR="00E12EE5" w:rsidRPr="00956A01" w:rsidRDefault="00F76453" w:rsidP="00BE3F98">
      <w:pPr>
        <w:keepNext/>
        <w:keepLines/>
        <w:numPr>
          <w:ilvl w:val="12"/>
          <w:numId w:val="0"/>
        </w:numPr>
        <w:tabs>
          <w:tab w:val="clear" w:pos="567"/>
        </w:tabs>
        <w:spacing w:line="240" w:lineRule="auto"/>
        <w:ind w:right="-2"/>
        <w:rPr>
          <w:b/>
        </w:rPr>
      </w:pPr>
      <w:r w:rsidRPr="00956A01">
        <w:rPr>
          <w:b/>
          <w:bCs/>
          <w:szCs w:val="22"/>
        </w:rPr>
        <w:t>Indehaver af markedsføringstilladelse og fremstiller</w:t>
      </w:r>
    </w:p>
    <w:p w14:paraId="1EF9E54E" w14:textId="77777777" w:rsidR="00E12EE5" w:rsidRPr="00956A01" w:rsidRDefault="00E12EE5" w:rsidP="00BE3F98">
      <w:pPr>
        <w:keepNext/>
        <w:keepLines/>
        <w:spacing w:line="240" w:lineRule="auto"/>
        <w:rPr>
          <w:szCs w:val="22"/>
        </w:rPr>
      </w:pPr>
    </w:p>
    <w:p w14:paraId="1EF9E54F" w14:textId="77777777" w:rsidR="00E12EE5" w:rsidRPr="00956A01" w:rsidRDefault="00F76453" w:rsidP="00BE3F98">
      <w:pPr>
        <w:keepNext/>
        <w:keepLines/>
        <w:spacing w:line="240" w:lineRule="auto"/>
        <w:rPr>
          <w:b/>
        </w:rPr>
      </w:pPr>
      <w:r w:rsidRPr="00956A01">
        <w:rPr>
          <w:b/>
          <w:bCs/>
          <w:szCs w:val="22"/>
        </w:rPr>
        <w:t>Indehaver af markedsføringstilladelsen</w:t>
      </w:r>
    </w:p>
    <w:p w14:paraId="1EF9E550" w14:textId="7883E4A3" w:rsidR="00E12EE5" w:rsidRPr="00956A01" w:rsidDel="003D704D" w:rsidRDefault="00F76453" w:rsidP="00BE3F98">
      <w:pPr>
        <w:keepNext/>
        <w:keepLines/>
        <w:spacing w:line="240" w:lineRule="auto"/>
        <w:rPr>
          <w:del w:id="96" w:author="RWS 1" w:date="2025-10-03T10:24:00Z" w16du:dateUtc="2025-10-03T08:24:00Z"/>
          <w:szCs w:val="22"/>
        </w:rPr>
      </w:pPr>
      <w:del w:id="97" w:author="RWS 1" w:date="2025-10-03T10:24:00Z" w16du:dateUtc="2025-10-03T08:24:00Z">
        <w:r w:rsidRPr="00956A01" w:rsidDel="003D704D">
          <w:rPr>
            <w:szCs w:val="22"/>
          </w:rPr>
          <w:delText xml:space="preserve">Takeda GmbH </w:delText>
        </w:r>
      </w:del>
    </w:p>
    <w:p w14:paraId="1EF9E551" w14:textId="20133FA3" w:rsidR="00E12EE5" w:rsidRPr="00956A01" w:rsidDel="003D704D" w:rsidRDefault="00F76453" w:rsidP="00BE3F98">
      <w:pPr>
        <w:keepNext/>
        <w:keepLines/>
        <w:spacing w:line="240" w:lineRule="auto"/>
        <w:rPr>
          <w:del w:id="98" w:author="RWS 1" w:date="2025-10-03T10:24:00Z" w16du:dateUtc="2025-10-03T08:24:00Z"/>
        </w:rPr>
      </w:pPr>
      <w:del w:id="99" w:author="RWS 1" w:date="2025-10-03T10:24:00Z" w16du:dateUtc="2025-10-03T08:24:00Z">
        <w:r w:rsidRPr="00956A01" w:rsidDel="003D704D">
          <w:rPr>
            <w:szCs w:val="22"/>
          </w:rPr>
          <w:delText>Byk-Gulden-Str. 2</w:delText>
        </w:r>
      </w:del>
    </w:p>
    <w:p w14:paraId="1EF9E552" w14:textId="64CBF7E1" w:rsidR="00E12EE5" w:rsidRPr="00956A01" w:rsidDel="003D704D" w:rsidRDefault="00F76453" w:rsidP="00BE3F98">
      <w:pPr>
        <w:keepNext/>
        <w:keepLines/>
        <w:spacing w:line="240" w:lineRule="auto"/>
        <w:rPr>
          <w:del w:id="100" w:author="RWS 1" w:date="2025-10-03T10:24:00Z" w16du:dateUtc="2025-10-03T08:24:00Z"/>
        </w:rPr>
      </w:pPr>
      <w:del w:id="101" w:author="RWS 1" w:date="2025-10-03T10:24:00Z" w16du:dateUtc="2025-10-03T08:24:00Z">
        <w:r w:rsidRPr="00956A01" w:rsidDel="003D704D">
          <w:rPr>
            <w:szCs w:val="22"/>
          </w:rPr>
          <w:delText>78467 Konstanz</w:delText>
        </w:r>
      </w:del>
    </w:p>
    <w:p w14:paraId="1EF9E553" w14:textId="68610C6F" w:rsidR="00E12EE5" w:rsidRPr="00956A01" w:rsidDel="003D704D" w:rsidRDefault="00F76453">
      <w:pPr>
        <w:spacing w:line="240" w:lineRule="auto"/>
        <w:rPr>
          <w:del w:id="102" w:author="RWS 1" w:date="2025-10-03T10:24:00Z" w16du:dateUtc="2025-10-03T08:24:00Z"/>
        </w:rPr>
      </w:pPr>
      <w:del w:id="103" w:author="RWS 1" w:date="2025-10-03T10:24:00Z" w16du:dateUtc="2025-10-03T08:24:00Z">
        <w:r w:rsidRPr="00956A01" w:rsidDel="003D704D">
          <w:rPr>
            <w:szCs w:val="22"/>
          </w:rPr>
          <w:delText>Tyskland</w:delText>
        </w:r>
      </w:del>
    </w:p>
    <w:p w14:paraId="13A0205D" w14:textId="77777777" w:rsidR="003D704D" w:rsidRPr="006B7CED" w:rsidRDefault="003D704D" w:rsidP="003D704D">
      <w:pPr>
        <w:spacing w:line="240" w:lineRule="auto"/>
        <w:rPr>
          <w:ins w:id="104" w:author="RWS 1" w:date="2025-10-03T10:24:00Z" w16du:dateUtc="2025-10-03T08:24:00Z"/>
          <w:szCs w:val="22"/>
          <w:lang w:val="en-US"/>
        </w:rPr>
      </w:pPr>
      <w:ins w:id="105" w:author="RWS 1" w:date="2025-10-03T10:24:00Z" w16du:dateUtc="2025-10-03T08:24:00Z">
        <w:r w:rsidRPr="006B7CED">
          <w:rPr>
            <w:szCs w:val="22"/>
          </w:rPr>
          <w:t>Takeda Pharmaceuticals International AG Ireland Branch</w:t>
        </w:r>
      </w:ins>
    </w:p>
    <w:p w14:paraId="010643DD" w14:textId="77777777" w:rsidR="003D704D" w:rsidRPr="006B7CED" w:rsidRDefault="003D704D" w:rsidP="003D704D">
      <w:pPr>
        <w:spacing w:line="240" w:lineRule="auto"/>
        <w:rPr>
          <w:ins w:id="106" w:author="RWS 1" w:date="2025-10-03T10:24:00Z" w16du:dateUtc="2025-10-03T08:24:00Z"/>
          <w:szCs w:val="22"/>
          <w:lang w:val="en-US"/>
        </w:rPr>
      </w:pPr>
      <w:ins w:id="107" w:author="RWS 1" w:date="2025-10-03T10:24:00Z" w16du:dateUtc="2025-10-03T08:24:00Z">
        <w:r w:rsidRPr="006B7CED">
          <w:rPr>
            <w:szCs w:val="22"/>
          </w:rPr>
          <w:t>Block 2 Miesian Plaza</w:t>
        </w:r>
      </w:ins>
    </w:p>
    <w:p w14:paraId="686631FA" w14:textId="77777777" w:rsidR="003D704D" w:rsidRPr="006B7CED" w:rsidRDefault="003D704D" w:rsidP="003D704D">
      <w:pPr>
        <w:spacing w:line="240" w:lineRule="auto"/>
        <w:rPr>
          <w:ins w:id="108" w:author="RWS 1" w:date="2025-10-03T10:24:00Z" w16du:dateUtc="2025-10-03T08:24:00Z"/>
          <w:szCs w:val="22"/>
          <w:lang w:val="en-US"/>
        </w:rPr>
      </w:pPr>
      <w:ins w:id="109" w:author="RWS 1" w:date="2025-10-03T10:24:00Z" w16du:dateUtc="2025-10-03T08:24:00Z">
        <w:r w:rsidRPr="006B7CED">
          <w:rPr>
            <w:szCs w:val="22"/>
          </w:rPr>
          <w:t>50-58 Baggot Street Lower</w:t>
        </w:r>
      </w:ins>
    </w:p>
    <w:p w14:paraId="3398229B" w14:textId="77777777" w:rsidR="003D704D" w:rsidRPr="006B7CED" w:rsidRDefault="003D704D" w:rsidP="003D704D">
      <w:pPr>
        <w:spacing w:line="240" w:lineRule="auto"/>
        <w:rPr>
          <w:ins w:id="110" w:author="RWS 1" w:date="2025-10-03T10:24:00Z" w16du:dateUtc="2025-10-03T08:24:00Z"/>
          <w:szCs w:val="22"/>
          <w:lang w:val="en-US"/>
        </w:rPr>
      </w:pPr>
      <w:ins w:id="111" w:author="RWS 1" w:date="2025-10-03T10:24:00Z" w16du:dateUtc="2025-10-03T08:24:00Z">
        <w:r w:rsidRPr="006B7CED">
          <w:rPr>
            <w:szCs w:val="22"/>
          </w:rPr>
          <w:t>Dublin 2</w:t>
        </w:r>
      </w:ins>
    </w:p>
    <w:p w14:paraId="6E7470FE" w14:textId="77777777" w:rsidR="003D704D" w:rsidRPr="006B7CED" w:rsidRDefault="003D704D" w:rsidP="003D704D">
      <w:pPr>
        <w:spacing w:line="240" w:lineRule="auto"/>
        <w:rPr>
          <w:ins w:id="112" w:author="RWS 1" w:date="2025-10-03T10:24:00Z" w16du:dateUtc="2025-10-03T08:24:00Z"/>
          <w:szCs w:val="22"/>
          <w:lang w:val="en-US"/>
        </w:rPr>
      </w:pPr>
      <w:ins w:id="113" w:author="RWS 1" w:date="2025-10-03T10:24:00Z" w16du:dateUtc="2025-10-03T08:24:00Z">
        <w:r w:rsidRPr="006B7CED">
          <w:rPr>
            <w:szCs w:val="22"/>
          </w:rPr>
          <w:t>D02 HW68</w:t>
        </w:r>
      </w:ins>
    </w:p>
    <w:p w14:paraId="041FB491" w14:textId="0785BAE8" w:rsidR="003D704D" w:rsidRPr="006B7CED" w:rsidRDefault="003D704D" w:rsidP="003D704D">
      <w:pPr>
        <w:spacing w:line="240" w:lineRule="auto"/>
        <w:rPr>
          <w:ins w:id="114" w:author="RWS 1" w:date="2025-10-03T10:24:00Z" w16du:dateUtc="2025-10-03T08:24:00Z"/>
          <w:szCs w:val="22"/>
        </w:rPr>
      </w:pPr>
      <w:ins w:id="115" w:author="RWS 1" w:date="2025-10-03T10:24:00Z" w16du:dateUtc="2025-10-03T08:24:00Z">
        <w:r w:rsidRPr="006B7CED">
          <w:rPr>
            <w:szCs w:val="22"/>
          </w:rPr>
          <w:t>Irland</w:t>
        </w:r>
      </w:ins>
    </w:p>
    <w:p w14:paraId="1EF9E554" w14:textId="77777777" w:rsidR="00E12EE5" w:rsidRPr="00956A01" w:rsidRDefault="00E12EE5">
      <w:pPr>
        <w:numPr>
          <w:ilvl w:val="12"/>
          <w:numId w:val="0"/>
        </w:numPr>
        <w:tabs>
          <w:tab w:val="clear" w:pos="567"/>
        </w:tabs>
        <w:spacing w:line="240" w:lineRule="auto"/>
        <w:ind w:right="-2"/>
        <w:rPr>
          <w:szCs w:val="22"/>
        </w:rPr>
      </w:pPr>
    </w:p>
    <w:p w14:paraId="1EF9E555" w14:textId="77777777" w:rsidR="00E12EE5" w:rsidRPr="00956A01" w:rsidRDefault="00F76453">
      <w:pPr>
        <w:numPr>
          <w:ilvl w:val="12"/>
          <w:numId w:val="0"/>
        </w:numPr>
        <w:tabs>
          <w:tab w:val="clear" w:pos="567"/>
        </w:tabs>
        <w:spacing w:line="240" w:lineRule="auto"/>
        <w:ind w:right="-2"/>
        <w:rPr>
          <w:b/>
          <w:szCs w:val="22"/>
        </w:rPr>
      </w:pPr>
      <w:r w:rsidRPr="00956A01">
        <w:rPr>
          <w:b/>
          <w:bCs/>
          <w:szCs w:val="22"/>
        </w:rPr>
        <w:t>Fremstiller</w:t>
      </w:r>
    </w:p>
    <w:p w14:paraId="1EF9E556" w14:textId="77777777" w:rsidR="00E12EE5" w:rsidRPr="00956A01" w:rsidRDefault="00F76453">
      <w:pPr>
        <w:spacing w:line="240" w:lineRule="auto"/>
        <w:rPr>
          <w:szCs w:val="22"/>
        </w:rPr>
      </w:pPr>
      <w:r w:rsidRPr="00956A01">
        <w:rPr>
          <w:szCs w:val="22"/>
        </w:rPr>
        <w:t>Takeda GmbH</w:t>
      </w:r>
    </w:p>
    <w:p w14:paraId="1EF9E557" w14:textId="77777777" w:rsidR="00E12EE5" w:rsidRPr="00956A01" w:rsidRDefault="00F76453">
      <w:pPr>
        <w:spacing w:line="240" w:lineRule="auto"/>
        <w:rPr>
          <w:szCs w:val="22"/>
        </w:rPr>
      </w:pPr>
      <w:r w:rsidRPr="00956A01">
        <w:rPr>
          <w:szCs w:val="22"/>
        </w:rPr>
        <w:t>Produktionssted Singen</w:t>
      </w:r>
    </w:p>
    <w:p w14:paraId="1EF9E558" w14:textId="77777777" w:rsidR="00E12EE5" w:rsidRPr="00956A01" w:rsidRDefault="00F76453">
      <w:pPr>
        <w:spacing w:line="240" w:lineRule="auto"/>
        <w:rPr>
          <w:szCs w:val="22"/>
        </w:rPr>
      </w:pPr>
      <w:r w:rsidRPr="00956A01">
        <w:rPr>
          <w:szCs w:val="22"/>
        </w:rPr>
        <w:t>Robert-Bosch-Str. 8</w:t>
      </w:r>
    </w:p>
    <w:p w14:paraId="1EF9E559" w14:textId="77777777" w:rsidR="00E12EE5" w:rsidRPr="00956A01" w:rsidRDefault="00F76453">
      <w:pPr>
        <w:spacing w:line="240" w:lineRule="auto"/>
        <w:rPr>
          <w:szCs w:val="22"/>
        </w:rPr>
      </w:pPr>
      <w:r w:rsidRPr="00956A01">
        <w:rPr>
          <w:szCs w:val="22"/>
        </w:rPr>
        <w:t>78224 Singen</w:t>
      </w:r>
    </w:p>
    <w:p w14:paraId="1EF9E55A" w14:textId="77777777" w:rsidR="00E12EE5" w:rsidRPr="00956A01" w:rsidRDefault="00F76453">
      <w:pPr>
        <w:spacing w:line="240" w:lineRule="auto"/>
        <w:rPr>
          <w:szCs w:val="22"/>
        </w:rPr>
      </w:pPr>
      <w:r w:rsidRPr="00956A01">
        <w:rPr>
          <w:szCs w:val="22"/>
        </w:rPr>
        <w:t>Tyskland</w:t>
      </w:r>
    </w:p>
    <w:p w14:paraId="1EF9E55B" w14:textId="77777777" w:rsidR="00E12EE5" w:rsidRPr="00956A01" w:rsidRDefault="00E12EE5">
      <w:pPr>
        <w:numPr>
          <w:ilvl w:val="12"/>
          <w:numId w:val="0"/>
        </w:numPr>
        <w:tabs>
          <w:tab w:val="clear" w:pos="567"/>
        </w:tabs>
        <w:spacing w:line="240" w:lineRule="auto"/>
        <w:ind w:right="-2"/>
        <w:rPr>
          <w:szCs w:val="22"/>
        </w:rPr>
      </w:pPr>
    </w:p>
    <w:p w14:paraId="1EF9E55C" w14:textId="77777777" w:rsidR="00E12EE5" w:rsidRPr="00956A01" w:rsidRDefault="00F76453" w:rsidP="00BE3F98">
      <w:pPr>
        <w:keepNext/>
        <w:keepLines/>
        <w:numPr>
          <w:ilvl w:val="12"/>
          <w:numId w:val="0"/>
        </w:numPr>
        <w:tabs>
          <w:tab w:val="clear" w:pos="567"/>
        </w:tabs>
        <w:spacing w:line="240" w:lineRule="auto"/>
        <w:ind w:right="-2"/>
        <w:rPr>
          <w:szCs w:val="22"/>
        </w:rPr>
      </w:pPr>
      <w:r w:rsidRPr="00956A01">
        <w:rPr>
          <w:szCs w:val="22"/>
        </w:rPr>
        <w:t>Hvis du ønsker yderligere oplysninger om dette lægemiddel, skal du henvende dig til den lokale repræsentant for indehaveren af markedsføringstilladelsen:</w:t>
      </w:r>
    </w:p>
    <w:p w14:paraId="1EF9E55D" w14:textId="77777777" w:rsidR="00E12EE5" w:rsidRPr="00956A01" w:rsidRDefault="00E12EE5" w:rsidP="00BE3F98">
      <w:pPr>
        <w:keepNext/>
        <w:keepLines/>
        <w:spacing w:line="240" w:lineRule="auto"/>
        <w:rPr>
          <w:szCs w:val="22"/>
        </w:rPr>
      </w:pPr>
    </w:p>
    <w:tbl>
      <w:tblPr>
        <w:tblW w:w="9270" w:type="dxa"/>
        <w:tblLayout w:type="fixed"/>
        <w:tblLook w:val="0000" w:firstRow="0" w:lastRow="0" w:firstColumn="0" w:lastColumn="0" w:noHBand="0" w:noVBand="0"/>
      </w:tblPr>
      <w:tblGrid>
        <w:gridCol w:w="4396"/>
        <w:gridCol w:w="4874"/>
      </w:tblGrid>
      <w:tr w:rsidR="00E12EE5" w:rsidRPr="00956A01" w14:paraId="1EF9E568" w14:textId="77777777" w:rsidTr="00BE3F98">
        <w:trPr>
          <w:cantSplit/>
        </w:trPr>
        <w:tc>
          <w:tcPr>
            <w:tcW w:w="4396" w:type="dxa"/>
          </w:tcPr>
          <w:p w14:paraId="1EF9E55E" w14:textId="77777777" w:rsidR="00E12EE5" w:rsidRPr="00B13D8C" w:rsidRDefault="00F76453" w:rsidP="00970720">
            <w:pPr>
              <w:spacing w:line="240" w:lineRule="auto"/>
              <w:rPr>
                <w:szCs w:val="22"/>
                <w:lang w:val="en-US"/>
              </w:rPr>
            </w:pPr>
            <w:r w:rsidRPr="00B13D8C">
              <w:rPr>
                <w:b/>
                <w:bCs/>
                <w:szCs w:val="22"/>
                <w:lang w:val="en-US"/>
              </w:rPr>
              <w:t>België/Belgique/Belgien</w:t>
            </w:r>
          </w:p>
          <w:p w14:paraId="1EF9E55F" w14:textId="77777777" w:rsidR="00E12EE5" w:rsidRPr="00B13D8C" w:rsidRDefault="00F76453" w:rsidP="00BE3F98">
            <w:pPr>
              <w:spacing w:line="240" w:lineRule="auto"/>
              <w:rPr>
                <w:szCs w:val="22"/>
                <w:lang w:val="en-US" w:eastAsia="en-GB"/>
              </w:rPr>
            </w:pPr>
            <w:r w:rsidRPr="00B13D8C">
              <w:rPr>
                <w:szCs w:val="22"/>
                <w:lang w:val="en-US" w:eastAsia="en-GB"/>
              </w:rPr>
              <w:t>Takeda Belgium NV</w:t>
            </w:r>
          </w:p>
          <w:p w14:paraId="1EF9E560" w14:textId="77777777" w:rsidR="00E12EE5" w:rsidRPr="00956A01" w:rsidRDefault="00F76453" w:rsidP="00BE3F98">
            <w:pPr>
              <w:spacing w:line="240" w:lineRule="auto"/>
              <w:ind w:left="567" w:hanging="567"/>
              <w:contextualSpacing/>
              <w:rPr>
                <w:i/>
                <w:iCs/>
                <w:szCs w:val="22"/>
                <w:lang w:eastAsia="nl-NL"/>
              </w:rPr>
            </w:pPr>
            <w:r w:rsidRPr="00956A01">
              <w:rPr>
                <w:szCs w:val="22"/>
              </w:rPr>
              <w:t>Tel/Tél: +32 2 464 06 11</w:t>
            </w:r>
            <w:r w:rsidRPr="00956A01">
              <w:rPr>
                <w:i/>
                <w:iCs/>
                <w:szCs w:val="22"/>
              </w:rPr>
              <w:t xml:space="preserve"> </w:t>
            </w:r>
          </w:p>
          <w:p w14:paraId="1EF9E561" w14:textId="77777777" w:rsidR="00E12EE5" w:rsidRPr="00956A01" w:rsidRDefault="00F76453" w:rsidP="00BE3F98">
            <w:pPr>
              <w:spacing w:line="240" w:lineRule="auto"/>
              <w:ind w:left="567" w:hanging="567"/>
              <w:contextualSpacing/>
              <w:rPr>
                <w:szCs w:val="22"/>
              </w:rPr>
            </w:pPr>
            <w:r w:rsidRPr="00956A01">
              <w:rPr>
                <w:szCs w:val="22"/>
              </w:rPr>
              <w:t>medinfoEMEA@takeda.com</w:t>
            </w:r>
          </w:p>
          <w:p w14:paraId="1EF9E562" w14:textId="77777777" w:rsidR="00E12EE5" w:rsidRPr="00956A01" w:rsidRDefault="00E12EE5" w:rsidP="00970720">
            <w:pPr>
              <w:spacing w:line="240" w:lineRule="auto"/>
              <w:ind w:right="34"/>
              <w:rPr>
                <w:szCs w:val="22"/>
              </w:rPr>
            </w:pPr>
          </w:p>
        </w:tc>
        <w:tc>
          <w:tcPr>
            <w:tcW w:w="4874" w:type="dxa"/>
          </w:tcPr>
          <w:p w14:paraId="1EF9E563" w14:textId="77777777" w:rsidR="00E12EE5" w:rsidRPr="00956A01" w:rsidRDefault="00F76453" w:rsidP="00970720">
            <w:pPr>
              <w:autoSpaceDE w:val="0"/>
              <w:autoSpaceDN w:val="0"/>
              <w:adjustRightInd w:val="0"/>
              <w:spacing w:line="240" w:lineRule="auto"/>
              <w:rPr>
                <w:szCs w:val="22"/>
              </w:rPr>
            </w:pPr>
            <w:r w:rsidRPr="00956A01">
              <w:rPr>
                <w:b/>
                <w:bCs/>
                <w:szCs w:val="22"/>
              </w:rPr>
              <w:t>Lietuva</w:t>
            </w:r>
          </w:p>
          <w:p w14:paraId="1EF9E564" w14:textId="77777777" w:rsidR="00E12EE5" w:rsidRPr="00956A01" w:rsidRDefault="00F76453" w:rsidP="00970720">
            <w:pPr>
              <w:pStyle w:val="Default"/>
              <w:rPr>
                <w:sz w:val="22"/>
                <w:szCs w:val="22"/>
                <w:lang w:val="da-DK"/>
              </w:rPr>
            </w:pPr>
            <w:r w:rsidRPr="00956A01">
              <w:rPr>
                <w:rFonts w:eastAsia="Times New Roman"/>
                <w:sz w:val="22"/>
                <w:szCs w:val="22"/>
                <w:lang w:val="da-DK"/>
              </w:rPr>
              <w:t>Takeda, UAB</w:t>
            </w:r>
          </w:p>
          <w:p w14:paraId="1EF9E565" w14:textId="77777777" w:rsidR="00E12EE5" w:rsidRPr="00956A01" w:rsidRDefault="00F76453" w:rsidP="00970720">
            <w:pPr>
              <w:pStyle w:val="Default"/>
              <w:rPr>
                <w:sz w:val="22"/>
                <w:szCs w:val="22"/>
                <w:lang w:val="da-DK"/>
              </w:rPr>
            </w:pPr>
            <w:r w:rsidRPr="00956A01">
              <w:rPr>
                <w:rFonts w:eastAsia="Times New Roman"/>
                <w:sz w:val="22"/>
                <w:szCs w:val="22"/>
                <w:lang w:val="da-DK"/>
              </w:rPr>
              <w:t>Tel: +370 521 09 070</w:t>
            </w:r>
          </w:p>
          <w:p w14:paraId="1EF9E566" w14:textId="77777777" w:rsidR="00E12EE5" w:rsidRPr="00956A01" w:rsidRDefault="00F76453" w:rsidP="00970720">
            <w:pPr>
              <w:pStyle w:val="Default"/>
              <w:rPr>
                <w:sz w:val="22"/>
                <w:szCs w:val="22"/>
                <w:lang w:val="da-DK"/>
              </w:rPr>
            </w:pPr>
            <w:r w:rsidRPr="00956A01">
              <w:rPr>
                <w:rFonts w:eastAsia="Times New Roman"/>
                <w:bCs/>
                <w:sz w:val="22"/>
                <w:szCs w:val="22"/>
                <w:lang w:val="da-DK"/>
              </w:rPr>
              <w:t>medinfoEMEA@takeda.com</w:t>
            </w:r>
          </w:p>
          <w:p w14:paraId="1EF9E567" w14:textId="77777777" w:rsidR="00E12EE5" w:rsidRPr="00956A01" w:rsidRDefault="00E12EE5" w:rsidP="00970720">
            <w:pPr>
              <w:suppressAutoHyphens/>
              <w:spacing w:line="240" w:lineRule="auto"/>
              <w:rPr>
                <w:szCs w:val="22"/>
              </w:rPr>
            </w:pPr>
          </w:p>
        </w:tc>
      </w:tr>
      <w:tr w:rsidR="00E12EE5" w:rsidRPr="00956A01" w14:paraId="1EF9E572" w14:textId="77777777" w:rsidTr="00BE3F98">
        <w:trPr>
          <w:cantSplit/>
        </w:trPr>
        <w:tc>
          <w:tcPr>
            <w:tcW w:w="4396" w:type="dxa"/>
          </w:tcPr>
          <w:p w14:paraId="1EF9E569" w14:textId="77777777" w:rsidR="00E12EE5" w:rsidRPr="00956A01" w:rsidRDefault="00F76453" w:rsidP="00970720">
            <w:pPr>
              <w:autoSpaceDE w:val="0"/>
              <w:autoSpaceDN w:val="0"/>
              <w:adjustRightInd w:val="0"/>
              <w:spacing w:line="240" w:lineRule="auto"/>
              <w:rPr>
                <w:b/>
                <w:bCs/>
                <w:szCs w:val="22"/>
              </w:rPr>
            </w:pPr>
            <w:r w:rsidRPr="00956A01">
              <w:rPr>
                <w:b/>
                <w:bCs/>
                <w:szCs w:val="22"/>
              </w:rPr>
              <w:lastRenderedPageBreak/>
              <w:t>България</w:t>
            </w:r>
          </w:p>
          <w:p w14:paraId="1EF9E56A" w14:textId="77777777" w:rsidR="00E12EE5" w:rsidRPr="00956A01" w:rsidRDefault="00F76453" w:rsidP="00970720">
            <w:pPr>
              <w:pStyle w:val="Default"/>
              <w:rPr>
                <w:sz w:val="22"/>
                <w:szCs w:val="22"/>
                <w:lang w:val="da-DK"/>
              </w:rPr>
            </w:pPr>
            <w:r w:rsidRPr="00956A01">
              <w:rPr>
                <w:rFonts w:eastAsia="Times New Roman"/>
                <w:sz w:val="22"/>
                <w:szCs w:val="22"/>
                <w:lang w:val="da-DK"/>
              </w:rPr>
              <w:t>Такеда България</w:t>
            </w:r>
          </w:p>
          <w:p w14:paraId="1EF9E56B" w14:textId="77777777" w:rsidR="00E12EE5" w:rsidRPr="00956A01" w:rsidRDefault="00F76453" w:rsidP="00970720">
            <w:pPr>
              <w:tabs>
                <w:tab w:val="left" w:pos="-720"/>
              </w:tabs>
              <w:suppressAutoHyphens/>
              <w:spacing w:line="240" w:lineRule="auto"/>
              <w:rPr>
                <w:szCs w:val="22"/>
              </w:rPr>
            </w:pPr>
            <w:r w:rsidRPr="00956A01">
              <w:rPr>
                <w:szCs w:val="22"/>
              </w:rPr>
              <w:t>Тел: +359 2 958 27 36</w:t>
            </w:r>
          </w:p>
          <w:p w14:paraId="1EF9E56C" w14:textId="77777777" w:rsidR="00E12EE5" w:rsidRPr="00956A01" w:rsidRDefault="00F76453" w:rsidP="00970720">
            <w:pPr>
              <w:tabs>
                <w:tab w:val="left" w:pos="-720"/>
              </w:tabs>
              <w:suppressAutoHyphens/>
              <w:spacing w:line="240" w:lineRule="auto"/>
              <w:rPr>
                <w:szCs w:val="22"/>
              </w:rPr>
            </w:pPr>
            <w:r w:rsidRPr="00956A01">
              <w:rPr>
                <w:szCs w:val="22"/>
              </w:rPr>
              <w:t>medinfoEMEA@takeda.com</w:t>
            </w:r>
          </w:p>
        </w:tc>
        <w:tc>
          <w:tcPr>
            <w:tcW w:w="4874" w:type="dxa"/>
          </w:tcPr>
          <w:p w14:paraId="1EF9E56D" w14:textId="77777777" w:rsidR="00E12EE5" w:rsidRPr="00956A01" w:rsidRDefault="00F76453" w:rsidP="00970720">
            <w:pPr>
              <w:tabs>
                <w:tab w:val="left" w:pos="-720"/>
              </w:tabs>
              <w:suppressAutoHyphens/>
              <w:spacing w:line="240" w:lineRule="auto"/>
              <w:rPr>
                <w:szCs w:val="22"/>
              </w:rPr>
            </w:pPr>
            <w:r w:rsidRPr="00956A01">
              <w:rPr>
                <w:b/>
                <w:bCs/>
                <w:szCs w:val="22"/>
              </w:rPr>
              <w:t>Luxembourg/Luxemburg</w:t>
            </w:r>
          </w:p>
          <w:p w14:paraId="1EF9E56E" w14:textId="77777777" w:rsidR="00E12EE5" w:rsidRPr="00956A01" w:rsidRDefault="00F76453" w:rsidP="00BE3F98">
            <w:pPr>
              <w:spacing w:line="240" w:lineRule="auto"/>
              <w:rPr>
                <w:szCs w:val="22"/>
                <w:lang w:eastAsia="en-GB"/>
              </w:rPr>
            </w:pPr>
            <w:r w:rsidRPr="00956A01">
              <w:rPr>
                <w:szCs w:val="22"/>
                <w:lang w:eastAsia="en-GB"/>
              </w:rPr>
              <w:t>Takeda Belgium NV</w:t>
            </w:r>
          </w:p>
          <w:p w14:paraId="1EF9E56F" w14:textId="77777777" w:rsidR="00E12EE5" w:rsidRPr="00956A01" w:rsidRDefault="00F76453" w:rsidP="00BE3F98">
            <w:pPr>
              <w:spacing w:line="240" w:lineRule="auto"/>
              <w:ind w:left="567" w:hanging="567"/>
              <w:contextualSpacing/>
              <w:rPr>
                <w:i/>
                <w:iCs/>
                <w:szCs w:val="22"/>
                <w:lang w:eastAsia="nl-NL"/>
              </w:rPr>
            </w:pPr>
            <w:r w:rsidRPr="00956A01">
              <w:rPr>
                <w:szCs w:val="22"/>
              </w:rPr>
              <w:t>Tel/Tél: +32 2 464 06 11</w:t>
            </w:r>
            <w:r w:rsidRPr="00956A01">
              <w:rPr>
                <w:i/>
                <w:iCs/>
                <w:szCs w:val="22"/>
              </w:rPr>
              <w:t xml:space="preserve"> </w:t>
            </w:r>
          </w:p>
          <w:p w14:paraId="1EF9E570" w14:textId="77777777" w:rsidR="00E12EE5" w:rsidRPr="00956A01" w:rsidRDefault="00F76453" w:rsidP="00BE3F98">
            <w:pPr>
              <w:spacing w:line="240" w:lineRule="auto"/>
              <w:ind w:left="567" w:hanging="567"/>
              <w:contextualSpacing/>
              <w:rPr>
                <w:szCs w:val="22"/>
              </w:rPr>
            </w:pPr>
            <w:r w:rsidRPr="00956A01">
              <w:rPr>
                <w:szCs w:val="22"/>
              </w:rPr>
              <w:t>medinfoEMEA@takeda.com</w:t>
            </w:r>
          </w:p>
          <w:p w14:paraId="1EF9E571" w14:textId="77777777" w:rsidR="00E12EE5" w:rsidRPr="00956A01" w:rsidRDefault="00E12EE5" w:rsidP="00970720">
            <w:pPr>
              <w:tabs>
                <w:tab w:val="left" w:pos="-720"/>
              </w:tabs>
              <w:suppressAutoHyphens/>
              <w:spacing w:line="240" w:lineRule="auto"/>
              <w:rPr>
                <w:szCs w:val="22"/>
              </w:rPr>
            </w:pPr>
          </w:p>
        </w:tc>
      </w:tr>
      <w:tr w:rsidR="00E12EE5" w:rsidRPr="00956A01" w14:paraId="1EF9E57D" w14:textId="77777777" w:rsidTr="00BE3F98">
        <w:trPr>
          <w:cantSplit/>
        </w:trPr>
        <w:tc>
          <w:tcPr>
            <w:tcW w:w="4396" w:type="dxa"/>
          </w:tcPr>
          <w:p w14:paraId="1EF9E573" w14:textId="77777777" w:rsidR="00E12EE5" w:rsidRPr="00956A01" w:rsidRDefault="00F76453" w:rsidP="00970720">
            <w:pPr>
              <w:tabs>
                <w:tab w:val="left" w:pos="-720"/>
              </w:tabs>
              <w:suppressAutoHyphens/>
              <w:spacing w:line="240" w:lineRule="auto"/>
              <w:rPr>
                <w:szCs w:val="22"/>
              </w:rPr>
            </w:pPr>
            <w:r w:rsidRPr="00956A01">
              <w:rPr>
                <w:b/>
                <w:bCs/>
                <w:szCs w:val="22"/>
              </w:rPr>
              <w:t>Česká republika</w:t>
            </w:r>
          </w:p>
          <w:p w14:paraId="1EF9E574" w14:textId="77777777" w:rsidR="00E12EE5" w:rsidRPr="00956A01" w:rsidRDefault="00F76453" w:rsidP="00970720">
            <w:pPr>
              <w:pStyle w:val="Default"/>
              <w:rPr>
                <w:rFonts w:eastAsia="Times New Roman"/>
                <w:sz w:val="22"/>
                <w:szCs w:val="22"/>
                <w:lang w:val="da-DK"/>
              </w:rPr>
            </w:pPr>
            <w:r w:rsidRPr="00956A01">
              <w:rPr>
                <w:rFonts w:eastAsia="Times New Roman"/>
                <w:sz w:val="22"/>
                <w:szCs w:val="22"/>
                <w:lang w:val="da-DK"/>
              </w:rPr>
              <w:t>Takeda Pharmaceuticals, Tjekkiet s.r.o.</w:t>
            </w:r>
          </w:p>
          <w:p w14:paraId="1EF9E575" w14:textId="77777777" w:rsidR="00E12EE5" w:rsidRPr="00956A01" w:rsidRDefault="00F76453" w:rsidP="00970720">
            <w:pPr>
              <w:pStyle w:val="Default"/>
              <w:rPr>
                <w:rFonts w:eastAsia="Times New Roman"/>
                <w:color w:val="auto"/>
                <w:sz w:val="22"/>
                <w:szCs w:val="22"/>
                <w:lang w:val="da-DK"/>
              </w:rPr>
            </w:pPr>
            <w:r w:rsidRPr="00956A01">
              <w:rPr>
                <w:rFonts w:eastAsia="Times New Roman"/>
                <w:color w:val="auto"/>
                <w:sz w:val="22"/>
                <w:szCs w:val="22"/>
                <w:lang w:val="da-DK"/>
              </w:rPr>
              <w:t>Tel: +420 234 722 722</w:t>
            </w:r>
          </w:p>
          <w:p w14:paraId="1EF9E576" w14:textId="77777777" w:rsidR="00E12EE5" w:rsidRPr="00956A01" w:rsidRDefault="00F76453" w:rsidP="00BE3F98">
            <w:pPr>
              <w:spacing w:line="240" w:lineRule="auto"/>
              <w:rPr>
                <w:szCs w:val="22"/>
              </w:rPr>
            </w:pPr>
            <w:r w:rsidRPr="00956A01">
              <w:rPr>
                <w:szCs w:val="22"/>
              </w:rPr>
              <w:t>medinfoEMEA@takeda.com</w:t>
            </w:r>
          </w:p>
          <w:p w14:paraId="1EF9E577" w14:textId="77777777" w:rsidR="00E12EE5" w:rsidRPr="00956A01" w:rsidRDefault="00E12EE5" w:rsidP="00970720">
            <w:pPr>
              <w:autoSpaceDE w:val="0"/>
              <w:autoSpaceDN w:val="0"/>
              <w:adjustRightInd w:val="0"/>
              <w:spacing w:line="240" w:lineRule="auto"/>
              <w:rPr>
                <w:b/>
                <w:bCs/>
                <w:szCs w:val="22"/>
              </w:rPr>
            </w:pPr>
          </w:p>
        </w:tc>
        <w:tc>
          <w:tcPr>
            <w:tcW w:w="4874" w:type="dxa"/>
          </w:tcPr>
          <w:p w14:paraId="1EF9E578" w14:textId="77777777" w:rsidR="00E12EE5" w:rsidRPr="00B13D8C" w:rsidRDefault="00F76453" w:rsidP="00970720">
            <w:pPr>
              <w:spacing w:line="240" w:lineRule="auto"/>
              <w:rPr>
                <w:b/>
                <w:szCs w:val="22"/>
                <w:lang w:val="en-US"/>
              </w:rPr>
            </w:pPr>
            <w:r w:rsidRPr="00B13D8C">
              <w:rPr>
                <w:b/>
                <w:bCs/>
                <w:szCs w:val="22"/>
                <w:lang w:val="en-US"/>
              </w:rPr>
              <w:t>Magyarország</w:t>
            </w:r>
          </w:p>
          <w:p w14:paraId="1EF9E579" w14:textId="77777777" w:rsidR="00E12EE5" w:rsidRPr="00B13D8C" w:rsidRDefault="00F76453" w:rsidP="00970720">
            <w:pPr>
              <w:pStyle w:val="Default"/>
              <w:rPr>
                <w:sz w:val="22"/>
                <w:szCs w:val="22"/>
              </w:rPr>
            </w:pPr>
            <w:r w:rsidRPr="00B13D8C">
              <w:rPr>
                <w:rFonts w:eastAsia="Times New Roman"/>
                <w:sz w:val="22"/>
                <w:szCs w:val="22"/>
              </w:rPr>
              <w:t>Takeda Pharma Kft.</w:t>
            </w:r>
          </w:p>
          <w:p w14:paraId="1EF9E57A" w14:textId="77777777" w:rsidR="00E12EE5" w:rsidRPr="00B13D8C" w:rsidRDefault="00F76453" w:rsidP="00970720">
            <w:pPr>
              <w:tabs>
                <w:tab w:val="left" w:pos="-720"/>
              </w:tabs>
              <w:suppressAutoHyphens/>
              <w:spacing w:line="240" w:lineRule="auto"/>
              <w:rPr>
                <w:szCs w:val="22"/>
                <w:lang w:val="en-US"/>
              </w:rPr>
            </w:pPr>
            <w:r w:rsidRPr="00B13D8C">
              <w:rPr>
                <w:szCs w:val="22"/>
                <w:lang w:val="en-US"/>
              </w:rPr>
              <w:t>Tel: +36 1 270 7030</w:t>
            </w:r>
          </w:p>
          <w:p w14:paraId="1EF9E57B" w14:textId="77777777" w:rsidR="00E12EE5" w:rsidRPr="00956A01" w:rsidRDefault="00F76453" w:rsidP="00BE3F98">
            <w:pPr>
              <w:spacing w:line="240" w:lineRule="auto"/>
              <w:rPr>
                <w:szCs w:val="22"/>
              </w:rPr>
            </w:pPr>
            <w:r w:rsidRPr="00956A01">
              <w:rPr>
                <w:szCs w:val="22"/>
              </w:rPr>
              <w:t>medinfoEMEA@takeda.com</w:t>
            </w:r>
          </w:p>
          <w:p w14:paraId="1EF9E57C" w14:textId="77777777" w:rsidR="00E12EE5" w:rsidRPr="00956A01" w:rsidRDefault="00E12EE5" w:rsidP="00970720">
            <w:pPr>
              <w:tabs>
                <w:tab w:val="left" w:pos="-720"/>
              </w:tabs>
              <w:suppressAutoHyphens/>
              <w:spacing w:line="240" w:lineRule="auto"/>
              <w:rPr>
                <w:b/>
                <w:szCs w:val="22"/>
              </w:rPr>
            </w:pPr>
          </w:p>
        </w:tc>
      </w:tr>
      <w:tr w:rsidR="00E12EE5" w:rsidRPr="00956A01" w14:paraId="1EF9E588" w14:textId="77777777" w:rsidTr="00BE3F98">
        <w:trPr>
          <w:cantSplit/>
        </w:trPr>
        <w:tc>
          <w:tcPr>
            <w:tcW w:w="4396" w:type="dxa"/>
          </w:tcPr>
          <w:p w14:paraId="1EF9E57E" w14:textId="77777777" w:rsidR="00E12EE5" w:rsidRPr="00B13D8C" w:rsidRDefault="00F76453" w:rsidP="00970720">
            <w:pPr>
              <w:spacing w:line="240" w:lineRule="auto"/>
              <w:rPr>
                <w:szCs w:val="22"/>
                <w:lang w:val="en-US"/>
              </w:rPr>
            </w:pPr>
            <w:r w:rsidRPr="00B13D8C">
              <w:rPr>
                <w:b/>
                <w:bCs/>
                <w:szCs w:val="22"/>
                <w:lang w:val="en-US"/>
              </w:rPr>
              <w:t>Danmark</w:t>
            </w:r>
          </w:p>
          <w:p w14:paraId="1EF9E57F" w14:textId="77777777" w:rsidR="00E12EE5" w:rsidRPr="00B13D8C" w:rsidRDefault="00F76453" w:rsidP="00970720">
            <w:pPr>
              <w:pStyle w:val="Default"/>
              <w:rPr>
                <w:color w:val="auto"/>
                <w:sz w:val="22"/>
                <w:szCs w:val="22"/>
              </w:rPr>
            </w:pPr>
            <w:r w:rsidRPr="00B13D8C">
              <w:rPr>
                <w:rFonts w:eastAsia="Times New Roman"/>
                <w:color w:val="auto"/>
                <w:sz w:val="22"/>
                <w:szCs w:val="22"/>
              </w:rPr>
              <w:t>Takeda Pharma A/S</w:t>
            </w:r>
          </w:p>
          <w:p w14:paraId="1EF9E580" w14:textId="29A33C14" w:rsidR="00E12EE5" w:rsidRPr="00B13D8C" w:rsidRDefault="00F76453" w:rsidP="00970720">
            <w:pPr>
              <w:tabs>
                <w:tab w:val="left" w:pos="-720"/>
              </w:tabs>
              <w:suppressAutoHyphens/>
              <w:spacing w:line="240" w:lineRule="auto"/>
              <w:rPr>
                <w:szCs w:val="22"/>
                <w:lang w:val="en-US"/>
              </w:rPr>
            </w:pPr>
            <w:r w:rsidRPr="00B13D8C">
              <w:rPr>
                <w:szCs w:val="22"/>
                <w:lang w:val="en-US"/>
              </w:rPr>
              <w:t>Tlf</w:t>
            </w:r>
            <w:r w:rsidR="00182988" w:rsidRPr="00B13D8C">
              <w:rPr>
                <w:szCs w:val="22"/>
                <w:lang w:val="en-US"/>
              </w:rPr>
              <w:t>.</w:t>
            </w:r>
            <w:r w:rsidR="00495147" w:rsidRPr="00B13D8C">
              <w:rPr>
                <w:szCs w:val="22"/>
                <w:lang w:val="en-US"/>
              </w:rPr>
              <w:t>:</w:t>
            </w:r>
            <w:r w:rsidRPr="00B13D8C">
              <w:rPr>
                <w:szCs w:val="22"/>
                <w:lang w:val="en-US"/>
              </w:rPr>
              <w:t xml:space="preserve"> +45 46 77 10 10</w:t>
            </w:r>
          </w:p>
          <w:p w14:paraId="1EF9E581" w14:textId="77777777" w:rsidR="00E12EE5" w:rsidRPr="00956A01" w:rsidRDefault="00F76453" w:rsidP="00970720">
            <w:pPr>
              <w:tabs>
                <w:tab w:val="left" w:pos="-720"/>
              </w:tabs>
              <w:suppressAutoHyphens/>
              <w:spacing w:line="240" w:lineRule="auto"/>
              <w:rPr>
                <w:szCs w:val="22"/>
              </w:rPr>
            </w:pPr>
            <w:r w:rsidRPr="00956A01">
              <w:rPr>
                <w:szCs w:val="22"/>
              </w:rPr>
              <w:t>medinfoEMEA@takeda.com</w:t>
            </w:r>
          </w:p>
          <w:p w14:paraId="1EF9E582" w14:textId="77777777" w:rsidR="00E12EE5" w:rsidRPr="00956A01" w:rsidRDefault="00E12EE5" w:rsidP="00970720">
            <w:pPr>
              <w:tabs>
                <w:tab w:val="left" w:pos="-720"/>
              </w:tabs>
              <w:suppressAutoHyphens/>
              <w:spacing w:line="240" w:lineRule="auto"/>
              <w:rPr>
                <w:b/>
                <w:szCs w:val="22"/>
              </w:rPr>
            </w:pPr>
          </w:p>
        </w:tc>
        <w:tc>
          <w:tcPr>
            <w:tcW w:w="4874" w:type="dxa"/>
          </w:tcPr>
          <w:p w14:paraId="1EF9E583" w14:textId="77777777" w:rsidR="00E12EE5" w:rsidRPr="00956A01" w:rsidRDefault="00F76453" w:rsidP="00970720">
            <w:pPr>
              <w:spacing w:line="240" w:lineRule="auto"/>
              <w:rPr>
                <w:b/>
                <w:szCs w:val="22"/>
              </w:rPr>
            </w:pPr>
            <w:r w:rsidRPr="00956A01">
              <w:rPr>
                <w:b/>
                <w:bCs/>
                <w:szCs w:val="22"/>
              </w:rPr>
              <w:t>Malta</w:t>
            </w:r>
          </w:p>
          <w:p w14:paraId="1EF9E584" w14:textId="7644955E" w:rsidR="00E12EE5" w:rsidRPr="00956A01" w:rsidRDefault="0060651E" w:rsidP="00970720">
            <w:pPr>
              <w:pStyle w:val="Default"/>
              <w:rPr>
                <w:sz w:val="22"/>
                <w:szCs w:val="22"/>
                <w:lang w:val="da-DK"/>
              </w:rPr>
            </w:pPr>
            <w:r w:rsidRPr="00956A01">
              <w:rPr>
                <w:rFonts w:eastAsia="Times New Roman"/>
                <w:sz w:val="22"/>
                <w:szCs w:val="22"/>
                <w:lang w:val="da-DK"/>
              </w:rPr>
              <w:t>Takeda</w:t>
            </w:r>
            <w:r w:rsidR="00F76453" w:rsidRPr="00956A01">
              <w:rPr>
                <w:rFonts w:eastAsia="Times New Roman"/>
                <w:sz w:val="22"/>
                <w:szCs w:val="22"/>
                <w:lang w:val="da-DK"/>
              </w:rPr>
              <w:t xml:space="preserve"> </w:t>
            </w:r>
            <w:r w:rsidR="00F76453" w:rsidRPr="00956A01">
              <w:rPr>
                <w:sz w:val="22"/>
                <w:szCs w:val="22"/>
                <w:lang w:val="da-DK"/>
              </w:rPr>
              <w:t>HELLAS S.A.</w:t>
            </w:r>
          </w:p>
          <w:p w14:paraId="1EF9E585" w14:textId="77777777" w:rsidR="00E12EE5" w:rsidRPr="00956A01" w:rsidRDefault="00F76453" w:rsidP="00970720">
            <w:pPr>
              <w:pStyle w:val="Default"/>
              <w:rPr>
                <w:sz w:val="22"/>
                <w:szCs w:val="22"/>
                <w:lang w:val="da-DK"/>
              </w:rPr>
            </w:pPr>
            <w:r w:rsidRPr="00956A01">
              <w:rPr>
                <w:rFonts w:eastAsia="Times New Roman"/>
                <w:sz w:val="22"/>
                <w:szCs w:val="22"/>
                <w:lang w:val="da-DK"/>
              </w:rPr>
              <w:t>Tel: +30 210 6387800</w:t>
            </w:r>
          </w:p>
          <w:p w14:paraId="1EF9E586" w14:textId="77777777" w:rsidR="00E12EE5" w:rsidRPr="00956A01" w:rsidRDefault="00F76453" w:rsidP="00970720">
            <w:pPr>
              <w:pStyle w:val="Default"/>
              <w:rPr>
                <w:sz w:val="22"/>
                <w:szCs w:val="22"/>
                <w:lang w:val="da-DK"/>
              </w:rPr>
            </w:pPr>
            <w:r w:rsidRPr="00956A01">
              <w:rPr>
                <w:rFonts w:eastAsia="Times New Roman"/>
                <w:color w:val="auto"/>
                <w:sz w:val="22"/>
                <w:szCs w:val="22"/>
                <w:lang w:val="da-DK"/>
              </w:rPr>
              <w:t>medinfoEMEA@takeda.com</w:t>
            </w:r>
            <w:r w:rsidRPr="00956A01">
              <w:rPr>
                <w:sz w:val="22"/>
                <w:szCs w:val="22"/>
                <w:lang w:val="da-DK"/>
              </w:rPr>
              <w:t xml:space="preserve"> </w:t>
            </w:r>
          </w:p>
          <w:p w14:paraId="1EF9E587" w14:textId="77777777" w:rsidR="00E12EE5" w:rsidRPr="00956A01" w:rsidRDefault="00E12EE5" w:rsidP="00970720">
            <w:pPr>
              <w:spacing w:line="240" w:lineRule="auto"/>
              <w:rPr>
                <w:szCs w:val="22"/>
              </w:rPr>
            </w:pPr>
          </w:p>
        </w:tc>
      </w:tr>
      <w:tr w:rsidR="00E12EE5" w:rsidRPr="00956A01" w14:paraId="1EF9E593" w14:textId="77777777" w:rsidTr="00BE3F98">
        <w:trPr>
          <w:cantSplit/>
        </w:trPr>
        <w:tc>
          <w:tcPr>
            <w:tcW w:w="4396" w:type="dxa"/>
          </w:tcPr>
          <w:p w14:paraId="1EF9E589" w14:textId="77777777" w:rsidR="00E12EE5" w:rsidRPr="00A0772E" w:rsidRDefault="00F76453" w:rsidP="00970720">
            <w:pPr>
              <w:spacing w:line="240" w:lineRule="auto"/>
              <w:rPr>
                <w:szCs w:val="22"/>
                <w:lang w:val="de-DE"/>
              </w:rPr>
            </w:pPr>
            <w:r w:rsidRPr="00A0772E">
              <w:rPr>
                <w:b/>
                <w:bCs/>
                <w:szCs w:val="22"/>
                <w:lang w:val="de-DE"/>
              </w:rPr>
              <w:t>Deutschland</w:t>
            </w:r>
          </w:p>
          <w:p w14:paraId="1EF9E58A" w14:textId="77777777" w:rsidR="00E12EE5" w:rsidRPr="00A0772E" w:rsidRDefault="00F76453" w:rsidP="00970720">
            <w:pPr>
              <w:pStyle w:val="Default"/>
              <w:rPr>
                <w:sz w:val="22"/>
                <w:szCs w:val="22"/>
                <w:lang w:val="de-DE"/>
              </w:rPr>
            </w:pPr>
            <w:r w:rsidRPr="00A0772E">
              <w:rPr>
                <w:rFonts w:eastAsia="Times New Roman"/>
                <w:sz w:val="22"/>
                <w:szCs w:val="22"/>
                <w:lang w:val="de-DE"/>
              </w:rPr>
              <w:t>Takeda GmbH</w:t>
            </w:r>
          </w:p>
          <w:p w14:paraId="1EF9E58B" w14:textId="77777777" w:rsidR="00E12EE5" w:rsidRPr="00A0772E" w:rsidRDefault="00F76453" w:rsidP="00970720">
            <w:pPr>
              <w:pStyle w:val="Default"/>
              <w:rPr>
                <w:sz w:val="22"/>
                <w:szCs w:val="22"/>
                <w:lang w:val="de-DE"/>
              </w:rPr>
            </w:pPr>
            <w:r w:rsidRPr="00A0772E">
              <w:rPr>
                <w:rFonts w:eastAsia="Times New Roman"/>
                <w:sz w:val="22"/>
                <w:szCs w:val="22"/>
                <w:lang w:val="de-DE"/>
              </w:rPr>
              <w:t>Tel: +49 (0) 800 825 3325</w:t>
            </w:r>
          </w:p>
          <w:p w14:paraId="1EF9E58C" w14:textId="77777777" w:rsidR="00E12EE5" w:rsidRPr="00A0772E" w:rsidRDefault="00F76453" w:rsidP="00970720">
            <w:pPr>
              <w:tabs>
                <w:tab w:val="left" w:pos="-720"/>
              </w:tabs>
              <w:suppressAutoHyphens/>
              <w:spacing w:line="240" w:lineRule="auto"/>
              <w:rPr>
                <w:szCs w:val="22"/>
                <w:lang w:val="de-DE"/>
              </w:rPr>
            </w:pPr>
            <w:r w:rsidRPr="00A0772E">
              <w:rPr>
                <w:szCs w:val="22"/>
                <w:lang w:val="de-DE"/>
              </w:rPr>
              <w:t>medinfoEMEA@takeda.com</w:t>
            </w:r>
          </w:p>
          <w:p w14:paraId="1EF9E58D" w14:textId="77777777" w:rsidR="00E12EE5" w:rsidRPr="00A0772E" w:rsidRDefault="00E12EE5" w:rsidP="00970720">
            <w:pPr>
              <w:tabs>
                <w:tab w:val="left" w:pos="-720"/>
              </w:tabs>
              <w:suppressAutoHyphens/>
              <w:spacing w:line="240" w:lineRule="auto"/>
              <w:rPr>
                <w:szCs w:val="22"/>
                <w:lang w:val="de-DE"/>
              </w:rPr>
            </w:pPr>
          </w:p>
        </w:tc>
        <w:tc>
          <w:tcPr>
            <w:tcW w:w="4874" w:type="dxa"/>
          </w:tcPr>
          <w:p w14:paraId="1EF9E58E" w14:textId="77777777" w:rsidR="00E12EE5" w:rsidRPr="00956A01" w:rsidRDefault="00F76453" w:rsidP="00970720">
            <w:pPr>
              <w:tabs>
                <w:tab w:val="left" w:pos="-720"/>
              </w:tabs>
              <w:suppressAutoHyphens/>
              <w:spacing w:line="240" w:lineRule="auto"/>
              <w:rPr>
                <w:szCs w:val="22"/>
              </w:rPr>
            </w:pPr>
            <w:r w:rsidRPr="00956A01">
              <w:rPr>
                <w:b/>
                <w:bCs/>
                <w:szCs w:val="22"/>
              </w:rPr>
              <w:t>Nederland</w:t>
            </w:r>
          </w:p>
          <w:p w14:paraId="1EF9E58F" w14:textId="77777777" w:rsidR="00E12EE5" w:rsidRPr="00956A01" w:rsidRDefault="00F76453" w:rsidP="00970720">
            <w:pPr>
              <w:pStyle w:val="Default"/>
              <w:rPr>
                <w:sz w:val="22"/>
                <w:szCs w:val="22"/>
                <w:lang w:val="da-DK"/>
              </w:rPr>
            </w:pPr>
            <w:r w:rsidRPr="00956A01">
              <w:rPr>
                <w:rFonts w:eastAsia="Times New Roman"/>
                <w:sz w:val="22"/>
                <w:szCs w:val="22"/>
                <w:lang w:val="da-DK"/>
              </w:rPr>
              <w:t>Takeda Nederland B.V.</w:t>
            </w:r>
          </w:p>
          <w:p w14:paraId="1EF9E590" w14:textId="77777777" w:rsidR="00E12EE5" w:rsidRPr="00956A01" w:rsidRDefault="00F76453" w:rsidP="00970720">
            <w:pPr>
              <w:pStyle w:val="Default"/>
              <w:rPr>
                <w:sz w:val="22"/>
                <w:szCs w:val="22"/>
                <w:lang w:val="da-DK"/>
              </w:rPr>
            </w:pPr>
            <w:r w:rsidRPr="00956A01">
              <w:rPr>
                <w:rFonts w:eastAsia="Times New Roman"/>
                <w:sz w:val="22"/>
                <w:szCs w:val="22"/>
                <w:lang w:val="da-DK"/>
              </w:rPr>
              <w:t>Tel: +31 20 203 5492</w:t>
            </w:r>
          </w:p>
          <w:p w14:paraId="1EF9E591" w14:textId="77777777" w:rsidR="00E12EE5" w:rsidRPr="00956A01" w:rsidRDefault="00F76453" w:rsidP="00970720">
            <w:pPr>
              <w:tabs>
                <w:tab w:val="left" w:pos="-720"/>
              </w:tabs>
              <w:suppressAutoHyphens/>
              <w:spacing w:line="240" w:lineRule="auto"/>
              <w:rPr>
                <w:szCs w:val="22"/>
              </w:rPr>
            </w:pPr>
            <w:r w:rsidRPr="00956A01">
              <w:rPr>
                <w:szCs w:val="22"/>
              </w:rPr>
              <w:t>medinfoEMEA@takeda.com</w:t>
            </w:r>
          </w:p>
          <w:p w14:paraId="1EF9E592" w14:textId="77777777" w:rsidR="00E12EE5" w:rsidRPr="00956A01" w:rsidRDefault="00E12EE5" w:rsidP="00970720">
            <w:pPr>
              <w:tabs>
                <w:tab w:val="left" w:pos="-720"/>
              </w:tabs>
              <w:suppressAutoHyphens/>
              <w:spacing w:line="240" w:lineRule="auto"/>
              <w:rPr>
                <w:szCs w:val="22"/>
              </w:rPr>
            </w:pPr>
          </w:p>
        </w:tc>
      </w:tr>
      <w:tr w:rsidR="00E12EE5" w:rsidRPr="00B13D8C" w14:paraId="1EF9E59D" w14:textId="77777777" w:rsidTr="00BE3F98">
        <w:trPr>
          <w:cantSplit/>
        </w:trPr>
        <w:tc>
          <w:tcPr>
            <w:tcW w:w="4396" w:type="dxa"/>
          </w:tcPr>
          <w:p w14:paraId="1EF9E594" w14:textId="77777777" w:rsidR="00E12EE5" w:rsidRPr="00A0772E" w:rsidRDefault="00F76453" w:rsidP="00970720">
            <w:pPr>
              <w:tabs>
                <w:tab w:val="left" w:pos="-720"/>
              </w:tabs>
              <w:suppressAutoHyphens/>
              <w:spacing w:line="240" w:lineRule="auto"/>
              <w:rPr>
                <w:b/>
                <w:szCs w:val="22"/>
                <w:lang w:val="pt-PT"/>
              </w:rPr>
            </w:pPr>
            <w:r w:rsidRPr="00A0772E">
              <w:rPr>
                <w:b/>
                <w:bCs/>
                <w:szCs w:val="22"/>
                <w:lang w:val="pt-PT"/>
              </w:rPr>
              <w:t>Eesti</w:t>
            </w:r>
          </w:p>
          <w:p w14:paraId="1EF9E595" w14:textId="77777777" w:rsidR="00E12EE5" w:rsidRPr="00A0772E" w:rsidRDefault="00F76453" w:rsidP="00970720">
            <w:pPr>
              <w:pStyle w:val="Default"/>
              <w:rPr>
                <w:sz w:val="22"/>
                <w:szCs w:val="22"/>
                <w:lang w:val="pt-PT"/>
              </w:rPr>
            </w:pPr>
            <w:r w:rsidRPr="00A0772E">
              <w:rPr>
                <w:rFonts w:eastAsia="Times New Roman"/>
                <w:sz w:val="22"/>
                <w:szCs w:val="22"/>
                <w:lang w:val="pt-PT"/>
              </w:rPr>
              <w:t>Takeda Pharma AS</w:t>
            </w:r>
          </w:p>
          <w:p w14:paraId="1EF9E596" w14:textId="77777777" w:rsidR="00E12EE5" w:rsidRPr="00A0772E" w:rsidRDefault="00F76453" w:rsidP="00970720">
            <w:pPr>
              <w:pStyle w:val="Default"/>
              <w:rPr>
                <w:sz w:val="22"/>
                <w:szCs w:val="22"/>
                <w:lang w:val="pt-PT"/>
              </w:rPr>
            </w:pPr>
            <w:r w:rsidRPr="00A0772E">
              <w:rPr>
                <w:rFonts w:eastAsia="Times New Roman"/>
                <w:sz w:val="22"/>
                <w:szCs w:val="22"/>
                <w:lang w:val="pt-PT"/>
              </w:rPr>
              <w:t>Tel: +372 6177 669</w:t>
            </w:r>
          </w:p>
          <w:p w14:paraId="1EF9E597" w14:textId="77777777" w:rsidR="00E12EE5" w:rsidRPr="00956A01" w:rsidRDefault="00F76453" w:rsidP="00970720">
            <w:pPr>
              <w:tabs>
                <w:tab w:val="left" w:pos="-720"/>
              </w:tabs>
              <w:suppressAutoHyphens/>
              <w:spacing w:line="240" w:lineRule="auto"/>
              <w:rPr>
                <w:szCs w:val="22"/>
              </w:rPr>
            </w:pPr>
            <w:r w:rsidRPr="00956A01">
              <w:rPr>
                <w:szCs w:val="22"/>
              </w:rPr>
              <w:t>medinfoEMEA@takeda.com</w:t>
            </w:r>
          </w:p>
          <w:p w14:paraId="1EF9E598" w14:textId="77777777" w:rsidR="00E12EE5" w:rsidRPr="00956A01" w:rsidRDefault="00E12EE5" w:rsidP="00970720">
            <w:pPr>
              <w:tabs>
                <w:tab w:val="left" w:pos="-720"/>
              </w:tabs>
              <w:suppressAutoHyphens/>
              <w:spacing w:line="240" w:lineRule="auto"/>
              <w:rPr>
                <w:szCs w:val="22"/>
              </w:rPr>
            </w:pPr>
          </w:p>
        </w:tc>
        <w:tc>
          <w:tcPr>
            <w:tcW w:w="4874" w:type="dxa"/>
          </w:tcPr>
          <w:p w14:paraId="1EF9E599" w14:textId="77777777" w:rsidR="00E12EE5" w:rsidRPr="00B13D8C" w:rsidRDefault="00F76453" w:rsidP="00970720">
            <w:pPr>
              <w:spacing w:line="240" w:lineRule="auto"/>
              <w:rPr>
                <w:szCs w:val="22"/>
                <w:lang w:val="en-US"/>
              </w:rPr>
            </w:pPr>
            <w:r w:rsidRPr="00B13D8C">
              <w:rPr>
                <w:b/>
                <w:bCs/>
                <w:szCs w:val="22"/>
                <w:lang w:val="en-US"/>
              </w:rPr>
              <w:t>Norge</w:t>
            </w:r>
          </w:p>
          <w:p w14:paraId="1EF9E59A" w14:textId="77777777" w:rsidR="00E12EE5" w:rsidRPr="00B13D8C" w:rsidRDefault="00F76453" w:rsidP="00970720">
            <w:pPr>
              <w:pStyle w:val="Default"/>
              <w:rPr>
                <w:sz w:val="22"/>
                <w:szCs w:val="22"/>
              </w:rPr>
            </w:pPr>
            <w:r w:rsidRPr="00B13D8C">
              <w:rPr>
                <w:rFonts w:eastAsia="Times New Roman"/>
                <w:sz w:val="22"/>
                <w:szCs w:val="22"/>
              </w:rPr>
              <w:t>Takeda AS</w:t>
            </w:r>
          </w:p>
          <w:p w14:paraId="1EF9E59B" w14:textId="77777777" w:rsidR="00E12EE5" w:rsidRPr="00B13D8C" w:rsidRDefault="00F76453" w:rsidP="245782B0">
            <w:pPr>
              <w:pStyle w:val="Default"/>
              <w:rPr>
                <w:sz w:val="22"/>
                <w:szCs w:val="22"/>
              </w:rPr>
            </w:pPr>
            <w:r w:rsidRPr="00B13D8C">
              <w:rPr>
                <w:rFonts w:eastAsia="Times New Roman"/>
                <w:sz w:val="22"/>
                <w:szCs w:val="22"/>
              </w:rPr>
              <w:t xml:space="preserve">Tlf: </w:t>
            </w:r>
            <w:r w:rsidRPr="00B13D8C">
              <w:rPr>
                <w:rFonts w:eastAsia="Times New Roman"/>
                <w:color w:val="auto"/>
                <w:sz w:val="22"/>
                <w:szCs w:val="22"/>
              </w:rPr>
              <w:t>800 800 30</w:t>
            </w:r>
          </w:p>
          <w:p w14:paraId="1EF9E59C" w14:textId="77777777" w:rsidR="00E12EE5" w:rsidRPr="00B13D8C" w:rsidRDefault="00F76453" w:rsidP="00970720">
            <w:pPr>
              <w:spacing w:line="240" w:lineRule="auto"/>
              <w:rPr>
                <w:szCs w:val="22"/>
                <w:lang w:val="en-US"/>
              </w:rPr>
            </w:pPr>
            <w:r w:rsidRPr="00B13D8C">
              <w:rPr>
                <w:szCs w:val="22"/>
                <w:lang w:val="en-US"/>
              </w:rPr>
              <w:t>medinfoEMEA@takeda.com</w:t>
            </w:r>
          </w:p>
        </w:tc>
      </w:tr>
      <w:tr w:rsidR="00E12EE5" w:rsidRPr="00956A01" w14:paraId="1EF9E5A8" w14:textId="77777777" w:rsidTr="00BE3F98">
        <w:trPr>
          <w:cantSplit/>
        </w:trPr>
        <w:tc>
          <w:tcPr>
            <w:tcW w:w="4396" w:type="dxa"/>
          </w:tcPr>
          <w:p w14:paraId="1EF9E59E" w14:textId="77777777" w:rsidR="00E12EE5" w:rsidRPr="00A0772E" w:rsidRDefault="00F76453" w:rsidP="00970720">
            <w:pPr>
              <w:spacing w:line="240" w:lineRule="auto"/>
              <w:rPr>
                <w:szCs w:val="22"/>
              </w:rPr>
            </w:pPr>
            <w:r w:rsidRPr="00956A01">
              <w:rPr>
                <w:b/>
                <w:bCs/>
                <w:szCs w:val="22"/>
              </w:rPr>
              <w:t>Ελλάδα</w:t>
            </w:r>
          </w:p>
          <w:p w14:paraId="1EF9E59F" w14:textId="402329A4" w:rsidR="00E12EE5" w:rsidRPr="00A0772E" w:rsidRDefault="0060651E" w:rsidP="00970720">
            <w:pPr>
              <w:pStyle w:val="Default"/>
              <w:rPr>
                <w:sz w:val="22"/>
                <w:szCs w:val="22"/>
                <w:lang w:val="da-DK"/>
              </w:rPr>
            </w:pPr>
            <w:r w:rsidRPr="00A0772E">
              <w:rPr>
                <w:rFonts w:eastAsia="Times New Roman"/>
                <w:sz w:val="22"/>
                <w:szCs w:val="22"/>
                <w:lang w:val="da-DK"/>
              </w:rPr>
              <w:t>Takeda</w:t>
            </w:r>
            <w:r w:rsidR="00F76453" w:rsidRPr="00A0772E">
              <w:rPr>
                <w:rFonts w:eastAsia="Times New Roman"/>
                <w:sz w:val="22"/>
                <w:szCs w:val="22"/>
                <w:lang w:val="da-DK"/>
              </w:rPr>
              <w:t xml:space="preserve"> </w:t>
            </w:r>
            <w:r w:rsidR="00F76453" w:rsidRPr="00956A01">
              <w:rPr>
                <w:rFonts w:eastAsia="Times New Roman"/>
                <w:sz w:val="22"/>
                <w:szCs w:val="22"/>
                <w:lang w:val="da-DK"/>
              </w:rPr>
              <w:t>ΛΛΑΣ</w:t>
            </w:r>
            <w:r w:rsidR="00F76453" w:rsidRPr="00A0772E">
              <w:rPr>
                <w:rFonts w:eastAsia="Times New Roman"/>
                <w:sz w:val="22"/>
                <w:szCs w:val="22"/>
                <w:lang w:val="da-DK"/>
              </w:rPr>
              <w:t xml:space="preserve"> </w:t>
            </w:r>
            <w:r w:rsidR="00F76453" w:rsidRPr="00956A01">
              <w:rPr>
                <w:rFonts w:eastAsia="Times New Roman"/>
                <w:sz w:val="22"/>
                <w:szCs w:val="22"/>
                <w:lang w:val="da-DK"/>
              </w:rPr>
              <w:t>Α</w:t>
            </w:r>
            <w:r w:rsidR="00F76453" w:rsidRPr="00A0772E">
              <w:rPr>
                <w:rFonts w:eastAsia="Times New Roman"/>
                <w:sz w:val="22"/>
                <w:szCs w:val="22"/>
                <w:lang w:val="da-DK"/>
              </w:rPr>
              <w:t>.</w:t>
            </w:r>
            <w:r w:rsidR="00F76453" w:rsidRPr="00956A01">
              <w:rPr>
                <w:rFonts w:eastAsia="Times New Roman"/>
                <w:sz w:val="22"/>
                <w:szCs w:val="22"/>
                <w:lang w:val="da-DK"/>
              </w:rPr>
              <w:t>Ε</w:t>
            </w:r>
            <w:r w:rsidR="00F76453" w:rsidRPr="00A0772E">
              <w:rPr>
                <w:rFonts w:eastAsia="Times New Roman"/>
                <w:sz w:val="22"/>
                <w:szCs w:val="22"/>
                <w:lang w:val="da-DK"/>
              </w:rPr>
              <w:t>.</w:t>
            </w:r>
          </w:p>
          <w:p w14:paraId="1EF9E5A0" w14:textId="77777777" w:rsidR="00E12EE5" w:rsidRPr="00956A01" w:rsidRDefault="00F76453" w:rsidP="00970720">
            <w:pPr>
              <w:pStyle w:val="Default"/>
              <w:rPr>
                <w:sz w:val="22"/>
                <w:szCs w:val="22"/>
                <w:lang w:val="da-DK"/>
              </w:rPr>
            </w:pPr>
            <w:r w:rsidRPr="00956A01">
              <w:rPr>
                <w:rFonts w:eastAsia="Times New Roman"/>
                <w:sz w:val="22"/>
                <w:szCs w:val="22"/>
                <w:lang w:val="da-DK"/>
              </w:rPr>
              <w:t>Τηλ: +30 210 6387800</w:t>
            </w:r>
          </w:p>
          <w:p w14:paraId="1EF9E5A1" w14:textId="77777777" w:rsidR="00E12EE5" w:rsidRPr="00956A01" w:rsidRDefault="00F76453" w:rsidP="00970720">
            <w:pPr>
              <w:tabs>
                <w:tab w:val="left" w:pos="-720"/>
              </w:tabs>
              <w:suppressAutoHyphens/>
              <w:spacing w:line="240" w:lineRule="auto"/>
              <w:rPr>
                <w:szCs w:val="22"/>
              </w:rPr>
            </w:pPr>
            <w:r w:rsidRPr="00956A01">
              <w:rPr>
                <w:szCs w:val="22"/>
              </w:rPr>
              <w:t>medinfoEMEA@takeda.com</w:t>
            </w:r>
          </w:p>
          <w:p w14:paraId="1EF9E5A2" w14:textId="77777777" w:rsidR="00E12EE5" w:rsidRPr="00956A01" w:rsidRDefault="00E12EE5" w:rsidP="00970720">
            <w:pPr>
              <w:tabs>
                <w:tab w:val="left" w:pos="-720"/>
              </w:tabs>
              <w:suppressAutoHyphens/>
              <w:spacing w:line="240" w:lineRule="auto"/>
              <w:rPr>
                <w:szCs w:val="22"/>
              </w:rPr>
            </w:pPr>
          </w:p>
        </w:tc>
        <w:tc>
          <w:tcPr>
            <w:tcW w:w="4874" w:type="dxa"/>
          </w:tcPr>
          <w:p w14:paraId="1EF9E5A3" w14:textId="77777777" w:rsidR="00E12EE5" w:rsidRPr="00A0772E" w:rsidRDefault="00F76453" w:rsidP="00970720">
            <w:pPr>
              <w:tabs>
                <w:tab w:val="left" w:pos="-720"/>
              </w:tabs>
              <w:suppressAutoHyphens/>
              <w:spacing w:line="240" w:lineRule="auto"/>
              <w:rPr>
                <w:szCs w:val="22"/>
                <w:lang w:val="de-DE"/>
              </w:rPr>
            </w:pPr>
            <w:r w:rsidRPr="00A0772E">
              <w:rPr>
                <w:b/>
                <w:bCs/>
                <w:szCs w:val="22"/>
                <w:lang w:val="de-DE"/>
              </w:rPr>
              <w:t>Österreich</w:t>
            </w:r>
          </w:p>
          <w:p w14:paraId="1EF9E5A4" w14:textId="77777777" w:rsidR="00E12EE5" w:rsidRPr="00A0772E" w:rsidRDefault="00F76453" w:rsidP="00970720">
            <w:pPr>
              <w:pStyle w:val="Default"/>
              <w:rPr>
                <w:sz w:val="22"/>
                <w:szCs w:val="22"/>
                <w:lang w:val="de-DE"/>
              </w:rPr>
            </w:pPr>
            <w:r w:rsidRPr="00A0772E">
              <w:rPr>
                <w:rFonts w:eastAsia="Times New Roman"/>
                <w:sz w:val="22"/>
                <w:szCs w:val="22"/>
                <w:lang w:val="de-DE"/>
              </w:rPr>
              <w:t>Takeda Pharma Ges.m.b.H.</w:t>
            </w:r>
          </w:p>
          <w:p w14:paraId="1EF9E5A5" w14:textId="6F7B04EA" w:rsidR="00E12EE5" w:rsidRPr="00956A01" w:rsidRDefault="00F76453" w:rsidP="00970720">
            <w:pPr>
              <w:tabs>
                <w:tab w:val="left" w:pos="-720"/>
              </w:tabs>
              <w:suppressAutoHyphens/>
              <w:spacing w:line="240" w:lineRule="auto"/>
              <w:rPr>
                <w:szCs w:val="22"/>
              </w:rPr>
            </w:pPr>
            <w:r w:rsidRPr="00956A01">
              <w:rPr>
                <w:szCs w:val="22"/>
              </w:rPr>
              <w:t>Tel: +43 (0) 800</w:t>
            </w:r>
            <w:r w:rsidR="005D5F83" w:rsidRPr="00956A01">
              <w:rPr>
                <w:szCs w:val="22"/>
              </w:rPr>
              <w:t>-</w:t>
            </w:r>
            <w:r w:rsidRPr="00956A01">
              <w:rPr>
                <w:szCs w:val="22"/>
              </w:rPr>
              <w:t>20 80 50</w:t>
            </w:r>
          </w:p>
          <w:p w14:paraId="1EF9E5A6" w14:textId="77777777" w:rsidR="00E12EE5" w:rsidRPr="00956A01" w:rsidRDefault="00F76453" w:rsidP="00BE3F98">
            <w:pPr>
              <w:spacing w:line="240" w:lineRule="auto"/>
              <w:rPr>
                <w:color w:val="000000"/>
                <w:szCs w:val="22"/>
              </w:rPr>
            </w:pPr>
            <w:r w:rsidRPr="00956A01">
              <w:rPr>
                <w:szCs w:val="22"/>
              </w:rPr>
              <w:t>medinfoEMEA@takeda.com</w:t>
            </w:r>
          </w:p>
          <w:p w14:paraId="1EF9E5A7" w14:textId="77777777" w:rsidR="00E12EE5" w:rsidRPr="00956A01" w:rsidRDefault="00E12EE5" w:rsidP="00970720">
            <w:pPr>
              <w:tabs>
                <w:tab w:val="left" w:pos="-720"/>
              </w:tabs>
              <w:suppressAutoHyphens/>
              <w:spacing w:line="240" w:lineRule="auto"/>
              <w:rPr>
                <w:szCs w:val="22"/>
              </w:rPr>
            </w:pPr>
          </w:p>
        </w:tc>
      </w:tr>
      <w:tr w:rsidR="00E12EE5" w:rsidRPr="00956A01" w14:paraId="1EF9E5B2" w14:textId="77777777" w:rsidTr="00BE3F98">
        <w:trPr>
          <w:cantSplit/>
        </w:trPr>
        <w:tc>
          <w:tcPr>
            <w:tcW w:w="4396" w:type="dxa"/>
          </w:tcPr>
          <w:p w14:paraId="1EF9E5A9" w14:textId="77777777" w:rsidR="00E12EE5" w:rsidRPr="00A0772E" w:rsidRDefault="00F76453" w:rsidP="00970720">
            <w:pPr>
              <w:tabs>
                <w:tab w:val="left" w:pos="-720"/>
                <w:tab w:val="left" w:pos="4536"/>
              </w:tabs>
              <w:suppressAutoHyphens/>
              <w:spacing w:line="240" w:lineRule="auto"/>
              <w:rPr>
                <w:b/>
                <w:szCs w:val="22"/>
                <w:lang w:val="it-IT"/>
              </w:rPr>
            </w:pPr>
            <w:r w:rsidRPr="00A0772E">
              <w:rPr>
                <w:b/>
                <w:bCs/>
                <w:szCs w:val="22"/>
                <w:lang w:val="it-IT"/>
              </w:rPr>
              <w:t>España</w:t>
            </w:r>
          </w:p>
          <w:p w14:paraId="1EF9E5AA" w14:textId="4A9CCA52" w:rsidR="00E12EE5" w:rsidRPr="00A0772E" w:rsidRDefault="00F76453" w:rsidP="245782B0">
            <w:pPr>
              <w:pStyle w:val="Default"/>
              <w:rPr>
                <w:sz w:val="22"/>
                <w:szCs w:val="22"/>
                <w:lang w:val="it-IT"/>
              </w:rPr>
            </w:pPr>
            <w:r w:rsidRPr="00A0772E">
              <w:rPr>
                <w:rFonts w:eastAsia="Times New Roman"/>
                <w:sz w:val="22"/>
                <w:szCs w:val="22"/>
                <w:lang w:val="it-IT"/>
              </w:rPr>
              <w:t>Takeda Farmacéutica España</w:t>
            </w:r>
            <w:r w:rsidR="0060651E" w:rsidRPr="00A0772E">
              <w:rPr>
                <w:rFonts w:eastAsia="Times New Roman"/>
                <w:sz w:val="22"/>
                <w:szCs w:val="22"/>
                <w:lang w:val="it-IT"/>
              </w:rPr>
              <w:t>,</w:t>
            </w:r>
            <w:r w:rsidRPr="00A0772E">
              <w:rPr>
                <w:rFonts w:eastAsia="Times New Roman"/>
                <w:sz w:val="22"/>
                <w:szCs w:val="22"/>
                <w:lang w:val="it-IT"/>
              </w:rPr>
              <w:t xml:space="preserve"> S.A.</w:t>
            </w:r>
          </w:p>
          <w:p w14:paraId="1EF9E5AB" w14:textId="77777777" w:rsidR="00E12EE5" w:rsidRPr="00956A01" w:rsidRDefault="00F76453" w:rsidP="00970720">
            <w:pPr>
              <w:pStyle w:val="Default"/>
              <w:rPr>
                <w:sz w:val="22"/>
                <w:szCs w:val="22"/>
                <w:lang w:val="da-DK"/>
              </w:rPr>
            </w:pPr>
            <w:r w:rsidRPr="00956A01">
              <w:rPr>
                <w:rFonts w:eastAsia="Times New Roman"/>
                <w:sz w:val="22"/>
                <w:szCs w:val="22"/>
                <w:lang w:val="da-DK"/>
              </w:rPr>
              <w:t>Tel: +34 917 90 42 22</w:t>
            </w:r>
          </w:p>
          <w:p w14:paraId="1EF9E5AC" w14:textId="77777777" w:rsidR="00E12EE5" w:rsidRPr="00956A01" w:rsidRDefault="00F76453" w:rsidP="00970720">
            <w:pPr>
              <w:tabs>
                <w:tab w:val="left" w:pos="-720"/>
              </w:tabs>
              <w:suppressAutoHyphens/>
              <w:spacing w:line="240" w:lineRule="auto"/>
              <w:rPr>
                <w:szCs w:val="22"/>
              </w:rPr>
            </w:pPr>
            <w:r w:rsidRPr="00956A01">
              <w:rPr>
                <w:szCs w:val="22"/>
              </w:rPr>
              <w:t xml:space="preserve">medinfoEMEA@takeda.com </w:t>
            </w:r>
          </w:p>
        </w:tc>
        <w:tc>
          <w:tcPr>
            <w:tcW w:w="4874" w:type="dxa"/>
          </w:tcPr>
          <w:p w14:paraId="1EF9E5AD" w14:textId="77777777" w:rsidR="00E12EE5" w:rsidRPr="00956A01" w:rsidRDefault="00F76453" w:rsidP="00970720">
            <w:pPr>
              <w:tabs>
                <w:tab w:val="left" w:pos="-720"/>
              </w:tabs>
              <w:suppressAutoHyphens/>
              <w:spacing w:line="240" w:lineRule="auto"/>
              <w:rPr>
                <w:b/>
                <w:bCs/>
                <w:i/>
                <w:iCs/>
                <w:szCs w:val="22"/>
              </w:rPr>
            </w:pPr>
            <w:r w:rsidRPr="00956A01">
              <w:rPr>
                <w:b/>
                <w:bCs/>
                <w:szCs w:val="22"/>
              </w:rPr>
              <w:t>Polska</w:t>
            </w:r>
          </w:p>
          <w:p w14:paraId="1EF9E5AE" w14:textId="77777777" w:rsidR="00E12EE5" w:rsidRPr="00956A01" w:rsidRDefault="00F76453" w:rsidP="00970720">
            <w:pPr>
              <w:pStyle w:val="Default"/>
              <w:rPr>
                <w:sz w:val="22"/>
                <w:szCs w:val="22"/>
                <w:lang w:val="da-DK"/>
              </w:rPr>
            </w:pPr>
            <w:r w:rsidRPr="00956A01">
              <w:rPr>
                <w:rFonts w:eastAsia="Times New Roman"/>
                <w:sz w:val="22"/>
                <w:szCs w:val="22"/>
                <w:lang w:val="da-DK"/>
              </w:rPr>
              <w:t>Takeda Pharma sp. z o.o.</w:t>
            </w:r>
          </w:p>
          <w:p w14:paraId="1EF9E5AF" w14:textId="77777777" w:rsidR="00E12EE5" w:rsidRPr="00956A01" w:rsidRDefault="00F76453" w:rsidP="00970720">
            <w:pPr>
              <w:tabs>
                <w:tab w:val="left" w:pos="-720"/>
              </w:tabs>
              <w:suppressAutoHyphens/>
              <w:spacing w:line="240" w:lineRule="auto"/>
              <w:rPr>
                <w:szCs w:val="22"/>
              </w:rPr>
            </w:pPr>
            <w:r w:rsidRPr="00956A01">
              <w:rPr>
                <w:szCs w:val="22"/>
              </w:rPr>
              <w:t>Tel: +48 22 306 24 47</w:t>
            </w:r>
          </w:p>
          <w:p w14:paraId="1EF9E5B0" w14:textId="77777777" w:rsidR="00E12EE5" w:rsidRPr="00956A01" w:rsidRDefault="00F76453" w:rsidP="00BE3F98">
            <w:pPr>
              <w:spacing w:line="240" w:lineRule="auto"/>
              <w:rPr>
                <w:szCs w:val="22"/>
              </w:rPr>
            </w:pPr>
            <w:r w:rsidRPr="00956A01">
              <w:rPr>
                <w:szCs w:val="22"/>
              </w:rPr>
              <w:t>medinfoEMEA@takeda.com</w:t>
            </w:r>
          </w:p>
          <w:p w14:paraId="1EF9E5B1" w14:textId="77777777" w:rsidR="00E12EE5" w:rsidRPr="00956A01" w:rsidRDefault="00E12EE5" w:rsidP="00970720">
            <w:pPr>
              <w:tabs>
                <w:tab w:val="left" w:pos="-720"/>
              </w:tabs>
              <w:suppressAutoHyphens/>
              <w:spacing w:line="240" w:lineRule="auto"/>
              <w:rPr>
                <w:szCs w:val="22"/>
              </w:rPr>
            </w:pPr>
          </w:p>
        </w:tc>
      </w:tr>
      <w:tr w:rsidR="00E12EE5" w:rsidRPr="00956A01" w14:paraId="1EF9E5BD" w14:textId="77777777" w:rsidTr="00BE3F98">
        <w:trPr>
          <w:cantSplit/>
        </w:trPr>
        <w:tc>
          <w:tcPr>
            <w:tcW w:w="4396" w:type="dxa"/>
          </w:tcPr>
          <w:p w14:paraId="1EF9E5B3" w14:textId="77777777" w:rsidR="00E12EE5" w:rsidRPr="00A0772E" w:rsidRDefault="00F76453" w:rsidP="00970720">
            <w:pPr>
              <w:tabs>
                <w:tab w:val="left" w:pos="-720"/>
                <w:tab w:val="left" w:pos="4536"/>
              </w:tabs>
              <w:suppressAutoHyphens/>
              <w:spacing w:line="240" w:lineRule="auto"/>
              <w:rPr>
                <w:b/>
                <w:szCs w:val="22"/>
                <w:lang w:val="fr-FR"/>
              </w:rPr>
            </w:pPr>
            <w:r w:rsidRPr="00A0772E">
              <w:rPr>
                <w:b/>
                <w:bCs/>
                <w:szCs w:val="22"/>
                <w:lang w:val="fr-FR"/>
              </w:rPr>
              <w:t>France</w:t>
            </w:r>
          </w:p>
          <w:p w14:paraId="1EF9E5B4" w14:textId="77777777" w:rsidR="00E12EE5" w:rsidRPr="00A0772E" w:rsidRDefault="00F76453" w:rsidP="00970720">
            <w:pPr>
              <w:pStyle w:val="Default"/>
              <w:rPr>
                <w:sz w:val="22"/>
                <w:szCs w:val="22"/>
                <w:lang w:val="fr-FR"/>
              </w:rPr>
            </w:pPr>
            <w:r w:rsidRPr="00A0772E">
              <w:rPr>
                <w:rFonts w:eastAsia="Times New Roman"/>
                <w:sz w:val="22"/>
                <w:szCs w:val="22"/>
                <w:lang w:val="fr-FR"/>
              </w:rPr>
              <w:t>Takeda France SAS</w:t>
            </w:r>
          </w:p>
          <w:p w14:paraId="1EF9E5B5" w14:textId="77777777" w:rsidR="00E12EE5" w:rsidRPr="00A0772E" w:rsidRDefault="00F76453" w:rsidP="00970720">
            <w:pPr>
              <w:spacing w:line="240" w:lineRule="auto"/>
              <w:rPr>
                <w:szCs w:val="22"/>
                <w:lang w:val="fr-FR"/>
              </w:rPr>
            </w:pPr>
            <w:r w:rsidRPr="00A0772E">
              <w:rPr>
                <w:szCs w:val="22"/>
                <w:lang w:val="fr-FR"/>
              </w:rPr>
              <w:t>Tél: +33 1 40 67 33 00</w:t>
            </w:r>
          </w:p>
          <w:p w14:paraId="1EF9E5B6" w14:textId="77777777" w:rsidR="00E12EE5" w:rsidRPr="00956A01" w:rsidRDefault="00F76453" w:rsidP="00970720">
            <w:pPr>
              <w:spacing w:line="240" w:lineRule="auto"/>
              <w:rPr>
                <w:szCs w:val="22"/>
              </w:rPr>
            </w:pPr>
            <w:bookmarkStart w:id="116" w:name="OLE_LINK4"/>
            <w:r w:rsidRPr="00956A01">
              <w:rPr>
                <w:szCs w:val="22"/>
              </w:rPr>
              <w:t>medinfoEMEA@takeda.com</w:t>
            </w:r>
          </w:p>
          <w:bookmarkEnd w:id="116"/>
          <w:p w14:paraId="1EF9E5B7" w14:textId="77777777" w:rsidR="00E12EE5" w:rsidRPr="00956A01" w:rsidRDefault="00E12EE5" w:rsidP="00970720">
            <w:pPr>
              <w:spacing w:line="240" w:lineRule="auto"/>
              <w:rPr>
                <w:b/>
                <w:szCs w:val="22"/>
              </w:rPr>
            </w:pPr>
          </w:p>
        </w:tc>
        <w:tc>
          <w:tcPr>
            <w:tcW w:w="4874" w:type="dxa"/>
          </w:tcPr>
          <w:p w14:paraId="1EF9E5B8" w14:textId="77777777" w:rsidR="00E12EE5" w:rsidRPr="00A0772E" w:rsidRDefault="00F76453" w:rsidP="00970720">
            <w:pPr>
              <w:tabs>
                <w:tab w:val="left" w:pos="-720"/>
              </w:tabs>
              <w:suppressAutoHyphens/>
              <w:spacing w:line="240" w:lineRule="auto"/>
              <w:rPr>
                <w:szCs w:val="22"/>
                <w:lang w:val="fr-FR"/>
              </w:rPr>
            </w:pPr>
            <w:r w:rsidRPr="00A0772E">
              <w:rPr>
                <w:b/>
                <w:bCs/>
                <w:szCs w:val="22"/>
                <w:lang w:val="fr-FR"/>
              </w:rPr>
              <w:t>Portugal</w:t>
            </w:r>
          </w:p>
          <w:p w14:paraId="1EF9E5B9" w14:textId="77777777" w:rsidR="00E12EE5" w:rsidRPr="00A0772E" w:rsidRDefault="00F76453" w:rsidP="245782B0">
            <w:pPr>
              <w:pStyle w:val="Default"/>
              <w:rPr>
                <w:sz w:val="22"/>
                <w:szCs w:val="22"/>
                <w:lang w:val="fr-FR"/>
              </w:rPr>
            </w:pPr>
            <w:r w:rsidRPr="00A0772E">
              <w:rPr>
                <w:rFonts w:eastAsia="Times New Roman"/>
                <w:sz w:val="22"/>
                <w:szCs w:val="22"/>
                <w:lang w:val="fr-FR"/>
              </w:rPr>
              <w:t xml:space="preserve">Takeda Farmacêuticos Portugal, Lda. </w:t>
            </w:r>
          </w:p>
          <w:p w14:paraId="1EF9E5BA" w14:textId="77777777" w:rsidR="00E12EE5" w:rsidRPr="00956A01" w:rsidRDefault="00F76453" w:rsidP="00970720">
            <w:pPr>
              <w:tabs>
                <w:tab w:val="left" w:pos="-720"/>
              </w:tabs>
              <w:suppressAutoHyphens/>
              <w:spacing w:line="240" w:lineRule="auto"/>
              <w:rPr>
                <w:szCs w:val="22"/>
              </w:rPr>
            </w:pPr>
            <w:r w:rsidRPr="00956A01">
              <w:rPr>
                <w:szCs w:val="22"/>
              </w:rPr>
              <w:t>Tel: +351 21 120 1457</w:t>
            </w:r>
          </w:p>
          <w:p w14:paraId="1EF9E5BB" w14:textId="77777777" w:rsidR="00E12EE5" w:rsidRPr="00956A01" w:rsidRDefault="00F76453" w:rsidP="00970720">
            <w:pPr>
              <w:spacing w:line="240" w:lineRule="auto"/>
              <w:rPr>
                <w:szCs w:val="22"/>
              </w:rPr>
            </w:pPr>
            <w:r w:rsidRPr="00956A01">
              <w:rPr>
                <w:szCs w:val="22"/>
              </w:rPr>
              <w:t>medinfoEMEA@takeda.com</w:t>
            </w:r>
          </w:p>
          <w:p w14:paraId="1EF9E5BC" w14:textId="77777777" w:rsidR="00E12EE5" w:rsidRPr="00956A01" w:rsidRDefault="00E12EE5" w:rsidP="00970720">
            <w:pPr>
              <w:tabs>
                <w:tab w:val="left" w:pos="-720"/>
              </w:tabs>
              <w:suppressAutoHyphens/>
              <w:spacing w:line="240" w:lineRule="auto"/>
              <w:rPr>
                <w:szCs w:val="22"/>
              </w:rPr>
            </w:pPr>
          </w:p>
        </w:tc>
      </w:tr>
      <w:tr w:rsidR="00E12EE5" w:rsidRPr="00956A01" w14:paraId="1EF9E5C7" w14:textId="77777777" w:rsidTr="00BE3F98">
        <w:trPr>
          <w:cantSplit/>
        </w:trPr>
        <w:tc>
          <w:tcPr>
            <w:tcW w:w="4396" w:type="dxa"/>
          </w:tcPr>
          <w:p w14:paraId="1EF9E5BE" w14:textId="77777777" w:rsidR="00E12EE5" w:rsidRPr="00956A01" w:rsidRDefault="00F76453" w:rsidP="00970720">
            <w:pPr>
              <w:spacing w:line="240" w:lineRule="auto"/>
              <w:rPr>
                <w:szCs w:val="22"/>
              </w:rPr>
            </w:pPr>
            <w:r w:rsidRPr="00956A01">
              <w:rPr>
                <w:szCs w:val="22"/>
              </w:rPr>
              <w:br w:type="page"/>
            </w:r>
            <w:r w:rsidRPr="00956A01">
              <w:rPr>
                <w:b/>
                <w:bCs/>
                <w:szCs w:val="22"/>
              </w:rPr>
              <w:t>Hrvatska</w:t>
            </w:r>
          </w:p>
          <w:p w14:paraId="1EF9E5BF" w14:textId="77777777" w:rsidR="00E12EE5" w:rsidRPr="00956A01" w:rsidRDefault="00F76453" w:rsidP="00970720">
            <w:pPr>
              <w:pStyle w:val="Default"/>
              <w:rPr>
                <w:sz w:val="22"/>
                <w:szCs w:val="22"/>
                <w:lang w:val="da-DK"/>
              </w:rPr>
            </w:pPr>
            <w:r w:rsidRPr="00956A01">
              <w:rPr>
                <w:rFonts w:eastAsia="Times New Roman"/>
                <w:sz w:val="22"/>
                <w:szCs w:val="22"/>
                <w:lang w:val="da-DK"/>
              </w:rPr>
              <w:t>Takeda Pharmaceuticals Kroatien d.o.o.</w:t>
            </w:r>
          </w:p>
          <w:p w14:paraId="1EF9E5C0" w14:textId="77777777" w:rsidR="00E12EE5" w:rsidRPr="00956A01" w:rsidRDefault="00F76453" w:rsidP="00970720">
            <w:pPr>
              <w:tabs>
                <w:tab w:val="left" w:pos="-720"/>
              </w:tabs>
              <w:suppressAutoHyphens/>
              <w:spacing w:line="240" w:lineRule="auto"/>
              <w:rPr>
                <w:szCs w:val="22"/>
              </w:rPr>
            </w:pPr>
            <w:r w:rsidRPr="00956A01">
              <w:rPr>
                <w:szCs w:val="22"/>
              </w:rPr>
              <w:t>Tel: +385 1 377 88 96</w:t>
            </w:r>
          </w:p>
          <w:p w14:paraId="1EF9E5C1" w14:textId="77777777" w:rsidR="00E12EE5" w:rsidRPr="00956A01" w:rsidRDefault="00F76453" w:rsidP="00970720">
            <w:pPr>
              <w:tabs>
                <w:tab w:val="left" w:pos="-720"/>
              </w:tabs>
              <w:suppressAutoHyphens/>
              <w:spacing w:line="240" w:lineRule="auto"/>
              <w:rPr>
                <w:szCs w:val="22"/>
              </w:rPr>
            </w:pPr>
            <w:r w:rsidRPr="00956A01">
              <w:rPr>
                <w:szCs w:val="22"/>
              </w:rPr>
              <w:t>medinfoEMEA@takeda.com</w:t>
            </w:r>
          </w:p>
          <w:p w14:paraId="1EF9E5C2" w14:textId="77777777" w:rsidR="00E12EE5" w:rsidRPr="00956A01" w:rsidRDefault="00E12EE5" w:rsidP="00970720">
            <w:pPr>
              <w:spacing w:line="240" w:lineRule="auto"/>
              <w:rPr>
                <w:szCs w:val="22"/>
              </w:rPr>
            </w:pPr>
          </w:p>
        </w:tc>
        <w:tc>
          <w:tcPr>
            <w:tcW w:w="4874" w:type="dxa"/>
          </w:tcPr>
          <w:p w14:paraId="1EF9E5C3" w14:textId="77777777" w:rsidR="00E12EE5" w:rsidRPr="00B13D8C" w:rsidRDefault="00F76453" w:rsidP="00970720">
            <w:pPr>
              <w:tabs>
                <w:tab w:val="left" w:pos="-720"/>
              </w:tabs>
              <w:suppressAutoHyphens/>
              <w:spacing w:line="240" w:lineRule="auto"/>
              <w:rPr>
                <w:b/>
                <w:szCs w:val="22"/>
                <w:lang w:val="en-US"/>
              </w:rPr>
            </w:pPr>
            <w:r w:rsidRPr="00B13D8C">
              <w:rPr>
                <w:b/>
                <w:bCs/>
                <w:szCs w:val="22"/>
                <w:lang w:val="en-US"/>
              </w:rPr>
              <w:t>România</w:t>
            </w:r>
          </w:p>
          <w:p w14:paraId="1EF9E5C4" w14:textId="77777777" w:rsidR="00E12EE5" w:rsidRPr="00B13D8C" w:rsidRDefault="00F76453" w:rsidP="00970720">
            <w:pPr>
              <w:pStyle w:val="Default"/>
              <w:rPr>
                <w:sz w:val="22"/>
                <w:szCs w:val="22"/>
              </w:rPr>
            </w:pPr>
            <w:r w:rsidRPr="00B13D8C">
              <w:rPr>
                <w:rFonts w:eastAsia="Times New Roman"/>
                <w:sz w:val="22"/>
                <w:szCs w:val="22"/>
              </w:rPr>
              <w:t>Takeda Pharmaceuticals SRL</w:t>
            </w:r>
          </w:p>
          <w:p w14:paraId="1EF9E5C5" w14:textId="77777777" w:rsidR="00E12EE5" w:rsidRPr="00B13D8C" w:rsidRDefault="00F76453" w:rsidP="00970720">
            <w:pPr>
              <w:tabs>
                <w:tab w:val="left" w:pos="-720"/>
              </w:tabs>
              <w:suppressAutoHyphens/>
              <w:spacing w:line="240" w:lineRule="auto"/>
              <w:rPr>
                <w:szCs w:val="22"/>
                <w:lang w:val="en-US"/>
              </w:rPr>
            </w:pPr>
            <w:r w:rsidRPr="00B13D8C">
              <w:rPr>
                <w:szCs w:val="22"/>
                <w:lang w:val="en-US"/>
              </w:rPr>
              <w:t>Tel: +40 21 335 03 91</w:t>
            </w:r>
          </w:p>
          <w:p w14:paraId="1EF9E5C6" w14:textId="77777777" w:rsidR="00E12EE5" w:rsidRPr="00956A01" w:rsidRDefault="00F76453" w:rsidP="00970720">
            <w:pPr>
              <w:tabs>
                <w:tab w:val="left" w:pos="-720"/>
              </w:tabs>
              <w:suppressAutoHyphens/>
              <w:spacing w:line="240" w:lineRule="auto"/>
              <w:rPr>
                <w:szCs w:val="22"/>
              </w:rPr>
            </w:pPr>
            <w:r w:rsidRPr="00956A01">
              <w:rPr>
                <w:szCs w:val="22"/>
              </w:rPr>
              <w:t xml:space="preserve">medinfoEMEA@takeda.com </w:t>
            </w:r>
          </w:p>
        </w:tc>
      </w:tr>
      <w:tr w:rsidR="00E12EE5" w:rsidRPr="00956A01" w14:paraId="1EF9E5D2" w14:textId="77777777" w:rsidTr="00BE3F98">
        <w:trPr>
          <w:cantSplit/>
        </w:trPr>
        <w:tc>
          <w:tcPr>
            <w:tcW w:w="4396" w:type="dxa"/>
          </w:tcPr>
          <w:p w14:paraId="1EF9E5C8" w14:textId="77777777" w:rsidR="00E12EE5" w:rsidRPr="00B13D8C" w:rsidRDefault="00F76453" w:rsidP="00970720">
            <w:pPr>
              <w:spacing w:line="240" w:lineRule="auto"/>
              <w:rPr>
                <w:szCs w:val="22"/>
                <w:lang w:val="en-US"/>
              </w:rPr>
            </w:pPr>
            <w:r w:rsidRPr="00B13D8C">
              <w:rPr>
                <w:b/>
                <w:szCs w:val="22"/>
                <w:lang w:val="en-US"/>
              </w:rPr>
              <w:t>Ireland</w:t>
            </w:r>
          </w:p>
          <w:p w14:paraId="1EF9E5C9" w14:textId="77777777" w:rsidR="00E12EE5" w:rsidRPr="00B13D8C" w:rsidRDefault="00F76453" w:rsidP="00970720">
            <w:pPr>
              <w:pStyle w:val="Default"/>
              <w:rPr>
                <w:sz w:val="22"/>
                <w:szCs w:val="22"/>
              </w:rPr>
            </w:pPr>
            <w:r w:rsidRPr="00B13D8C">
              <w:rPr>
                <w:sz w:val="22"/>
                <w:szCs w:val="22"/>
              </w:rPr>
              <w:t xml:space="preserve">Takeda Products Ireland Ltd. </w:t>
            </w:r>
          </w:p>
          <w:p w14:paraId="1EF9E5CA" w14:textId="77777777" w:rsidR="00E12EE5" w:rsidRPr="00956A01" w:rsidRDefault="00F76453" w:rsidP="00970720">
            <w:pPr>
              <w:tabs>
                <w:tab w:val="left" w:pos="-720"/>
              </w:tabs>
              <w:suppressAutoHyphens/>
              <w:spacing w:line="240" w:lineRule="auto"/>
              <w:rPr>
                <w:szCs w:val="22"/>
              </w:rPr>
            </w:pPr>
            <w:r w:rsidRPr="00956A01">
              <w:rPr>
                <w:szCs w:val="22"/>
              </w:rPr>
              <w:t xml:space="preserve">Tel: 1800 937 970 </w:t>
            </w:r>
          </w:p>
          <w:p w14:paraId="1EF9E5CB" w14:textId="77777777" w:rsidR="00E12EE5" w:rsidRPr="00956A01" w:rsidRDefault="00F76453" w:rsidP="00970720">
            <w:pPr>
              <w:spacing w:line="240" w:lineRule="auto"/>
              <w:rPr>
                <w:szCs w:val="22"/>
              </w:rPr>
            </w:pPr>
            <w:r w:rsidRPr="00956A01">
              <w:rPr>
                <w:szCs w:val="22"/>
              </w:rPr>
              <w:t>medinfoEMEA@takeda.com</w:t>
            </w:r>
          </w:p>
          <w:p w14:paraId="1EF9E5CC" w14:textId="77777777" w:rsidR="00E12EE5" w:rsidRPr="00956A01" w:rsidRDefault="00E12EE5" w:rsidP="00970720">
            <w:pPr>
              <w:spacing w:line="240" w:lineRule="auto"/>
              <w:rPr>
                <w:szCs w:val="22"/>
              </w:rPr>
            </w:pPr>
          </w:p>
        </w:tc>
        <w:tc>
          <w:tcPr>
            <w:tcW w:w="4874" w:type="dxa"/>
          </w:tcPr>
          <w:p w14:paraId="1EF9E5CD" w14:textId="77777777" w:rsidR="00E12EE5" w:rsidRPr="00A0772E" w:rsidRDefault="00F76453" w:rsidP="00970720">
            <w:pPr>
              <w:spacing w:line="240" w:lineRule="auto"/>
              <w:rPr>
                <w:szCs w:val="22"/>
              </w:rPr>
            </w:pPr>
            <w:r w:rsidRPr="00A0772E">
              <w:rPr>
                <w:b/>
                <w:szCs w:val="22"/>
              </w:rPr>
              <w:t>Slovenija</w:t>
            </w:r>
          </w:p>
          <w:p w14:paraId="1EF9E5CE" w14:textId="77777777" w:rsidR="00E12EE5" w:rsidRPr="00A0772E" w:rsidRDefault="00F76453" w:rsidP="00970720">
            <w:pPr>
              <w:spacing w:line="240" w:lineRule="auto"/>
              <w:rPr>
                <w:szCs w:val="22"/>
              </w:rPr>
            </w:pPr>
            <w:r w:rsidRPr="00A0772E">
              <w:rPr>
                <w:szCs w:val="22"/>
              </w:rPr>
              <w:t>Takeda Pharmaceuticals farmacevtska družba d.o.o.</w:t>
            </w:r>
          </w:p>
          <w:p w14:paraId="1EF9E5CF" w14:textId="77777777" w:rsidR="00E12EE5" w:rsidRPr="00956A01" w:rsidRDefault="00F76453" w:rsidP="00970720">
            <w:pPr>
              <w:tabs>
                <w:tab w:val="left" w:pos="-720"/>
              </w:tabs>
              <w:suppressAutoHyphens/>
              <w:spacing w:line="240" w:lineRule="auto"/>
              <w:rPr>
                <w:szCs w:val="22"/>
              </w:rPr>
            </w:pPr>
            <w:r w:rsidRPr="00956A01">
              <w:rPr>
                <w:szCs w:val="22"/>
              </w:rPr>
              <w:t>Tel: +386 (0) 59 082 480</w:t>
            </w:r>
          </w:p>
          <w:p w14:paraId="1EF9E5D0" w14:textId="77777777" w:rsidR="00E12EE5" w:rsidRPr="00956A01" w:rsidRDefault="00F76453" w:rsidP="00970720">
            <w:pPr>
              <w:tabs>
                <w:tab w:val="left" w:pos="-720"/>
              </w:tabs>
              <w:suppressAutoHyphens/>
              <w:spacing w:line="240" w:lineRule="auto"/>
              <w:rPr>
                <w:szCs w:val="22"/>
              </w:rPr>
            </w:pPr>
            <w:r w:rsidRPr="00956A01">
              <w:rPr>
                <w:szCs w:val="22"/>
              </w:rPr>
              <w:t>medinfoEMEA@takeda.com</w:t>
            </w:r>
          </w:p>
          <w:p w14:paraId="1EF9E5D1" w14:textId="77777777" w:rsidR="00E12EE5" w:rsidRPr="00956A01" w:rsidRDefault="00E12EE5" w:rsidP="00970720">
            <w:pPr>
              <w:tabs>
                <w:tab w:val="left" w:pos="-720"/>
              </w:tabs>
              <w:suppressAutoHyphens/>
              <w:spacing w:line="240" w:lineRule="auto"/>
              <w:rPr>
                <w:b/>
                <w:szCs w:val="22"/>
              </w:rPr>
            </w:pPr>
          </w:p>
        </w:tc>
      </w:tr>
      <w:tr w:rsidR="00E12EE5" w:rsidRPr="00956A01" w14:paraId="1EF9E5DD" w14:textId="77777777" w:rsidTr="00BE3F98">
        <w:trPr>
          <w:cantSplit/>
        </w:trPr>
        <w:tc>
          <w:tcPr>
            <w:tcW w:w="4396" w:type="dxa"/>
          </w:tcPr>
          <w:p w14:paraId="1EF9E5D3" w14:textId="77777777" w:rsidR="00E12EE5" w:rsidRPr="00956A01" w:rsidRDefault="00F76453" w:rsidP="00970720">
            <w:pPr>
              <w:spacing w:line="240" w:lineRule="auto"/>
              <w:rPr>
                <w:b/>
                <w:szCs w:val="22"/>
              </w:rPr>
            </w:pPr>
            <w:r w:rsidRPr="00956A01">
              <w:rPr>
                <w:b/>
                <w:bCs/>
                <w:szCs w:val="22"/>
              </w:rPr>
              <w:t>Ísland</w:t>
            </w:r>
          </w:p>
          <w:p w14:paraId="1EF9E5D4" w14:textId="77777777" w:rsidR="00E12EE5" w:rsidRPr="00956A01" w:rsidRDefault="00F76453" w:rsidP="00970720">
            <w:pPr>
              <w:pStyle w:val="Default"/>
              <w:rPr>
                <w:sz w:val="22"/>
                <w:szCs w:val="22"/>
                <w:lang w:val="da-DK"/>
              </w:rPr>
            </w:pPr>
            <w:r w:rsidRPr="00956A01">
              <w:rPr>
                <w:rFonts w:eastAsia="Times New Roman"/>
                <w:sz w:val="22"/>
                <w:szCs w:val="22"/>
                <w:lang w:val="da-DK"/>
              </w:rPr>
              <w:t>Vistor hf.</w:t>
            </w:r>
          </w:p>
          <w:p w14:paraId="1EF9E5D5" w14:textId="77777777" w:rsidR="00E12EE5" w:rsidRPr="00956A01" w:rsidRDefault="00F76453" w:rsidP="00970720">
            <w:pPr>
              <w:pStyle w:val="Default"/>
              <w:rPr>
                <w:sz w:val="22"/>
                <w:szCs w:val="22"/>
                <w:lang w:val="da-DK"/>
              </w:rPr>
            </w:pPr>
            <w:r w:rsidRPr="00956A01">
              <w:rPr>
                <w:rFonts w:eastAsia="Times New Roman"/>
                <w:sz w:val="22"/>
                <w:szCs w:val="22"/>
                <w:lang w:val="da-DK"/>
              </w:rPr>
              <w:t>Sími: +354 535 7000</w:t>
            </w:r>
          </w:p>
          <w:p w14:paraId="1EF9E5D6" w14:textId="77777777" w:rsidR="00E12EE5" w:rsidRPr="00956A01" w:rsidRDefault="00F76453" w:rsidP="00BE3F98">
            <w:pPr>
              <w:spacing w:line="240" w:lineRule="auto"/>
              <w:rPr>
                <w:szCs w:val="22"/>
              </w:rPr>
            </w:pPr>
            <w:r w:rsidRPr="00956A01">
              <w:rPr>
                <w:szCs w:val="22"/>
              </w:rPr>
              <w:t>medinfoEMEA@takeda.com</w:t>
            </w:r>
          </w:p>
          <w:p w14:paraId="1EF9E5D7" w14:textId="77777777" w:rsidR="00E12EE5" w:rsidRPr="00956A01" w:rsidRDefault="00E12EE5" w:rsidP="00970720">
            <w:pPr>
              <w:tabs>
                <w:tab w:val="left" w:pos="-720"/>
              </w:tabs>
              <w:suppressAutoHyphens/>
              <w:spacing w:line="240" w:lineRule="auto"/>
              <w:rPr>
                <w:szCs w:val="22"/>
              </w:rPr>
            </w:pPr>
          </w:p>
        </w:tc>
        <w:tc>
          <w:tcPr>
            <w:tcW w:w="4874" w:type="dxa"/>
          </w:tcPr>
          <w:p w14:paraId="1EF9E5D8" w14:textId="77777777" w:rsidR="00E12EE5" w:rsidRPr="00956A01" w:rsidRDefault="00F76453" w:rsidP="00970720">
            <w:pPr>
              <w:tabs>
                <w:tab w:val="left" w:pos="-720"/>
              </w:tabs>
              <w:suppressAutoHyphens/>
              <w:spacing w:line="240" w:lineRule="auto"/>
              <w:rPr>
                <w:b/>
                <w:szCs w:val="22"/>
              </w:rPr>
            </w:pPr>
            <w:r w:rsidRPr="00956A01">
              <w:rPr>
                <w:b/>
                <w:bCs/>
                <w:szCs w:val="22"/>
              </w:rPr>
              <w:t>Slovenská republika</w:t>
            </w:r>
          </w:p>
          <w:p w14:paraId="1EF9E5D9" w14:textId="77777777" w:rsidR="00E12EE5" w:rsidRPr="00956A01" w:rsidRDefault="00F76453" w:rsidP="00970720">
            <w:pPr>
              <w:pStyle w:val="Default"/>
              <w:rPr>
                <w:sz w:val="22"/>
                <w:szCs w:val="22"/>
                <w:lang w:val="da-DK"/>
              </w:rPr>
            </w:pPr>
            <w:r w:rsidRPr="00956A01">
              <w:rPr>
                <w:rFonts w:eastAsia="Times New Roman"/>
                <w:sz w:val="22"/>
                <w:szCs w:val="22"/>
                <w:lang w:val="da-DK"/>
              </w:rPr>
              <w:t>Takeda Pharmaceuticals Slovakiet s.r.o.</w:t>
            </w:r>
          </w:p>
          <w:p w14:paraId="1EF9E5DA" w14:textId="77777777" w:rsidR="00E12EE5" w:rsidRPr="00956A01" w:rsidRDefault="00F76453" w:rsidP="00970720">
            <w:pPr>
              <w:tabs>
                <w:tab w:val="left" w:pos="-720"/>
              </w:tabs>
              <w:suppressAutoHyphens/>
              <w:spacing w:line="240" w:lineRule="auto"/>
              <w:rPr>
                <w:szCs w:val="22"/>
              </w:rPr>
            </w:pPr>
            <w:r w:rsidRPr="00956A01">
              <w:rPr>
                <w:szCs w:val="22"/>
              </w:rPr>
              <w:t>Tel: +421 (2) 20 602 600</w:t>
            </w:r>
          </w:p>
          <w:p w14:paraId="1EF9E5DB" w14:textId="77777777" w:rsidR="00E12EE5" w:rsidRPr="00956A01" w:rsidRDefault="00F76453" w:rsidP="00BE3F98">
            <w:pPr>
              <w:spacing w:line="240" w:lineRule="auto"/>
              <w:rPr>
                <w:szCs w:val="22"/>
              </w:rPr>
            </w:pPr>
            <w:r w:rsidRPr="00956A01">
              <w:rPr>
                <w:szCs w:val="22"/>
              </w:rPr>
              <w:t>medinfoEMEA@takeda.com</w:t>
            </w:r>
          </w:p>
          <w:p w14:paraId="1EF9E5DC" w14:textId="77777777" w:rsidR="00E12EE5" w:rsidRPr="00956A01" w:rsidRDefault="00E12EE5" w:rsidP="00970720">
            <w:pPr>
              <w:tabs>
                <w:tab w:val="left" w:pos="-720"/>
              </w:tabs>
              <w:suppressAutoHyphens/>
              <w:spacing w:line="240" w:lineRule="auto"/>
              <w:rPr>
                <w:b/>
                <w:color w:val="008000"/>
                <w:szCs w:val="22"/>
              </w:rPr>
            </w:pPr>
          </w:p>
        </w:tc>
      </w:tr>
      <w:tr w:rsidR="00E12EE5" w:rsidRPr="00956A01" w14:paraId="1EF9E5E8" w14:textId="77777777" w:rsidTr="00BE3F98">
        <w:trPr>
          <w:cantSplit/>
        </w:trPr>
        <w:tc>
          <w:tcPr>
            <w:tcW w:w="4396" w:type="dxa"/>
          </w:tcPr>
          <w:p w14:paraId="1EF9E5DE" w14:textId="77777777" w:rsidR="00E12EE5" w:rsidRPr="00956A01" w:rsidRDefault="00F76453" w:rsidP="00970720">
            <w:pPr>
              <w:spacing w:line="240" w:lineRule="auto"/>
              <w:rPr>
                <w:szCs w:val="22"/>
              </w:rPr>
            </w:pPr>
            <w:r w:rsidRPr="00956A01">
              <w:rPr>
                <w:b/>
                <w:bCs/>
                <w:szCs w:val="22"/>
              </w:rPr>
              <w:lastRenderedPageBreak/>
              <w:t>Italia</w:t>
            </w:r>
          </w:p>
          <w:p w14:paraId="1EF9E5DF" w14:textId="77777777" w:rsidR="00E12EE5" w:rsidRPr="00956A01" w:rsidRDefault="00F76453" w:rsidP="00970720">
            <w:pPr>
              <w:pStyle w:val="Default"/>
              <w:rPr>
                <w:sz w:val="22"/>
                <w:szCs w:val="22"/>
                <w:lang w:val="da-DK"/>
              </w:rPr>
            </w:pPr>
            <w:r w:rsidRPr="00956A01">
              <w:rPr>
                <w:rFonts w:eastAsia="Times New Roman"/>
                <w:sz w:val="22"/>
                <w:szCs w:val="22"/>
                <w:lang w:val="da-DK"/>
              </w:rPr>
              <w:t>Takeda Italia S.p.A.</w:t>
            </w:r>
          </w:p>
          <w:p w14:paraId="1EF9E5E0" w14:textId="77777777" w:rsidR="00E12EE5" w:rsidRPr="00956A01" w:rsidRDefault="00F76453" w:rsidP="00970720">
            <w:pPr>
              <w:spacing w:line="240" w:lineRule="auto"/>
              <w:rPr>
                <w:szCs w:val="22"/>
              </w:rPr>
            </w:pPr>
            <w:r w:rsidRPr="00956A01">
              <w:rPr>
                <w:szCs w:val="22"/>
              </w:rPr>
              <w:t>Tel: +39 06 502601</w:t>
            </w:r>
          </w:p>
          <w:p w14:paraId="1EF9E5E1" w14:textId="77777777" w:rsidR="00E12EE5" w:rsidRPr="00956A01" w:rsidRDefault="00F76453" w:rsidP="00970720">
            <w:pPr>
              <w:spacing w:line="240" w:lineRule="auto"/>
              <w:rPr>
                <w:szCs w:val="22"/>
              </w:rPr>
            </w:pPr>
            <w:r w:rsidRPr="00956A01">
              <w:rPr>
                <w:szCs w:val="22"/>
              </w:rPr>
              <w:t>medinfoEMEA@takeda.com</w:t>
            </w:r>
          </w:p>
          <w:p w14:paraId="1EF9E5E2" w14:textId="77777777" w:rsidR="00E12EE5" w:rsidRPr="00956A01" w:rsidRDefault="00E12EE5" w:rsidP="00970720">
            <w:pPr>
              <w:spacing w:line="240" w:lineRule="auto"/>
              <w:rPr>
                <w:b/>
                <w:szCs w:val="22"/>
              </w:rPr>
            </w:pPr>
          </w:p>
        </w:tc>
        <w:tc>
          <w:tcPr>
            <w:tcW w:w="4874" w:type="dxa"/>
          </w:tcPr>
          <w:p w14:paraId="1EF9E5E3" w14:textId="77777777" w:rsidR="00E12EE5" w:rsidRPr="00956A01" w:rsidRDefault="00F76453" w:rsidP="00970720">
            <w:pPr>
              <w:tabs>
                <w:tab w:val="left" w:pos="-720"/>
                <w:tab w:val="left" w:pos="4536"/>
              </w:tabs>
              <w:suppressAutoHyphens/>
              <w:spacing w:line="240" w:lineRule="auto"/>
              <w:rPr>
                <w:szCs w:val="22"/>
              </w:rPr>
            </w:pPr>
            <w:r w:rsidRPr="00956A01">
              <w:rPr>
                <w:b/>
                <w:bCs/>
                <w:szCs w:val="22"/>
              </w:rPr>
              <w:t>Suomi/Finland</w:t>
            </w:r>
          </w:p>
          <w:p w14:paraId="1EF9E5E4" w14:textId="77777777" w:rsidR="00E12EE5" w:rsidRPr="00956A01" w:rsidRDefault="00F76453" w:rsidP="00970720">
            <w:pPr>
              <w:pStyle w:val="Default"/>
              <w:rPr>
                <w:sz w:val="22"/>
                <w:szCs w:val="22"/>
                <w:lang w:val="da-DK"/>
              </w:rPr>
            </w:pPr>
            <w:r w:rsidRPr="00956A01">
              <w:rPr>
                <w:rFonts w:eastAsia="Times New Roman"/>
                <w:sz w:val="22"/>
                <w:szCs w:val="22"/>
                <w:lang w:val="da-DK"/>
              </w:rPr>
              <w:t>Takeda Oy</w:t>
            </w:r>
          </w:p>
          <w:p w14:paraId="1EF9E5E5" w14:textId="77777777" w:rsidR="00E12EE5" w:rsidRPr="00956A01" w:rsidRDefault="00F76453" w:rsidP="00970720">
            <w:pPr>
              <w:pStyle w:val="Default"/>
              <w:rPr>
                <w:sz w:val="22"/>
                <w:szCs w:val="22"/>
                <w:lang w:val="da-DK"/>
              </w:rPr>
            </w:pPr>
            <w:r w:rsidRPr="00956A01">
              <w:rPr>
                <w:rFonts w:eastAsia="Times New Roman"/>
                <w:sz w:val="22"/>
                <w:szCs w:val="22"/>
                <w:lang w:val="da-DK"/>
              </w:rPr>
              <w:t>Puh/Tel: 0800 774 051</w:t>
            </w:r>
          </w:p>
          <w:p w14:paraId="1EF9E5E6" w14:textId="77777777" w:rsidR="00E12EE5" w:rsidRPr="00956A01" w:rsidRDefault="00F76453" w:rsidP="00970720">
            <w:pPr>
              <w:pStyle w:val="Default"/>
              <w:rPr>
                <w:sz w:val="22"/>
                <w:szCs w:val="22"/>
                <w:lang w:val="da-DK"/>
              </w:rPr>
            </w:pPr>
            <w:r w:rsidRPr="00956A01">
              <w:rPr>
                <w:rFonts w:eastAsia="Times New Roman"/>
                <w:sz w:val="22"/>
                <w:szCs w:val="22"/>
                <w:lang w:val="da-DK"/>
              </w:rPr>
              <w:t>medinfoEMEA@takeda.com</w:t>
            </w:r>
          </w:p>
          <w:p w14:paraId="1EF9E5E7" w14:textId="77777777" w:rsidR="00E12EE5" w:rsidRPr="00956A01" w:rsidRDefault="00E12EE5" w:rsidP="00970720">
            <w:pPr>
              <w:tabs>
                <w:tab w:val="left" w:pos="-720"/>
              </w:tabs>
              <w:suppressAutoHyphens/>
              <w:spacing w:line="240" w:lineRule="auto"/>
              <w:rPr>
                <w:szCs w:val="22"/>
              </w:rPr>
            </w:pPr>
          </w:p>
        </w:tc>
      </w:tr>
      <w:tr w:rsidR="00E12EE5" w:rsidRPr="00956A01" w14:paraId="1EF9E5F1" w14:textId="77777777" w:rsidTr="00BE3F98">
        <w:trPr>
          <w:cantSplit/>
        </w:trPr>
        <w:tc>
          <w:tcPr>
            <w:tcW w:w="4396" w:type="dxa"/>
          </w:tcPr>
          <w:p w14:paraId="1EF9E5E9" w14:textId="77777777" w:rsidR="00E12EE5" w:rsidRPr="00956A01" w:rsidRDefault="00F76453" w:rsidP="00970720">
            <w:pPr>
              <w:spacing w:line="240" w:lineRule="auto"/>
              <w:rPr>
                <w:b/>
                <w:szCs w:val="22"/>
              </w:rPr>
            </w:pPr>
            <w:r w:rsidRPr="00956A01">
              <w:rPr>
                <w:b/>
                <w:bCs/>
                <w:szCs w:val="22"/>
              </w:rPr>
              <w:t>Κύπρος</w:t>
            </w:r>
          </w:p>
          <w:p w14:paraId="1EF9E5EA" w14:textId="20014109" w:rsidR="00E12EE5" w:rsidRPr="00956A01" w:rsidRDefault="0060651E" w:rsidP="00970720">
            <w:pPr>
              <w:pStyle w:val="Default"/>
              <w:rPr>
                <w:sz w:val="22"/>
                <w:szCs w:val="22"/>
                <w:lang w:val="da-DK"/>
              </w:rPr>
            </w:pPr>
            <w:r w:rsidRPr="00956A01">
              <w:rPr>
                <w:rFonts w:eastAsia="Times New Roman"/>
                <w:sz w:val="22"/>
                <w:szCs w:val="22"/>
                <w:lang w:val="da-DK"/>
              </w:rPr>
              <w:t>Takeda</w:t>
            </w:r>
            <w:r w:rsidR="00F76453" w:rsidRPr="00956A01">
              <w:rPr>
                <w:rFonts w:eastAsia="Times New Roman"/>
                <w:sz w:val="22"/>
                <w:szCs w:val="22"/>
                <w:lang w:val="da-DK"/>
              </w:rPr>
              <w:t xml:space="preserve"> ΛΛΑΣ Α.Ε.</w:t>
            </w:r>
          </w:p>
          <w:p w14:paraId="1EF9E5EB" w14:textId="77777777" w:rsidR="00E12EE5" w:rsidRPr="00956A01" w:rsidRDefault="00F76453" w:rsidP="00970720">
            <w:pPr>
              <w:pStyle w:val="Default"/>
              <w:rPr>
                <w:sz w:val="22"/>
                <w:szCs w:val="22"/>
                <w:lang w:val="da-DK"/>
              </w:rPr>
            </w:pPr>
            <w:r w:rsidRPr="00956A01">
              <w:rPr>
                <w:rFonts w:eastAsia="Times New Roman"/>
                <w:sz w:val="22"/>
                <w:szCs w:val="22"/>
                <w:lang w:val="da-DK"/>
              </w:rPr>
              <w:t>Τηλ: +30 2106387800</w:t>
            </w:r>
          </w:p>
          <w:p w14:paraId="3FD28598" w14:textId="6B28C28B" w:rsidR="00E12EE5" w:rsidRPr="00956A01" w:rsidRDefault="00F76453" w:rsidP="00970720">
            <w:pPr>
              <w:spacing w:line="240" w:lineRule="auto"/>
              <w:rPr>
                <w:szCs w:val="22"/>
              </w:rPr>
            </w:pPr>
            <w:r w:rsidRPr="00956A01">
              <w:rPr>
                <w:szCs w:val="22"/>
              </w:rPr>
              <w:t>medinfoEMEA@takeda.com</w:t>
            </w:r>
          </w:p>
          <w:p w14:paraId="1EF9E5EC" w14:textId="77777777" w:rsidR="005F6D4B" w:rsidRPr="00956A01" w:rsidRDefault="005F6D4B" w:rsidP="00970720">
            <w:pPr>
              <w:spacing w:line="240" w:lineRule="auto"/>
              <w:rPr>
                <w:szCs w:val="22"/>
              </w:rPr>
            </w:pPr>
          </w:p>
        </w:tc>
        <w:tc>
          <w:tcPr>
            <w:tcW w:w="4874" w:type="dxa"/>
          </w:tcPr>
          <w:p w14:paraId="1EF9E5ED" w14:textId="77777777" w:rsidR="00E12EE5" w:rsidRPr="00956A01" w:rsidRDefault="00F76453" w:rsidP="00970720">
            <w:pPr>
              <w:tabs>
                <w:tab w:val="left" w:pos="-720"/>
                <w:tab w:val="left" w:pos="4536"/>
              </w:tabs>
              <w:suppressAutoHyphens/>
              <w:spacing w:line="240" w:lineRule="auto"/>
              <w:rPr>
                <w:b/>
                <w:szCs w:val="22"/>
              </w:rPr>
            </w:pPr>
            <w:r w:rsidRPr="00956A01">
              <w:rPr>
                <w:b/>
                <w:bCs/>
                <w:szCs w:val="22"/>
              </w:rPr>
              <w:t>Sverige</w:t>
            </w:r>
          </w:p>
          <w:p w14:paraId="1EF9E5EE" w14:textId="77777777" w:rsidR="00E12EE5" w:rsidRPr="00956A01" w:rsidRDefault="00F76453" w:rsidP="00970720">
            <w:pPr>
              <w:pStyle w:val="Default"/>
              <w:rPr>
                <w:sz w:val="22"/>
                <w:szCs w:val="22"/>
                <w:lang w:val="da-DK"/>
              </w:rPr>
            </w:pPr>
            <w:r w:rsidRPr="00956A01">
              <w:rPr>
                <w:rFonts w:eastAsia="Times New Roman"/>
                <w:sz w:val="22"/>
                <w:szCs w:val="22"/>
                <w:lang w:val="da-DK"/>
              </w:rPr>
              <w:t>Takeda Pharma AB</w:t>
            </w:r>
          </w:p>
          <w:p w14:paraId="1EF9E5EF" w14:textId="77777777" w:rsidR="00E12EE5" w:rsidRPr="00956A01" w:rsidRDefault="00F76453" w:rsidP="00970720">
            <w:pPr>
              <w:pStyle w:val="Default"/>
              <w:rPr>
                <w:sz w:val="22"/>
                <w:szCs w:val="22"/>
                <w:lang w:val="da-DK"/>
              </w:rPr>
            </w:pPr>
            <w:r w:rsidRPr="00956A01">
              <w:rPr>
                <w:rFonts w:eastAsia="Times New Roman"/>
                <w:sz w:val="22"/>
                <w:szCs w:val="22"/>
                <w:lang w:val="da-DK"/>
              </w:rPr>
              <w:t>Tel: 020 795 079</w:t>
            </w:r>
          </w:p>
          <w:p w14:paraId="74E5EA4F" w14:textId="77777777" w:rsidR="00E12EE5" w:rsidRPr="00956A01" w:rsidRDefault="00F76453" w:rsidP="00970720">
            <w:pPr>
              <w:tabs>
                <w:tab w:val="left" w:pos="-720"/>
                <w:tab w:val="left" w:pos="4536"/>
              </w:tabs>
              <w:suppressAutoHyphens/>
              <w:spacing w:line="240" w:lineRule="auto"/>
              <w:rPr>
                <w:szCs w:val="22"/>
              </w:rPr>
            </w:pPr>
            <w:r w:rsidRPr="00956A01">
              <w:rPr>
                <w:szCs w:val="22"/>
              </w:rPr>
              <w:t>medinfoEMEA@takeda.com</w:t>
            </w:r>
          </w:p>
          <w:p w14:paraId="1EF9E5F0" w14:textId="77777777" w:rsidR="005F6D4B" w:rsidRPr="00956A01" w:rsidRDefault="005F6D4B" w:rsidP="00970720">
            <w:pPr>
              <w:tabs>
                <w:tab w:val="left" w:pos="-720"/>
                <w:tab w:val="left" w:pos="4536"/>
              </w:tabs>
              <w:suppressAutoHyphens/>
              <w:spacing w:line="240" w:lineRule="auto"/>
              <w:rPr>
                <w:b/>
                <w:szCs w:val="22"/>
              </w:rPr>
            </w:pPr>
          </w:p>
        </w:tc>
      </w:tr>
      <w:tr w:rsidR="00E12EE5" w:rsidRPr="00956A01" w14:paraId="1EF9E5FC" w14:textId="77777777" w:rsidTr="00BE3F98">
        <w:trPr>
          <w:cantSplit/>
        </w:trPr>
        <w:tc>
          <w:tcPr>
            <w:tcW w:w="4396" w:type="dxa"/>
          </w:tcPr>
          <w:p w14:paraId="1EF9E5F2" w14:textId="77777777" w:rsidR="00E12EE5" w:rsidRPr="00A0772E" w:rsidRDefault="00F76453" w:rsidP="00970720">
            <w:pPr>
              <w:spacing w:line="240" w:lineRule="auto"/>
              <w:rPr>
                <w:b/>
                <w:szCs w:val="22"/>
                <w:lang w:val="it-IT"/>
              </w:rPr>
            </w:pPr>
            <w:r w:rsidRPr="00A0772E">
              <w:rPr>
                <w:b/>
                <w:bCs/>
                <w:szCs w:val="22"/>
                <w:lang w:val="it-IT"/>
              </w:rPr>
              <w:t>Latvija</w:t>
            </w:r>
          </w:p>
          <w:p w14:paraId="1EF9E5F3" w14:textId="77777777" w:rsidR="00E12EE5" w:rsidRPr="00A0772E" w:rsidRDefault="00F76453" w:rsidP="00970720">
            <w:pPr>
              <w:pStyle w:val="Default"/>
              <w:rPr>
                <w:sz w:val="22"/>
                <w:szCs w:val="22"/>
                <w:lang w:val="it-IT"/>
              </w:rPr>
            </w:pPr>
            <w:r w:rsidRPr="00A0772E">
              <w:rPr>
                <w:rFonts w:eastAsia="Times New Roman"/>
                <w:sz w:val="22"/>
                <w:szCs w:val="22"/>
                <w:lang w:val="it-IT"/>
              </w:rPr>
              <w:t>Takeda Latvia SIA</w:t>
            </w:r>
          </w:p>
          <w:p w14:paraId="1EF9E5F4" w14:textId="77777777" w:rsidR="00E12EE5" w:rsidRPr="00A0772E" w:rsidRDefault="00F76453" w:rsidP="00970720">
            <w:pPr>
              <w:tabs>
                <w:tab w:val="left" w:pos="-720"/>
              </w:tabs>
              <w:suppressAutoHyphens/>
              <w:spacing w:line="240" w:lineRule="auto"/>
              <w:rPr>
                <w:szCs w:val="22"/>
                <w:lang w:val="it-IT"/>
              </w:rPr>
            </w:pPr>
            <w:r w:rsidRPr="00A0772E">
              <w:rPr>
                <w:szCs w:val="22"/>
                <w:lang w:val="it-IT"/>
              </w:rPr>
              <w:t>Tel: +371 67840082</w:t>
            </w:r>
          </w:p>
          <w:p w14:paraId="1EF9E5F5" w14:textId="77777777" w:rsidR="00E12EE5" w:rsidRPr="00956A01" w:rsidRDefault="00F76453" w:rsidP="00970720">
            <w:pPr>
              <w:tabs>
                <w:tab w:val="left" w:pos="-720"/>
              </w:tabs>
              <w:suppressAutoHyphens/>
              <w:spacing w:line="240" w:lineRule="auto"/>
              <w:rPr>
                <w:szCs w:val="22"/>
              </w:rPr>
            </w:pPr>
            <w:r w:rsidRPr="00956A01">
              <w:rPr>
                <w:bCs/>
                <w:szCs w:val="22"/>
              </w:rPr>
              <w:t>medinfoEMEA@takeda.com</w:t>
            </w:r>
          </w:p>
          <w:p w14:paraId="1EF9E5F6" w14:textId="77777777" w:rsidR="00E12EE5" w:rsidRPr="00956A01" w:rsidRDefault="00E12EE5" w:rsidP="00970720">
            <w:pPr>
              <w:tabs>
                <w:tab w:val="left" w:pos="-720"/>
              </w:tabs>
              <w:suppressAutoHyphens/>
              <w:spacing w:line="240" w:lineRule="auto"/>
              <w:rPr>
                <w:szCs w:val="22"/>
              </w:rPr>
            </w:pPr>
          </w:p>
        </w:tc>
        <w:tc>
          <w:tcPr>
            <w:tcW w:w="4874" w:type="dxa"/>
          </w:tcPr>
          <w:p w14:paraId="1EF9E5FB" w14:textId="77777777" w:rsidR="00E12EE5" w:rsidRPr="00956A01" w:rsidRDefault="00E12EE5" w:rsidP="00A0772E">
            <w:pPr>
              <w:spacing w:line="240" w:lineRule="auto"/>
              <w:rPr>
                <w:bCs/>
                <w:szCs w:val="22"/>
              </w:rPr>
            </w:pPr>
          </w:p>
        </w:tc>
      </w:tr>
    </w:tbl>
    <w:p w14:paraId="1EF9E5FD" w14:textId="0F9BF6ED" w:rsidR="00E12EE5" w:rsidRPr="00956A01" w:rsidRDefault="00F76453">
      <w:pPr>
        <w:numPr>
          <w:ilvl w:val="12"/>
          <w:numId w:val="0"/>
        </w:numPr>
        <w:tabs>
          <w:tab w:val="clear" w:pos="567"/>
        </w:tabs>
        <w:spacing w:line="240" w:lineRule="auto"/>
        <w:rPr>
          <w:szCs w:val="22"/>
        </w:rPr>
      </w:pPr>
      <w:r w:rsidRPr="00956A01">
        <w:rPr>
          <w:b/>
          <w:bCs/>
          <w:szCs w:val="22"/>
        </w:rPr>
        <w:t>Denne indlægsseddel blev senest ændret</w:t>
      </w:r>
    </w:p>
    <w:p w14:paraId="1EF9E5FE" w14:textId="77777777" w:rsidR="00E12EE5" w:rsidRPr="00956A01" w:rsidRDefault="00E12EE5">
      <w:pPr>
        <w:numPr>
          <w:ilvl w:val="12"/>
          <w:numId w:val="0"/>
        </w:numPr>
        <w:spacing w:line="240" w:lineRule="auto"/>
        <w:rPr>
          <w:szCs w:val="22"/>
        </w:rPr>
      </w:pPr>
    </w:p>
    <w:p w14:paraId="1EF9E5FF" w14:textId="77777777" w:rsidR="00E12EE5" w:rsidRPr="00956A01" w:rsidRDefault="00E12EE5">
      <w:pPr>
        <w:numPr>
          <w:ilvl w:val="12"/>
          <w:numId w:val="0"/>
        </w:numPr>
        <w:spacing w:line="240" w:lineRule="auto"/>
        <w:rPr>
          <w:iCs/>
          <w:szCs w:val="22"/>
        </w:rPr>
      </w:pPr>
    </w:p>
    <w:p w14:paraId="1EF9E600" w14:textId="77777777" w:rsidR="00E12EE5" w:rsidRPr="00956A01" w:rsidRDefault="00F76453">
      <w:pPr>
        <w:numPr>
          <w:ilvl w:val="12"/>
          <w:numId w:val="0"/>
        </w:numPr>
        <w:tabs>
          <w:tab w:val="clear" w:pos="567"/>
        </w:tabs>
        <w:spacing w:line="240" w:lineRule="auto"/>
        <w:ind w:right="-2"/>
        <w:rPr>
          <w:b/>
        </w:rPr>
      </w:pPr>
      <w:r w:rsidRPr="00956A01">
        <w:rPr>
          <w:b/>
          <w:bCs/>
          <w:szCs w:val="22"/>
        </w:rPr>
        <w:t>Andre informationskilder</w:t>
      </w:r>
    </w:p>
    <w:p w14:paraId="1EF9E601" w14:textId="77777777" w:rsidR="00E12EE5" w:rsidRPr="00956A01" w:rsidRDefault="00E12EE5">
      <w:pPr>
        <w:numPr>
          <w:ilvl w:val="12"/>
          <w:numId w:val="0"/>
        </w:numPr>
        <w:spacing w:line="240" w:lineRule="auto"/>
        <w:ind w:right="-2"/>
      </w:pPr>
    </w:p>
    <w:p w14:paraId="1EF9E602" w14:textId="37C4BADA" w:rsidR="00E12EE5" w:rsidRPr="00956A01" w:rsidRDefault="00F76453">
      <w:pPr>
        <w:numPr>
          <w:ilvl w:val="12"/>
          <w:numId w:val="0"/>
        </w:numPr>
        <w:spacing w:line="240" w:lineRule="auto"/>
        <w:ind w:right="-2"/>
        <w:rPr>
          <w:szCs w:val="22"/>
        </w:rPr>
      </w:pPr>
      <w:r w:rsidRPr="00956A01">
        <w:rPr>
          <w:szCs w:val="22"/>
        </w:rPr>
        <w:t xml:space="preserve">Du kan finde yderligere oplysninger om dette lægemiddel på Det Europæiske Lægemiddelagenturs hjemmeside: </w:t>
      </w:r>
      <w:hyperlink r:id="rId28" w:history="1">
        <w:r w:rsidR="003054D4" w:rsidRPr="00956A01">
          <w:rPr>
            <w:rStyle w:val="Hyperlink"/>
            <w:szCs w:val="22"/>
          </w:rPr>
          <w:t>https://www.ema.europa.eu</w:t>
        </w:r>
      </w:hyperlink>
      <w:r w:rsidRPr="00956A01">
        <w:rPr>
          <w:szCs w:val="22"/>
        </w:rPr>
        <w:t>.</w:t>
      </w:r>
    </w:p>
    <w:p w14:paraId="1EF9E603" w14:textId="77777777" w:rsidR="00E12EE5" w:rsidRPr="00956A01" w:rsidRDefault="00E12EE5">
      <w:pPr>
        <w:numPr>
          <w:ilvl w:val="12"/>
          <w:numId w:val="0"/>
        </w:numPr>
        <w:spacing w:line="240" w:lineRule="auto"/>
        <w:ind w:right="-2"/>
      </w:pPr>
    </w:p>
    <w:p w14:paraId="1EF9E604" w14:textId="77777777" w:rsidR="00E12EE5" w:rsidRPr="00956A01" w:rsidRDefault="00F76453">
      <w:pPr>
        <w:numPr>
          <w:ilvl w:val="12"/>
          <w:numId w:val="0"/>
        </w:numPr>
        <w:tabs>
          <w:tab w:val="clear" w:pos="567"/>
        </w:tabs>
        <w:spacing w:line="240" w:lineRule="auto"/>
        <w:ind w:right="-2"/>
        <w:rPr>
          <w:szCs w:val="22"/>
        </w:rPr>
      </w:pPr>
      <w:r w:rsidRPr="00956A01">
        <w:rPr>
          <w:szCs w:val="22"/>
        </w:rPr>
        <w:t>------------------------------------------------------------------------------------------------------------------------</w:t>
      </w:r>
    </w:p>
    <w:p w14:paraId="1EF9E605" w14:textId="77777777" w:rsidR="00E12EE5" w:rsidRPr="00956A01" w:rsidRDefault="00E12EE5">
      <w:pPr>
        <w:numPr>
          <w:ilvl w:val="12"/>
          <w:numId w:val="0"/>
        </w:numPr>
        <w:tabs>
          <w:tab w:val="left" w:pos="2657"/>
        </w:tabs>
        <w:spacing w:line="240" w:lineRule="auto"/>
        <w:ind w:right="-28"/>
        <w:rPr>
          <w:szCs w:val="22"/>
        </w:rPr>
      </w:pPr>
    </w:p>
    <w:p w14:paraId="1EF9E606" w14:textId="19608628" w:rsidR="00E12EE5" w:rsidRPr="00956A01" w:rsidRDefault="00F76453">
      <w:pPr>
        <w:keepNext/>
        <w:tabs>
          <w:tab w:val="clear" w:pos="567"/>
        </w:tabs>
        <w:autoSpaceDE w:val="0"/>
        <w:autoSpaceDN w:val="0"/>
        <w:adjustRightInd w:val="0"/>
        <w:spacing w:line="240" w:lineRule="auto"/>
        <w:rPr>
          <w:rFonts w:eastAsia="SimSun"/>
          <w:color w:val="000000"/>
          <w:szCs w:val="22"/>
          <w:lang w:eastAsia="zh-CN"/>
        </w:rPr>
      </w:pPr>
      <w:r w:rsidRPr="00956A01">
        <w:rPr>
          <w:b/>
          <w:bCs/>
          <w:color w:val="000000"/>
          <w:szCs w:val="22"/>
          <w:lang w:eastAsia="zh-CN"/>
        </w:rPr>
        <w:t>Nedenstående oplysninger er</w:t>
      </w:r>
      <w:r w:rsidR="0094393C" w:rsidRPr="00956A01">
        <w:rPr>
          <w:b/>
          <w:bCs/>
          <w:color w:val="000000"/>
          <w:szCs w:val="22"/>
          <w:lang w:eastAsia="zh-CN"/>
        </w:rPr>
        <w:t xml:space="preserve"> kun</w:t>
      </w:r>
      <w:r w:rsidRPr="00956A01">
        <w:rPr>
          <w:b/>
          <w:bCs/>
          <w:color w:val="000000"/>
          <w:szCs w:val="22"/>
          <w:lang w:eastAsia="zh-CN"/>
        </w:rPr>
        <w:t xml:space="preserve"> til </w:t>
      </w:r>
      <w:r w:rsidR="00515F97" w:rsidRPr="00956A01">
        <w:rPr>
          <w:b/>
          <w:bCs/>
          <w:color w:val="000000"/>
          <w:szCs w:val="22"/>
          <w:lang w:eastAsia="zh-CN"/>
        </w:rPr>
        <w:t>sundhedspersoner</w:t>
      </w:r>
      <w:r w:rsidRPr="00956A01">
        <w:rPr>
          <w:b/>
          <w:bCs/>
          <w:color w:val="000000"/>
          <w:szCs w:val="22"/>
          <w:lang w:eastAsia="zh-CN"/>
        </w:rPr>
        <w:t>:</w:t>
      </w:r>
    </w:p>
    <w:p w14:paraId="1EF9E607" w14:textId="77777777" w:rsidR="00E12EE5" w:rsidRPr="00956A01" w:rsidRDefault="00E12EE5">
      <w:pPr>
        <w:keepNext/>
        <w:tabs>
          <w:tab w:val="clear" w:pos="567"/>
        </w:tabs>
        <w:autoSpaceDE w:val="0"/>
        <w:autoSpaceDN w:val="0"/>
        <w:adjustRightInd w:val="0"/>
        <w:spacing w:line="240" w:lineRule="auto"/>
        <w:rPr>
          <w:rFonts w:eastAsia="SimSun"/>
          <w:color w:val="000000"/>
          <w:szCs w:val="22"/>
          <w:lang w:eastAsia="zh-CN"/>
        </w:rPr>
      </w:pPr>
    </w:p>
    <w:p w14:paraId="1EF9E608" w14:textId="77777777" w:rsidR="00E12EE5" w:rsidRPr="00956A01" w:rsidRDefault="00F76453">
      <w:pPr>
        <w:keepNext/>
        <w:numPr>
          <w:ilvl w:val="0"/>
          <w:numId w:val="8"/>
        </w:numPr>
        <w:tabs>
          <w:tab w:val="clear" w:pos="567"/>
        </w:tabs>
        <w:spacing w:line="240" w:lineRule="auto"/>
        <w:ind w:left="360" w:right="-2"/>
        <w:rPr>
          <w:szCs w:val="22"/>
        </w:rPr>
      </w:pPr>
      <w:r w:rsidRPr="00956A01">
        <w:rPr>
          <w:szCs w:val="22"/>
        </w:rPr>
        <w:t>Som det er tilfældet med alle injicerbare vacciner, skal passende lægebehandling og overvågning altid være let tilgængelig i tilfælde af en anafylaktisk reaktion efter administration af Qdenga.</w:t>
      </w:r>
    </w:p>
    <w:p w14:paraId="1EF9E609" w14:textId="77777777" w:rsidR="00E12EE5" w:rsidRPr="00956A01" w:rsidRDefault="00F76453">
      <w:pPr>
        <w:keepNext/>
        <w:numPr>
          <w:ilvl w:val="0"/>
          <w:numId w:val="8"/>
        </w:numPr>
        <w:tabs>
          <w:tab w:val="clear" w:pos="567"/>
        </w:tabs>
        <w:spacing w:line="240" w:lineRule="auto"/>
        <w:ind w:left="360" w:right="-2"/>
        <w:rPr>
          <w:szCs w:val="22"/>
        </w:rPr>
      </w:pPr>
      <w:r w:rsidRPr="00956A01">
        <w:rPr>
          <w:szCs w:val="22"/>
        </w:rPr>
        <w:t>Qdenga må ikke blandes med andre lægemidler eller vacciner i den samme injektionssprøjte.</w:t>
      </w:r>
    </w:p>
    <w:p w14:paraId="1EF9E60A" w14:textId="77777777" w:rsidR="00E12EE5" w:rsidRPr="00956A01" w:rsidRDefault="00F76453">
      <w:pPr>
        <w:keepNext/>
        <w:numPr>
          <w:ilvl w:val="0"/>
          <w:numId w:val="8"/>
        </w:numPr>
        <w:tabs>
          <w:tab w:val="clear" w:pos="567"/>
        </w:tabs>
        <w:spacing w:line="240" w:lineRule="auto"/>
        <w:ind w:left="360" w:right="-2"/>
        <w:rPr>
          <w:szCs w:val="22"/>
        </w:rPr>
      </w:pPr>
      <w:r w:rsidRPr="00956A01">
        <w:rPr>
          <w:szCs w:val="22"/>
        </w:rPr>
        <w:t>Qdenga må under ingen omstændigheder injiceres intravaskulært.</w:t>
      </w:r>
    </w:p>
    <w:p w14:paraId="1EF9E60B" w14:textId="005D4789" w:rsidR="00E12EE5" w:rsidRPr="00956A01" w:rsidRDefault="00F76453">
      <w:pPr>
        <w:keepNext/>
        <w:numPr>
          <w:ilvl w:val="0"/>
          <w:numId w:val="8"/>
        </w:numPr>
        <w:tabs>
          <w:tab w:val="clear" w:pos="567"/>
        </w:tabs>
        <w:spacing w:line="240" w:lineRule="auto"/>
        <w:ind w:left="360" w:right="-2"/>
        <w:rPr>
          <w:szCs w:val="22"/>
        </w:rPr>
      </w:pPr>
      <w:r w:rsidRPr="00956A01">
        <w:rPr>
          <w:szCs w:val="22"/>
        </w:rPr>
        <w:t xml:space="preserve">Immunisering bør foretages ved subkutan injektion, helst i overarmen i deltamuskelområdet. Qdenga må ikke </w:t>
      </w:r>
      <w:r w:rsidR="002F1D24" w:rsidRPr="00956A01">
        <w:rPr>
          <w:szCs w:val="22"/>
        </w:rPr>
        <w:t xml:space="preserve">administreres </w:t>
      </w:r>
      <w:r w:rsidRPr="00956A01">
        <w:rPr>
          <w:szCs w:val="22"/>
        </w:rPr>
        <w:t>ved intramuskulær injektion.</w:t>
      </w:r>
    </w:p>
    <w:p w14:paraId="1EF9E60C" w14:textId="1DFF4070" w:rsidR="00E12EE5" w:rsidRPr="00956A01" w:rsidRDefault="00F76453">
      <w:pPr>
        <w:keepNext/>
        <w:numPr>
          <w:ilvl w:val="0"/>
          <w:numId w:val="8"/>
        </w:numPr>
        <w:tabs>
          <w:tab w:val="clear" w:pos="567"/>
        </w:tabs>
        <w:spacing w:line="240" w:lineRule="auto"/>
        <w:ind w:left="360" w:right="-2"/>
        <w:rPr>
          <w:szCs w:val="22"/>
        </w:rPr>
      </w:pPr>
      <w:bookmarkStart w:id="117" w:name="_Hlk179363572"/>
      <w:r w:rsidRPr="00956A01">
        <w:rPr>
          <w:szCs w:val="22"/>
        </w:rPr>
        <w:t xml:space="preserve">Synkope (besvimelse) kan forekomme efter eller endog før enhver vaccination som en psykogen respons på </w:t>
      </w:r>
      <w:r w:rsidR="0094393C" w:rsidRPr="00956A01">
        <w:rPr>
          <w:szCs w:val="22"/>
        </w:rPr>
        <w:t>injektion med en kanyle</w:t>
      </w:r>
      <w:r w:rsidRPr="00956A01">
        <w:rPr>
          <w:szCs w:val="22"/>
        </w:rPr>
        <w:t xml:space="preserve">. </w:t>
      </w:r>
      <w:bookmarkEnd w:id="117"/>
      <w:r w:rsidRPr="00956A01">
        <w:rPr>
          <w:szCs w:val="22"/>
        </w:rPr>
        <w:t>Der skal være taget forholdsregler med henblik på forebyggelse af fald og behandling af besvimelsesreaktioner.</w:t>
      </w:r>
    </w:p>
    <w:p w14:paraId="1EF9E60D" w14:textId="77777777" w:rsidR="00E12EE5" w:rsidRPr="00956A01" w:rsidRDefault="00E12EE5">
      <w:pPr>
        <w:spacing w:line="240" w:lineRule="auto"/>
      </w:pPr>
    </w:p>
    <w:p w14:paraId="1EF9E60E" w14:textId="77777777" w:rsidR="00E12EE5" w:rsidRPr="00956A01" w:rsidRDefault="00E12EE5">
      <w:pPr>
        <w:spacing w:line="240" w:lineRule="auto"/>
      </w:pPr>
    </w:p>
    <w:p w14:paraId="1EF9E60F" w14:textId="77777777" w:rsidR="00E12EE5" w:rsidRPr="00956A01" w:rsidRDefault="00F76453">
      <w:pPr>
        <w:widowControl w:val="0"/>
        <w:spacing w:line="240" w:lineRule="auto"/>
        <w:rPr>
          <w:szCs w:val="22"/>
          <w:u w:val="single"/>
        </w:rPr>
      </w:pPr>
      <w:r w:rsidRPr="00956A01">
        <w:rPr>
          <w:szCs w:val="22"/>
          <w:u w:val="single"/>
        </w:rPr>
        <w:t>Anvisninger for rekonstitution af vaccinen med solvens, der leveres i den forfyldte injektionssprøjte:</w:t>
      </w:r>
    </w:p>
    <w:p w14:paraId="1EF9E610" w14:textId="77777777" w:rsidR="00E12EE5" w:rsidRPr="00956A01" w:rsidRDefault="00E12EE5">
      <w:pPr>
        <w:widowControl w:val="0"/>
        <w:spacing w:line="240" w:lineRule="auto"/>
        <w:rPr>
          <w:szCs w:val="22"/>
          <w:u w:val="single"/>
        </w:rPr>
      </w:pPr>
    </w:p>
    <w:p w14:paraId="1EF9E611"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Qdenga er en 2-komponent-vaccine, der består af et hætteglas, der indeholder frysetørret vaccine, og en forfyldt injektionssprøjte, der indeholder solvens. Den frysetørrede vaccine skal rekonstitueres med solvens inden administration.</w:t>
      </w:r>
    </w:p>
    <w:p w14:paraId="1EF9E612" w14:textId="77777777" w:rsidR="00E12EE5" w:rsidRPr="00956A01" w:rsidRDefault="00E12EE5">
      <w:pPr>
        <w:widowControl w:val="0"/>
        <w:tabs>
          <w:tab w:val="clear" w:pos="567"/>
        </w:tabs>
        <w:spacing w:line="240" w:lineRule="auto"/>
        <w:rPr>
          <w:rFonts w:eastAsia="MS Mincho"/>
          <w:kern w:val="2"/>
          <w:szCs w:val="22"/>
          <w:lang w:eastAsia="ja-JP"/>
        </w:rPr>
      </w:pPr>
    </w:p>
    <w:p w14:paraId="1EF9E613" w14:textId="77777777"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Qdenga må ikke blandes med andre vacciner i den samme sprøjte.</w:t>
      </w:r>
    </w:p>
    <w:p w14:paraId="1EF9E614" w14:textId="77777777" w:rsidR="00E12EE5" w:rsidRPr="00956A01" w:rsidRDefault="00E12EE5">
      <w:pPr>
        <w:widowControl w:val="0"/>
        <w:tabs>
          <w:tab w:val="clear" w:pos="567"/>
        </w:tabs>
        <w:spacing w:line="240" w:lineRule="auto"/>
        <w:rPr>
          <w:rFonts w:eastAsia="MS Mincho"/>
          <w:kern w:val="2"/>
          <w:szCs w:val="22"/>
          <w:lang w:eastAsia="ja-JP"/>
        </w:rPr>
      </w:pPr>
    </w:p>
    <w:p w14:paraId="0E09F0C4" w14:textId="03553A7E" w:rsidR="003A23E1" w:rsidRPr="00956A01" w:rsidRDefault="00F76453">
      <w:pPr>
        <w:spacing w:line="240" w:lineRule="auto"/>
        <w:rPr>
          <w:szCs w:val="22"/>
        </w:rPr>
      </w:pPr>
      <w:r w:rsidRPr="00956A01">
        <w:rPr>
          <w:szCs w:val="22"/>
        </w:rPr>
        <w:t>Brug kun den solvens (0,22 % natriumkloridopløsning) i den forfyldte injektionssprøjte, der følger med vaccinen, da den ikke indeholder konserveringsmidler eller andre antivirale stoffer, til at rekonstituere Qdenga. Kontakt med konserveringsmidler, antiseptiske midler, rengøringsmidler og andre antivirale stoffer bør undgås, da de kan inaktivere vaccinen.</w:t>
      </w:r>
    </w:p>
    <w:p w14:paraId="1EF9E616" w14:textId="77777777" w:rsidR="00E12EE5" w:rsidRPr="00956A01" w:rsidRDefault="00E12EE5">
      <w:pPr>
        <w:widowControl w:val="0"/>
        <w:tabs>
          <w:tab w:val="clear" w:pos="567"/>
        </w:tabs>
        <w:spacing w:line="240" w:lineRule="auto"/>
        <w:rPr>
          <w:rFonts w:eastAsia="MS Mincho"/>
          <w:kern w:val="2"/>
          <w:szCs w:val="22"/>
          <w:lang w:eastAsia="ja-JP"/>
        </w:rPr>
      </w:pPr>
    </w:p>
    <w:p w14:paraId="1EF9E617" w14:textId="5FF45936" w:rsidR="00E12EE5" w:rsidRPr="00956A01" w:rsidRDefault="00F76453">
      <w:pPr>
        <w:widowControl w:val="0"/>
        <w:tabs>
          <w:tab w:val="clear" w:pos="567"/>
        </w:tabs>
        <w:spacing w:line="240" w:lineRule="auto"/>
        <w:rPr>
          <w:rFonts w:eastAsia="MS Mincho"/>
          <w:kern w:val="2"/>
          <w:szCs w:val="22"/>
          <w:lang w:eastAsia="ja-JP"/>
        </w:rPr>
      </w:pPr>
      <w:r w:rsidRPr="00956A01">
        <w:rPr>
          <w:kern w:val="2"/>
          <w:szCs w:val="22"/>
          <w:lang w:eastAsia="ja-JP"/>
        </w:rPr>
        <w:t>Tag hætteglasset med vaccine og den forfyldte injektionssprøjte med solvens ud af køleskabet.</w:t>
      </w:r>
    </w:p>
    <w:p w14:paraId="1EF9E618" w14:textId="77777777" w:rsidR="00E12EE5" w:rsidRPr="00956A01" w:rsidRDefault="00E12EE5">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12EE5" w:rsidRPr="00956A01" w14:paraId="1EF9E620" w14:textId="77777777" w:rsidTr="00BE3F98">
        <w:trPr>
          <w:trHeight w:val="3024"/>
        </w:trPr>
        <w:tc>
          <w:tcPr>
            <w:tcW w:w="3426" w:type="dxa"/>
          </w:tcPr>
          <w:p w14:paraId="1EF9E619" w14:textId="77777777" w:rsidR="00E12EE5" w:rsidRPr="00956A01" w:rsidRDefault="00F76453">
            <w:pPr>
              <w:spacing w:line="240" w:lineRule="auto"/>
              <w:rPr>
                <w:szCs w:val="22"/>
              </w:rPr>
            </w:pPr>
            <w:r w:rsidRPr="00956A01">
              <w:rPr>
                <w:noProof/>
                <w:lang w:eastAsia="zh-TW"/>
              </w:rPr>
              <w:lastRenderedPageBreak/>
              <w:drawing>
                <wp:inline distT="0" distB="0" distL="0" distR="0" wp14:anchorId="1EF9E652" wp14:editId="1EF9E653">
                  <wp:extent cx="1943100" cy="1457894"/>
                  <wp:effectExtent l="19050" t="19050" r="19050" b="2857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a:picLocks noChangeAspect="1" noChangeArrowheads="1"/>
                          </pic:cNvPicPr>
                        </pic:nvPicPr>
                        <pic:blipFill>
                          <a:blip r:embed="rId18"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48780" cy="1462156"/>
                          </a:xfrm>
                          <a:prstGeom prst="rect">
                            <a:avLst/>
                          </a:prstGeom>
                          <a:noFill/>
                          <a:ln w="6350">
                            <a:solidFill>
                              <a:schemeClr val="tx1"/>
                            </a:solidFill>
                          </a:ln>
                        </pic:spPr>
                      </pic:pic>
                    </a:graphicData>
                  </a:graphic>
                </wp:inline>
              </w:drawing>
            </w:r>
          </w:p>
          <w:p w14:paraId="1EF9E61A" w14:textId="77777777" w:rsidR="00E12EE5" w:rsidRPr="00956A01" w:rsidRDefault="00F76453">
            <w:pPr>
              <w:spacing w:line="240" w:lineRule="auto"/>
              <w:jc w:val="center"/>
              <w:rPr>
                <w:b/>
                <w:bCs/>
                <w:szCs w:val="22"/>
              </w:rPr>
            </w:pPr>
            <w:r w:rsidRPr="00956A01">
              <w:rPr>
                <w:b/>
                <w:bCs/>
                <w:szCs w:val="22"/>
              </w:rPr>
              <w:t>Hætteglas med frysetørret vaccine</w:t>
            </w:r>
          </w:p>
        </w:tc>
        <w:tc>
          <w:tcPr>
            <w:tcW w:w="5635" w:type="dxa"/>
          </w:tcPr>
          <w:p w14:paraId="1EF9E61B"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Fjern hætten fra hætteglasset med vaccine og rengør overfladen på hætteglassets prop med en spritserviet.</w:t>
            </w:r>
          </w:p>
          <w:p w14:paraId="1EF9E61C" w14:textId="1F9FEC42"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Sæt en steril</w:t>
            </w:r>
            <w:r w:rsidR="00C719F7" w:rsidRPr="00956A01">
              <w:rPr>
                <w:rFonts w:ascii="Times New Roman" w:eastAsia="Times New Roman" w:hAnsi="Times New Roman"/>
              </w:rPr>
              <w:t xml:space="preserve"> injektions</w:t>
            </w:r>
            <w:r w:rsidRPr="00956A01">
              <w:rPr>
                <w:rFonts w:ascii="Times New Roman" w:eastAsia="Times New Roman" w:hAnsi="Times New Roman"/>
              </w:rPr>
              <w:t xml:space="preserve">kanyle på den forfyldte injektionssprøjte, og indsæt </w:t>
            </w:r>
            <w:r w:rsidR="00C719F7" w:rsidRPr="00956A01">
              <w:rPr>
                <w:rFonts w:ascii="Times New Roman" w:eastAsia="Times New Roman" w:hAnsi="Times New Roman"/>
              </w:rPr>
              <w:t>injektion</w:t>
            </w:r>
            <w:r w:rsidRPr="00956A01">
              <w:rPr>
                <w:rFonts w:ascii="Times New Roman" w:eastAsia="Times New Roman" w:hAnsi="Times New Roman"/>
              </w:rPr>
              <w:t>kanylen i hætteglasset med vaccine. Den anbefalede nål er 23G.</w:t>
            </w:r>
          </w:p>
          <w:p w14:paraId="1EF9E61D" w14:textId="77777777" w:rsidR="00E12EE5" w:rsidRPr="00956A01" w:rsidRDefault="00F76453">
            <w:pPr>
              <w:pStyle w:val="ListParagraph"/>
              <w:numPr>
                <w:ilvl w:val="0"/>
                <w:numId w:val="38"/>
              </w:numPr>
              <w:spacing w:after="60" w:line="240" w:lineRule="auto"/>
              <w:ind w:left="318" w:hanging="284"/>
              <w:contextualSpacing w:val="0"/>
              <w:jc w:val="left"/>
            </w:pPr>
            <w:r w:rsidRPr="00956A01">
              <w:rPr>
                <w:rFonts w:ascii="Times New Roman" w:eastAsia="Times New Roman" w:hAnsi="Times New Roman"/>
              </w:rPr>
              <w:t>Ret strømmen af solvensen mod siden af hætteglasset, mens du langsomt trykker stemplet ned for at reducere risikoen for dannelse af bobler.</w:t>
            </w:r>
          </w:p>
          <w:p w14:paraId="1EF9E61E" w14:textId="77777777" w:rsidR="00E12EE5" w:rsidRPr="00956A01" w:rsidRDefault="00E12EE5">
            <w:pPr>
              <w:pStyle w:val="ListParagraph"/>
              <w:spacing w:after="60" w:line="240" w:lineRule="auto"/>
              <w:ind w:left="318"/>
              <w:contextualSpacing w:val="0"/>
              <w:rPr>
                <w:sz w:val="20"/>
                <w:szCs w:val="20"/>
              </w:rPr>
            </w:pPr>
          </w:p>
          <w:p w14:paraId="1EF9E61F" w14:textId="77777777" w:rsidR="00E12EE5" w:rsidRPr="00956A01" w:rsidRDefault="00E12EE5">
            <w:pPr>
              <w:pStyle w:val="ListParagraph"/>
              <w:spacing w:after="60" w:line="240" w:lineRule="auto"/>
              <w:ind w:left="318"/>
              <w:contextualSpacing w:val="0"/>
              <w:rPr>
                <w:sz w:val="20"/>
                <w:szCs w:val="20"/>
              </w:rPr>
            </w:pPr>
          </w:p>
        </w:tc>
      </w:tr>
      <w:tr w:rsidR="00E12EE5" w:rsidRPr="00956A01" w14:paraId="1EF9E627" w14:textId="77777777">
        <w:tc>
          <w:tcPr>
            <w:tcW w:w="3426" w:type="dxa"/>
          </w:tcPr>
          <w:p w14:paraId="1EF9E621" w14:textId="77777777" w:rsidR="00E12EE5" w:rsidRPr="00956A01" w:rsidRDefault="00F76453">
            <w:pPr>
              <w:spacing w:line="240" w:lineRule="auto"/>
              <w:rPr>
                <w:szCs w:val="22"/>
              </w:rPr>
            </w:pPr>
            <w:r w:rsidRPr="00956A01">
              <w:rPr>
                <w:noProof/>
                <w:lang w:eastAsia="zh-TW"/>
              </w:rPr>
              <w:drawing>
                <wp:inline distT="0" distB="0" distL="0" distR="0" wp14:anchorId="1EF9E654" wp14:editId="1EF9E655">
                  <wp:extent cx="1991797" cy="1333500"/>
                  <wp:effectExtent l="19050" t="19050" r="27940" b="190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noChangeArrowheads="1"/>
                          </pic:cNvPicPr>
                        </pic:nvPicPr>
                        <pic:blipFill>
                          <a:blip r:embed="rId19"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2007583" cy="1344069"/>
                          </a:xfrm>
                          <a:prstGeom prst="rect">
                            <a:avLst/>
                          </a:prstGeom>
                          <a:noFill/>
                          <a:ln w="6350">
                            <a:solidFill>
                              <a:schemeClr val="tx1"/>
                            </a:solidFill>
                          </a:ln>
                        </pic:spPr>
                      </pic:pic>
                    </a:graphicData>
                  </a:graphic>
                </wp:inline>
              </w:drawing>
            </w:r>
          </w:p>
          <w:p w14:paraId="1EF9E622" w14:textId="77777777" w:rsidR="00E12EE5" w:rsidRPr="00956A01" w:rsidRDefault="00F76453">
            <w:pPr>
              <w:spacing w:line="240" w:lineRule="auto"/>
              <w:jc w:val="center"/>
              <w:rPr>
                <w:b/>
                <w:bCs/>
                <w:szCs w:val="22"/>
              </w:rPr>
            </w:pPr>
            <w:r w:rsidRPr="00956A01">
              <w:rPr>
                <w:b/>
                <w:bCs/>
                <w:szCs w:val="22"/>
              </w:rPr>
              <w:t>Rekonstitueret vaccine</w:t>
            </w:r>
          </w:p>
        </w:tc>
        <w:tc>
          <w:tcPr>
            <w:tcW w:w="5635" w:type="dxa"/>
          </w:tcPr>
          <w:p w14:paraId="1EF9E623"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Tag fingeren af stemplet, og hold samlingen på en flad overflade, mens hætteglasset forsigtigt hvirvles i begge retninger med injektionssprøjten påsat.</w:t>
            </w:r>
          </w:p>
          <w:p w14:paraId="1EF9E624"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MÅ IKKE RYSTES. Der kan dannes skum og bobler i det rekonstituerede produkt.</w:t>
            </w:r>
          </w:p>
          <w:p w14:paraId="1EF9E625"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Lad hætteglasset og injektionssprøjten blive stående et stykke tid, indtil opløsningen bliver klar. Dette tager ca. 30-60 sekunder.</w:t>
            </w:r>
          </w:p>
          <w:p w14:paraId="1EF9E626" w14:textId="77777777" w:rsidR="00E12EE5" w:rsidRPr="00956A01" w:rsidRDefault="00E12EE5">
            <w:pPr>
              <w:spacing w:after="60" w:line="240" w:lineRule="auto"/>
              <w:rPr>
                <w:sz w:val="20"/>
              </w:rPr>
            </w:pPr>
          </w:p>
        </w:tc>
      </w:tr>
    </w:tbl>
    <w:p w14:paraId="1EF9E628" w14:textId="77777777" w:rsidR="00E12EE5" w:rsidRPr="00956A01" w:rsidRDefault="00E12EE5">
      <w:pPr>
        <w:widowControl w:val="0"/>
        <w:tabs>
          <w:tab w:val="clear" w:pos="567"/>
        </w:tabs>
        <w:spacing w:line="240" w:lineRule="auto"/>
        <w:rPr>
          <w:rFonts w:eastAsia="MS Mincho"/>
          <w:kern w:val="2"/>
          <w:szCs w:val="22"/>
          <w:lang w:eastAsia="ja-JP"/>
        </w:rPr>
      </w:pPr>
    </w:p>
    <w:p w14:paraId="1EF9E629" w14:textId="77777777" w:rsidR="00E12EE5" w:rsidRPr="00956A01" w:rsidRDefault="00F76453">
      <w:pPr>
        <w:widowControl w:val="0"/>
        <w:spacing w:line="240" w:lineRule="auto"/>
        <w:rPr>
          <w:szCs w:val="22"/>
          <w:u w:val="single"/>
        </w:rPr>
      </w:pPr>
      <w:r w:rsidRPr="00956A01">
        <w:rPr>
          <w:szCs w:val="22"/>
        </w:rPr>
        <w:t>Efter rekonstitution skal den resulterende opløsning være klar, farveløs til svagt gul og i det væsentlige fri for fremmedpartikler. Kassér vaccinen, hvis der er partikler til stede, og/eller hvis den forekommer misfarvet.</w:t>
      </w:r>
    </w:p>
    <w:p w14:paraId="1EF9E62A" w14:textId="77777777" w:rsidR="00E12EE5" w:rsidRPr="00956A01" w:rsidRDefault="00E12EE5">
      <w:pPr>
        <w:widowControl w:val="0"/>
        <w:tabs>
          <w:tab w:val="clear" w:pos="567"/>
        </w:tabs>
        <w:spacing w:line="240" w:lineRule="auto"/>
        <w:rPr>
          <w:rFonts w:eastAsia="MS Mincho"/>
          <w:kern w:val="2"/>
          <w:szCs w:val="22"/>
          <w:lang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5635"/>
      </w:tblGrid>
      <w:tr w:rsidR="00E12EE5" w:rsidRPr="00956A01" w14:paraId="1EF9E631" w14:textId="77777777">
        <w:tc>
          <w:tcPr>
            <w:tcW w:w="3426" w:type="dxa"/>
          </w:tcPr>
          <w:p w14:paraId="1EF9E62B" w14:textId="77777777" w:rsidR="00E12EE5" w:rsidRPr="00956A01" w:rsidRDefault="00F76453">
            <w:pPr>
              <w:spacing w:line="240" w:lineRule="auto"/>
            </w:pPr>
            <w:r w:rsidRPr="00956A01">
              <w:rPr>
                <w:noProof/>
                <w:lang w:eastAsia="zh-TW"/>
              </w:rPr>
              <w:drawing>
                <wp:inline distT="0" distB="0" distL="0" distR="0" wp14:anchorId="1EF9E656" wp14:editId="1EF9E657">
                  <wp:extent cx="1987550" cy="1446328"/>
                  <wp:effectExtent l="19050" t="19050" r="12700" b="209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6"/>
                          <pic:cNvPicPr>
                            <a:picLocks noChangeAspect="1" noChangeArrowheads="1"/>
                          </pic:cNvPicPr>
                        </pic:nvPicPr>
                        <pic:blipFill>
                          <a:blip r:embed="rId20" cstate="print">
                            <a:duotone>
                              <a:prstClr val="black"/>
                              <a:schemeClr val="bg1">
                                <a:tint val="45000"/>
                                <a:satMod val="400000"/>
                              </a:schemeClr>
                            </a:duotone>
                            <a:extLst>
                              <a:ext uri="{28A0092B-C50C-407E-A947-70E740481C1C}">
                                <a14:useLocalDpi xmlns:a14="http://schemas.microsoft.com/office/drawing/2010/main" val="0"/>
                              </a:ext>
                            </a:extLst>
                          </a:blip>
                          <a:stretch>
                            <a:fillRect/>
                          </a:stretch>
                        </pic:blipFill>
                        <pic:spPr bwMode="auto">
                          <a:xfrm>
                            <a:off x="0" y="0"/>
                            <a:ext cx="1995268" cy="1451945"/>
                          </a:xfrm>
                          <a:prstGeom prst="rect">
                            <a:avLst/>
                          </a:prstGeom>
                          <a:noFill/>
                          <a:ln w="6350">
                            <a:solidFill>
                              <a:schemeClr val="tx1"/>
                            </a:solidFill>
                          </a:ln>
                        </pic:spPr>
                      </pic:pic>
                    </a:graphicData>
                  </a:graphic>
                </wp:inline>
              </w:drawing>
            </w:r>
          </w:p>
          <w:p w14:paraId="1EF9E62C" w14:textId="77777777" w:rsidR="00E12EE5" w:rsidRPr="00956A01" w:rsidRDefault="00F76453">
            <w:pPr>
              <w:spacing w:line="240" w:lineRule="auto"/>
              <w:jc w:val="center"/>
              <w:rPr>
                <w:b/>
                <w:bCs/>
                <w:szCs w:val="22"/>
              </w:rPr>
            </w:pPr>
            <w:r w:rsidRPr="00956A01">
              <w:rPr>
                <w:b/>
                <w:bCs/>
                <w:szCs w:val="22"/>
              </w:rPr>
              <w:t>Rekonstitueret vaccine</w:t>
            </w:r>
          </w:p>
        </w:tc>
        <w:tc>
          <w:tcPr>
            <w:tcW w:w="5635" w:type="dxa"/>
          </w:tcPr>
          <w:p w14:paraId="1EF9E62D"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Træk hele volumen af den rekonstituerede Qdenga-opløsning op med den samme sprøjte, indtil der kommer en luftboble i sprøjten.</w:t>
            </w:r>
          </w:p>
          <w:p w14:paraId="1EF9E62E" w14:textId="654E3D30"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 xml:space="preserve">Fjern injektionssprøjten med </w:t>
            </w:r>
            <w:r w:rsidR="00C719F7" w:rsidRPr="00956A01">
              <w:rPr>
                <w:rFonts w:ascii="Times New Roman" w:eastAsia="Times New Roman" w:hAnsi="Times New Roman"/>
              </w:rPr>
              <w:t>injektions</w:t>
            </w:r>
            <w:r w:rsidRPr="00956A01">
              <w:rPr>
                <w:rFonts w:ascii="Times New Roman" w:eastAsia="Times New Roman" w:hAnsi="Times New Roman"/>
              </w:rPr>
              <w:t>kanylen påsat fra hætteglasset.</w:t>
            </w:r>
          </w:p>
          <w:p w14:paraId="1EF9E62F" w14:textId="553758D9"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 xml:space="preserve">Hold sprøjten med </w:t>
            </w:r>
            <w:r w:rsidR="00C719F7" w:rsidRPr="00956A01">
              <w:rPr>
                <w:rFonts w:ascii="Times New Roman" w:eastAsia="Times New Roman" w:hAnsi="Times New Roman"/>
              </w:rPr>
              <w:t>injektions</w:t>
            </w:r>
            <w:r w:rsidRPr="00956A01">
              <w:rPr>
                <w:rFonts w:ascii="Times New Roman" w:eastAsia="Times New Roman" w:hAnsi="Times New Roman"/>
              </w:rPr>
              <w:t xml:space="preserve">kanylen pegende opad, bank på siden af sprøjten for at bringe luftboblen op til toppen, kassér den fastgjorte </w:t>
            </w:r>
            <w:r w:rsidR="00C719F7" w:rsidRPr="00956A01">
              <w:rPr>
                <w:rFonts w:ascii="Times New Roman" w:eastAsia="Times New Roman" w:hAnsi="Times New Roman"/>
              </w:rPr>
              <w:t>injektions</w:t>
            </w:r>
            <w:r w:rsidRPr="00956A01">
              <w:rPr>
                <w:rFonts w:ascii="Times New Roman" w:eastAsia="Times New Roman" w:hAnsi="Times New Roman"/>
              </w:rPr>
              <w:t xml:space="preserve">kanyle og udskift den med en ny steril </w:t>
            </w:r>
            <w:r w:rsidR="00C719F7" w:rsidRPr="00956A01">
              <w:rPr>
                <w:rFonts w:ascii="Times New Roman" w:eastAsia="Times New Roman" w:hAnsi="Times New Roman"/>
              </w:rPr>
              <w:t>injektions</w:t>
            </w:r>
            <w:r w:rsidRPr="00956A01">
              <w:rPr>
                <w:rFonts w:ascii="Times New Roman" w:eastAsia="Times New Roman" w:hAnsi="Times New Roman"/>
              </w:rPr>
              <w:t xml:space="preserve">kanyle, sprøjt luftboblen ud, indtil der dannes en lille dråbe væske i toppen af </w:t>
            </w:r>
            <w:r w:rsidR="00C719F7" w:rsidRPr="00956A01">
              <w:rPr>
                <w:rFonts w:ascii="Times New Roman" w:eastAsia="Times New Roman" w:hAnsi="Times New Roman"/>
              </w:rPr>
              <w:t>injektions</w:t>
            </w:r>
            <w:r w:rsidRPr="00956A01">
              <w:rPr>
                <w:rFonts w:ascii="Times New Roman" w:eastAsia="Times New Roman" w:hAnsi="Times New Roman"/>
              </w:rPr>
              <w:t>kanylen. Den anbefalede nål er 25G 16 mm.</w:t>
            </w:r>
          </w:p>
          <w:p w14:paraId="1EF9E630" w14:textId="77777777" w:rsidR="00E12EE5" w:rsidRPr="00956A01" w:rsidRDefault="00F76453">
            <w:pPr>
              <w:pStyle w:val="ListParagraph"/>
              <w:numPr>
                <w:ilvl w:val="0"/>
                <w:numId w:val="38"/>
              </w:numPr>
              <w:spacing w:after="60" w:line="240" w:lineRule="auto"/>
              <w:ind w:left="318" w:hanging="284"/>
              <w:contextualSpacing w:val="0"/>
              <w:jc w:val="left"/>
              <w:rPr>
                <w:rFonts w:ascii="Times New Roman" w:hAnsi="Times New Roman"/>
              </w:rPr>
            </w:pPr>
            <w:r w:rsidRPr="00956A01">
              <w:rPr>
                <w:rFonts w:ascii="Times New Roman" w:eastAsia="Times New Roman" w:hAnsi="Times New Roman"/>
              </w:rPr>
              <w:t>Qdenga er klar til at blive administreret ved subkutan injektion.</w:t>
            </w:r>
          </w:p>
        </w:tc>
      </w:tr>
    </w:tbl>
    <w:p w14:paraId="1EF9E632" w14:textId="77777777" w:rsidR="00E12EE5" w:rsidRPr="00956A01" w:rsidRDefault="00E12EE5">
      <w:pPr>
        <w:widowControl w:val="0"/>
        <w:spacing w:line="240" w:lineRule="auto"/>
        <w:rPr>
          <w:szCs w:val="22"/>
          <w:u w:val="single"/>
        </w:rPr>
      </w:pPr>
    </w:p>
    <w:p w14:paraId="1EF9E633" w14:textId="47585180" w:rsidR="00E12EE5" w:rsidRPr="00956A01" w:rsidRDefault="00F76453">
      <w:pPr>
        <w:spacing w:line="240" w:lineRule="auto"/>
      </w:pPr>
      <w:r w:rsidRPr="00956A01">
        <w:rPr>
          <w:kern w:val="2"/>
          <w:szCs w:val="22"/>
          <w:lang w:eastAsia="ja-JP"/>
        </w:rPr>
        <w:t xml:space="preserve">Qdenga bør </w:t>
      </w:r>
      <w:r w:rsidR="002F1D24" w:rsidRPr="00956A01">
        <w:rPr>
          <w:kern w:val="2"/>
          <w:szCs w:val="22"/>
          <w:lang w:eastAsia="ja-JP"/>
        </w:rPr>
        <w:t xml:space="preserve">administreres </w:t>
      </w:r>
      <w:r w:rsidRPr="00956A01">
        <w:rPr>
          <w:kern w:val="2"/>
          <w:szCs w:val="22"/>
          <w:lang w:eastAsia="ja-JP"/>
        </w:rPr>
        <w:t xml:space="preserve">med det samme efter rekonstitution. Kemisk og fysisk stabilitet efter åbning er blevet påvist til 2 timer ved stuetemperatur (op til 32,5 °C) fra tidspunktet for rekonstitution af vaccinen. Efter dette tidsrum skal vaccinen bortskaffes. Sæt den ikke tilbage i køleskabet. </w:t>
      </w:r>
      <w:r w:rsidRPr="00956A01">
        <w:t>Fra et mikrobiologisk perspektiv bør Qdenga straks</w:t>
      </w:r>
      <w:r w:rsidR="00B50DBF" w:rsidRPr="00956A01">
        <w:t xml:space="preserve"> anvendes</w:t>
      </w:r>
      <w:r w:rsidRPr="00956A01">
        <w:t xml:space="preserve">. Hvis </w:t>
      </w:r>
      <w:r w:rsidR="000B5F9E" w:rsidRPr="00956A01">
        <w:t xml:space="preserve">vaccinen </w:t>
      </w:r>
      <w:r w:rsidRPr="00956A01">
        <w:t xml:space="preserve">ikke </w:t>
      </w:r>
      <w:r w:rsidR="00BD28A1" w:rsidRPr="00956A01">
        <w:t>anvendes</w:t>
      </w:r>
      <w:r w:rsidRPr="00956A01">
        <w:t xml:space="preserve"> med det samme, er opbevaringstider og opbevaringsbetingelser efter åbning brugerens ansvar.</w:t>
      </w:r>
    </w:p>
    <w:p w14:paraId="1EF9E634" w14:textId="77777777" w:rsidR="00E12EE5" w:rsidRPr="00956A01" w:rsidRDefault="00E12EE5">
      <w:pPr>
        <w:widowControl w:val="0"/>
        <w:spacing w:line="240" w:lineRule="auto"/>
        <w:rPr>
          <w:rFonts w:eastAsia="SimSun"/>
          <w:color w:val="000000"/>
          <w:szCs w:val="22"/>
          <w:lang w:eastAsia="zh-CN"/>
        </w:rPr>
      </w:pPr>
    </w:p>
    <w:p w14:paraId="1EF9E635" w14:textId="77777777" w:rsidR="00E12EE5" w:rsidRPr="00956A01" w:rsidRDefault="00F76453">
      <w:pPr>
        <w:widowControl w:val="0"/>
        <w:spacing w:line="240" w:lineRule="auto"/>
        <w:rPr>
          <w:color w:val="000000"/>
          <w:szCs w:val="22"/>
          <w:lang w:eastAsia="zh-CN"/>
        </w:rPr>
      </w:pPr>
      <w:r w:rsidRPr="00956A01">
        <w:rPr>
          <w:color w:val="000000"/>
          <w:szCs w:val="22"/>
          <w:lang w:eastAsia="zh-CN"/>
        </w:rPr>
        <w:t>Ikke anvendt lægemiddel samt affald heraf skal bortskaffes i henhold til lokale retningslinjer.</w:t>
      </w:r>
    </w:p>
    <w:p w14:paraId="17B61711" w14:textId="77777777" w:rsidR="004F1E7D" w:rsidRPr="00956A01" w:rsidRDefault="004F1E7D">
      <w:pPr>
        <w:widowControl w:val="0"/>
        <w:spacing w:line="240" w:lineRule="auto"/>
        <w:rPr>
          <w:color w:val="000000"/>
          <w:szCs w:val="22"/>
          <w:lang w:eastAsia="zh-CN"/>
        </w:rPr>
      </w:pPr>
    </w:p>
    <w:sectPr w:rsidR="004F1E7D" w:rsidRPr="00956A01">
      <w:footerReference w:type="default" r:id="rId29"/>
      <w:footerReference w:type="first" r:id="rId3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6C8B2" w14:textId="77777777" w:rsidR="00FC5132" w:rsidRPr="00956A01" w:rsidRDefault="00FC5132">
      <w:pPr>
        <w:spacing w:line="240" w:lineRule="auto"/>
      </w:pPr>
      <w:r w:rsidRPr="00956A01">
        <w:separator/>
      </w:r>
    </w:p>
  </w:endnote>
  <w:endnote w:type="continuationSeparator" w:id="0">
    <w:p w14:paraId="3ECD8CA5" w14:textId="77777777" w:rsidR="00FC5132" w:rsidRPr="00956A01" w:rsidRDefault="00FC5132">
      <w:pPr>
        <w:spacing w:line="240" w:lineRule="auto"/>
      </w:pPr>
      <w:r w:rsidRPr="00956A01">
        <w:continuationSeparator/>
      </w:r>
    </w:p>
  </w:endnote>
  <w:endnote w:type="continuationNotice" w:id="1">
    <w:p w14:paraId="0F1760B2" w14:textId="77777777" w:rsidR="00FC5132" w:rsidRPr="00956A01" w:rsidRDefault="00FC51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E65C" w14:textId="77777777" w:rsidR="00D25AE4" w:rsidRPr="00956A01" w:rsidRDefault="00D25AE4">
    <w:pPr>
      <w:pStyle w:val="Footer"/>
      <w:tabs>
        <w:tab w:val="right" w:pos="8931"/>
      </w:tabs>
      <w:ind w:right="96"/>
      <w:jc w:val="center"/>
      <w:rPr>
        <w:noProof w:val="0"/>
      </w:rPr>
    </w:pPr>
    <w:r w:rsidRPr="00956A01">
      <w:rPr>
        <w:noProof w:val="0"/>
      </w:rPr>
      <w:fldChar w:fldCharType="begin"/>
    </w:r>
    <w:r w:rsidRPr="00956A01">
      <w:rPr>
        <w:noProof w:val="0"/>
      </w:rPr>
      <w:instrText xml:space="preserve"> EQ </w:instrText>
    </w:r>
    <w:r w:rsidRPr="00956A01">
      <w:rPr>
        <w:noProof w:val="0"/>
      </w:rPr>
      <w:fldChar w:fldCharType="end"/>
    </w:r>
    <w:r w:rsidRPr="00956A01">
      <w:rPr>
        <w:rStyle w:val="PageNumber"/>
        <w:rFonts w:cs="Arial"/>
        <w:noProof w:val="0"/>
      </w:rPr>
      <w:fldChar w:fldCharType="begin"/>
    </w:r>
    <w:r w:rsidRPr="00956A01">
      <w:rPr>
        <w:rStyle w:val="PageNumber"/>
        <w:rFonts w:cs="Arial"/>
        <w:noProof w:val="0"/>
      </w:rPr>
      <w:instrText xml:space="preserve">PAGE  </w:instrText>
    </w:r>
    <w:r w:rsidRPr="00956A01">
      <w:rPr>
        <w:rStyle w:val="PageNumber"/>
        <w:rFonts w:cs="Arial"/>
        <w:noProof w:val="0"/>
      </w:rPr>
      <w:fldChar w:fldCharType="separate"/>
    </w:r>
    <w:r w:rsidRPr="00956A01">
      <w:rPr>
        <w:rStyle w:val="PageNumber"/>
        <w:rFonts w:cs="Arial"/>
        <w:noProof w:val="0"/>
      </w:rPr>
      <w:t>50</w:t>
    </w:r>
    <w:r w:rsidRPr="00956A01">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9E65D" w14:textId="77777777" w:rsidR="00D25AE4" w:rsidRPr="00956A01" w:rsidRDefault="00D25AE4">
    <w:pPr>
      <w:pStyle w:val="Footer"/>
      <w:tabs>
        <w:tab w:val="right" w:pos="8931"/>
      </w:tabs>
      <w:ind w:right="96"/>
      <w:jc w:val="center"/>
      <w:rPr>
        <w:noProof w:val="0"/>
      </w:rPr>
    </w:pPr>
    <w:r w:rsidRPr="00956A01">
      <w:rPr>
        <w:noProof w:val="0"/>
      </w:rPr>
      <w:fldChar w:fldCharType="begin"/>
    </w:r>
    <w:r w:rsidRPr="00956A01">
      <w:rPr>
        <w:noProof w:val="0"/>
      </w:rPr>
      <w:instrText xml:space="preserve"> EQ </w:instrText>
    </w:r>
    <w:r w:rsidRPr="00956A01">
      <w:rPr>
        <w:noProof w:val="0"/>
      </w:rPr>
      <w:fldChar w:fldCharType="end"/>
    </w:r>
    <w:r w:rsidRPr="00956A01">
      <w:rPr>
        <w:rStyle w:val="PageNumber"/>
        <w:rFonts w:cs="Arial"/>
        <w:noProof w:val="0"/>
      </w:rPr>
      <w:fldChar w:fldCharType="begin"/>
    </w:r>
    <w:r w:rsidRPr="00956A01">
      <w:rPr>
        <w:rStyle w:val="PageNumber"/>
        <w:rFonts w:cs="Arial"/>
        <w:noProof w:val="0"/>
      </w:rPr>
      <w:instrText xml:space="preserve">PAGE  </w:instrText>
    </w:r>
    <w:r w:rsidRPr="00956A01">
      <w:rPr>
        <w:rStyle w:val="PageNumber"/>
        <w:rFonts w:cs="Arial"/>
        <w:noProof w:val="0"/>
      </w:rPr>
      <w:fldChar w:fldCharType="separate"/>
    </w:r>
    <w:r w:rsidRPr="00956A01">
      <w:rPr>
        <w:rStyle w:val="PageNumber"/>
        <w:rFonts w:cs="Arial"/>
        <w:noProof w:val="0"/>
      </w:rPr>
      <w:t>1</w:t>
    </w:r>
    <w:r w:rsidRPr="00956A01">
      <w:rPr>
        <w:rStyle w:val="PageNumber"/>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401A05" w14:textId="77777777" w:rsidR="00FC5132" w:rsidRPr="00956A01" w:rsidRDefault="00FC5132">
      <w:pPr>
        <w:spacing w:line="240" w:lineRule="auto"/>
      </w:pPr>
      <w:r w:rsidRPr="00956A01">
        <w:separator/>
      </w:r>
    </w:p>
  </w:footnote>
  <w:footnote w:type="continuationSeparator" w:id="0">
    <w:p w14:paraId="438152A7" w14:textId="77777777" w:rsidR="00FC5132" w:rsidRPr="00956A01" w:rsidRDefault="00FC5132">
      <w:pPr>
        <w:spacing w:line="240" w:lineRule="auto"/>
      </w:pPr>
      <w:r w:rsidRPr="00956A01">
        <w:continuationSeparator/>
      </w:r>
    </w:p>
  </w:footnote>
  <w:footnote w:type="continuationNotice" w:id="1">
    <w:p w14:paraId="4174F509" w14:textId="77777777" w:rsidR="00FC5132" w:rsidRPr="00956A01" w:rsidRDefault="00FC5132">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85C4EA4"/>
    <w:lvl w:ilvl="0">
      <w:start w:val="1"/>
      <w:numFmt w:val="bullet"/>
      <w:pStyle w:val="ListBullet"/>
      <w:lvlText w:val=""/>
      <w:lvlJc w:val="left"/>
      <w:pPr>
        <w:tabs>
          <w:tab w:val="num" w:pos="360"/>
        </w:tabs>
        <w:ind w:left="360" w:hanging="360"/>
      </w:pPr>
      <w:rPr>
        <w:rFonts w:ascii="Symbol" w:hAnsi="Symbol" w:hint="default"/>
        <w:i/>
        <w:color w:val="0000FF"/>
        <w:sz w:val="20"/>
        <w:szCs w:val="20"/>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842A5"/>
    <w:multiLevelType w:val="hybridMultilevel"/>
    <w:tmpl w:val="CC321E78"/>
    <w:lvl w:ilvl="0" w:tplc="25243C06">
      <w:start w:val="1"/>
      <w:numFmt w:val="bullet"/>
      <w:lvlText w:val=""/>
      <w:lvlJc w:val="left"/>
      <w:pPr>
        <w:ind w:left="360" w:hanging="360"/>
      </w:pPr>
      <w:rPr>
        <w:rFonts w:ascii="Symbol" w:hAnsi="Symbol" w:hint="default"/>
      </w:rPr>
    </w:lvl>
    <w:lvl w:ilvl="1" w:tplc="2DE61DC8" w:tentative="1">
      <w:start w:val="1"/>
      <w:numFmt w:val="bullet"/>
      <w:lvlText w:val="o"/>
      <w:lvlJc w:val="left"/>
      <w:pPr>
        <w:ind w:left="1440" w:hanging="360"/>
      </w:pPr>
      <w:rPr>
        <w:rFonts w:ascii="Courier New" w:hAnsi="Courier New" w:cs="Courier New" w:hint="default"/>
      </w:rPr>
    </w:lvl>
    <w:lvl w:ilvl="2" w:tplc="E7927C32" w:tentative="1">
      <w:start w:val="1"/>
      <w:numFmt w:val="bullet"/>
      <w:lvlText w:val=""/>
      <w:lvlJc w:val="left"/>
      <w:pPr>
        <w:ind w:left="2160" w:hanging="360"/>
      </w:pPr>
      <w:rPr>
        <w:rFonts w:ascii="Wingdings" w:hAnsi="Wingdings" w:hint="default"/>
      </w:rPr>
    </w:lvl>
    <w:lvl w:ilvl="3" w:tplc="2BBAEBF8" w:tentative="1">
      <w:start w:val="1"/>
      <w:numFmt w:val="bullet"/>
      <w:lvlText w:val=""/>
      <w:lvlJc w:val="left"/>
      <w:pPr>
        <w:ind w:left="2880" w:hanging="360"/>
      </w:pPr>
      <w:rPr>
        <w:rFonts w:ascii="Symbol" w:hAnsi="Symbol" w:hint="default"/>
      </w:rPr>
    </w:lvl>
    <w:lvl w:ilvl="4" w:tplc="365CADCE" w:tentative="1">
      <w:start w:val="1"/>
      <w:numFmt w:val="bullet"/>
      <w:lvlText w:val="o"/>
      <w:lvlJc w:val="left"/>
      <w:pPr>
        <w:ind w:left="3600" w:hanging="360"/>
      </w:pPr>
      <w:rPr>
        <w:rFonts w:ascii="Courier New" w:hAnsi="Courier New" w:cs="Courier New" w:hint="default"/>
      </w:rPr>
    </w:lvl>
    <w:lvl w:ilvl="5" w:tplc="6BC4D8A4" w:tentative="1">
      <w:start w:val="1"/>
      <w:numFmt w:val="bullet"/>
      <w:lvlText w:val=""/>
      <w:lvlJc w:val="left"/>
      <w:pPr>
        <w:ind w:left="4320" w:hanging="360"/>
      </w:pPr>
      <w:rPr>
        <w:rFonts w:ascii="Wingdings" w:hAnsi="Wingdings" w:hint="default"/>
      </w:rPr>
    </w:lvl>
    <w:lvl w:ilvl="6" w:tplc="BC6E55CC" w:tentative="1">
      <w:start w:val="1"/>
      <w:numFmt w:val="bullet"/>
      <w:lvlText w:val=""/>
      <w:lvlJc w:val="left"/>
      <w:pPr>
        <w:ind w:left="5040" w:hanging="360"/>
      </w:pPr>
      <w:rPr>
        <w:rFonts w:ascii="Symbol" w:hAnsi="Symbol" w:hint="default"/>
      </w:rPr>
    </w:lvl>
    <w:lvl w:ilvl="7" w:tplc="DD0CC002" w:tentative="1">
      <w:start w:val="1"/>
      <w:numFmt w:val="bullet"/>
      <w:lvlText w:val="o"/>
      <w:lvlJc w:val="left"/>
      <w:pPr>
        <w:ind w:left="5760" w:hanging="360"/>
      </w:pPr>
      <w:rPr>
        <w:rFonts w:ascii="Courier New" w:hAnsi="Courier New" w:cs="Courier New" w:hint="default"/>
      </w:rPr>
    </w:lvl>
    <w:lvl w:ilvl="8" w:tplc="C06A300E" w:tentative="1">
      <w:start w:val="1"/>
      <w:numFmt w:val="bullet"/>
      <w:lvlText w:val=""/>
      <w:lvlJc w:val="left"/>
      <w:pPr>
        <w:ind w:left="6480" w:hanging="360"/>
      </w:pPr>
      <w:rPr>
        <w:rFonts w:ascii="Wingdings" w:hAnsi="Wingdings" w:hint="default"/>
      </w:rPr>
    </w:lvl>
  </w:abstractNum>
  <w:abstractNum w:abstractNumId="3" w15:restartNumberingAfterBreak="0">
    <w:nsid w:val="031E31F2"/>
    <w:multiLevelType w:val="hybridMultilevel"/>
    <w:tmpl w:val="8B2819CA"/>
    <w:lvl w:ilvl="0" w:tplc="880A6348">
      <w:start w:val="1"/>
      <w:numFmt w:val="bullet"/>
      <w:lvlText w:val=""/>
      <w:lvlJc w:val="left"/>
      <w:pPr>
        <w:ind w:left="720" w:hanging="360"/>
      </w:pPr>
      <w:rPr>
        <w:rFonts w:ascii="Symbol" w:hAnsi="Symbol" w:hint="default"/>
      </w:rPr>
    </w:lvl>
    <w:lvl w:ilvl="1" w:tplc="4E6AB8C8" w:tentative="1">
      <w:start w:val="1"/>
      <w:numFmt w:val="bullet"/>
      <w:lvlText w:val="o"/>
      <w:lvlJc w:val="left"/>
      <w:pPr>
        <w:ind w:left="1440" w:hanging="360"/>
      </w:pPr>
      <w:rPr>
        <w:rFonts w:ascii="Courier New" w:hAnsi="Courier New" w:cs="Courier New" w:hint="default"/>
      </w:rPr>
    </w:lvl>
    <w:lvl w:ilvl="2" w:tplc="52BED390" w:tentative="1">
      <w:start w:val="1"/>
      <w:numFmt w:val="bullet"/>
      <w:lvlText w:val=""/>
      <w:lvlJc w:val="left"/>
      <w:pPr>
        <w:ind w:left="2160" w:hanging="360"/>
      </w:pPr>
      <w:rPr>
        <w:rFonts w:ascii="Wingdings" w:hAnsi="Wingdings" w:hint="default"/>
      </w:rPr>
    </w:lvl>
    <w:lvl w:ilvl="3" w:tplc="E828EB78" w:tentative="1">
      <w:start w:val="1"/>
      <w:numFmt w:val="bullet"/>
      <w:lvlText w:val=""/>
      <w:lvlJc w:val="left"/>
      <w:pPr>
        <w:ind w:left="2880" w:hanging="360"/>
      </w:pPr>
      <w:rPr>
        <w:rFonts w:ascii="Symbol" w:hAnsi="Symbol" w:hint="default"/>
      </w:rPr>
    </w:lvl>
    <w:lvl w:ilvl="4" w:tplc="0136E51C" w:tentative="1">
      <w:start w:val="1"/>
      <w:numFmt w:val="bullet"/>
      <w:lvlText w:val="o"/>
      <w:lvlJc w:val="left"/>
      <w:pPr>
        <w:ind w:left="3600" w:hanging="360"/>
      </w:pPr>
      <w:rPr>
        <w:rFonts w:ascii="Courier New" w:hAnsi="Courier New" w:cs="Courier New" w:hint="default"/>
      </w:rPr>
    </w:lvl>
    <w:lvl w:ilvl="5" w:tplc="E722C16A" w:tentative="1">
      <w:start w:val="1"/>
      <w:numFmt w:val="bullet"/>
      <w:lvlText w:val=""/>
      <w:lvlJc w:val="left"/>
      <w:pPr>
        <w:ind w:left="4320" w:hanging="360"/>
      </w:pPr>
      <w:rPr>
        <w:rFonts w:ascii="Wingdings" w:hAnsi="Wingdings" w:hint="default"/>
      </w:rPr>
    </w:lvl>
    <w:lvl w:ilvl="6" w:tplc="7EE0D7C4" w:tentative="1">
      <w:start w:val="1"/>
      <w:numFmt w:val="bullet"/>
      <w:lvlText w:val=""/>
      <w:lvlJc w:val="left"/>
      <w:pPr>
        <w:ind w:left="5040" w:hanging="360"/>
      </w:pPr>
      <w:rPr>
        <w:rFonts w:ascii="Symbol" w:hAnsi="Symbol" w:hint="default"/>
      </w:rPr>
    </w:lvl>
    <w:lvl w:ilvl="7" w:tplc="27CAF7D6" w:tentative="1">
      <w:start w:val="1"/>
      <w:numFmt w:val="bullet"/>
      <w:lvlText w:val="o"/>
      <w:lvlJc w:val="left"/>
      <w:pPr>
        <w:ind w:left="5760" w:hanging="360"/>
      </w:pPr>
      <w:rPr>
        <w:rFonts w:ascii="Courier New" w:hAnsi="Courier New" w:cs="Courier New" w:hint="default"/>
      </w:rPr>
    </w:lvl>
    <w:lvl w:ilvl="8" w:tplc="5BE27556" w:tentative="1">
      <w:start w:val="1"/>
      <w:numFmt w:val="bullet"/>
      <w:lvlText w:val=""/>
      <w:lvlJc w:val="left"/>
      <w:pPr>
        <w:ind w:left="6480" w:hanging="360"/>
      </w:pPr>
      <w:rPr>
        <w:rFonts w:ascii="Wingdings" w:hAnsi="Wingdings" w:hint="default"/>
      </w:rPr>
    </w:lvl>
  </w:abstractNum>
  <w:abstractNum w:abstractNumId="4" w15:restartNumberingAfterBreak="0">
    <w:nsid w:val="038250B5"/>
    <w:multiLevelType w:val="hybridMultilevel"/>
    <w:tmpl w:val="C7048208"/>
    <w:lvl w:ilvl="0" w:tplc="9F88BD10">
      <w:start w:val="1"/>
      <w:numFmt w:val="bullet"/>
      <w:lvlText w:val=""/>
      <w:lvlJc w:val="left"/>
      <w:pPr>
        <w:ind w:left="720" w:hanging="360"/>
      </w:pPr>
      <w:rPr>
        <w:rFonts w:ascii="Symbol" w:hAnsi="Symbol" w:hint="default"/>
      </w:rPr>
    </w:lvl>
    <w:lvl w:ilvl="1" w:tplc="BB262552">
      <w:start w:val="1"/>
      <w:numFmt w:val="bullet"/>
      <w:lvlText w:val="o"/>
      <w:lvlJc w:val="left"/>
      <w:pPr>
        <w:ind w:left="1440" w:hanging="360"/>
      </w:pPr>
      <w:rPr>
        <w:rFonts w:ascii="Courier New" w:hAnsi="Courier New" w:cs="Courier New" w:hint="default"/>
      </w:rPr>
    </w:lvl>
    <w:lvl w:ilvl="2" w:tplc="2B40A4BC">
      <w:start w:val="1"/>
      <w:numFmt w:val="bullet"/>
      <w:lvlText w:val=""/>
      <w:lvlJc w:val="left"/>
      <w:pPr>
        <w:ind w:left="2160" w:hanging="360"/>
      </w:pPr>
      <w:rPr>
        <w:rFonts w:ascii="Wingdings" w:hAnsi="Wingdings" w:hint="default"/>
      </w:rPr>
    </w:lvl>
    <w:lvl w:ilvl="3" w:tplc="45C27214">
      <w:start w:val="1"/>
      <w:numFmt w:val="bullet"/>
      <w:lvlText w:val=""/>
      <w:lvlJc w:val="left"/>
      <w:pPr>
        <w:ind w:left="2880" w:hanging="360"/>
      </w:pPr>
      <w:rPr>
        <w:rFonts w:ascii="Symbol" w:hAnsi="Symbol" w:hint="default"/>
      </w:rPr>
    </w:lvl>
    <w:lvl w:ilvl="4" w:tplc="EE16879A">
      <w:start w:val="1"/>
      <w:numFmt w:val="bullet"/>
      <w:lvlText w:val="o"/>
      <w:lvlJc w:val="left"/>
      <w:pPr>
        <w:ind w:left="3600" w:hanging="360"/>
      </w:pPr>
      <w:rPr>
        <w:rFonts w:ascii="Courier New" w:hAnsi="Courier New" w:cs="Courier New" w:hint="default"/>
      </w:rPr>
    </w:lvl>
    <w:lvl w:ilvl="5" w:tplc="856E6068">
      <w:start w:val="1"/>
      <w:numFmt w:val="bullet"/>
      <w:lvlText w:val=""/>
      <w:lvlJc w:val="left"/>
      <w:pPr>
        <w:ind w:left="4320" w:hanging="360"/>
      </w:pPr>
      <w:rPr>
        <w:rFonts w:ascii="Wingdings" w:hAnsi="Wingdings" w:hint="default"/>
      </w:rPr>
    </w:lvl>
    <w:lvl w:ilvl="6" w:tplc="CC684CB2">
      <w:start w:val="1"/>
      <w:numFmt w:val="bullet"/>
      <w:lvlText w:val=""/>
      <w:lvlJc w:val="left"/>
      <w:pPr>
        <w:ind w:left="5040" w:hanging="360"/>
      </w:pPr>
      <w:rPr>
        <w:rFonts w:ascii="Symbol" w:hAnsi="Symbol" w:hint="default"/>
      </w:rPr>
    </w:lvl>
    <w:lvl w:ilvl="7" w:tplc="BA54CA58">
      <w:start w:val="1"/>
      <w:numFmt w:val="bullet"/>
      <w:lvlText w:val="o"/>
      <w:lvlJc w:val="left"/>
      <w:pPr>
        <w:ind w:left="5760" w:hanging="360"/>
      </w:pPr>
      <w:rPr>
        <w:rFonts w:ascii="Courier New" w:hAnsi="Courier New" w:cs="Courier New" w:hint="default"/>
      </w:rPr>
    </w:lvl>
    <w:lvl w:ilvl="8" w:tplc="4A9249E6">
      <w:start w:val="1"/>
      <w:numFmt w:val="bullet"/>
      <w:lvlText w:val=""/>
      <w:lvlJc w:val="left"/>
      <w:pPr>
        <w:ind w:left="6480" w:hanging="360"/>
      </w:pPr>
      <w:rPr>
        <w:rFonts w:ascii="Wingdings" w:hAnsi="Wingdings" w:hint="default"/>
      </w:rPr>
    </w:lvl>
  </w:abstractNum>
  <w:abstractNum w:abstractNumId="5" w15:restartNumberingAfterBreak="0">
    <w:nsid w:val="03C966A6"/>
    <w:multiLevelType w:val="hybridMultilevel"/>
    <w:tmpl w:val="436872EA"/>
    <w:lvl w:ilvl="0" w:tplc="B65C815E">
      <w:start w:val="1"/>
      <w:numFmt w:val="decimal"/>
      <w:lvlText w:val="%1."/>
      <w:lvlJc w:val="left"/>
      <w:pPr>
        <w:ind w:left="720" w:hanging="360"/>
      </w:pPr>
      <w:rPr>
        <w:rFonts w:hint="default"/>
      </w:rPr>
    </w:lvl>
    <w:lvl w:ilvl="1" w:tplc="5E0C54F4" w:tentative="1">
      <w:start w:val="1"/>
      <w:numFmt w:val="lowerLetter"/>
      <w:lvlText w:val="%2."/>
      <w:lvlJc w:val="left"/>
      <w:pPr>
        <w:ind w:left="1440" w:hanging="360"/>
      </w:pPr>
    </w:lvl>
    <w:lvl w:ilvl="2" w:tplc="8AD8F04A" w:tentative="1">
      <w:start w:val="1"/>
      <w:numFmt w:val="lowerRoman"/>
      <w:lvlText w:val="%3."/>
      <w:lvlJc w:val="right"/>
      <w:pPr>
        <w:ind w:left="2160" w:hanging="180"/>
      </w:pPr>
    </w:lvl>
    <w:lvl w:ilvl="3" w:tplc="04FCA91A" w:tentative="1">
      <w:start w:val="1"/>
      <w:numFmt w:val="decimal"/>
      <w:lvlText w:val="%4."/>
      <w:lvlJc w:val="left"/>
      <w:pPr>
        <w:ind w:left="2880" w:hanging="360"/>
      </w:pPr>
    </w:lvl>
    <w:lvl w:ilvl="4" w:tplc="D8B40BA2" w:tentative="1">
      <w:start w:val="1"/>
      <w:numFmt w:val="lowerLetter"/>
      <w:lvlText w:val="%5."/>
      <w:lvlJc w:val="left"/>
      <w:pPr>
        <w:ind w:left="3600" w:hanging="360"/>
      </w:pPr>
    </w:lvl>
    <w:lvl w:ilvl="5" w:tplc="9E00E236" w:tentative="1">
      <w:start w:val="1"/>
      <w:numFmt w:val="lowerRoman"/>
      <w:lvlText w:val="%6."/>
      <w:lvlJc w:val="right"/>
      <w:pPr>
        <w:ind w:left="4320" w:hanging="180"/>
      </w:pPr>
    </w:lvl>
    <w:lvl w:ilvl="6" w:tplc="BFCA3898" w:tentative="1">
      <w:start w:val="1"/>
      <w:numFmt w:val="decimal"/>
      <w:lvlText w:val="%7."/>
      <w:lvlJc w:val="left"/>
      <w:pPr>
        <w:ind w:left="5040" w:hanging="360"/>
      </w:pPr>
    </w:lvl>
    <w:lvl w:ilvl="7" w:tplc="B0AC46F2" w:tentative="1">
      <w:start w:val="1"/>
      <w:numFmt w:val="lowerLetter"/>
      <w:lvlText w:val="%8."/>
      <w:lvlJc w:val="left"/>
      <w:pPr>
        <w:ind w:left="5760" w:hanging="360"/>
      </w:pPr>
    </w:lvl>
    <w:lvl w:ilvl="8" w:tplc="0616B5D0" w:tentative="1">
      <w:start w:val="1"/>
      <w:numFmt w:val="lowerRoman"/>
      <w:lvlText w:val="%9."/>
      <w:lvlJc w:val="right"/>
      <w:pPr>
        <w:ind w:left="6480" w:hanging="180"/>
      </w:pPr>
    </w:lvl>
  </w:abstractNum>
  <w:abstractNum w:abstractNumId="6" w15:restartNumberingAfterBreak="0">
    <w:nsid w:val="09C44CC1"/>
    <w:multiLevelType w:val="hybridMultilevel"/>
    <w:tmpl w:val="28DAA98C"/>
    <w:lvl w:ilvl="0" w:tplc="D78A434A">
      <w:start w:val="1"/>
      <w:numFmt w:val="bullet"/>
      <w:lvlText w:val=""/>
      <w:lvlJc w:val="left"/>
      <w:pPr>
        <w:tabs>
          <w:tab w:val="num" w:pos="720"/>
        </w:tabs>
        <w:ind w:left="720" w:hanging="360"/>
      </w:pPr>
      <w:rPr>
        <w:rFonts w:ascii="Symbol" w:hAnsi="Symbol" w:hint="default"/>
      </w:rPr>
    </w:lvl>
    <w:lvl w:ilvl="1" w:tplc="02D26EE0">
      <w:start w:val="5"/>
      <w:numFmt w:val="bullet"/>
      <w:lvlText w:val="•"/>
      <w:lvlJc w:val="left"/>
      <w:pPr>
        <w:ind w:left="1806" w:hanging="726"/>
      </w:pPr>
      <w:rPr>
        <w:rFonts w:ascii="Times New Roman" w:eastAsia="SimSun" w:hAnsi="Times New Roman" w:cs="Times New Roman" w:hint="default"/>
      </w:rPr>
    </w:lvl>
    <w:lvl w:ilvl="2" w:tplc="FF6EC29C" w:tentative="1">
      <w:start w:val="1"/>
      <w:numFmt w:val="bullet"/>
      <w:lvlText w:val=""/>
      <w:lvlJc w:val="left"/>
      <w:pPr>
        <w:tabs>
          <w:tab w:val="num" w:pos="2160"/>
        </w:tabs>
        <w:ind w:left="2160" w:hanging="360"/>
      </w:pPr>
      <w:rPr>
        <w:rFonts w:ascii="Wingdings" w:hAnsi="Wingdings" w:hint="default"/>
      </w:rPr>
    </w:lvl>
    <w:lvl w:ilvl="3" w:tplc="77A2FC72" w:tentative="1">
      <w:start w:val="1"/>
      <w:numFmt w:val="bullet"/>
      <w:lvlText w:val=""/>
      <w:lvlJc w:val="left"/>
      <w:pPr>
        <w:tabs>
          <w:tab w:val="num" w:pos="2880"/>
        </w:tabs>
        <w:ind w:left="2880" w:hanging="360"/>
      </w:pPr>
      <w:rPr>
        <w:rFonts w:ascii="Symbol" w:hAnsi="Symbol" w:hint="default"/>
      </w:rPr>
    </w:lvl>
    <w:lvl w:ilvl="4" w:tplc="539E3BFE" w:tentative="1">
      <w:start w:val="1"/>
      <w:numFmt w:val="bullet"/>
      <w:lvlText w:val="o"/>
      <w:lvlJc w:val="left"/>
      <w:pPr>
        <w:tabs>
          <w:tab w:val="num" w:pos="3600"/>
        </w:tabs>
        <w:ind w:left="3600" w:hanging="360"/>
      </w:pPr>
      <w:rPr>
        <w:rFonts w:ascii="Courier New" w:hAnsi="Courier New" w:cs="Courier New" w:hint="default"/>
      </w:rPr>
    </w:lvl>
    <w:lvl w:ilvl="5" w:tplc="F3D4A420" w:tentative="1">
      <w:start w:val="1"/>
      <w:numFmt w:val="bullet"/>
      <w:lvlText w:val=""/>
      <w:lvlJc w:val="left"/>
      <w:pPr>
        <w:tabs>
          <w:tab w:val="num" w:pos="4320"/>
        </w:tabs>
        <w:ind w:left="4320" w:hanging="360"/>
      </w:pPr>
      <w:rPr>
        <w:rFonts w:ascii="Wingdings" w:hAnsi="Wingdings" w:hint="default"/>
      </w:rPr>
    </w:lvl>
    <w:lvl w:ilvl="6" w:tplc="C9A0753C" w:tentative="1">
      <w:start w:val="1"/>
      <w:numFmt w:val="bullet"/>
      <w:lvlText w:val=""/>
      <w:lvlJc w:val="left"/>
      <w:pPr>
        <w:tabs>
          <w:tab w:val="num" w:pos="5040"/>
        </w:tabs>
        <w:ind w:left="5040" w:hanging="360"/>
      </w:pPr>
      <w:rPr>
        <w:rFonts w:ascii="Symbol" w:hAnsi="Symbol" w:hint="default"/>
      </w:rPr>
    </w:lvl>
    <w:lvl w:ilvl="7" w:tplc="F8DEE95E" w:tentative="1">
      <w:start w:val="1"/>
      <w:numFmt w:val="bullet"/>
      <w:lvlText w:val="o"/>
      <w:lvlJc w:val="left"/>
      <w:pPr>
        <w:tabs>
          <w:tab w:val="num" w:pos="5760"/>
        </w:tabs>
        <w:ind w:left="5760" w:hanging="360"/>
      </w:pPr>
      <w:rPr>
        <w:rFonts w:ascii="Courier New" w:hAnsi="Courier New" w:cs="Courier New" w:hint="default"/>
      </w:rPr>
    </w:lvl>
    <w:lvl w:ilvl="8" w:tplc="77E2B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B15606"/>
    <w:multiLevelType w:val="hybridMultilevel"/>
    <w:tmpl w:val="8F9E2A08"/>
    <w:lvl w:ilvl="0" w:tplc="CFC0AA98">
      <w:start w:val="1"/>
      <w:numFmt w:val="bullet"/>
      <w:lvlText w:val=""/>
      <w:lvlJc w:val="left"/>
      <w:pPr>
        <w:ind w:left="720" w:hanging="360"/>
      </w:pPr>
      <w:rPr>
        <w:rFonts w:ascii="Symbol" w:hAnsi="Symbol" w:hint="default"/>
      </w:rPr>
    </w:lvl>
    <w:lvl w:ilvl="1" w:tplc="1E7CD24E" w:tentative="1">
      <w:start w:val="1"/>
      <w:numFmt w:val="bullet"/>
      <w:lvlText w:val="o"/>
      <w:lvlJc w:val="left"/>
      <w:pPr>
        <w:ind w:left="1440" w:hanging="360"/>
      </w:pPr>
      <w:rPr>
        <w:rFonts w:ascii="Courier New" w:hAnsi="Courier New" w:cs="Courier New" w:hint="default"/>
      </w:rPr>
    </w:lvl>
    <w:lvl w:ilvl="2" w:tplc="881E7E24" w:tentative="1">
      <w:start w:val="1"/>
      <w:numFmt w:val="bullet"/>
      <w:lvlText w:val=""/>
      <w:lvlJc w:val="left"/>
      <w:pPr>
        <w:ind w:left="2160" w:hanging="360"/>
      </w:pPr>
      <w:rPr>
        <w:rFonts w:ascii="Wingdings" w:hAnsi="Wingdings" w:hint="default"/>
      </w:rPr>
    </w:lvl>
    <w:lvl w:ilvl="3" w:tplc="AA9A7A28" w:tentative="1">
      <w:start w:val="1"/>
      <w:numFmt w:val="bullet"/>
      <w:lvlText w:val=""/>
      <w:lvlJc w:val="left"/>
      <w:pPr>
        <w:ind w:left="2880" w:hanging="360"/>
      </w:pPr>
      <w:rPr>
        <w:rFonts w:ascii="Symbol" w:hAnsi="Symbol" w:hint="default"/>
      </w:rPr>
    </w:lvl>
    <w:lvl w:ilvl="4" w:tplc="EEB8A600" w:tentative="1">
      <w:start w:val="1"/>
      <w:numFmt w:val="bullet"/>
      <w:lvlText w:val="o"/>
      <w:lvlJc w:val="left"/>
      <w:pPr>
        <w:ind w:left="3600" w:hanging="360"/>
      </w:pPr>
      <w:rPr>
        <w:rFonts w:ascii="Courier New" w:hAnsi="Courier New" w:cs="Courier New" w:hint="default"/>
      </w:rPr>
    </w:lvl>
    <w:lvl w:ilvl="5" w:tplc="BC6850D4" w:tentative="1">
      <w:start w:val="1"/>
      <w:numFmt w:val="bullet"/>
      <w:lvlText w:val=""/>
      <w:lvlJc w:val="left"/>
      <w:pPr>
        <w:ind w:left="4320" w:hanging="360"/>
      </w:pPr>
      <w:rPr>
        <w:rFonts w:ascii="Wingdings" w:hAnsi="Wingdings" w:hint="default"/>
      </w:rPr>
    </w:lvl>
    <w:lvl w:ilvl="6" w:tplc="37E25826" w:tentative="1">
      <w:start w:val="1"/>
      <w:numFmt w:val="bullet"/>
      <w:lvlText w:val=""/>
      <w:lvlJc w:val="left"/>
      <w:pPr>
        <w:ind w:left="5040" w:hanging="360"/>
      </w:pPr>
      <w:rPr>
        <w:rFonts w:ascii="Symbol" w:hAnsi="Symbol" w:hint="default"/>
      </w:rPr>
    </w:lvl>
    <w:lvl w:ilvl="7" w:tplc="413C0512" w:tentative="1">
      <w:start w:val="1"/>
      <w:numFmt w:val="bullet"/>
      <w:lvlText w:val="o"/>
      <w:lvlJc w:val="left"/>
      <w:pPr>
        <w:ind w:left="5760" w:hanging="360"/>
      </w:pPr>
      <w:rPr>
        <w:rFonts w:ascii="Courier New" w:hAnsi="Courier New" w:cs="Courier New" w:hint="default"/>
      </w:rPr>
    </w:lvl>
    <w:lvl w:ilvl="8" w:tplc="058E6842" w:tentative="1">
      <w:start w:val="1"/>
      <w:numFmt w:val="bullet"/>
      <w:lvlText w:val=""/>
      <w:lvlJc w:val="left"/>
      <w:pPr>
        <w:ind w:left="6480" w:hanging="360"/>
      </w:pPr>
      <w:rPr>
        <w:rFonts w:ascii="Wingdings" w:hAnsi="Wingdings" w:hint="default"/>
      </w:rPr>
    </w:lvl>
  </w:abstractNum>
  <w:abstractNum w:abstractNumId="8" w15:restartNumberingAfterBreak="0">
    <w:nsid w:val="15B73DDF"/>
    <w:multiLevelType w:val="hybridMultilevel"/>
    <w:tmpl w:val="B328B56C"/>
    <w:lvl w:ilvl="0" w:tplc="843A0DA4">
      <w:start w:val="1"/>
      <w:numFmt w:val="bullet"/>
      <w:lvlText w:val=""/>
      <w:lvlJc w:val="left"/>
      <w:pPr>
        <w:ind w:left="394" w:hanging="360"/>
      </w:pPr>
      <w:rPr>
        <w:rFonts w:ascii="Symbol" w:hAnsi="Symbol" w:hint="default"/>
      </w:rPr>
    </w:lvl>
    <w:lvl w:ilvl="1" w:tplc="C1B24DAC" w:tentative="1">
      <w:start w:val="1"/>
      <w:numFmt w:val="bullet"/>
      <w:lvlText w:val="o"/>
      <w:lvlJc w:val="left"/>
      <w:pPr>
        <w:ind w:left="1114" w:hanging="360"/>
      </w:pPr>
      <w:rPr>
        <w:rFonts w:ascii="Courier New" w:hAnsi="Courier New" w:cs="Courier New" w:hint="default"/>
      </w:rPr>
    </w:lvl>
    <w:lvl w:ilvl="2" w:tplc="10FABFC4" w:tentative="1">
      <w:start w:val="1"/>
      <w:numFmt w:val="bullet"/>
      <w:lvlText w:val=""/>
      <w:lvlJc w:val="left"/>
      <w:pPr>
        <w:ind w:left="1834" w:hanging="360"/>
      </w:pPr>
      <w:rPr>
        <w:rFonts w:ascii="Wingdings" w:hAnsi="Wingdings" w:hint="default"/>
      </w:rPr>
    </w:lvl>
    <w:lvl w:ilvl="3" w:tplc="3CEEE280" w:tentative="1">
      <w:start w:val="1"/>
      <w:numFmt w:val="bullet"/>
      <w:lvlText w:val=""/>
      <w:lvlJc w:val="left"/>
      <w:pPr>
        <w:ind w:left="2554" w:hanging="360"/>
      </w:pPr>
      <w:rPr>
        <w:rFonts w:ascii="Symbol" w:hAnsi="Symbol" w:hint="default"/>
      </w:rPr>
    </w:lvl>
    <w:lvl w:ilvl="4" w:tplc="D5689764" w:tentative="1">
      <w:start w:val="1"/>
      <w:numFmt w:val="bullet"/>
      <w:lvlText w:val="o"/>
      <w:lvlJc w:val="left"/>
      <w:pPr>
        <w:ind w:left="3274" w:hanging="360"/>
      </w:pPr>
      <w:rPr>
        <w:rFonts w:ascii="Courier New" w:hAnsi="Courier New" w:cs="Courier New" w:hint="default"/>
      </w:rPr>
    </w:lvl>
    <w:lvl w:ilvl="5" w:tplc="71CE8A52" w:tentative="1">
      <w:start w:val="1"/>
      <w:numFmt w:val="bullet"/>
      <w:lvlText w:val=""/>
      <w:lvlJc w:val="left"/>
      <w:pPr>
        <w:ind w:left="3994" w:hanging="360"/>
      </w:pPr>
      <w:rPr>
        <w:rFonts w:ascii="Wingdings" w:hAnsi="Wingdings" w:hint="default"/>
      </w:rPr>
    </w:lvl>
    <w:lvl w:ilvl="6" w:tplc="DF66F1D4" w:tentative="1">
      <w:start w:val="1"/>
      <w:numFmt w:val="bullet"/>
      <w:lvlText w:val=""/>
      <w:lvlJc w:val="left"/>
      <w:pPr>
        <w:ind w:left="4714" w:hanging="360"/>
      </w:pPr>
      <w:rPr>
        <w:rFonts w:ascii="Symbol" w:hAnsi="Symbol" w:hint="default"/>
      </w:rPr>
    </w:lvl>
    <w:lvl w:ilvl="7" w:tplc="E54AD572" w:tentative="1">
      <w:start w:val="1"/>
      <w:numFmt w:val="bullet"/>
      <w:lvlText w:val="o"/>
      <w:lvlJc w:val="left"/>
      <w:pPr>
        <w:ind w:left="5434" w:hanging="360"/>
      </w:pPr>
      <w:rPr>
        <w:rFonts w:ascii="Courier New" w:hAnsi="Courier New" w:cs="Courier New" w:hint="default"/>
      </w:rPr>
    </w:lvl>
    <w:lvl w:ilvl="8" w:tplc="F3826B48" w:tentative="1">
      <w:start w:val="1"/>
      <w:numFmt w:val="bullet"/>
      <w:lvlText w:val=""/>
      <w:lvlJc w:val="left"/>
      <w:pPr>
        <w:ind w:left="6154" w:hanging="360"/>
      </w:pPr>
      <w:rPr>
        <w:rFonts w:ascii="Wingdings" w:hAnsi="Wingdings" w:hint="default"/>
      </w:rPr>
    </w:lvl>
  </w:abstractNum>
  <w:abstractNum w:abstractNumId="9" w15:restartNumberingAfterBreak="0">
    <w:nsid w:val="17A426D7"/>
    <w:multiLevelType w:val="hybridMultilevel"/>
    <w:tmpl w:val="00DAE8F4"/>
    <w:lvl w:ilvl="0" w:tplc="88A6BDB8">
      <w:start w:val="1"/>
      <w:numFmt w:val="decimal"/>
      <w:lvlText w:val="%1."/>
      <w:lvlJc w:val="left"/>
      <w:pPr>
        <w:ind w:left="720" w:hanging="360"/>
      </w:pPr>
      <w:rPr>
        <w:rFonts w:hint="default"/>
      </w:rPr>
    </w:lvl>
    <w:lvl w:ilvl="1" w:tplc="E1D40536" w:tentative="1">
      <w:start w:val="1"/>
      <w:numFmt w:val="lowerLetter"/>
      <w:lvlText w:val="%2."/>
      <w:lvlJc w:val="left"/>
      <w:pPr>
        <w:ind w:left="1440" w:hanging="360"/>
      </w:pPr>
    </w:lvl>
    <w:lvl w:ilvl="2" w:tplc="3D600918" w:tentative="1">
      <w:start w:val="1"/>
      <w:numFmt w:val="lowerRoman"/>
      <w:lvlText w:val="%3."/>
      <w:lvlJc w:val="right"/>
      <w:pPr>
        <w:ind w:left="2160" w:hanging="180"/>
      </w:pPr>
    </w:lvl>
    <w:lvl w:ilvl="3" w:tplc="23BC2B60" w:tentative="1">
      <w:start w:val="1"/>
      <w:numFmt w:val="decimal"/>
      <w:lvlText w:val="%4."/>
      <w:lvlJc w:val="left"/>
      <w:pPr>
        <w:ind w:left="2880" w:hanging="360"/>
      </w:pPr>
    </w:lvl>
    <w:lvl w:ilvl="4" w:tplc="700C18F8" w:tentative="1">
      <w:start w:val="1"/>
      <w:numFmt w:val="lowerLetter"/>
      <w:lvlText w:val="%5."/>
      <w:lvlJc w:val="left"/>
      <w:pPr>
        <w:ind w:left="3600" w:hanging="360"/>
      </w:pPr>
    </w:lvl>
    <w:lvl w:ilvl="5" w:tplc="621C2226" w:tentative="1">
      <w:start w:val="1"/>
      <w:numFmt w:val="lowerRoman"/>
      <w:lvlText w:val="%6."/>
      <w:lvlJc w:val="right"/>
      <w:pPr>
        <w:ind w:left="4320" w:hanging="180"/>
      </w:pPr>
    </w:lvl>
    <w:lvl w:ilvl="6" w:tplc="9886B112" w:tentative="1">
      <w:start w:val="1"/>
      <w:numFmt w:val="decimal"/>
      <w:lvlText w:val="%7."/>
      <w:lvlJc w:val="left"/>
      <w:pPr>
        <w:ind w:left="5040" w:hanging="360"/>
      </w:pPr>
    </w:lvl>
    <w:lvl w:ilvl="7" w:tplc="88FCABBA" w:tentative="1">
      <w:start w:val="1"/>
      <w:numFmt w:val="lowerLetter"/>
      <w:lvlText w:val="%8."/>
      <w:lvlJc w:val="left"/>
      <w:pPr>
        <w:ind w:left="5760" w:hanging="360"/>
      </w:pPr>
    </w:lvl>
    <w:lvl w:ilvl="8" w:tplc="A0542A40" w:tentative="1">
      <w:start w:val="1"/>
      <w:numFmt w:val="lowerRoman"/>
      <w:lvlText w:val="%9."/>
      <w:lvlJc w:val="right"/>
      <w:pPr>
        <w:ind w:left="6480" w:hanging="180"/>
      </w:pPr>
    </w:lvl>
  </w:abstractNum>
  <w:abstractNum w:abstractNumId="10" w15:restartNumberingAfterBreak="0">
    <w:nsid w:val="24B02455"/>
    <w:multiLevelType w:val="multilevel"/>
    <w:tmpl w:val="0F047EA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4C7320F"/>
    <w:multiLevelType w:val="hybridMultilevel"/>
    <w:tmpl w:val="73121660"/>
    <w:lvl w:ilvl="0" w:tplc="4EAE01F4">
      <w:start w:val="1"/>
      <w:numFmt w:val="bullet"/>
      <w:lvlText w:val=""/>
      <w:lvlJc w:val="left"/>
      <w:pPr>
        <w:ind w:left="720" w:hanging="360"/>
      </w:pPr>
      <w:rPr>
        <w:rFonts w:ascii="Symbol" w:hAnsi="Symbol" w:hint="default"/>
      </w:rPr>
    </w:lvl>
    <w:lvl w:ilvl="1" w:tplc="41EA0234" w:tentative="1">
      <w:start w:val="1"/>
      <w:numFmt w:val="bullet"/>
      <w:lvlText w:val="o"/>
      <w:lvlJc w:val="left"/>
      <w:pPr>
        <w:ind w:left="1440" w:hanging="360"/>
      </w:pPr>
      <w:rPr>
        <w:rFonts w:ascii="Courier New" w:hAnsi="Courier New" w:cs="Courier New" w:hint="default"/>
      </w:rPr>
    </w:lvl>
    <w:lvl w:ilvl="2" w:tplc="C5E0CBD8" w:tentative="1">
      <w:start w:val="1"/>
      <w:numFmt w:val="bullet"/>
      <w:lvlText w:val=""/>
      <w:lvlJc w:val="left"/>
      <w:pPr>
        <w:ind w:left="2160" w:hanging="360"/>
      </w:pPr>
      <w:rPr>
        <w:rFonts w:ascii="Wingdings" w:hAnsi="Wingdings" w:hint="default"/>
      </w:rPr>
    </w:lvl>
    <w:lvl w:ilvl="3" w:tplc="DB3E7114" w:tentative="1">
      <w:start w:val="1"/>
      <w:numFmt w:val="bullet"/>
      <w:lvlText w:val=""/>
      <w:lvlJc w:val="left"/>
      <w:pPr>
        <w:ind w:left="2880" w:hanging="360"/>
      </w:pPr>
      <w:rPr>
        <w:rFonts w:ascii="Symbol" w:hAnsi="Symbol" w:hint="default"/>
      </w:rPr>
    </w:lvl>
    <w:lvl w:ilvl="4" w:tplc="AE9AC23A" w:tentative="1">
      <w:start w:val="1"/>
      <w:numFmt w:val="bullet"/>
      <w:lvlText w:val="o"/>
      <w:lvlJc w:val="left"/>
      <w:pPr>
        <w:ind w:left="3600" w:hanging="360"/>
      </w:pPr>
      <w:rPr>
        <w:rFonts w:ascii="Courier New" w:hAnsi="Courier New" w:cs="Courier New" w:hint="default"/>
      </w:rPr>
    </w:lvl>
    <w:lvl w:ilvl="5" w:tplc="CF405524" w:tentative="1">
      <w:start w:val="1"/>
      <w:numFmt w:val="bullet"/>
      <w:lvlText w:val=""/>
      <w:lvlJc w:val="left"/>
      <w:pPr>
        <w:ind w:left="4320" w:hanging="360"/>
      </w:pPr>
      <w:rPr>
        <w:rFonts w:ascii="Wingdings" w:hAnsi="Wingdings" w:hint="default"/>
      </w:rPr>
    </w:lvl>
    <w:lvl w:ilvl="6" w:tplc="9D461DAA" w:tentative="1">
      <w:start w:val="1"/>
      <w:numFmt w:val="bullet"/>
      <w:lvlText w:val=""/>
      <w:lvlJc w:val="left"/>
      <w:pPr>
        <w:ind w:left="5040" w:hanging="360"/>
      </w:pPr>
      <w:rPr>
        <w:rFonts w:ascii="Symbol" w:hAnsi="Symbol" w:hint="default"/>
      </w:rPr>
    </w:lvl>
    <w:lvl w:ilvl="7" w:tplc="7AF474E4" w:tentative="1">
      <w:start w:val="1"/>
      <w:numFmt w:val="bullet"/>
      <w:lvlText w:val="o"/>
      <w:lvlJc w:val="left"/>
      <w:pPr>
        <w:ind w:left="5760" w:hanging="360"/>
      </w:pPr>
      <w:rPr>
        <w:rFonts w:ascii="Courier New" w:hAnsi="Courier New" w:cs="Courier New" w:hint="default"/>
      </w:rPr>
    </w:lvl>
    <w:lvl w:ilvl="8" w:tplc="DACEC8AE" w:tentative="1">
      <w:start w:val="1"/>
      <w:numFmt w:val="bullet"/>
      <w:lvlText w:val=""/>
      <w:lvlJc w:val="left"/>
      <w:pPr>
        <w:ind w:left="6480" w:hanging="360"/>
      </w:pPr>
      <w:rPr>
        <w:rFonts w:ascii="Wingdings" w:hAnsi="Wingdings" w:hint="default"/>
      </w:rPr>
    </w:lvl>
  </w:abstractNum>
  <w:abstractNum w:abstractNumId="12" w15:restartNumberingAfterBreak="0">
    <w:nsid w:val="27D12A8F"/>
    <w:multiLevelType w:val="hybridMultilevel"/>
    <w:tmpl w:val="B88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FA2C6D"/>
    <w:multiLevelType w:val="hybridMultilevel"/>
    <w:tmpl w:val="CC126F26"/>
    <w:lvl w:ilvl="0" w:tplc="751AF98E">
      <w:start w:val="1"/>
      <w:numFmt w:val="decimal"/>
      <w:lvlText w:val="%1."/>
      <w:lvlJc w:val="left"/>
      <w:pPr>
        <w:ind w:left="720" w:hanging="360"/>
      </w:pPr>
      <w:rPr>
        <w:rFonts w:hint="default"/>
      </w:rPr>
    </w:lvl>
    <w:lvl w:ilvl="1" w:tplc="43FCAB88" w:tentative="1">
      <w:start w:val="1"/>
      <w:numFmt w:val="lowerLetter"/>
      <w:lvlText w:val="%2."/>
      <w:lvlJc w:val="left"/>
      <w:pPr>
        <w:ind w:left="1440" w:hanging="360"/>
      </w:pPr>
    </w:lvl>
    <w:lvl w:ilvl="2" w:tplc="1EF29A50" w:tentative="1">
      <w:start w:val="1"/>
      <w:numFmt w:val="lowerRoman"/>
      <w:lvlText w:val="%3."/>
      <w:lvlJc w:val="right"/>
      <w:pPr>
        <w:ind w:left="2160" w:hanging="180"/>
      </w:pPr>
    </w:lvl>
    <w:lvl w:ilvl="3" w:tplc="6426678C" w:tentative="1">
      <w:start w:val="1"/>
      <w:numFmt w:val="decimal"/>
      <w:lvlText w:val="%4."/>
      <w:lvlJc w:val="left"/>
      <w:pPr>
        <w:ind w:left="2880" w:hanging="360"/>
      </w:pPr>
    </w:lvl>
    <w:lvl w:ilvl="4" w:tplc="EB1E5AC2" w:tentative="1">
      <w:start w:val="1"/>
      <w:numFmt w:val="lowerLetter"/>
      <w:lvlText w:val="%5."/>
      <w:lvlJc w:val="left"/>
      <w:pPr>
        <w:ind w:left="3600" w:hanging="360"/>
      </w:pPr>
    </w:lvl>
    <w:lvl w:ilvl="5" w:tplc="1650762E" w:tentative="1">
      <w:start w:val="1"/>
      <w:numFmt w:val="lowerRoman"/>
      <w:lvlText w:val="%6."/>
      <w:lvlJc w:val="right"/>
      <w:pPr>
        <w:ind w:left="4320" w:hanging="180"/>
      </w:pPr>
    </w:lvl>
    <w:lvl w:ilvl="6" w:tplc="213C61AE" w:tentative="1">
      <w:start w:val="1"/>
      <w:numFmt w:val="decimal"/>
      <w:lvlText w:val="%7."/>
      <w:lvlJc w:val="left"/>
      <w:pPr>
        <w:ind w:left="5040" w:hanging="360"/>
      </w:pPr>
    </w:lvl>
    <w:lvl w:ilvl="7" w:tplc="BD366134" w:tentative="1">
      <w:start w:val="1"/>
      <w:numFmt w:val="lowerLetter"/>
      <w:lvlText w:val="%8."/>
      <w:lvlJc w:val="left"/>
      <w:pPr>
        <w:ind w:left="5760" w:hanging="360"/>
      </w:pPr>
    </w:lvl>
    <w:lvl w:ilvl="8" w:tplc="82E8640E" w:tentative="1">
      <w:start w:val="1"/>
      <w:numFmt w:val="lowerRoman"/>
      <w:lvlText w:val="%9."/>
      <w:lvlJc w:val="right"/>
      <w:pPr>
        <w:ind w:left="6480" w:hanging="180"/>
      </w:pPr>
    </w:lvl>
  </w:abstractNum>
  <w:abstractNum w:abstractNumId="14" w15:restartNumberingAfterBreak="0">
    <w:nsid w:val="3147407C"/>
    <w:multiLevelType w:val="hybridMultilevel"/>
    <w:tmpl w:val="222E90DC"/>
    <w:lvl w:ilvl="0" w:tplc="DC3A2888">
      <w:start w:val="1"/>
      <w:numFmt w:val="bullet"/>
      <w:lvlText w:val=""/>
      <w:lvlJc w:val="left"/>
      <w:pPr>
        <w:ind w:left="720" w:hanging="360"/>
      </w:pPr>
      <w:rPr>
        <w:rFonts w:ascii="Symbol" w:hAnsi="Symbol" w:hint="default"/>
      </w:rPr>
    </w:lvl>
    <w:lvl w:ilvl="1" w:tplc="5AA86FE2" w:tentative="1">
      <w:start w:val="1"/>
      <w:numFmt w:val="bullet"/>
      <w:lvlText w:val="o"/>
      <w:lvlJc w:val="left"/>
      <w:pPr>
        <w:ind w:left="1440" w:hanging="360"/>
      </w:pPr>
      <w:rPr>
        <w:rFonts w:ascii="Courier New" w:hAnsi="Courier New" w:cs="Courier New" w:hint="default"/>
      </w:rPr>
    </w:lvl>
    <w:lvl w:ilvl="2" w:tplc="B8949B6C" w:tentative="1">
      <w:start w:val="1"/>
      <w:numFmt w:val="bullet"/>
      <w:lvlText w:val=""/>
      <w:lvlJc w:val="left"/>
      <w:pPr>
        <w:ind w:left="2160" w:hanging="360"/>
      </w:pPr>
      <w:rPr>
        <w:rFonts w:ascii="Wingdings" w:hAnsi="Wingdings" w:hint="default"/>
      </w:rPr>
    </w:lvl>
    <w:lvl w:ilvl="3" w:tplc="13EED608" w:tentative="1">
      <w:start w:val="1"/>
      <w:numFmt w:val="bullet"/>
      <w:lvlText w:val=""/>
      <w:lvlJc w:val="left"/>
      <w:pPr>
        <w:ind w:left="2880" w:hanging="360"/>
      </w:pPr>
      <w:rPr>
        <w:rFonts w:ascii="Symbol" w:hAnsi="Symbol" w:hint="default"/>
      </w:rPr>
    </w:lvl>
    <w:lvl w:ilvl="4" w:tplc="9ABCCE76" w:tentative="1">
      <w:start w:val="1"/>
      <w:numFmt w:val="bullet"/>
      <w:lvlText w:val="o"/>
      <w:lvlJc w:val="left"/>
      <w:pPr>
        <w:ind w:left="3600" w:hanging="360"/>
      </w:pPr>
      <w:rPr>
        <w:rFonts w:ascii="Courier New" w:hAnsi="Courier New" w:cs="Courier New" w:hint="default"/>
      </w:rPr>
    </w:lvl>
    <w:lvl w:ilvl="5" w:tplc="03BE0192" w:tentative="1">
      <w:start w:val="1"/>
      <w:numFmt w:val="bullet"/>
      <w:lvlText w:val=""/>
      <w:lvlJc w:val="left"/>
      <w:pPr>
        <w:ind w:left="4320" w:hanging="360"/>
      </w:pPr>
      <w:rPr>
        <w:rFonts w:ascii="Wingdings" w:hAnsi="Wingdings" w:hint="default"/>
      </w:rPr>
    </w:lvl>
    <w:lvl w:ilvl="6" w:tplc="C12C4D66" w:tentative="1">
      <w:start w:val="1"/>
      <w:numFmt w:val="bullet"/>
      <w:lvlText w:val=""/>
      <w:lvlJc w:val="left"/>
      <w:pPr>
        <w:ind w:left="5040" w:hanging="360"/>
      </w:pPr>
      <w:rPr>
        <w:rFonts w:ascii="Symbol" w:hAnsi="Symbol" w:hint="default"/>
      </w:rPr>
    </w:lvl>
    <w:lvl w:ilvl="7" w:tplc="DC0E8EE0" w:tentative="1">
      <w:start w:val="1"/>
      <w:numFmt w:val="bullet"/>
      <w:lvlText w:val="o"/>
      <w:lvlJc w:val="left"/>
      <w:pPr>
        <w:ind w:left="5760" w:hanging="360"/>
      </w:pPr>
      <w:rPr>
        <w:rFonts w:ascii="Courier New" w:hAnsi="Courier New" w:cs="Courier New" w:hint="default"/>
      </w:rPr>
    </w:lvl>
    <w:lvl w:ilvl="8" w:tplc="C1708F0E" w:tentative="1">
      <w:start w:val="1"/>
      <w:numFmt w:val="bullet"/>
      <w:lvlText w:val=""/>
      <w:lvlJc w:val="left"/>
      <w:pPr>
        <w:ind w:left="6480" w:hanging="360"/>
      </w:pPr>
      <w:rPr>
        <w:rFonts w:ascii="Wingdings" w:hAnsi="Wingdings" w:hint="default"/>
      </w:rPr>
    </w:lvl>
  </w:abstractNum>
  <w:abstractNum w:abstractNumId="15" w15:restartNumberingAfterBreak="0">
    <w:nsid w:val="32B34452"/>
    <w:multiLevelType w:val="hybridMultilevel"/>
    <w:tmpl w:val="A50A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314BA7"/>
    <w:multiLevelType w:val="hybridMultilevel"/>
    <w:tmpl w:val="33325CF8"/>
    <w:lvl w:ilvl="0" w:tplc="3C607826">
      <w:start w:val="1"/>
      <w:numFmt w:val="bullet"/>
      <w:lvlText w:val=""/>
      <w:lvlJc w:val="left"/>
      <w:pPr>
        <w:ind w:left="720" w:hanging="360"/>
      </w:pPr>
      <w:rPr>
        <w:rFonts w:ascii="Symbol" w:hAnsi="Symbol" w:hint="default"/>
      </w:rPr>
    </w:lvl>
    <w:lvl w:ilvl="1" w:tplc="C91E0698" w:tentative="1">
      <w:start w:val="1"/>
      <w:numFmt w:val="bullet"/>
      <w:lvlText w:val="o"/>
      <w:lvlJc w:val="left"/>
      <w:pPr>
        <w:ind w:left="1440" w:hanging="360"/>
      </w:pPr>
      <w:rPr>
        <w:rFonts w:ascii="Courier New" w:hAnsi="Courier New" w:cs="Courier New" w:hint="default"/>
      </w:rPr>
    </w:lvl>
    <w:lvl w:ilvl="2" w:tplc="453A317A" w:tentative="1">
      <w:start w:val="1"/>
      <w:numFmt w:val="bullet"/>
      <w:lvlText w:val=""/>
      <w:lvlJc w:val="left"/>
      <w:pPr>
        <w:ind w:left="2160" w:hanging="360"/>
      </w:pPr>
      <w:rPr>
        <w:rFonts w:ascii="Wingdings" w:hAnsi="Wingdings" w:hint="default"/>
      </w:rPr>
    </w:lvl>
    <w:lvl w:ilvl="3" w:tplc="6BE486A2" w:tentative="1">
      <w:start w:val="1"/>
      <w:numFmt w:val="bullet"/>
      <w:lvlText w:val=""/>
      <w:lvlJc w:val="left"/>
      <w:pPr>
        <w:ind w:left="2880" w:hanging="360"/>
      </w:pPr>
      <w:rPr>
        <w:rFonts w:ascii="Symbol" w:hAnsi="Symbol" w:hint="default"/>
      </w:rPr>
    </w:lvl>
    <w:lvl w:ilvl="4" w:tplc="5DA4EFE0" w:tentative="1">
      <w:start w:val="1"/>
      <w:numFmt w:val="bullet"/>
      <w:lvlText w:val="o"/>
      <w:lvlJc w:val="left"/>
      <w:pPr>
        <w:ind w:left="3600" w:hanging="360"/>
      </w:pPr>
      <w:rPr>
        <w:rFonts w:ascii="Courier New" w:hAnsi="Courier New" w:cs="Courier New" w:hint="default"/>
      </w:rPr>
    </w:lvl>
    <w:lvl w:ilvl="5" w:tplc="2AFC726A" w:tentative="1">
      <w:start w:val="1"/>
      <w:numFmt w:val="bullet"/>
      <w:lvlText w:val=""/>
      <w:lvlJc w:val="left"/>
      <w:pPr>
        <w:ind w:left="4320" w:hanging="360"/>
      </w:pPr>
      <w:rPr>
        <w:rFonts w:ascii="Wingdings" w:hAnsi="Wingdings" w:hint="default"/>
      </w:rPr>
    </w:lvl>
    <w:lvl w:ilvl="6" w:tplc="D0E44736" w:tentative="1">
      <w:start w:val="1"/>
      <w:numFmt w:val="bullet"/>
      <w:lvlText w:val=""/>
      <w:lvlJc w:val="left"/>
      <w:pPr>
        <w:ind w:left="5040" w:hanging="360"/>
      </w:pPr>
      <w:rPr>
        <w:rFonts w:ascii="Symbol" w:hAnsi="Symbol" w:hint="default"/>
      </w:rPr>
    </w:lvl>
    <w:lvl w:ilvl="7" w:tplc="3190B6FE" w:tentative="1">
      <w:start w:val="1"/>
      <w:numFmt w:val="bullet"/>
      <w:lvlText w:val="o"/>
      <w:lvlJc w:val="left"/>
      <w:pPr>
        <w:ind w:left="5760" w:hanging="360"/>
      </w:pPr>
      <w:rPr>
        <w:rFonts w:ascii="Courier New" w:hAnsi="Courier New" w:cs="Courier New" w:hint="default"/>
      </w:rPr>
    </w:lvl>
    <w:lvl w:ilvl="8" w:tplc="B9B4C21A" w:tentative="1">
      <w:start w:val="1"/>
      <w:numFmt w:val="bullet"/>
      <w:lvlText w:val=""/>
      <w:lvlJc w:val="left"/>
      <w:pPr>
        <w:ind w:left="6480" w:hanging="360"/>
      </w:pPr>
      <w:rPr>
        <w:rFonts w:ascii="Wingdings" w:hAnsi="Wingdings" w:hint="default"/>
      </w:rPr>
    </w:lvl>
  </w:abstractNum>
  <w:abstractNum w:abstractNumId="17" w15:restartNumberingAfterBreak="0">
    <w:nsid w:val="360359EA"/>
    <w:multiLevelType w:val="hybridMultilevel"/>
    <w:tmpl w:val="83D646EA"/>
    <w:lvl w:ilvl="0" w:tplc="C8F27A18">
      <w:start w:val="1"/>
      <w:numFmt w:val="bullet"/>
      <w:lvlText w:val=""/>
      <w:lvlJc w:val="left"/>
      <w:pPr>
        <w:ind w:left="720" w:hanging="360"/>
      </w:pPr>
      <w:rPr>
        <w:rFonts w:ascii="Symbol" w:hAnsi="Symbol" w:hint="default"/>
      </w:rPr>
    </w:lvl>
    <w:lvl w:ilvl="1" w:tplc="5BCCF70A">
      <w:start w:val="1"/>
      <w:numFmt w:val="bullet"/>
      <w:lvlText w:val="o"/>
      <w:lvlJc w:val="left"/>
      <w:pPr>
        <w:ind w:left="1440" w:hanging="360"/>
      </w:pPr>
      <w:rPr>
        <w:rFonts w:ascii="Courier New" w:hAnsi="Courier New" w:cs="Courier New" w:hint="default"/>
      </w:rPr>
    </w:lvl>
    <w:lvl w:ilvl="2" w:tplc="BC28CA5E">
      <w:start w:val="1"/>
      <w:numFmt w:val="bullet"/>
      <w:lvlText w:val=""/>
      <w:lvlJc w:val="left"/>
      <w:pPr>
        <w:ind w:left="2160" w:hanging="360"/>
      </w:pPr>
      <w:rPr>
        <w:rFonts w:ascii="Wingdings" w:hAnsi="Wingdings" w:hint="default"/>
      </w:rPr>
    </w:lvl>
    <w:lvl w:ilvl="3" w:tplc="26B8BA28">
      <w:start w:val="1"/>
      <w:numFmt w:val="bullet"/>
      <w:lvlText w:val=""/>
      <w:lvlJc w:val="left"/>
      <w:pPr>
        <w:ind w:left="2880" w:hanging="360"/>
      </w:pPr>
      <w:rPr>
        <w:rFonts w:ascii="Symbol" w:hAnsi="Symbol" w:hint="default"/>
      </w:rPr>
    </w:lvl>
    <w:lvl w:ilvl="4" w:tplc="1ADCE59E">
      <w:start w:val="1"/>
      <w:numFmt w:val="bullet"/>
      <w:lvlText w:val="o"/>
      <w:lvlJc w:val="left"/>
      <w:pPr>
        <w:ind w:left="3600" w:hanging="360"/>
      </w:pPr>
      <w:rPr>
        <w:rFonts w:ascii="Courier New" w:hAnsi="Courier New" w:cs="Courier New" w:hint="default"/>
      </w:rPr>
    </w:lvl>
    <w:lvl w:ilvl="5" w:tplc="5EAA118E">
      <w:start w:val="1"/>
      <w:numFmt w:val="bullet"/>
      <w:lvlText w:val=""/>
      <w:lvlJc w:val="left"/>
      <w:pPr>
        <w:ind w:left="4320" w:hanging="360"/>
      </w:pPr>
      <w:rPr>
        <w:rFonts w:ascii="Wingdings" w:hAnsi="Wingdings" w:hint="default"/>
      </w:rPr>
    </w:lvl>
    <w:lvl w:ilvl="6" w:tplc="F9164544">
      <w:start w:val="1"/>
      <w:numFmt w:val="bullet"/>
      <w:lvlText w:val=""/>
      <w:lvlJc w:val="left"/>
      <w:pPr>
        <w:ind w:left="5040" w:hanging="360"/>
      </w:pPr>
      <w:rPr>
        <w:rFonts w:ascii="Symbol" w:hAnsi="Symbol" w:hint="default"/>
      </w:rPr>
    </w:lvl>
    <w:lvl w:ilvl="7" w:tplc="A71452B6">
      <w:start w:val="1"/>
      <w:numFmt w:val="bullet"/>
      <w:lvlText w:val="o"/>
      <w:lvlJc w:val="left"/>
      <w:pPr>
        <w:ind w:left="5760" w:hanging="360"/>
      </w:pPr>
      <w:rPr>
        <w:rFonts w:ascii="Courier New" w:hAnsi="Courier New" w:cs="Courier New" w:hint="default"/>
      </w:rPr>
    </w:lvl>
    <w:lvl w:ilvl="8" w:tplc="830CE27C">
      <w:start w:val="1"/>
      <w:numFmt w:val="bullet"/>
      <w:lvlText w:val=""/>
      <w:lvlJc w:val="left"/>
      <w:pPr>
        <w:ind w:left="6480" w:hanging="360"/>
      </w:pPr>
      <w:rPr>
        <w:rFonts w:ascii="Wingdings" w:hAnsi="Wingdings" w:hint="default"/>
      </w:rPr>
    </w:lvl>
  </w:abstractNum>
  <w:abstractNum w:abstractNumId="18" w15:restartNumberingAfterBreak="0">
    <w:nsid w:val="36441D61"/>
    <w:multiLevelType w:val="hybridMultilevel"/>
    <w:tmpl w:val="80B65C2E"/>
    <w:lvl w:ilvl="0" w:tplc="98546644">
      <w:start w:val="1"/>
      <w:numFmt w:val="upperLetter"/>
      <w:lvlText w:val="(%1)"/>
      <w:lvlJc w:val="left"/>
      <w:pPr>
        <w:ind w:left="720" w:hanging="360"/>
      </w:pPr>
      <w:rPr>
        <w:rFonts w:hint="default"/>
      </w:rPr>
    </w:lvl>
    <w:lvl w:ilvl="1" w:tplc="AD2E70CA" w:tentative="1">
      <w:start w:val="1"/>
      <w:numFmt w:val="lowerLetter"/>
      <w:lvlText w:val="%2."/>
      <w:lvlJc w:val="left"/>
      <w:pPr>
        <w:ind w:left="1440" w:hanging="360"/>
      </w:pPr>
    </w:lvl>
    <w:lvl w:ilvl="2" w:tplc="834208A0" w:tentative="1">
      <w:start w:val="1"/>
      <w:numFmt w:val="lowerRoman"/>
      <w:lvlText w:val="%3."/>
      <w:lvlJc w:val="right"/>
      <w:pPr>
        <w:ind w:left="2160" w:hanging="180"/>
      </w:pPr>
    </w:lvl>
    <w:lvl w:ilvl="3" w:tplc="61F42654" w:tentative="1">
      <w:start w:val="1"/>
      <w:numFmt w:val="decimal"/>
      <w:lvlText w:val="%4."/>
      <w:lvlJc w:val="left"/>
      <w:pPr>
        <w:ind w:left="2880" w:hanging="360"/>
      </w:pPr>
    </w:lvl>
    <w:lvl w:ilvl="4" w:tplc="AD2E3DC4" w:tentative="1">
      <w:start w:val="1"/>
      <w:numFmt w:val="lowerLetter"/>
      <w:lvlText w:val="%5."/>
      <w:lvlJc w:val="left"/>
      <w:pPr>
        <w:ind w:left="3600" w:hanging="360"/>
      </w:pPr>
    </w:lvl>
    <w:lvl w:ilvl="5" w:tplc="D9DEAD6C" w:tentative="1">
      <w:start w:val="1"/>
      <w:numFmt w:val="lowerRoman"/>
      <w:lvlText w:val="%6."/>
      <w:lvlJc w:val="right"/>
      <w:pPr>
        <w:ind w:left="4320" w:hanging="180"/>
      </w:pPr>
    </w:lvl>
    <w:lvl w:ilvl="6" w:tplc="A38813C4" w:tentative="1">
      <w:start w:val="1"/>
      <w:numFmt w:val="decimal"/>
      <w:lvlText w:val="%7."/>
      <w:lvlJc w:val="left"/>
      <w:pPr>
        <w:ind w:left="5040" w:hanging="360"/>
      </w:pPr>
    </w:lvl>
    <w:lvl w:ilvl="7" w:tplc="C80E5DA0" w:tentative="1">
      <w:start w:val="1"/>
      <w:numFmt w:val="lowerLetter"/>
      <w:lvlText w:val="%8."/>
      <w:lvlJc w:val="left"/>
      <w:pPr>
        <w:ind w:left="5760" w:hanging="360"/>
      </w:pPr>
    </w:lvl>
    <w:lvl w:ilvl="8" w:tplc="24065884" w:tentative="1">
      <w:start w:val="1"/>
      <w:numFmt w:val="lowerRoman"/>
      <w:lvlText w:val="%9."/>
      <w:lvlJc w:val="right"/>
      <w:pPr>
        <w:ind w:left="6480" w:hanging="180"/>
      </w:pPr>
    </w:lvl>
  </w:abstractNum>
  <w:abstractNum w:abstractNumId="19" w15:restartNumberingAfterBreak="0">
    <w:nsid w:val="374C1AB8"/>
    <w:multiLevelType w:val="hybridMultilevel"/>
    <w:tmpl w:val="524E0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07299B"/>
    <w:multiLevelType w:val="hybridMultilevel"/>
    <w:tmpl w:val="B7223F88"/>
    <w:lvl w:ilvl="0" w:tplc="87FC6E5C">
      <w:start w:val="1"/>
      <w:numFmt w:val="bullet"/>
      <w:lvlText w:val=""/>
      <w:lvlJc w:val="left"/>
      <w:pPr>
        <w:ind w:left="720" w:hanging="360"/>
      </w:pPr>
      <w:rPr>
        <w:rFonts w:ascii="Symbol" w:hAnsi="Symbol" w:hint="default"/>
      </w:rPr>
    </w:lvl>
    <w:lvl w:ilvl="1" w:tplc="3030E8D6" w:tentative="1">
      <w:start w:val="1"/>
      <w:numFmt w:val="bullet"/>
      <w:lvlText w:val="o"/>
      <w:lvlJc w:val="left"/>
      <w:pPr>
        <w:ind w:left="1440" w:hanging="360"/>
      </w:pPr>
      <w:rPr>
        <w:rFonts w:ascii="Courier New" w:hAnsi="Courier New" w:cs="Courier New" w:hint="default"/>
      </w:rPr>
    </w:lvl>
    <w:lvl w:ilvl="2" w:tplc="EDCE8F66" w:tentative="1">
      <w:start w:val="1"/>
      <w:numFmt w:val="bullet"/>
      <w:lvlText w:val=""/>
      <w:lvlJc w:val="left"/>
      <w:pPr>
        <w:ind w:left="2160" w:hanging="360"/>
      </w:pPr>
      <w:rPr>
        <w:rFonts w:ascii="Wingdings" w:hAnsi="Wingdings" w:hint="default"/>
      </w:rPr>
    </w:lvl>
    <w:lvl w:ilvl="3" w:tplc="C874BD4C" w:tentative="1">
      <w:start w:val="1"/>
      <w:numFmt w:val="bullet"/>
      <w:lvlText w:val=""/>
      <w:lvlJc w:val="left"/>
      <w:pPr>
        <w:ind w:left="2880" w:hanging="360"/>
      </w:pPr>
      <w:rPr>
        <w:rFonts w:ascii="Symbol" w:hAnsi="Symbol" w:hint="default"/>
      </w:rPr>
    </w:lvl>
    <w:lvl w:ilvl="4" w:tplc="C5889E7C" w:tentative="1">
      <w:start w:val="1"/>
      <w:numFmt w:val="bullet"/>
      <w:lvlText w:val="o"/>
      <w:lvlJc w:val="left"/>
      <w:pPr>
        <w:ind w:left="3600" w:hanging="360"/>
      </w:pPr>
      <w:rPr>
        <w:rFonts w:ascii="Courier New" w:hAnsi="Courier New" w:cs="Courier New" w:hint="default"/>
      </w:rPr>
    </w:lvl>
    <w:lvl w:ilvl="5" w:tplc="8AB24F0A" w:tentative="1">
      <w:start w:val="1"/>
      <w:numFmt w:val="bullet"/>
      <w:lvlText w:val=""/>
      <w:lvlJc w:val="left"/>
      <w:pPr>
        <w:ind w:left="4320" w:hanging="360"/>
      </w:pPr>
      <w:rPr>
        <w:rFonts w:ascii="Wingdings" w:hAnsi="Wingdings" w:hint="default"/>
      </w:rPr>
    </w:lvl>
    <w:lvl w:ilvl="6" w:tplc="82547010" w:tentative="1">
      <w:start w:val="1"/>
      <w:numFmt w:val="bullet"/>
      <w:lvlText w:val=""/>
      <w:lvlJc w:val="left"/>
      <w:pPr>
        <w:ind w:left="5040" w:hanging="360"/>
      </w:pPr>
      <w:rPr>
        <w:rFonts w:ascii="Symbol" w:hAnsi="Symbol" w:hint="default"/>
      </w:rPr>
    </w:lvl>
    <w:lvl w:ilvl="7" w:tplc="B5C86A4E" w:tentative="1">
      <w:start w:val="1"/>
      <w:numFmt w:val="bullet"/>
      <w:lvlText w:val="o"/>
      <w:lvlJc w:val="left"/>
      <w:pPr>
        <w:ind w:left="5760" w:hanging="360"/>
      </w:pPr>
      <w:rPr>
        <w:rFonts w:ascii="Courier New" w:hAnsi="Courier New" w:cs="Courier New" w:hint="default"/>
      </w:rPr>
    </w:lvl>
    <w:lvl w:ilvl="8" w:tplc="C0286BB2" w:tentative="1">
      <w:start w:val="1"/>
      <w:numFmt w:val="bullet"/>
      <w:lvlText w:val=""/>
      <w:lvlJc w:val="left"/>
      <w:pPr>
        <w:ind w:left="6480" w:hanging="360"/>
      </w:pPr>
      <w:rPr>
        <w:rFonts w:ascii="Wingdings" w:hAnsi="Wingdings" w:hint="default"/>
      </w:rPr>
    </w:lvl>
  </w:abstractNum>
  <w:abstractNum w:abstractNumId="21" w15:restartNumberingAfterBreak="0">
    <w:nsid w:val="457D01AE"/>
    <w:multiLevelType w:val="hybridMultilevel"/>
    <w:tmpl w:val="EC2AA574"/>
    <w:lvl w:ilvl="0" w:tplc="CF2A09A4">
      <w:start w:val="1"/>
      <w:numFmt w:val="decimal"/>
      <w:lvlText w:val="%1."/>
      <w:lvlJc w:val="left"/>
      <w:pPr>
        <w:ind w:left="720" w:hanging="360"/>
      </w:pPr>
      <w:rPr>
        <w:rFonts w:hint="default"/>
      </w:rPr>
    </w:lvl>
    <w:lvl w:ilvl="1" w:tplc="360CDAF0" w:tentative="1">
      <w:start w:val="1"/>
      <w:numFmt w:val="lowerLetter"/>
      <w:lvlText w:val="%2."/>
      <w:lvlJc w:val="left"/>
      <w:pPr>
        <w:ind w:left="1440" w:hanging="360"/>
      </w:pPr>
    </w:lvl>
    <w:lvl w:ilvl="2" w:tplc="DC7ADB52" w:tentative="1">
      <w:start w:val="1"/>
      <w:numFmt w:val="lowerRoman"/>
      <w:lvlText w:val="%3."/>
      <w:lvlJc w:val="right"/>
      <w:pPr>
        <w:ind w:left="2160" w:hanging="180"/>
      </w:pPr>
    </w:lvl>
    <w:lvl w:ilvl="3" w:tplc="63368688" w:tentative="1">
      <w:start w:val="1"/>
      <w:numFmt w:val="decimal"/>
      <w:lvlText w:val="%4."/>
      <w:lvlJc w:val="left"/>
      <w:pPr>
        <w:ind w:left="2880" w:hanging="360"/>
      </w:pPr>
    </w:lvl>
    <w:lvl w:ilvl="4" w:tplc="B5E8F8BC" w:tentative="1">
      <w:start w:val="1"/>
      <w:numFmt w:val="lowerLetter"/>
      <w:lvlText w:val="%5."/>
      <w:lvlJc w:val="left"/>
      <w:pPr>
        <w:ind w:left="3600" w:hanging="360"/>
      </w:pPr>
    </w:lvl>
    <w:lvl w:ilvl="5" w:tplc="EAA2D318" w:tentative="1">
      <w:start w:val="1"/>
      <w:numFmt w:val="lowerRoman"/>
      <w:lvlText w:val="%6."/>
      <w:lvlJc w:val="right"/>
      <w:pPr>
        <w:ind w:left="4320" w:hanging="180"/>
      </w:pPr>
    </w:lvl>
    <w:lvl w:ilvl="6" w:tplc="BE6A6C20" w:tentative="1">
      <w:start w:val="1"/>
      <w:numFmt w:val="decimal"/>
      <w:lvlText w:val="%7."/>
      <w:lvlJc w:val="left"/>
      <w:pPr>
        <w:ind w:left="5040" w:hanging="360"/>
      </w:pPr>
    </w:lvl>
    <w:lvl w:ilvl="7" w:tplc="AAB43B34" w:tentative="1">
      <w:start w:val="1"/>
      <w:numFmt w:val="lowerLetter"/>
      <w:lvlText w:val="%8."/>
      <w:lvlJc w:val="left"/>
      <w:pPr>
        <w:ind w:left="5760" w:hanging="360"/>
      </w:pPr>
    </w:lvl>
    <w:lvl w:ilvl="8" w:tplc="86B2EDAE" w:tentative="1">
      <w:start w:val="1"/>
      <w:numFmt w:val="lowerRoman"/>
      <w:lvlText w:val="%9."/>
      <w:lvlJc w:val="right"/>
      <w:pPr>
        <w:ind w:left="6480" w:hanging="180"/>
      </w:pPr>
    </w:lvl>
  </w:abstractNum>
  <w:abstractNum w:abstractNumId="22" w15:restartNumberingAfterBreak="0">
    <w:nsid w:val="49644ADE"/>
    <w:multiLevelType w:val="multilevel"/>
    <w:tmpl w:val="ECC4D816"/>
    <w:lvl w:ilvl="0">
      <w:start w:val="1"/>
      <w:numFmt w:val="decimal"/>
      <w:lvlText w:val="%1."/>
      <w:lvlJc w:val="left"/>
      <w:pPr>
        <w:ind w:left="360" w:hanging="360"/>
      </w:pPr>
      <w:rPr>
        <w:rFonts w:ascii="Times New Roman" w:hAnsi="Times New Roman" w:cs="Times New Roman"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534D6AC5"/>
    <w:multiLevelType w:val="hybridMultilevel"/>
    <w:tmpl w:val="8DC0686E"/>
    <w:lvl w:ilvl="0" w:tplc="93E2C40E">
      <w:start w:val="1"/>
      <w:numFmt w:val="bullet"/>
      <w:lvlText w:val=""/>
      <w:lvlJc w:val="left"/>
      <w:pPr>
        <w:ind w:left="720" w:hanging="360"/>
      </w:pPr>
      <w:rPr>
        <w:rFonts w:ascii="Symbol" w:hAnsi="Symbol" w:hint="default"/>
      </w:rPr>
    </w:lvl>
    <w:lvl w:ilvl="1" w:tplc="FD707DDE" w:tentative="1">
      <w:start w:val="1"/>
      <w:numFmt w:val="bullet"/>
      <w:lvlText w:val="o"/>
      <w:lvlJc w:val="left"/>
      <w:pPr>
        <w:ind w:left="1440" w:hanging="360"/>
      </w:pPr>
      <w:rPr>
        <w:rFonts w:ascii="Courier New" w:hAnsi="Courier New" w:cs="Courier New" w:hint="default"/>
      </w:rPr>
    </w:lvl>
    <w:lvl w:ilvl="2" w:tplc="55D4FCDC" w:tentative="1">
      <w:start w:val="1"/>
      <w:numFmt w:val="bullet"/>
      <w:lvlText w:val=""/>
      <w:lvlJc w:val="left"/>
      <w:pPr>
        <w:ind w:left="2160" w:hanging="360"/>
      </w:pPr>
      <w:rPr>
        <w:rFonts w:ascii="Wingdings" w:hAnsi="Wingdings" w:hint="default"/>
      </w:rPr>
    </w:lvl>
    <w:lvl w:ilvl="3" w:tplc="11AEB904" w:tentative="1">
      <w:start w:val="1"/>
      <w:numFmt w:val="bullet"/>
      <w:lvlText w:val=""/>
      <w:lvlJc w:val="left"/>
      <w:pPr>
        <w:ind w:left="2880" w:hanging="360"/>
      </w:pPr>
      <w:rPr>
        <w:rFonts w:ascii="Symbol" w:hAnsi="Symbol" w:hint="default"/>
      </w:rPr>
    </w:lvl>
    <w:lvl w:ilvl="4" w:tplc="736A31C4" w:tentative="1">
      <w:start w:val="1"/>
      <w:numFmt w:val="bullet"/>
      <w:lvlText w:val="o"/>
      <w:lvlJc w:val="left"/>
      <w:pPr>
        <w:ind w:left="3600" w:hanging="360"/>
      </w:pPr>
      <w:rPr>
        <w:rFonts w:ascii="Courier New" w:hAnsi="Courier New" w:cs="Courier New" w:hint="default"/>
      </w:rPr>
    </w:lvl>
    <w:lvl w:ilvl="5" w:tplc="B04033B2" w:tentative="1">
      <w:start w:val="1"/>
      <w:numFmt w:val="bullet"/>
      <w:lvlText w:val=""/>
      <w:lvlJc w:val="left"/>
      <w:pPr>
        <w:ind w:left="4320" w:hanging="360"/>
      </w:pPr>
      <w:rPr>
        <w:rFonts w:ascii="Wingdings" w:hAnsi="Wingdings" w:hint="default"/>
      </w:rPr>
    </w:lvl>
    <w:lvl w:ilvl="6" w:tplc="95847F12" w:tentative="1">
      <w:start w:val="1"/>
      <w:numFmt w:val="bullet"/>
      <w:lvlText w:val=""/>
      <w:lvlJc w:val="left"/>
      <w:pPr>
        <w:ind w:left="5040" w:hanging="360"/>
      </w:pPr>
      <w:rPr>
        <w:rFonts w:ascii="Symbol" w:hAnsi="Symbol" w:hint="default"/>
      </w:rPr>
    </w:lvl>
    <w:lvl w:ilvl="7" w:tplc="3250AAAC" w:tentative="1">
      <w:start w:val="1"/>
      <w:numFmt w:val="bullet"/>
      <w:lvlText w:val="o"/>
      <w:lvlJc w:val="left"/>
      <w:pPr>
        <w:ind w:left="5760" w:hanging="360"/>
      </w:pPr>
      <w:rPr>
        <w:rFonts w:ascii="Courier New" w:hAnsi="Courier New" w:cs="Courier New" w:hint="default"/>
      </w:rPr>
    </w:lvl>
    <w:lvl w:ilvl="8" w:tplc="36D4D720" w:tentative="1">
      <w:start w:val="1"/>
      <w:numFmt w:val="bullet"/>
      <w:lvlText w:val=""/>
      <w:lvlJc w:val="left"/>
      <w:pPr>
        <w:ind w:left="6480" w:hanging="360"/>
      </w:pPr>
      <w:rPr>
        <w:rFonts w:ascii="Wingdings" w:hAnsi="Wingdings" w:hint="default"/>
      </w:rPr>
    </w:lvl>
  </w:abstractNum>
  <w:abstractNum w:abstractNumId="24" w15:restartNumberingAfterBreak="0">
    <w:nsid w:val="539D69C1"/>
    <w:multiLevelType w:val="hybridMultilevel"/>
    <w:tmpl w:val="706C74C2"/>
    <w:lvl w:ilvl="0" w:tplc="5380DCCC">
      <w:start w:val="1"/>
      <w:numFmt w:val="bullet"/>
      <w:lvlText w:val=""/>
      <w:lvlJc w:val="left"/>
      <w:pPr>
        <w:ind w:left="360" w:hanging="360"/>
      </w:pPr>
      <w:rPr>
        <w:rFonts w:ascii="Symbol" w:hAnsi="Symbol" w:hint="default"/>
      </w:rPr>
    </w:lvl>
    <w:lvl w:ilvl="1" w:tplc="346C5964" w:tentative="1">
      <w:start w:val="1"/>
      <w:numFmt w:val="bullet"/>
      <w:lvlText w:val="o"/>
      <w:lvlJc w:val="left"/>
      <w:pPr>
        <w:ind w:left="1080" w:hanging="360"/>
      </w:pPr>
      <w:rPr>
        <w:rFonts w:ascii="Courier New" w:hAnsi="Courier New" w:cs="Courier New" w:hint="default"/>
      </w:rPr>
    </w:lvl>
    <w:lvl w:ilvl="2" w:tplc="EC7E6716" w:tentative="1">
      <w:start w:val="1"/>
      <w:numFmt w:val="bullet"/>
      <w:lvlText w:val=""/>
      <w:lvlJc w:val="left"/>
      <w:pPr>
        <w:ind w:left="1800" w:hanging="360"/>
      </w:pPr>
      <w:rPr>
        <w:rFonts w:ascii="Wingdings" w:hAnsi="Wingdings" w:hint="default"/>
      </w:rPr>
    </w:lvl>
    <w:lvl w:ilvl="3" w:tplc="360A6A2A" w:tentative="1">
      <w:start w:val="1"/>
      <w:numFmt w:val="bullet"/>
      <w:lvlText w:val=""/>
      <w:lvlJc w:val="left"/>
      <w:pPr>
        <w:ind w:left="2520" w:hanging="360"/>
      </w:pPr>
      <w:rPr>
        <w:rFonts w:ascii="Symbol" w:hAnsi="Symbol" w:hint="default"/>
      </w:rPr>
    </w:lvl>
    <w:lvl w:ilvl="4" w:tplc="627C8CAE" w:tentative="1">
      <w:start w:val="1"/>
      <w:numFmt w:val="bullet"/>
      <w:lvlText w:val="o"/>
      <w:lvlJc w:val="left"/>
      <w:pPr>
        <w:ind w:left="3240" w:hanging="360"/>
      </w:pPr>
      <w:rPr>
        <w:rFonts w:ascii="Courier New" w:hAnsi="Courier New" w:cs="Courier New" w:hint="default"/>
      </w:rPr>
    </w:lvl>
    <w:lvl w:ilvl="5" w:tplc="98BCC8D0" w:tentative="1">
      <w:start w:val="1"/>
      <w:numFmt w:val="bullet"/>
      <w:lvlText w:val=""/>
      <w:lvlJc w:val="left"/>
      <w:pPr>
        <w:ind w:left="3960" w:hanging="360"/>
      </w:pPr>
      <w:rPr>
        <w:rFonts w:ascii="Wingdings" w:hAnsi="Wingdings" w:hint="default"/>
      </w:rPr>
    </w:lvl>
    <w:lvl w:ilvl="6" w:tplc="539CF268" w:tentative="1">
      <w:start w:val="1"/>
      <w:numFmt w:val="bullet"/>
      <w:lvlText w:val=""/>
      <w:lvlJc w:val="left"/>
      <w:pPr>
        <w:ind w:left="4680" w:hanging="360"/>
      </w:pPr>
      <w:rPr>
        <w:rFonts w:ascii="Symbol" w:hAnsi="Symbol" w:hint="default"/>
      </w:rPr>
    </w:lvl>
    <w:lvl w:ilvl="7" w:tplc="46581D8A" w:tentative="1">
      <w:start w:val="1"/>
      <w:numFmt w:val="bullet"/>
      <w:lvlText w:val="o"/>
      <w:lvlJc w:val="left"/>
      <w:pPr>
        <w:ind w:left="5400" w:hanging="360"/>
      </w:pPr>
      <w:rPr>
        <w:rFonts w:ascii="Courier New" w:hAnsi="Courier New" w:cs="Courier New" w:hint="default"/>
      </w:rPr>
    </w:lvl>
    <w:lvl w:ilvl="8" w:tplc="86A02D60" w:tentative="1">
      <w:start w:val="1"/>
      <w:numFmt w:val="bullet"/>
      <w:lvlText w:val=""/>
      <w:lvlJc w:val="left"/>
      <w:pPr>
        <w:ind w:left="6120" w:hanging="360"/>
      </w:pPr>
      <w:rPr>
        <w:rFonts w:ascii="Wingdings" w:hAnsi="Wingdings" w:hint="default"/>
      </w:rPr>
    </w:lvl>
  </w:abstractNum>
  <w:abstractNum w:abstractNumId="25" w15:restartNumberingAfterBreak="0">
    <w:nsid w:val="5AF7702A"/>
    <w:multiLevelType w:val="hybridMultilevel"/>
    <w:tmpl w:val="82AED316"/>
    <w:lvl w:ilvl="0" w:tplc="415E0548">
      <w:start w:val="1"/>
      <w:numFmt w:val="decimal"/>
      <w:lvlText w:val="%1."/>
      <w:lvlJc w:val="left"/>
      <w:pPr>
        <w:ind w:left="720" w:hanging="360"/>
      </w:pPr>
      <w:rPr>
        <w:rFonts w:hint="default"/>
      </w:rPr>
    </w:lvl>
    <w:lvl w:ilvl="1" w:tplc="182A615E" w:tentative="1">
      <w:start w:val="1"/>
      <w:numFmt w:val="lowerLetter"/>
      <w:lvlText w:val="%2."/>
      <w:lvlJc w:val="left"/>
      <w:pPr>
        <w:ind w:left="1440" w:hanging="360"/>
      </w:pPr>
    </w:lvl>
    <w:lvl w:ilvl="2" w:tplc="DC0C4626" w:tentative="1">
      <w:start w:val="1"/>
      <w:numFmt w:val="lowerRoman"/>
      <w:lvlText w:val="%3."/>
      <w:lvlJc w:val="right"/>
      <w:pPr>
        <w:ind w:left="2160" w:hanging="180"/>
      </w:pPr>
    </w:lvl>
    <w:lvl w:ilvl="3" w:tplc="A7086C8A" w:tentative="1">
      <w:start w:val="1"/>
      <w:numFmt w:val="decimal"/>
      <w:lvlText w:val="%4."/>
      <w:lvlJc w:val="left"/>
      <w:pPr>
        <w:ind w:left="2880" w:hanging="360"/>
      </w:pPr>
    </w:lvl>
    <w:lvl w:ilvl="4" w:tplc="7760FE0E" w:tentative="1">
      <w:start w:val="1"/>
      <w:numFmt w:val="lowerLetter"/>
      <w:lvlText w:val="%5."/>
      <w:lvlJc w:val="left"/>
      <w:pPr>
        <w:ind w:left="3600" w:hanging="360"/>
      </w:pPr>
    </w:lvl>
    <w:lvl w:ilvl="5" w:tplc="280E0EAC" w:tentative="1">
      <w:start w:val="1"/>
      <w:numFmt w:val="lowerRoman"/>
      <w:lvlText w:val="%6."/>
      <w:lvlJc w:val="right"/>
      <w:pPr>
        <w:ind w:left="4320" w:hanging="180"/>
      </w:pPr>
    </w:lvl>
    <w:lvl w:ilvl="6" w:tplc="1C7C26D2" w:tentative="1">
      <w:start w:val="1"/>
      <w:numFmt w:val="decimal"/>
      <w:lvlText w:val="%7."/>
      <w:lvlJc w:val="left"/>
      <w:pPr>
        <w:ind w:left="5040" w:hanging="360"/>
      </w:pPr>
    </w:lvl>
    <w:lvl w:ilvl="7" w:tplc="A8D47D12" w:tentative="1">
      <w:start w:val="1"/>
      <w:numFmt w:val="lowerLetter"/>
      <w:lvlText w:val="%8."/>
      <w:lvlJc w:val="left"/>
      <w:pPr>
        <w:ind w:left="5760" w:hanging="360"/>
      </w:pPr>
    </w:lvl>
    <w:lvl w:ilvl="8" w:tplc="A0E4BDC6" w:tentative="1">
      <w:start w:val="1"/>
      <w:numFmt w:val="lowerRoman"/>
      <w:lvlText w:val="%9."/>
      <w:lvlJc w:val="right"/>
      <w:pPr>
        <w:ind w:left="6480" w:hanging="180"/>
      </w:pPr>
    </w:lvl>
  </w:abstractNum>
  <w:abstractNum w:abstractNumId="26" w15:restartNumberingAfterBreak="0">
    <w:nsid w:val="5CD63DB3"/>
    <w:multiLevelType w:val="hybridMultilevel"/>
    <w:tmpl w:val="811228E6"/>
    <w:lvl w:ilvl="0" w:tplc="D5CEC7A8">
      <w:start w:val="1"/>
      <w:numFmt w:val="bullet"/>
      <w:lvlText w:val=""/>
      <w:lvlJc w:val="left"/>
      <w:pPr>
        <w:ind w:left="720" w:hanging="360"/>
      </w:pPr>
      <w:rPr>
        <w:rFonts w:ascii="Symbol" w:hAnsi="Symbol" w:hint="default"/>
      </w:rPr>
    </w:lvl>
    <w:lvl w:ilvl="1" w:tplc="0D8C27C6" w:tentative="1">
      <w:start w:val="1"/>
      <w:numFmt w:val="bullet"/>
      <w:lvlText w:val="o"/>
      <w:lvlJc w:val="left"/>
      <w:pPr>
        <w:ind w:left="1440" w:hanging="360"/>
      </w:pPr>
      <w:rPr>
        <w:rFonts w:ascii="Courier New" w:hAnsi="Courier New" w:cs="Courier New" w:hint="default"/>
      </w:rPr>
    </w:lvl>
    <w:lvl w:ilvl="2" w:tplc="2B1299D4" w:tentative="1">
      <w:start w:val="1"/>
      <w:numFmt w:val="bullet"/>
      <w:lvlText w:val=""/>
      <w:lvlJc w:val="left"/>
      <w:pPr>
        <w:ind w:left="2160" w:hanging="360"/>
      </w:pPr>
      <w:rPr>
        <w:rFonts w:ascii="Wingdings" w:hAnsi="Wingdings" w:hint="default"/>
      </w:rPr>
    </w:lvl>
    <w:lvl w:ilvl="3" w:tplc="F022EE82" w:tentative="1">
      <w:start w:val="1"/>
      <w:numFmt w:val="bullet"/>
      <w:lvlText w:val=""/>
      <w:lvlJc w:val="left"/>
      <w:pPr>
        <w:ind w:left="2880" w:hanging="360"/>
      </w:pPr>
      <w:rPr>
        <w:rFonts w:ascii="Symbol" w:hAnsi="Symbol" w:hint="default"/>
      </w:rPr>
    </w:lvl>
    <w:lvl w:ilvl="4" w:tplc="B5FC2084" w:tentative="1">
      <w:start w:val="1"/>
      <w:numFmt w:val="bullet"/>
      <w:lvlText w:val="o"/>
      <w:lvlJc w:val="left"/>
      <w:pPr>
        <w:ind w:left="3600" w:hanging="360"/>
      </w:pPr>
      <w:rPr>
        <w:rFonts w:ascii="Courier New" w:hAnsi="Courier New" w:cs="Courier New" w:hint="default"/>
      </w:rPr>
    </w:lvl>
    <w:lvl w:ilvl="5" w:tplc="CFB04EC8" w:tentative="1">
      <w:start w:val="1"/>
      <w:numFmt w:val="bullet"/>
      <w:lvlText w:val=""/>
      <w:lvlJc w:val="left"/>
      <w:pPr>
        <w:ind w:left="4320" w:hanging="360"/>
      </w:pPr>
      <w:rPr>
        <w:rFonts w:ascii="Wingdings" w:hAnsi="Wingdings" w:hint="default"/>
      </w:rPr>
    </w:lvl>
    <w:lvl w:ilvl="6" w:tplc="A9A8FF48" w:tentative="1">
      <w:start w:val="1"/>
      <w:numFmt w:val="bullet"/>
      <w:lvlText w:val=""/>
      <w:lvlJc w:val="left"/>
      <w:pPr>
        <w:ind w:left="5040" w:hanging="360"/>
      </w:pPr>
      <w:rPr>
        <w:rFonts w:ascii="Symbol" w:hAnsi="Symbol" w:hint="default"/>
      </w:rPr>
    </w:lvl>
    <w:lvl w:ilvl="7" w:tplc="0C766320" w:tentative="1">
      <w:start w:val="1"/>
      <w:numFmt w:val="bullet"/>
      <w:lvlText w:val="o"/>
      <w:lvlJc w:val="left"/>
      <w:pPr>
        <w:ind w:left="5760" w:hanging="360"/>
      </w:pPr>
      <w:rPr>
        <w:rFonts w:ascii="Courier New" w:hAnsi="Courier New" w:cs="Courier New" w:hint="default"/>
      </w:rPr>
    </w:lvl>
    <w:lvl w:ilvl="8" w:tplc="5618568A" w:tentative="1">
      <w:start w:val="1"/>
      <w:numFmt w:val="bullet"/>
      <w:lvlText w:val=""/>
      <w:lvlJc w:val="left"/>
      <w:pPr>
        <w:ind w:left="6480" w:hanging="360"/>
      </w:pPr>
      <w:rPr>
        <w:rFonts w:ascii="Wingdings" w:hAnsi="Wingdings" w:hint="default"/>
      </w:rPr>
    </w:lvl>
  </w:abstractNum>
  <w:abstractNum w:abstractNumId="27" w15:restartNumberingAfterBreak="0">
    <w:nsid w:val="65A24F70"/>
    <w:multiLevelType w:val="hybridMultilevel"/>
    <w:tmpl w:val="864A4446"/>
    <w:lvl w:ilvl="0" w:tplc="80908710">
      <w:start w:val="1"/>
      <w:numFmt w:val="bullet"/>
      <w:lvlText w:val=""/>
      <w:lvlJc w:val="left"/>
      <w:pPr>
        <w:ind w:left="720" w:hanging="360"/>
      </w:pPr>
      <w:rPr>
        <w:rFonts w:ascii="Symbol" w:hAnsi="Symbol" w:hint="default"/>
      </w:rPr>
    </w:lvl>
    <w:lvl w:ilvl="1" w:tplc="067E5DBE" w:tentative="1">
      <w:start w:val="1"/>
      <w:numFmt w:val="bullet"/>
      <w:lvlText w:val="o"/>
      <w:lvlJc w:val="left"/>
      <w:pPr>
        <w:ind w:left="1440" w:hanging="360"/>
      </w:pPr>
      <w:rPr>
        <w:rFonts w:ascii="Courier New" w:hAnsi="Courier New" w:cs="Courier New" w:hint="default"/>
      </w:rPr>
    </w:lvl>
    <w:lvl w:ilvl="2" w:tplc="A802E0BE" w:tentative="1">
      <w:start w:val="1"/>
      <w:numFmt w:val="bullet"/>
      <w:lvlText w:val=""/>
      <w:lvlJc w:val="left"/>
      <w:pPr>
        <w:ind w:left="2160" w:hanging="360"/>
      </w:pPr>
      <w:rPr>
        <w:rFonts w:ascii="Wingdings" w:hAnsi="Wingdings" w:hint="default"/>
      </w:rPr>
    </w:lvl>
    <w:lvl w:ilvl="3" w:tplc="70886FDE" w:tentative="1">
      <w:start w:val="1"/>
      <w:numFmt w:val="bullet"/>
      <w:lvlText w:val=""/>
      <w:lvlJc w:val="left"/>
      <w:pPr>
        <w:ind w:left="2880" w:hanging="360"/>
      </w:pPr>
      <w:rPr>
        <w:rFonts w:ascii="Symbol" w:hAnsi="Symbol" w:hint="default"/>
      </w:rPr>
    </w:lvl>
    <w:lvl w:ilvl="4" w:tplc="1A20B8FE" w:tentative="1">
      <w:start w:val="1"/>
      <w:numFmt w:val="bullet"/>
      <w:lvlText w:val="o"/>
      <w:lvlJc w:val="left"/>
      <w:pPr>
        <w:ind w:left="3600" w:hanging="360"/>
      </w:pPr>
      <w:rPr>
        <w:rFonts w:ascii="Courier New" w:hAnsi="Courier New" w:cs="Courier New" w:hint="default"/>
      </w:rPr>
    </w:lvl>
    <w:lvl w:ilvl="5" w:tplc="5F8A9EA8" w:tentative="1">
      <w:start w:val="1"/>
      <w:numFmt w:val="bullet"/>
      <w:lvlText w:val=""/>
      <w:lvlJc w:val="left"/>
      <w:pPr>
        <w:ind w:left="4320" w:hanging="360"/>
      </w:pPr>
      <w:rPr>
        <w:rFonts w:ascii="Wingdings" w:hAnsi="Wingdings" w:hint="default"/>
      </w:rPr>
    </w:lvl>
    <w:lvl w:ilvl="6" w:tplc="FFEA43D8" w:tentative="1">
      <w:start w:val="1"/>
      <w:numFmt w:val="bullet"/>
      <w:lvlText w:val=""/>
      <w:lvlJc w:val="left"/>
      <w:pPr>
        <w:ind w:left="5040" w:hanging="360"/>
      </w:pPr>
      <w:rPr>
        <w:rFonts w:ascii="Symbol" w:hAnsi="Symbol" w:hint="default"/>
      </w:rPr>
    </w:lvl>
    <w:lvl w:ilvl="7" w:tplc="150008E2" w:tentative="1">
      <w:start w:val="1"/>
      <w:numFmt w:val="bullet"/>
      <w:lvlText w:val="o"/>
      <w:lvlJc w:val="left"/>
      <w:pPr>
        <w:ind w:left="5760" w:hanging="360"/>
      </w:pPr>
      <w:rPr>
        <w:rFonts w:ascii="Courier New" w:hAnsi="Courier New" w:cs="Courier New" w:hint="default"/>
      </w:rPr>
    </w:lvl>
    <w:lvl w:ilvl="8" w:tplc="38CA268C" w:tentative="1">
      <w:start w:val="1"/>
      <w:numFmt w:val="bullet"/>
      <w:lvlText w:val=""/>
      <w:lvlJc w:val="left"/>
      <w:pPr>
        <w:ind w:left="6480" w:hanging="360"/>
      </w:pPr>
      <w:rPr>
        <w:rFonts w:ascii="Wingdings" w:hAnsi="Wingdings" w:hint="default"/>
      </w:rPr>
    </w:lvl>
  </w:abstractNum>
  <w:abstractNum w:abstractNumId="28" w15:restartNumberingAfterBreak="0">
    <w:nsid w:val="688872B8"/>
    <w:multiLevelType w:val="multilevel"/>
    <w:tmpl w:val="A0D240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CDF060C"/>
    <w:multiLevelType w:val="hybridMultilevel"/>
    <w:tmpl w:val="73027876"/>
    <w:lvl w:ilvl="0" w:tplc="3A5AF918">
      <w:start w:val="18"/>
      <w:numFmt w:val="bullet"/>
      <w:lvlText w:val="-"/>
      <w:lvlJc w:val="left"/>
      <w:pPr>
        <w:ind w:left="720" w:hanging="360"/>
      </w:pPr>
      <w:rPr>
        <w:rFonts w:ascii="Times New Roman" w:eastAsia="Times New Roman" w:hAnsi="Times New Roman" w:cs="Times New Roman" w:hint="default"/>
      </w:rPr>
    </w:lvl>
    <w:lvl w:ilvl="1" w:tplc="C52E333A" w:tentative="1">
      <w:start w:val="1"/>
      <w:numFmt w:val="bullet"/>
      <w:lvlText w:val="o"/>
      <w:lvlJc w:val="left"/>
      <w:pPr>
        <w:ind w:left="1440" w:hanging="360"/>
      </w:pPr>
      <w:rPr>
        <w:rFonts w:ascii="Courier New" w:hAnsi="Courier New" w:cs="Courier New" w:hint="default"/>
      </w:rPr>
    </w:lvl>
    <w:lvl w:ilvl="2" w:tplc="9752CEC0" w:tentative="1">
      <w:start w:val="1"/>
      <w:numFmt w:val="bullet"/>
      <w:lvlText w:val=""/>
      <w:lvlJc w:val="left"/>
      <w:pPr>
        <w:ind w:left="2160" w:hanging="360"/>
      </w:pPr>
      <w:rPr>
        <w:rFonts w:ascii="Wingdings" w:hAnsi="Wingdings" w:hint="default"/>
      </w:rPr>
    </w:lvl>
    <w:lvl w:ilvl="3" w:tplc="36AAA10C" w:tentative="1">
      <w:start w:val="1"/>
      <w:numFmt w:val="bullet"/>
      <w:lvlText w:val=""/>
      <w:lvlJc w:val="left"/>
      <w:pPr>
        <w:ind w:left="2880" w:hanging="360"/>
      </w:pPr>
      <w:rPr>
        <w:rFonts w:ascii="Symbol" w:hAnsi="Symbol" w:hint="default"/>
      </w:rPr>
    </w:lvl>
    <w:lvl w:ilvl="4" w:tplc="E8C6B79C" w:tentative="1">
      <w:start w:val="1"/>
      <w:numFmt w:val="bullet"/>
      <w:lvlText w:val="o"/>
      <w:lvlJc w:val="left"/>
      <w:pPr>
        <w:ind w:left="3600" w:hanging="360"/>
      </w:pPr>
      <w:rPr>
        <w:rFonts w:ascii="Courier New" w:hAnsi="Courier New" w:cs="Courier New" w:hint="default"/>
      </w:rPr>
    </w:lvl>
    <w:lvl w:ilvl="5" w:tplc="8F484402" w:tentative="1">
      <w:start w:val="1"/>
      <w:numFmt w:val="bullet"/>
      <w:lvlText w:val=""/>
      <w:lvlJc w:val="left"/>
      <w:pPr>
        <w:ind w:left="4320" w:hanging="360"/>
      </w:pPr>
      <w:rPr>
        <w:rFonts w:ascii="Wingdings" w:hAnsi="Wingdings" w:hint="default"/>
      </w:rPr>
    </w:lvl>
    <w:lvl w:ilvl="6" w:tplc="7E4A5F22" w:tentative="1">
      <w:start w:val="1"/>
      <w:numFmt w:val="bullet"/>
      <w:lvlText w:val=""/>
      <w:lvlJc w:val="left"/>
      <w:pPr>
        <w:ind w:left="5040" w:hanging="360"/>
      </w:pPr>
      <w:rPr>
        <w:rFonts w:ascii="Symbol" w:hAnsi="Symbol" w:hint="default"/>
      </w:rPr>
    </w:lvl>
    <w:lvl w:ilvl="7" w:tplc="2F182368" w:tentative="1">
      <w:start w:val="1"/>
      <w:numFmt w:val="bullet"/>
      <w:lvlText w:val="o"/>
      <w:lvlJc w:val="left"/>
      <w:pPr>
        <w:ind w:left="5760" w:hanging="360"/>
      </w:pPr>
      <w:rPr>
        <w:rFonts w:ascii="Courier New" w:hAnsi="Courier New" w:cs="Courier New" w:hint="default"/>
      </w:rPr>
    </w:lvl>
    <w:lvl w:ilvl="8" w:tplc="D7D816D2"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8AD4825A">
      <w:start w:val="1"/>
      <w:numFmt w:val="bullet"/>
      <w:lvlText w:val=""/>
      <w:lvlJc w:val="left"/>
      <w:pPr>
        <w:tabs>
          <w:tab w:val="num" w:pos="720"/>
        </w:tabs>
        <w:ind w:left="720" w:hanging="360"/>
      </w:pPr>
      <w:rPr>
        <w:rFonts w:ascii="Symbol" w:hAnsi="Symbol" w:hint="default"/>
      </w:rPr>
    </w:lvl>
    <w:lvl w:ilvl="1" w:tplc="4554F48C">
      <w:start w:val="1"/>
      <w:numFmt w:val="bullet"/>
      <w:lvlText w:val="o"/>
      <w:lvlJc w:val="left"/>
      <w:pPr>
        <w:tabs>
          <w:tab w:val="num" w:pos="1440"/>
        </w:tabs>
        <w:ind w:left="1440" w:hanging="360"/>
      </w:pPr>
      <w:rPr>
        <w:rFonts w:ascii="Courier New" w:hAnsi="Courier New" w:cs="Courier New" w:hint="default"/>
      </w:rPr>
    </w:lvl>
    <w:lvl w:ilvl="2" w:tplc="3DEA8978" w:tentative="1">
      <w:start w:val="1"/>
      <w:numFmt w:val="bullet"/>
      <w:lvlText w:val=""/>
      <w:lvlJc w:val="left"/>
      <w:pPr>
        <w:tabs>
          <w:tab w:val="num" w:pos="2160"/>
        </w:tabs>
        <w:ind w:left="2160" w:hanging="360"/>
      </w:pPr>
      <w:rPr>
        <w:rFonts w:ascii="Wingdings" w:hAnsi="Wingdings" w:hint="default"/>
      </w:rPr>
    </w:lvl>
    <w:lvl w:ilvl="3" w:tplc="4510E7EA" w:tentative="1">
      <w:start w:val="1"/>
      <w:numFmt w:val="bullet"/>
      <w:lvlText w:val=""/>
      <w:lvlJc w:val="left"/>
      <w:pPr>
        <w:tabs>
          <w:tab w:val="num" w:pos="2880"/>
        </w:tabs>
        <w:ind w:left="2880" w:hanging="360"/>
      </w:pPr>
      <w:rPr>
        <w:rFonts w:ascii="Symbol" w:hAnsi="Symbol" w:hint="default"/>
      </w:rPr>
    </w:lvl>
    <w:lvl w:ilvl="4" w:tplc="7B1C3DF0" w:tentative="1">
      <w:start w:val="1"/>
      <w:numFmt w:val="bullet"/>
      <w:lvlText w:val="o"/>
      <w:lvlJc w:val="left"/>
      <w:pPr>
        <w:tabs>
          <w:tab w:val="num" w:pos="3600"/>
        </w:tabs>
        <w:ind w:left="3600" w:hanging="360"/>
      </w:pPr>
      <w:rPr>
        <w:rFonts w:ascii="Courier New" w:hAnsi="Courier New" w:cs="Courier New" w:hint="default"/>
      </w:rPr>
    </w:lvl>
    <w:lvl w:ilvl="5" w:tplc="9CB2E178" w:tentative="1">
      <w:start w:val="1"/>
      <w:numFmt w:val="bullet"/>
      <w:lvlText w:val=""/>
      <w:lvlJc w:val="left"/>
      <w:pPr>
        <w:tabs>
          <w:tab w:val="num" w:pos="4320"/>
        </w:tabs>
        <w:ind w:left="4320" w:hanging="360"/>
      </w:pPr>
      <w:rPr>
        <w:rFonts w:ascii="Wingdings" w:hAnsi="Wingdings" w:hint="default"/>
      </w:rPr>
    </w:lvl>
    <w:lvl w:ilvl="6" w:tplc="71B0F206" w:tentative="1">
      <w:start w:val="1"/>
      <w:numFmt w:val="bullet"/>
      <w:lvlText w:val=""/>
      <w:lvlJc w:val="left"/>
      <w:pPr>
        <w:tabs>
          <w:tab w:val="num" w:pos="5040"/>
        </w:tabs>
        <w:ind w:left="5040" w:hanging="360"/>
      </w:pPr>
      <w:rPr>
        <w:rFonts w:ascii="Symbol" w:hAnsi="Symbol" w:hint="default"/>
      </w:rPr>
    </w:lvl>
    <w:lvl w:ilvl="7" w:tplc="75548B26" w:tentative="1">
      <w:start w:val="1"/>
      <w:numFmt w:val="bullet"/>
      <w:lvlText w:val="o"/>
      <w:lvlJc w:val="left"/>
      <w:pPr>
        <w:tabs>
          <w:tab w:val="num" w:pos="5760"/>
        </w:tabs>
        <w:ind w:left="5760" w:hanging="360"/>
      </w:pPr>
      <w:rPr>
        <w:rFonts w:ascii="Courier New" w:hAnsi="Courier New" w:cs="Courier New" w:hint="default"/>
      </w:rPr>
    </w:lvl>
    <w:lvl w:ilvl="8" w:tplc="B7FA6920"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C05259"/>
    <w:multiLevelType w:val="hybridMultilevel"/>
    <w:tmpl w:val="CCDA64DA"/>
    <w:lvl w:ilvl="0" w:tplc="C748BAB2">
      <w:start w:val="1"/>
      <w:numFmt w:val="bullet"/>
      <w:lvlText w:val=""/>
      <w:lvlJc w:val="left"/>
      <w:pPr>
        <w:ind w:left="720" w:hanging="360"/>
      </w:pPr>
      <w:rPr>
        <w:rFonts w:ascii="Symbol" w:hAnsi="Symbol" w:hint="default"/>
      </w:rPr>
    </w:lvl>
    <w:lvl w:ilvl="1" w:tplc="C5E6AD28" w:tentative="1">
      <w:start w:val="1"/>
      <w:numFmt w:val="bullet"/>
      <w:lvlText w:val="o"/>
      <w:lvlJc w:val="left"/>
      <w:pPr>
        <w:ind w:left="1440" w:hanging="360"/>
      </w:pPr>
      <w:rPr>
        <w:rFonts w:ascii="Courier New" w:hAnsi="Courier New" w:cs="Courier New" w:hint="default"/>
      </w:rPr>
    </w:lvl>
    <w:lvl w:ilvl="2" w:tplc="83D2B6A6" w:tentative="1">
      <w:start w:val="1"/>
      <w:numFmt w:val="bullet"/>
      <w:lvlText w:val=""/>
      <w:lvlJc w:val="left"/>
      <w:pPr>
        <w:ind w:left="2160" w:hanging="360"/>
      </w:pPr>
      <w:rPr>
        <w:rFonts w:ascii="Wingdings" w:hAnsi="Wingdings" w:hint="default"/>
      </w:rPr>
    </w:lvl>
    <w:lvl w:ilvl="3" w:tplc="744C1794" w:tentative="1">
      <w:start w:val="1"/>
      <w:numFmt w:val="bullet"/>
      <w:lvlText w:val=""/>
      <w:lvlJc w:val="left"/>
      <w:pPr>
        <w:ind w:left="2880" w:hanging="360"/>
      </w:pPr>
      <w:rPr>
        <w:rFonts w:ascii="Symbol" w:hAnsi="Symbol" w:hint="default"/>
      </w:rPr>
    </w:lvl>
    <w:lvl w:ilvl="4" w:tplc="FA6E028C" w:tentative="1">
      <w:start w:val="1"/>
      <w:numFmt w:val="bullet"/>
      <w:lvlText w:val="o"/>
      <w:lvlJc w:val="left"/>
      <w:pPr>
        <w:ind w:left="3600" w:hanging="360"/>
      </w:pPr>
      <w:rPr>
        <w:rFonts w:ascii="Courier New" w:hAnsi="Courier New" w:cs="Courier New" w:hint="default"/>
      </w:rPr>
    </w:lvl>
    <w:lvl w:ilvl="5" w:tplc="30545E42" w:tentative="1">
      <w:start w:val="1"/>
      <w:numFmt w:val="bullet"/>
      <w:lvlText w:val=""/>
      <w:lvlJc w:val="left"/>
      <w:pPr>
        <w:ind w:left="4320" w:hanging="360"/>
      </w:pPr>
      <w:rPr>
        <w:rFonts w:ascii="Wingdings" w:hAnsi="Wingdings" w:hint="default"/>
      </w:rPr>
    </w:lvl>
    <w:lvl w:ilvl="6" w:tplc="65F27B30" w:tentative="1">
      <w:start w:val="1"/>
      <w:numFmt w:val="bullet"/>
      <w:lvlText w:val=""/>
      <w:lvlJc w:val="left"/>
      <w:pPr>
        <w:ind w:left="5040" w:hanging="360"/>
      </w:pPr>
      <w:rPr>
        <w:rFonts w:ascii="Symbol" w:hAnsi="Symbol" w:hint="default"/>
      </w:rPr>
    </w:lvl>
    <w:lvl w:ilvl="7" w:tplc="4DF87712" w:tentative="1">
      <w:start w:val="1"/>
      <w:numFmt w:val="bullet"/>
      <w:lvlText w:val="o"/>
      <w:lvlJc w:val="left"/>
      <w:pPr>
        <w:ind w:left="5760" w:hanging="360"/>
      </w:pPr>
      <w:rPr>
        <w:rFonts w:ascii="Courier New" w:hAnsi="Courier New" w:cs="Courier New" w:hint="default"/>
      </w:rPr>
    </w:lvl>
    <w:lvl w:ilvl="8" w:tplc="7576D484" w:tentative="1">
      <w:start w:val="1"/>
      <w:numFmt w:val="bullet"/>
      <w:lvlText w:val=""/>
      <w:lvlJc w:val="left"/>
      <w:pPr>
        <w:ind w:left="6480" w:hanging="360"/>
      </w:pPr>
      <w:rPr>
        <w:rFonts w:ascii="Wingdings" w:hAnsi="Wingdings" w:hint="default"/>
      </w:rPr>
    </w:lvl>
  </w:abstractNum>
  <w:abstractNum w:abstractNumId="32" w15:restartNumberingAfterBreak="0">
    <w:nsid w:val="72E5176D"/>
    <w:multiLevelType w:val="hybridMultilevel"/>
    <w:tmpl w:val="AF60966C"/>
    <w:lvl w:ilvl="0" w:tplc="BA0AB9AE">
      <w:start w:val="1"/>
      <w:numFmt w:val="bullet"/>
      <w:lvlText w:val=""/>
      <w:lvlJc w:val="left"/>
      <w:pPr>
        <w:ind w:left="360" w:hanging="360"/>
      </w:pPr>
      <w:rPr>
        <w:rFonts w:ascii="Symbol" w:hAnsi="Symbol" w:hint="default"/>
      </w:rPr>
    </w:lvl>
    <w:lvl w:ilvl="1" w:tplc="CE040986" w:tentative="1">
      <w:start w:val="1"/>
      <w:numFmt w:val="bullet"/>
      <w:lvlText w:val="o"/>
      <w:lvlJc w:val="left"/>
      <w:pPr>
        <w:ind w:left="1080" w:hanging="360"/>
      </w:pPr>
      <w:rPr>
        <w:rFonts w:ascii="Courier New" w:hAnsi="Courier New" w:cs="Courier New" w:hint="default"/>
      </w:rPr>
    </w:lvl>
    <w:lvl w:ilvl="2" w:tplc="DD3E0F60" w:tentative="1">
      <w:start w:val="1"/>
      <w:numFmt w:val="bullet"/>
      <w:lvlText w:val=""/>
      <w:lvlJc w:val="left"/>
      <w:pPr>
        <w:ind w:left="1800" w:hanging="360"/>
      </w:pPr>
      <w:rPr>
        <w:rFonts w:ascii="Wingdings" w:hAnsi="Wingdings" w:hint="default"/>
      </w:rPr>
    </w:lvl>
    <w:lvl w:ilvl="3" w:tplc="495CDE62" w:tentative="1">
      <w:start w:val="1"/>
      <w:numFmt w:val="bullet"/>
      <w:lvlText w:val=""/>
      <w:lvlJc w:val="left"/>
      <w:pPr>
        <w:ind w:left="2520" w:hanging="360"/>
      </w:pPr>
      <w:rPr>
        <w:rFonts w:ascii="Symbol" w:hAnsi="Symbol" w:hint="default"/>
      </w:rPr>
    </w:lvl>
    <w:lvl w:ilvl="4" w:tplc="D4488734" w:tentative="1">
      <w:start w:val="1"/>
      <w:numFmt w:val="bullet"/>
      <w:lvlText w:val="o"/>
      <w:lvlJc w:val="left"/>
      <w:pPr>
        <w:ind w:left="3240" w:hanging="360"/>
      </w:pPr>
      <w:rPr>
        <w:rFonts w:ascii="Courier New" w:hAnsi="Courier New" w:cs="Courier New" w:hint="default"/>
      </w:rPr>
    </w:lvl>
    <w:lvl w:ilvl="5" w:tplc="790051B2" w:tentative="1">
      <w:start w:val="1"/>
      <w:numFmt w:val="bullet"/>
      <w:lvlText w:val=""/>
      <w:lvlJc w:val="left"/>
      <w:pPr>
        <w:ind w:left="3960" w:hanging="360"/>
      </w:pPr>
      <w:rPr>
        <w:rFonts w:ascii="Wingdings" w:hAnsi="Wingdings" w:hint="default"/>
      </w:rPr>
    </w:lvl>
    <w:lvl w:ilvl="6" w:tplc="B406EECA" w:tentative="1">
      <w:start w:val="1"/>
      <w:numFmt w:val="bullet"/>
      <w:lvlText w:val=""/>
      <w:lvlJc w:val="left"/>
      <w:pPr>
        <w:ind w:left="4680" w:hanging="360"/>
      </w:pPr>
      <w:rPr>
        <w:rFonts w:ascii="Symbol" w:hAnsi="Symbol" w:hint="default"/>
      </w:rPr>
    </w:lvl>
    <w:lvl w:ilvl="7" w:tplc="68B2F5BC" w:tentative="1">
      <w:start w:val="1"/>
      <w:numFmt w:val="bullet"/>
      <w:lvlText w:val="o"/>
      <w:lvlJc w:val="left"/>
      <w:pPr>
        <w:ind w:left="5400" w:hanging="360"/>
      </w:pPr>
      <w:rPr>
        <w:rFonts w:ascii="Courier New" w:hAnsi="Courier New" w:cs="Courier New" w:hint="default"/>
      </w:rPr>
    </w:lvl>
    <w:lvl w:ilvl="8" w:tplc="F0745174" w:tentative="1">
      <w:start w:val="1"/>
      <w:numFmt w:val="bullet"/>
      <w:lvlText w:val=""/>
      <w:lvlJc w:val="left"/>
      <w:pPr>
        <w:ind w:left="6120" w:hanging="360"/>
      </w:pPr>
      <w:rPr>
        <w:rFonts w:ascii="Wingdings" w:hAnsi="Wingdings" w:hint="default"/>
      </w:rPr>
    </w:lvl>
  </w:abstractNum>
  <w:abstractNum w:abstractNumId="33" w15:restartNumberingAfterBreak="0">
    <w:nsid w:val="7D93351A"/>
    <w:multiLevelType w:val="hybridMultilevel"/>
    <w:tmpl w:val="B6C4F74C"/>
    <w:lvl w:ilvl="0" w:tplc="082AB58E">
      <w:start w:val="1"/>
      <w:numFmt w:val="bullet"/>
      <w:lvlText w:val=""/>
      <w:lvlJc w:val="left"/>
      <w:pPr>
        <w:ind w:left="720" w:hanging="360"/>
      </w:pPr>
      <w:rPr>
        <w:rFonts w:ascii="Symbol" w:hAnsi="Symbol" w:hint="default"/>
      </w:rPr>
    </w:lvl>
    <w:lvl w:ilvl="1" w:tplc="A03EF9AE">
      <w:start w:val="1"/>
      <w:numFmt w:val="bullet"/>
      <w:lvlText w:val="o"/>
      <w:lvlJc w:val="left"/>
      <w:pPr>
        <w:ind w:left="1440" w:hanging="360"/>
      </w:pPr>
      <w:rPr>
        <w:rFonts w:ascii="Courier New" w:hAnsi="Courier New" w:cs="Courier New" w:hint="default"/>
      </w:rPr>
    </w:lvl>
    <w:lvl w:ilvl="2" w:tplc="3984CD92" w:tentative="1">
      <w:start w:val="1"/>
      <w:numFmt w:val="bullet"/>
      <w:lvlText w:val=""/>
      <w:lvlJc w:val="left"/>
      <w:pPr>
        <w:ind w:left="2160" w:hanging="360"/>
      </w:pPr>
      <w:rPr>
        <w:rFonts w:ascii="Wingdings" w:hAnsi="Wingdings" w:hint="default"/>
      </w:rPr>
    </w:lvl>
    <w:lvl w:ilvl="3" w:tplc="F57050CC" w:tentative="1">
      <w:start w:val="1"/>
      <w:numFmt w:val="bullet"/>
      <w:lvlText w:val=""/>
      <w:lvlJc w:val="left"/>
      <w:pPr>
        <w:ind w:left="2880" w:hanging="360"/>
      </w:pPr>
      <w:rPr>
        <w:rFonts w:ascii="Symbol" w:hAnsi="Symbol" w:hint="default"/>
      </w:rPr>
    </w:lvl>
    <w:lvl w:ilvl="4" w:tplc="1E0AD130" w:tentative="1">
      <w:start w:val="1"/>
      <w:numFmt w:val="bullet"/>
      <w:lvlText w:val="o"/>
      <w:lvlJc w:val="left"/>
      <w:pPr>
        <w:ind w:left="3600" w:hanging="360"/>
      </w:pPr>
      <w:rPr>
        <w:rFonts w:ascii="Courier New" w:hAnsi="Courier New" w:cs="Courier New" w:hint="default"/>
      </w:rPr>
    </w:lvl>
    <w:lvl w:ilvl="5" w:tplc="C4DCD158" w:tentative="1">
      <w:start w:val="1"/>
      <w:numFmt w:val="bullet"/>
      <w:lvlText w:val=""/>
      <w:lvlJc w:val="left"/>
      <w:pPr>
        <w:ind w:left="4320" w:hanging="360"/>
      </w:pPr>
      <w:rPr>
        <w:rFonts w:ascii="Wingdings" w:hAnsi="Wingdings" w:hint="default"/>
      </w:rPr>
    </w:lvl>
    <w:lvl w:ilvl="6" w:tplc="B0F65D1A" w:tentative="1">
      <w:start w:val="1"/>
      <w:numFmt w:val="bullet"/>
      <w:lvlText w:val=""/>
      <w:lvlJc w:val="left"/>
      <w:pPr>
        <w:ind w:left="5040" w:hanging="360"/>
      </w:pPr>
      <w:rPr>
        <w:rFonts w:ascii="Symbol" w:hAnsi="Symbol" w:hint="default"/>
      </w:rPr>
    </w:lvl>
    <w:lvl w:ilvl="7" w:tplc="37C4B84E" w:tentative="1">
      <w:start w:val="1"/>
      <w:numFmt w:val="bullet"/>
      <w:lvlText w:val="o"/>
      <w:lvlJc w:val="left"/>
      <w:pPr>
        <w:ind w:left="5760" w:hanging="360"/>
      </w:pPr>
      <w:rPr>
        <w:rFonts w:ascii="Courier New" w:hAnsi="Courier New" w:cs="Courier New" w:hint="default"/>
      </w:rPr>
    </w:lvl>
    <w:lvl w:ilvl="8" w:tplc="3DDA329E" w:tentative="1">
      <w:start w:val="1"/>
      <w:numFmt w:val="bullet"/>
      <w:lvlText w:val=""/>
      <w:lvlJc w:val="left"/>
      <w:pPr>
        <w:ind w:left="6480" w:hanging="360"/>
      </w:pPr>
      <w:rPr>
        <w:rFonts w:ascii="Wingdings" w:hAnsi="Wingdings" w:hint="default"/>
      </w:rPr>
    </w:lvl>
  </w:abstractNum>
  <w:abstractNum w:abstractNumId="34" w15:restartNumberingAfterBreak="0">
    <w:nsid w:val="7FFC2BBF"/>
    <w:multiLevelType w:val="hybridMultilevel"/>
    <w:tmpl w:val="406E3AB0"/>
    <w:lvl w:ilvl="0" w:tplc="A3C077C0">
      <w:start w:val="1"/>
      <w:numFmt w:val="bullet"/>
      <w:lvlText w:val=""/>
      <w:lvlJc w:val="left"/>
      <w:pPr>
        <w:ind w:left="502" w:hanging="360"/>
      </w:pPr>
      <w:rPr>
        <w:rFonts w:ascii="Symbol" w:hAnsi="Symbol" w:hint="default"/>
      </w:rPr>
    </w:lvl>
    <w:lvl w:ilvl="1" w:tplc="770EC304" w:tentative="1">
      <w:start w:val="1"/>
      <w:numFmt w:val="bullet"/>
      <w:lvlText w:val="o"/>
      <w:lvlJc w:val="left"/>
      <w:pPr>
        <w:ind w:left="1080" w:hanging="360"/>
      </w:pPr>
      <w:rPr>
        <w:rFonts w:ascii="Courier New" w:hAnsi="Courier New" w:cs="Courier New" w:hint="default"/>
      </w:rPr>
    </w:lvl>
    <w:lvl w:ilvl="2" w:tplc="0E808E84" w:tentative="1">
      <w:start w:val="1"/>
      <w:numFmt w:val="bullet"/>
      <w:lvlText w:val=""/>
      <w:lvlJc w:val="left"/>
      <w:pPr>
        <w:ind w:left="1800" w:hanging="360"/>
      </w:pPr>
      <w:rPr>
        <w:rFonts w:ascii="Wingdings" w:hAnsi="Wingdings" w:hint="default"/>
      </w:rPr>
    </w:lvl>
    <w:lvl w:ilvl="3" w:tplc="D13451BC" w:tentative="1">
      <w:start w:val="1"/>
      <w:numFmt w:val="bullet"/>
      <w:lvlText w:val=""/>
      <w:lvlJc w:val="left"/>
      <w:pPr>
        <w:ind w:left="2520" w:hanging="360"/>
      </w:pPr>
      <w:rPr>
        <w:rFonts w:ascii="Symbol" w:hAnsi="Symbol" w:hint="default"/>
      </w:rPr>
    </w:lvl>
    <w:lvl w:ilvl="4" w:tplc="093824DE" w:tentative="1">
      <w:start w:val="1"/>
      <w:numFmt w:val="bullet"/>
      <w:lvlText w:val="o"/>
      <w:lvlJc w:val="left"/>
      <w:pPr>
        <w:ind w:left="3240" w:hanging="360"/>
      </w:pPr>
      <w:rPr>
        <w:rFonts w:ascii="Courier New" w:hAnsi="Courier New" w:cs="Courier New" w:hint="default"/>
      </w:rPr>
    </w:lvl>
    <w:lvl w:ilvl="5" w:tplc="B206FFCE" w:tentative="1">
      <w:start w:val="1"/>
      <w:numFmt w:val="bullet"/>
      <w:lvlText w:val=""/>
      <w:lvlJc w:val="left"/>
      <w:pPr>
        <w:ind w:left="3960" w:hanging="360"/>
      </w:pPr>
      <w:rPr>
        <w:rFonts w:ascii="Wingdings" w:hAnsi="Wingdings" w:hint="default"/>
      </w:rPr>
    </w:lvl>
    <w:lvl w:ilvl="6" w:tplc="3A58C8AC" w:tentative="1">
      <w:start w:val="1"/>
      <w:numFmt w:val="bullet"/>
      <w:lvlText w:val=""/>
      <w:lvlJc w:val="left"/>
      <w:pPr>
        <w:ind w:left="4680" w:hanging="360"/>
      </w:pPr>
      <w:rPr>
        <w:rFonts w:ascii="Symbol" w:hAnsi="Symbol" w:hint="default"/>
      </w:rPr>
    </w:lvl>
    <w:lvl w:ilvl="7" w:tplc="16981E30" w:tentative="1">
      <w:start w:val="1"/>
      <w:numFmt w:val="bullet"/>
      <w:lvlText w:val="o"/>
      <w:lvlJc w:val="left"/>
      <w:pPr>
        <w:ind w:left="5400" w:hanging="360"/>
      </w:pPr>
      <w:rPr>
        <w:rFonts w:ascii="Courier New" w:hAnsi="Courier New" w:cs="Courier New" w:hint="default"/>
      </w:rPr>
    </w:lvl>
    <w:lvl w:ilvl="8" w:tplc="7430CEC2" w:tentative="1">
      <w:start w:val="1"/>
      <w:numFmt w:val="bullet"/>
      <w:lvlText w:val=""/>
      <w:lvlJc w:val="left"/>
      <w:pPr>
        <w:ind w:left="6120" w:hanging="360"/>
      </w:pPr>
      <w:rPr>
        <w:rFonts w:ascii="Wingdings" w:hAnsi="Wingdings" w:hint="default"/>
      </w:rPr>
    </w:lvl>
  </w:abstractNum>
  <w:num w:numId="1" w16cid:durableId="1718165608">
    <w:abstractNumId w:val="1"/>
    <w:lvlOverride w:ilvl="0">
      <w:lvl w:ilvl="0">
        <w:start w:val="1"/>
        <w:numFmt w:val="bullet"/>
        <w:lvlText w:val="-"/>
        <w:legacy w:legacy="1" w:legacySpace="0" w:legacyIndent="360"/>
        <w:lvlJc w:val="left"/>
        <w:pPr>
          <w:ind w:left="360" w:hanging="360"/>
        </w:pPr>
      </w:lvl>
    </w:lvlOverride>
  </w:num>
  <w:num w:numId="2" w16cid:durableId="876746124">
    <w:abstractNumId w:val="6"/>
  </w:num>
  <w:num w:numId="3" w16cid:durableId="797724764">
    <w:abstractNumId w:val="30"/>
  </w:num>
  <w:num w:numId="4" w16cid:durableId="796726561">
    <w:abstractNumId w:val="0"/>
  </w:num>
  <w:num w:numId="5" w16cid:durableId="1765151741">
    <w:abstractNumId w:val="10"/>
  </w:num>
  <w:num w:numId="6" w16cid:durableId="137573984">
    <w:abstractNumId w:val="23"/>
  </w:num>
  <w:num w:numId="7" w16cid:durableId="1728187983">
    <w:abstractNumId w:val="2"/>
  </w:num>
  <w:num w:numId="8" w16cid:durableId="1717192544">
    <w:abstractNumId w:val="34"/>
  </w:num>
  <w:num w:numId="9" w16cid:durableId="1366905299">
    <w:abstractNumId w:val="33"/>
  </w:num>
  <w:num w:numId="10" w16cid:durableId="2050570971">
    <w:abstractNumId w:val="4"/>
  </w:num>
  <w:num w:numId="11" w16cid:durableId="1544708553">
    <w:abstractNumId w:val="17"/>
  </w:num>
  <w:num w:numId="12" w16cid:durableId="1149900919">
    <w:abstractNumId w:val="29"/>
  </w:num>
  <w:num w:numId="13" w16cid:durableId="1488739786">
    <w:abstractNumId w:val="18"/>
  </w:num>
  <w:num w:numId="14" w16cid:durableId="1922982910">
    <w:abstractNumId w:val="28"/>
  </w:num>
  <w:num w:numId="15" w16cid:durableId="133360096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578378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06159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35530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606670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7520649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108601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14597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3857965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41253423">
    <w:abstractNumId w:val="11"/>
  </w:num>
  <w:num w:numId="25" w16cid:durableId="781917200">
    <w:abstractNumId w:val="3"/>
  </w:num>
  <w:num w:numId="26" w16cid:durableId="1261834182">
    <w:abstractNumId w:val="16"/>
  </w:num>
  <w:num w:numId="27" w16cid:durableId="1175339727">
    <w:abstractNumId w:val="26"/>
  </w:num>
  <w:num w:numId="28" w16cid:durableId="651442970">
    <w:abstractNumId w:val="27"/>
  </w:num>
  <w:num w:numId="29" w16cid:durableId="1468430873">
    <w:abstractNumId w:val="31"/>
  </w:num>
  <w:num w:numId="30" w16cid:durableId="2129154465">
    <w:abstractNumId w:val="32"/>
  </w:num>
  <w:num w:numId="31" w16cid:durableId="64089234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2" w16cid:durableId="589318964">
    <w:abstractNumId w:val="7"/>
  </w:num>
  <w:num w:numId="33" w16cid:durableId="848330733">
    <w:abstractNumId w:val="21"/>
  </w:num>
  <w:num w:numId="34" w16cid:durableId="844590601">
    <w:abstractNumId w:val="9"/>
  </w:num>
  <w:num w:numId="35" w16cid:durableId="1126781251">
    <w:abstractNumId w:val="13"/>
  </w:num>
  <w:num w:numId="36" w16cid:durableId="1112624506">
    <w:abstractNumId w:val="25"/>
  </w:num>
  <w:num w:numId="37" w16cid:durableId="1754467131">
    <w:abstractNumId w:val="20"/>
  </w:num>
  <w:num w:numId="38" w16cid:durableId="1109934336">
    <w:abstractNumId w:val="24"/>
  </w:num>
  <w:num w:numId="39" w16cid:durableId="737099057">
    <w:abstractNumId w:val="5"/>
  </w:num>
  <w:num w:numId="40" w16cid:durableId="1967546826">
    <w:abstractNumId w:val="14"/>
  </w:num>
  <w:num w:numId="41" w16cid:durableId="1777675027">
    <w:abstractNumId w:val="22"/>
  </w:num>
  <w:num w:numId="42" w16cid:durableId="1243611187">
    <w:abstractNumId w:val="8"/>
  </w:num>
  <w:num w:numId="43" w16cid:durableId="497961626">
    <w:abstractNumId w:val="19"/>
  </w:num>
  <w:num w:numId="44" w16cid:durableId="542405687">
    <w:abstractNumId w:val="12"/>
  </w:num>
  <w:num w:numId="45" w16cid:durableId="229121133">
    <w:abstractNumId w:val="15"/>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WS 1">
    <w15:presenceInfo w15:providerId="None" w15:userId="RWS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E12EE5"/>
    <w:rsid w:val="000015C9"/>
    <w:rsid w:val="00001C36"/>
    <w:rsid w:val="00004B8A"/>
    <w:rsid w:val="00006E9D"/>
    <w:rsid w:val="000076C0"/>
    <w:rsid w:val="00011BC1"/>
    <w:rsid w:val="00014895"/>
    <w:rsid w:val="0001499B"/>
    <w:rsid w:val="00015F9F"/>
    <w:rsid w:val="000167AA"/>
    <w:rsid w:val="000217C7"/>
    <w:rsid w:val="00031E6F"/>
    <w:rsid w:val="00034555"/>
    <w:rsid w:val="000355C0"/>
    <w:rsid w:val="00041911"/>
    <w:rsid w:val="00041ABE"/>
    <w:rsid w:val="00043483"/>
    <w:rsid w:val="0004382D"/>
    <w:rsid w:val="00046D8C"/>
    <w:rsid w:val="00051FCE"/>
    <w:rsid w:val="00056825"/>
    <w:rsid w:val="00056FE5"/>
    <w:rsid w:val="00057CF3"/>
    <w:rsid w:val="0006475D"/>
    <w:rsid w:val="000668E7"/>
    <w:rsid w:val="00071F75"/>
    <w:rsid w:val="0007315D"/>
    <w:rsid w:val="00073A97"/>
    <w:rsid w:val="000740B8"/>
    <w:rsid w:val="000766FD"/>
    <w:rsid w:val="000822EA"/>
    <w:rsid w:val="00084260"/>
    <w:rsid w:val="00085F30"/>
    <w:rsid w:val="000910EF"/>
    <w:rsid w:val="00094165"/>
    <w:rsid w:val="00094A53"/>
    <w:rsid w:val="00094BE0"/>
    <w:rsid w:val="00096076"/>
    <w:rsid w:val="000A5970"/>
    <w:rsid w:val="000B0A43"/>
    <w:rsid w:val="000B1994"/>
    <w:rsid w:val="000B4390"/>
    <w:rsid w:val="000B5F9E"/>
    <w:rsid w:val="000C170A"/>
    <w:rsid w:val="000C3729"/>
    <w:rsid w:val="000C7DCE"/>
    <w:rsid w:val="000D16BF"/>
    <w:rsid w:val="000D2D56"/>
    <w:rsid w:val="000D528F"/>
    <w:rsid w:val="000E0DD8"/>
    <w:rsid w:val="000E2DBD"/>
    <w:rsid w:val="000E4AE6"/>
    <w:rsid w:val="000F2492"/>
    <w:rsid w:val="000F3ABE"/>
    <w:rsid w:val="000F410F"/>
    <w:rsid w:val="000F4309"/>
    <w:rsid w:val="000F5056"/>
    <w:rsid w:val="000F51D5"/>
    <w:rsid w:val="001103F3"/>
    <w:rsid w:val="00117254"/>
    <w:rsid w:val="00120EFB"/>
    <w:rsid w:val="001213E5"/>
    <w:rsid w:val="00121895"/>
    <w:rsid w:val="00124FED"/>
    <w:rsid w:val="0012509B"/>
    <w:rsid w:val="001331FB"/>
    <w:rsid w:val="00133324"/>
    <w:rsid w:val="00133DB0"/>
    <w:rsid w:val="00135EC6"/>
    <w:rsid w:val="0014326A"/>
    <w:rsid w:val="00155498"/>
    <w:rsid w:val="001558E9"/>
    <w:rsid w:val="001579C3"/>
    <w:rsid w:val="0016265B"/>
    <w:rsid w:val="001661EC"/>
    <w:rsid w:val="00167E27"/>
    <w:rsid w:val="0017799F"/>
    <w:rsid w:val="001825BD"/>
    <w:rsid w:val="00182988"/>
    <w:rsid w:val="0018610C"/>
    <w:rsid w:val="00187035"/>
    <w:rsid w:val="00192F31"/>
    <w:rsid w:val="001948E5"/>
    <w:rsid w:val="00194F8B"/>
    <w:rsid w:val="0019587E"/>
    <w:rsid w:val="001966A7"/>
    <w:rsid w:val="001A0793"/>
    <w:rsid w:val="001A0A6E"/>
    <w:rsid w:val="001A1729"/>
    <w:rsid w:val="001A194B"/>
    <w:rsid w:val="001A19FA"/>
    <w:rsid w:val="001A4DE5"/>
    <w:rsid w:val="001B0125"/>
    <w:rsid w:val="001B09BB"/>
    <w:rsid w:val="001B2C83"/>
    <w:rsid w:val="001B2E30"/>
    <w:rsid w:val="001B30FD"/>
    <w:rsid w:val="001B3F34"/>
    <w:rsid w:val="001C537B"/>
    <w:rsid w:val="001D1204"/>
    <w:rsid w:val="001D29AC"/>
    <w:rsid w:val="001D5E71"/>
    <w:rsid w:val="001D76C7"/>
    <w:rsid w:val="001D7F6C"/>
    <w:rsid w:val="001E0433"/>
    <w:rsid w:val="001E4F16"/>
    <w:rsid w:val="001E50D1"/>
    <w:rsid w:val="001E5946"/>
    <w:rsid w:val="001E6F1B"/>
    <w:rsid w:val="001F080D"/>
    <w:rsid w:val="001F0D85"/>
    <w:rsid w:val="001F1FB0"/>
    <w:rsid w:val="001F2C39"/>
    <w:rsid w:val="001F44A9"/>
    <w:rsid w:val="001F5872"/>
    <w:rsid w:val="0020003A"/>
    <w:rsid w:val="00200FD6"/>
    <w:rsid w:val="0020122A"/>
    <w:rsid w:val="0020273F"/>
    <w:rsid w:val="00203547"/>
    <w:rsid w:val="0020747F"/>
    <w:rsid w:val="00210A81"/>
    <w:rsid w:val="0021306B"/>
    <w:rsid w:val="00213298"/>
    <w:rsid w:val="002156D5"/>
    <w:rsid w:val="00225487"/>
    <w:rsid w:val="0023131C"/>
    <w:rsid w:val="00232FA6"/>
    <w:rsid w:val="00235FBE"/>
    <w:rsid w:val="00236DE4"/>
    <w:rsid w:val="00237347"/>
    <w:rsid w:val="00242E30"/>
    <w:rsid w:val="002436B3"/>
    <w:rsid w:val="002447C9"/>
    <w:rsid w:val="00245583"/>
    <w:rsid w:val="0025039D"/>
    <w:rsid w:val="002525E1"/>
    <w:rsid w:val="00253FC6"/>
    <w:rsid w:val="002628C6"/>
    <w:rsid w:val="002702F7"/>
    <w:rsid w:val="0027050F"/>
    <w:rsid w:val="00270759"/>
    <w:rsid w:val="002752E0"/>
    <w:rsid w:val="0027623F"/>
    <w:rsid w:val="00282AE3"/>
    <w:rsid w:val="00287C3C"/>
    <w:rsid w:val="00290F2C"/>
    <w:rsid w:val="0029331C"/>
    <w:rsid w:val="00293EB9"/>
    <w:rsid w:val="00295426"/>
    <w:rsid w:val="00297F46"/>
    <w:rsid w:val="002A090A"/>
    <w:rsid w:val="002A2892"/>
    <w:rsid w:val="002A4D49"/>
    <w:rsid w:val="002A5356"/>
    <w:rsid w:val="002B0FD4"/>
    <w:rsid w:val="002B5D04"/>
    <w:rsid w:val="002C22EA"/>
    <w:rsid w:val="002C7CD4"/>
    <w:rsid w:val="002C7DD8"/>
    <w:rsid w:val="002D50F5"/>
    <w:rsid w:val="002D541A"/>
    <w:rsid w:val="002D5B00"/>
    <w:rsid w:val="002E1042"/>
    <w:rsid w:val="002F1D24"/>
    <w:rsid w:val="002F2A76"/>
    <w:rsid w:val="00300180"/>
    <w:rsid w:val="0030192F"/>
    <w:rsid w:val="00303466"/>
    <w:rsid w:val="00304165"/>
    <w:rsid w:val="003054D4"/>
    <w:rsid w:val="003103E6"/>
    <w:rsid w:val="0031446C"/>
    <w:rsid w:val="00322EAD"/>
    <w:rsid w:val="00325B1F"/>
    <w:rsid w:val="00327B1D"/>
    <w:rsid w:val="00330694"/>
    <w:rsid w:val="003320CE"/>
    <w:rsid w:val="003344AA"/>
    <w:rsid w:val="00334846"/>
    <w:rsid w:val="0033526F"/>
    <w:rsid w:val="00335777"/>
    <w:rsid w:val="00345266"/>
    <w:rsid w:val="00346E59"/>
    <w:rsid w:val="003526CE"/>
    <w:rsid w:val="003546AF"/>
    <w:rsid w:val="00361AE5"/>
    <w:rsid w:val="003630E8"/>
    <w:rsid w:val="00363DDA"/>
    <w:rsid w:val="00364292"/>
    <w:rsid w:val="003654DE"/>
    <w:rsid w:val="003670D2"/>
    <w:rsid w:val="00372276"/>
    <w:rsid w:val="00376460"/>
    <w:rsid w:val="00381B04"/>
    <w:rsid w:val="00385544"/>
    <w:rsid w:val="00385BC0"/>
    <w:rsid w:val="00387799"/>
    <w:rsid w:val="00390438"/>
    <w:rsid w:val="00390E27"/>
    <w:rsid w:val="003910CF"/>
    <w:rsid w:val="003911E3"/>
    <w:rsid w:val="003925AA"/>
    <w:rsid w:val="00393E85"/>
    <w:rsid w:val="003A10D3"/>
    <w:rsid w:val="003A23E1"/>
    <w:rsid w:val="003A3457"/>
    <w:rsid w:val="003A556D"/>
    <w:rsid w:val="003A55D4"/>
    <w:rsid w:val="003A56C6"/>
    <w:rsid w:val="003A6139"/>
    <w:rsid w:val="003A631F"/>
    <w:rsid w:val="003A7282"/>
    <w:rsid w:val="003A7519"/>
    <w:rsid w:val="003B36C6"/>
    <w:rsid w:val="003B4FAC"/>
    <w:rsid w:val="003B6B30"/>
    <w:rsid w:val="003C3592"/>
    <w:rsid w:val="003C6E79"/>
    <w:rsid w:val="003D00F8"/>
    <w:rsid w:val="003D06FD"/>
    <w:rsid w:val="003D1DE5"/>
    <w:rsid w:val="003D704D"/>
    <w:rsid w:val="003E00B9"/>
    <w:rsid w:val="003E5653"/>
    <w:rsid w:val="003F0A2E"/>
    <w:rsid w:val="003F679F"/>
    <w:rsid w:val="00400494"/>
    <w:rsid w:val="004015AB"/>
    <w:rsid w:val="004060D7"/>
    <w:rsid w:val="00406710"/>
    <w:rsid w:val="004102B7"/>
    <w:rsid w:val="0041102F"/>
    <w:rsid w:val="00413E30"/>
    <w:rsid w:val="00414A7F"/>
    <w:rsid w:val="00414B0E"/>
    <w:rsid w:val="00416005"/>
    <w:rsid w:val="004174C3"/>
    <w:rsid w:val="00426037"/>
    <w:rsid w:val="004264C3"/>
    <w:rsid w:val="0042697C"/>
    <w:rsid w:val="00430574"/>
    <w:rsid w:val="00430B4A"/>
    <w:rsid w:val="0043135A"/>
    <w:rsid w:val="00432586"/>
    <w:rsid w:val="0043488A"/>
    <w:rsid w:val="00434E32"/>
    <w:rsid w:val="00443072"/>
    <w:rsid w:val="00446FCB"/>
    <w:rsid w:val="004504B1"/>
    <w:rsid w:val="00450EC8"/>
    <w:rsid w:val="004528FA"/>
    <w:rsid w:val="004549DB"/>
    <w:rsid w:val="00455F99"/>
    <w:rsid w:val="0045794E"/>
    <w:rsid w:val="00457D02"/>
    <w:rsid w:val="00461764"/>
    <w:rsid w:val="00462BB5"/>
    <w:rsid w:val="00463F62"/>
    <w:rsid w:val="004669CD"/>
    <w:rsid w:val="004670FF"/>
    <w:rsid w:val="00471C96"/>
    <w:rsid w:val="00475B44"/>
    <w:rsid w:val="004774A6"/>
    <w:rsid w:val="00477B4C"/>
    <w:rsid w:val="00484215"/>
    <w:rsid w:val="0048495E"/>
    <w:rsid w:val="00495147"/>
    <w:rsid w:val="004953D5"/>
    <w:rsid w:val="004A1B01"/>
    <w:rsid w:val="004A2BB6"/>
    <w:rsid w:val="004A30E2"/>
    <w:rsid w:val="004A43AC"/>
    <w:rsid w:val="004A5B1E"/>
    <w:rsid w:val="004B2DAA"/>
    <w:rsid w:val="004B41D2"/>
    <w:rsid w:val="004C0F23"/>
    <w:rsid w:val="004C41CF"/>
    <w:rsid w:val="004D3A33"/>
    <w:rsid w:val="004D5912"/>
    <w:rsid w:val="004D64EA"/>
    <w:rsid w:val="004D7742"/>
    <w:rsid w:val="004E25CD"/>
    <w:rsid w:val="004E37DF"/>
    <w:rsid w:val="004E5268"/>
    <w:rsid w:val="004E6DEA"/>
    <w:rsid w:val="004F0ED0"/>
    <w:rsid w:val="004F14CF"/>
    <w:rsid w:val="004F1AE2"/>
    <w:rsid w:val="004F1E7D"/>
    <w:rsid w:val="004F5130"/>
    <w:rsid w:val="0050183B"/>
    <w:rsid w:val="005024A8"/>
    <w:rsid w:val="00503062"/>
    <w:rsid w:val="00503522"/>
    <w:rsid w:val="00503DF4"/>
    <w:rsid w:val="005043EC"/>
    <w:rsid w:val="00505172"/>
    <w:rsid w:val="00505FED"/>
    <w:rsid w:val="00507F68"/>
    <w:rsid w:val="00511DA6"/>
    <w:rsid w:val="00515F97"/>
    <w:rsid w:val="00517281"/>
    <w:rsid w:val="005235F6"/>
    <w:rsid w:val="005250C2"/>
    <w:rsid w:val="005300CD"/>
    <w:rsid w:val="00532029"/>
    <w:rsid w:val="00534795"/>
    <w:rsid w:val="005360B1"/>
    <w:rsid w:val="0053784C"/>
    <w:rsid w:val="00540799"/>
    <w:rsid w:val="00545F39"/>
    <w:rsid w:val="005478DB"/>
    <w:rsid w:val="00554A92"/>
    <w:rsid w:val="00556775"/>
    <w:rsid w:val="00566069"/>
    <w:rsid w:val="00570DE0"/>
    <w:rsid w:val="0057249A"/>
    <w:rsid w:val="00576B57"/>
    <w:rsid w:val="005820F7"/>
    <w:rsid w:val="005854DC"/>
    <w:rsid w:val="00587171"/>
    <w:rsid w:val="00592002"/>
    <w:rsid w:val="00592C50"/>
    <w:rsid w:val="00593BD5"/>
    <w:rsid w:val="00596589"/>
    <w:rsid w:val="00597109"/>
    <w:rsid w:val="00597CAA"/>
    <w:rsid w:val="005A042D"/>
    <w:rsid w:val="005A1CC8"/>
    <w:rsid w:val="005A31C3"/>
    <w:rsid w:val="005A47BB"/>
    <w:rsid w:val="005A64CF"/>
    <w:rsid w:val="005A7DF4"/>
    <w:rsid w:val="005B0670"/>
    <w:rsid w:val="005B50AC"/>
    <w:rsid w:val="005B6C3D"/>
    <w:rsid w:val="005D2525"/>
    <w:rsid w:val="005D5F83"/>
    <w:rsid w:val="005E194B"/>
    <w:rsid w:val="005E21CD"/>
    <w:rsid w:val="005E58C9"/>
    <w:rsid w:val="005F1720"/>
    <w:rsid w:val="005F6D4B"/>
    <w:rsid w:val="005F727A"/>
    <w:rsid w:val="00601410"/>
    <w:rsid w:val="00605C6E"/>
    <w:rsid w:val="006064E6"/>
    <w:rsid w:val="0060651E"/>
    <w:rsid w:val="0060653F"/>
    <w:rsid w:val="0061292F"/>
    <w:rsid w:val="006150BC"/>
    <w:rsid w:val="00621D4F"/>
    <w:rsid w:val="00622381"/>
    <w:rsid w:val="00634F00"/>
    <w:rsid w:val="006365A0"/>
    <w:rsid w:val="00637620"/>
    <w:rsid w:val="00637A38"/>
    <w:rsid w:val="00647F07"/>
    <w:rsid w:val="00651034"/>
    <w:rsid w:val="0066270D"/>
    <w:rsid w:val="00662EFD"/>
    <w:rsid w:val="00667957"/>
    <w:rsid w:val="00667EC0"/>
    <w:rsid w:val="00670BB5"/>
    <w:rsid w:val="0067367E"/>
    <w:rsid w:val="006760F4"/>
    <w:rsid w:val="00681E47"/>
    <w:rsid w:val="006830F8"/>
    <w:rsid w:val="006868F6"/>
    <w:rsid w:val="00687908"/>
    <w:rsid w:val="00696EF8"/>
    <w:rsid w:val="006A36A0"/>
    <w:rsid w:val="006A4369"/>
    <w:rsid w:val="006A7F53"/>
    <w:rsid w:val="006B0CBC"/>
    <w:rsid w:val="006B1B51"/>
    <w:rsid w:val="006B382D"/>
    <w:rsid w:val="006B4950"/>
    <w:rsid w:val="006C0149"/>
    <w:rsid w:val="006C1362"/>
    <w:rsid w:val="006C3EB7"/>
    <w:rsid w:val="006C440A"/>
    <w:rsid w:val="006D0445"/>
    <w:rsid w:val="006D237D"/>
    <w:rsid w:val="006D2FC7"/>
    <w:rsid w:val="006D4EB1"/>
    <w:rsid w:val="006E18A9"/>
    <w:rsid w:val="006F1E9B"/>
    <w:rsid w:val="006F27C1"/>
    <w:rsid w:val="006F5704"/>
    <w:rsid w:val="006F799D"/>
    <w:rsid w:val="00701FDD"/>
    <w:rsid w:val="00702E0E"/>
    <w:rsid w:val="007033AE"/>
    <w:rsid w:val="00703D74"/>
    <w:rsid w:val="00707583"/>
    <w:rsid w:val="00707C8C"/>
    <w:rsid w:val="00715470"/>
    <w:rsid w:val="00721031"/>
    <w:rsid w:val="00724178"/>
    <w:rsid w:val="0072654D"/>
    <w:rsid w:val="00730055"/>
    <w:rsid w:val="007339AD"/>
    <w:rsid w:val="0073583A"/>
    <w:rsid w:val="00737AD8"/>
    <w:rsid w:val="00741A46"/>
    <w:rsid w:val="00744E2B"/>
    <w:rsid w:val="00747566"/>
    <w:rsid w:val="0075244F"/>
    <w:rsid w:val="007547E3"/>
    <w:rsid w:val="00755058"/>
    <w:rsid w:val="0075641E"/>
    <w:rsid w:val="0076379F"/>
    <w:rsid w:val="00766BB8"/>
    <w:rsid w:val="00766F56"/>
    <w:rsid w:val="007676D6"/>
    <w:rsid w:val="00772327"/>
    <w:rsid w:val="00773BC7"/>
    <w:rsid w:val="00775CD7"/>
    <w:rsid w:val="0078118C"/>
    <w:rsid w:val="007820A0"/>
    <w:rsid w:val="00782B2B"/>
    <w:rsid w:val="00783AFD"/>
    <w:rsid w:val="007847F6"/>
    <w:rsid w:val="00790A36"/>
    <w:rsid w:val="0079146A"/>
    <w:rsid w:val="007919C2"/>
    <w:rsid w:val="00793CE4"/>
    <w:rsid w:val="00794471"/>
    <w:rsid w:val="00795DE0"/>
    <w:rsid w:val="007A408B"/>
    <w:rsid w:val="007A50E8"/>
    <w:rsid w:val="007A59D0"/>
    <w:rsid w:val="007A7ECB"/>
    <w:rsid w:val="007B1353"/>
    <w:rsid w:val="007B7CC0"/>
    <w:rsid w:val="007C0105"/>
    <w:rsid w:val="007D08CC"/>
    <w:rsid w:val="007D1291"/>
    <w:rsid w:val="007D23EA"/>
    <w:rsid w:val="007D5CEA"/>
    <w:rsid w:val="007D73D1"/>
    <w:rsid w:val="007E0660"/>
    <w:rsid w:val="007F06FB"/>
    <w:rsid w:val="007F0FDB"/>
    <w:rsid w:val="007F31CE"/>
    <w:rsid w:val="007F419C"/>
    <w:rsid w:val="008019CB"/>
    <w:rsid w:val="0081252D"/>
    <w:rsid w:val="00813793"/>
    <w:rsid w:val="0081580F"/>
    <w:rsid w:val="00816685"/>
    <w:rsid w:val="00817279"/>
    <w:rsid w:val="00821822"/>
    <w:rsid w:val="00822053"/>
    <w:rsid w:val="00823449"/>
    <w:rsid w:val="00825B81"/>
    <w:rsid w:val="0082752E"/>
    <w:rsid w:val="008324D7"/>
    <w:rsid w:val="008365E7"/>
    <w:rsid w:val="008378F7"/>
    <w:rsid w:val="00842061"/>
    <w:rsid w:val="00850F3D"/>
    <w:rsid w:val="00856DCF"/>
    <w:rsid w:val="00861A11"/>
    <w:rsid w:val="00862645"/>
    <w:rsid w:val="008626E0"/>
    <w:rsid w:val="00862F31"/>
    <w:rsid w:val="0087093E"/>
    <w:rsid w:val="008748D0"/>
    <w:rsid w:val="00875227"/>
    <w:rsid w:val="00875763"/>
    <w:rsid w:val="00876F6E"/>
    <w:rsid w:val="008804DF"/>
    <w:rsid w:val="00881A42"/>
    <w:rsid w:val="00881CED"/>
    <w:rsid w:val="00881E91"/>
    <w:rsid w:val="0088524B"/>
    <w:rsid w:val="00885767"/>
    <w:rsid w:val="0089101B"/>
    <w:rsid w:val="008939D2"/>
    <w:rsid w:val="008956FF"/>
    <w:rsid w:val="00895842"/>
    <w:rsid w:val="008960A6"/>
    <w:rsid w:val="008A6D02"/>
    <w:rsid w:val="008B0E86"/>
    <w:rsid w:val="008B1828"/>
    <w:rsid w:val="008B3FE7"/>
    <w:rsid w:val="008B6260"/>
    <w:rsid w:val="008B70B1"/>
    <w:rsid w:val="008C0013"/>
    <w:rsid w:val="008C1859"/>
    <w:rsid w:val="008C1CF2"/>
    <w:rsid w:val="008C3359"/>
    <w:rsid w:val="008C4FC3"/>
    <w:rsid w:val="008C578F"/>
    <w:rsid w:val="008C623C"/>
    <w:rsid w:val="008D1519"/>
    <w:rsid w:val="008D23CB"/>
    <w:rsid w:val="008D5144"/>
    <w:rsid w:val="008D5EE9"/>
    <w:rsid w:val="008D704F"/>
    <w:rsid w:val="008E3DDF"/>
    <w:rsid w:val="008E77A3"/>
    <w:rsid w:val="008F1158"/>
    <w:rsid w:val="008F332A"/>
    <w:rsid w:val="008F4A09"/>
    <w:rsid w:val="00905C8A"/>
    <w:rsid w:val="00906183"/>
    <w:rsid w:val="00910B3E"/>
    <w:rsid w:val="00911483"/>
    <w:rsid w:val="00915BA2"/>
    <w:rsid w:val="00921C4A"/>
    <w:rsid w:val="00921EAD"/>
    <w:rsid w:val="00926A50"/>
    <w:rsid w:val="00930C62"/>
    <w:rsid w:val="00932526"/>
    <w:rsid w:val="0093307A"/>
    <w:rsid w:val="00936AB6"/>
    <w:rsid w:val="0094393C"/>
    <w:rsid w:val="00944164"/>
    <w:rsid w:val="009530E5"/>
    <w:rsid w:val="0095369B"/>
    <w:rsid w:val="00954DB9"/>
    <w:rsid w:val="00955B3D"/>
    <w:rsid w:val="00955D91"/>
    <w:rsid w:val="00956A01"/>
    <w:rsid w:val="00957E95"/>
    <w:rsid w:val="009617AE"/>
    <w:rsid w:val="0096317C"/>
    <w:rsid w:val="0096425A"/>
    <w:rsid w:val="00966FB4"/>
    <w:rsid w:val="00967BD5"/>
    <w:rsid w:val="00970720"/>
    <w:rsid w:val="00971F84"/>
    <w:rsid w:val="00972355"/>
    <w:rsid w:val="00973BDD"/>
    <w:rsid w:val="0097566B"/>
    <w:rsid w:val="00976C74"/>
    <w:rsid w:val="009810BF"/>
    <w:rsid w:val="009855B9"/>
    <w:rsid w:val="00985F2A"/>
    <w:rsid w:val="00986346"/>
    <w:rsid w:val="009912D4"/>
    <w:rsid w:val="009922E3"/>
    <w:rsid w:val="009943A6"/>
    <w:rsid w:val="00995CCB"/>
    <w:rsid w:val="009A1AF3"/>
    <w:rsid w:val="009A238B"/>
    <w:rsid w:val="009A5318"/>
    <w:rsid w:val="009A5756"/>
    <w:rsid w:val="009B5EFF"/>
    <w:rsid w:val="009C3B28"/>
    <w:rsid w:val="009C3FFF"/>
    <w:rsid w:val="009C4D22"/>
    <w:rsid w:val="009C59D8"/>
    <w:rsid w:val="009C6232"/>
    <w:rsid w:val="009C6B82"/>
    <w:rsid w:val="009D1E42"/>
    <w:rsid w:val="009D78AD"/>
    <w:rsid w:val="009E1082"/>
    <w:rsid w:val="009E49F5"/>
    <w:rsid w:val="009E4DF6"/>
    <w:rsid w:val="009E79FC"/>
    <w:rsid w:val="009E7FDC"/>
    <w:rsid w:val="009F2A20"/>
    <w:rsid w:val="00A05AE8"/>
    <w:rsid w:val="00A05E66"/>
    <w:rsid w:val="00A06D02"/>
    <w:rsid w:val="00A0772E"/>
    <w:rsid w:val="00A07E4A"/>
    <w:rsid w:val="00A10BF9"/>
    <w:rsid w:val="00A127D6"/>
    <w:rsid w:val="00A14D0A"/>
    <w:rsid w:val="00A158C1"/>
    <w:rsid w:val="00A16154"/>
    <w:rsid w:val="00A206CD"/>
    <w:rsid w:val="00A25D33"/>
    <w:rsid w:val="00A310B2"/>
    <w:rsid w:val="00A3475B"/>
    <w:rsid w:val="00A351DC"/>
    <w:rsid w:val="00A45164"/>
    <w:rsid w:val="00A46488"/>
    <w:rsid w:val="00A501A2"/>
    <w:rsid w:val="00A52853"/>
    <w:rsid w:val="00A532C9"/>
    <w:rsid w:val="00A555DB"/>
    <w:rsid w:val="00A608C0"/>
    <w:rsid w:val="00A652D9"/>
    <w:rsid w:val="00A671D0"/>
    <w:rsid w:val="00A734A7"/>
    <w:rsid w:val="00A774BD"/>
    <w:rsid w:val="00A824F2"/>
    <w:rsid w:val="00A85073"/>
    <w:rsid w:val="00A9042F"/>
    <w:rsid w:val="00A96ACC"/>
    <w:rsid w:val="00AA5340"/>
    <w:rsid w:val="00AB0F68"/>
    <w:rsid w:val="00AB11E7"/>
    <w:rsid w:val="00AB4D24"/>
    <w:rsid w:val="00AB5B87"/>
    <w:rsid w:val="00AB7E6F"/>
    <w:rsid w:val="00AC5308"/>
    <w:rsid w:val="00AC5474"/>
    <w:rsid w:val="00AD0D27"/>
    <w:rsid w:val="00AD5DA3"/>
    <w:rsid w:val="00AD65A8"/>
    <w:rsid w:val="00AE08DF"/>
    <w:rsid w:val="00AE1D19"/>
    <w:rsid w:val="00AF0123"/>
    <w:rsid w:val="00AF0224"/>
    <w:rsid w:val="00AF2CDE"/>
    <w:rsid w:val="00AF52E4"/>
    <w:rsid w:val="00B0178B"/>
    <w:rsid w:val="00B03521"/>
    <w:rsid w:val="00B04A65"/>
    <w:rsid w:val="00B074FB"/>
    <w:rsid w:val="00B12785"/>
    <w:rsid w:val="00B13D8C"/>
    <w:rsid w:val="00B14406"/>
    <w:rsid w:val="00B208B7"/>
    <w:rsid w:val="00B2211F"/>
    <w:rsid w:val="00B22901"/>
    <w:rsid w:val="00B23A6E"/>
    <w:rsid w:val="00B2429F"/>
    <w:rsid w:val="00B26354"/>
    <w:rsid w:val="00B4019B"/>
    <w:rsid w:val="00B40AA4"/>
    <w:rsid w:val="00B473DF"/>
    <w:rsid w:val="00B50DBF"/>
    <w:rsid w:val="00B53B54"/>
    <w:rsid w:val="00B57E44"/>
    <w:rsid w:val="00B618AB"/>
    <w:rsid w:val="00B620A1"/>
    <w:rsid w:val="00B64064"/>
    <w:rsid w:val="00B6693E"/>
    <w:rsid w:val="00B723A7"/>
    <w:rsid w:val="00B72C0E"/>
    <w:rsid w:val="00B74119"/>
    <w:rsid w:val="00B752AC"/>
    <w:rsid w:val="00B81085"/>
    <w:rsid w:val="00B851B2"/>
    <w:rsid w:val="00B87B9A"/>
    <w:rsid w:val="00B87E0E"/>
    <w:rsid w:val="00B93601"/>
    <w:rsid w:val="00B938BF"/>
    <w:rsid w:val="00B9439F"/>
    <w:rsid w:val="00B96089"/>
    <w:rsid w:val="00BA104A"/>
    <w:rsid w:val="00BA10BA"/>
    <w:rsid w:val="00BB01A8"/>
    <w:rsid w:val="00BB0675"/>
    <w:rsid w:val="00BB6988"/>
    <w:rsid w:val="00BC049A"/>
    <w:rsid w:val="00BC19B7"/>
    <w:rsid w:val="00BC1E95"/>
    <w:rsid w:val="00BC2505"/>
    <w:rsid w:val="00BC4482"/>
    <w:rsid w:val="00BC468B"/>
    <w:rsid w:val="00BC5738"/>
    <w:rsid w:val="00BC752A"/>
    <w:rsid w:val="00BD28A1"/>
    <w:rsid w:val="00BD7AAB"/>
    <w:rsid w:val="00BE3F98"/>
    <w:rsid w:val="00BE4035"/>
    <w:rsid w:val="00BF050A"/>
    <w:rsid w:val="00BF1290"/>
    <w:rsid w:val="00BF3A50"/>
    <w:rsid w:val="00BF54D7"/>
    <w:rsid w:val="00BF73D3"/>
    <w:rsid w:val="00C02985"/>
    <w:rsid w:val="00C0355F"/>
    <w:rsid w:val="00C0516F"/>
    <w:rsid w:val="00C0589A"/>
    <w:rsid w:val="00C0747C"/>
    <w:rsid w:val="00C0752B"/>
    <w:rsid w:val="00C10DD5"/>
    <w:rsid w:val="00C11733"/>
    <w:rsid w:val="00C11CDA"/>
    <w:rsid w:val="00C12853"/>
    <w:rsid w:val="00C17414"/>
    <w:rsid w:val="00C17AE5"/>
    <w:rsid w:val="00C240D5"/>
    <w:rsid w:val="00C24870"/>
    <w:rsid w:val="00C36232"/>
    <w:rsid w:val="00C4001E"/>
    <w:rsid w:val="00C418FF"/>
    <w:rsid w:val="00C43F95"/>
    <w:rsid w:val="00C46034"/>
    <w:rsid w:val="00C50D3A"/>
    <w:rsid w:val="00C537C6"/>
    <w:rsid w:val="00C60840"/>
    <w:rsid w:val="00C61E1C"/>
    <w:rsid w:val="00C63AFD"/>
    <w:rsid w:val="00C63F73"/>
    <w:rsid w:val="00C660C1"/>
    <w:rsid w:val="00C717FE"/>
    <w:rsid w:val="00C719F7"/>
    <w:rsid w:val="00C72221"/>
    <w:rsid w:val="00C73BAB"/>
    <w:rsid w:val="00C73D46"/>
    <w:rsid w:val="00C741D3"/>
    <w:rsid w:val="00C763B1"/>
    <w:rsid w:val="00C87383"/>
    <w:rsid w:val="00C90A9D"/>
    <w:rsid w:val="00C90D75"/>
    <w:rsid w:val="00C93F32"/>
    <w:rsid w:val="00C97EEA"/>
    <w:rsid w:val="00CA0599"/>
    <w:rsid w:val="00CA1D10"/>
    <w:rsid w:val="00CA66E6"/>
    <w:rsid w:val="00CB159C"/>
    <w:rsid w:val="00CB265F"/>
    <w:rsid w:val="00CB6442"/>
    <w:rsid w:val="00CB6F3B"/>
    <w:rsid w:val="00CC2AA8"/>
    <w:rsid w:val="00CC6ED1"/>
    <w:rsid w:val="00CD591E"/>
    <w:rsid w:val="00CD6965"/>
    <w:rsid w:val="00CD7C75"/>
    <w:rsid w:val="00CD7DB8"/>
    <w:rsid w:val="00CE0109"/>
    <w:rsid w:val="00CE355F"/>
    <w:rsid w:val="00CE3A74"/>
    <w:rsid w:val="00CE625F"/>
    <w:rsid w:val="00CF0E5C"/>
    <w:rsid w:val="00CF1336"/>
    <w:rsid w:val="00CF18A8"/>
    <w:rsid w:val="00CF55FC"/>
    <w:rsid w:val="00CF798E"/>
    <w:rsid w:val="00D03079"/>
    <w:rsid w:val="00D04350"/>
    <w:rsid w:val="00D0487F"/>
    <w:rsid w:val="00D048F8"/>
    <w:rsid w:val="00D0519C"/>
    <w:rsid w:val="00D12317"/>
    <w:rsid w:val="00D12C57"/>
    <w:rsid w:val="00D1641F"/>
    <w:rsid w:val="00D23D8E"/>
    <w:rsid w:val="00D25A26"/>
    <w:rsid w:val="00D25AE4"/>
    <w:rsid w:val="00D27AA0"/>
    <w:rsid w:val="00D41C03"/>
    <w:rsid w:val="00D41CF7"/>
    <w:rsid w:val="00D4612C"/>
    <w:rsid w:val="00D47852"/>
    <w:rsid w:val="00D50107"/>
    <w:rsid w:val="00D50E2A"/>
    <w:rsid w:val="00D52ADA"/>
    <w:rsid w:val="00D54134"/>
    <w:rsid w:val="00D622C0"/>
    <w:rsid w:val="00D66F73"/>
    <w:rsid w:val="00D710BD"/>
    <w:rsid w:val="00D81042"/>
    <w:rsid w:val="00D8404D"/>
    <w:rsid w:val="00D84B28"/>
    <w:rsid w:val="00D86BA1"/>
    <w:rsid w:val="00D91A92"/>
    <w:rsid w:val="00D924AF"/>
    <w:rsid w:val="00D92F66"/>
    <w:rsid w:val="00D94C67"/>
    <w:rsid w:val="00DA0B94"/>
    <w:rsid w:val="00DA367E"/>
    <w:rsid w:val="00DA7BB0"/>
    <w:rsid w:val="00DB21A7"/>
    <w:rsid w:val="00DB35EF"/>
    <w:rsid w:val="00DC27BC"/>
    <w:rsid w:val="00DC3742"/>
    <w:rsid w:val="00DC431A"/>
    <w:rsid w:val="00DC4A66"/>
    <w:rsid w:val="00DD060A"/>
    <w:rsid w:val="00DD100F"/>
    <w:rsid w:val="00DD197F"/>
    <w:rsid w:val="00DD28C3"/>
    <w:rsid w:val="00DD2F01"/>
    <w:rsid w:val="00DD31A8"/>
    <w:rsid w:val="00DE1A8D"/>
    <w:rsid w:val="00DE6610"/>
    <w:rsid w:val="00DE67F7"/>
    <w:rsid w:val="00DE6AD8"/>
    <w:rsid w:val="00DF0D80"/>
    <w:rsid w:val="00DF6929"/>
    <w:rsid w:val="00DF6BD0"/>
    <w:rsid w:val="00DF7F52"/>
    <w:rsid w:val="00E06759"/>
    <w:rsid w:val="00E10120"/>
    <w:rsid w:val="00E126CA"/>
    <w:rsid w:val="00E12810"/>
    <w:rsid w:val="00E12EE5"/>
    <w:rsid w:val="00E1572D"/>
    <w:rsid w:val="00E21225"/>
    <w:rsid w:val="00E26C7D"/>
    <w:rsid w:val="00E27E6B"/>
    <w:rsid w:val="00E311DA"/>
    <w:rsid w:val="00E32B30"/>
    <w:rsid w:val="00E32C6C"/>
    <w:rsid w:val="00E34D55"/>
    <w:rsid w:val="00E465C7"/>
    <w:rsid w:val="00E5008D"/>
    <w:rsid w:val="00E52607"/>
    <w:rsid w:val="00E52AFC"/>
    <w:rsid w:val="00E53CE5"/>
    <w:rsid w:val="00E61D70"/>
    <w:rsid w:val="00E62523"/>
    <w:rsid w:val="00E634A4"/>
    <w:rsid w:val="00E63B60"/>
    <w:rsid w:val="00E73B6C"/>
    <w:rsid w:val="00E77974"/>
    <w:rsid w:val="00E83D8F"/>
    <w:rsid w:val="00E8601F"/>
    <w:rsid w:val="00E907FC"/>
    <w:rsid w:val="00E90BBF"/>
    <w:rsid w:val="00E91E62"/>
    <w:rsid w:val="00E931A0"/>
    <w:rsid w:val="00E93D56"/>
    <w:rsid w:val="00E93E61"/>
    <w:rsid w:val="00E954A3"/>
    <w:rsid w:val="00E965FA"/>
    <w:rsid w:val="00E96BCB"/>
    <w:rsid w:val="00EA01F3"/>
    <w:rsid w:val="00EA31A0"/>
    <w:rsid w:val="00EB2659"/>
    <w:rsid w:val="00EB481F"/>
    <w:rsid w:val="00EC1DC7"/>
    <w:rsid w:val="00EC2763"/>
    <w:rsid w:val="00EC32D1"/>
    <w:rsid w:val="00EC5DF5"/>
    <w:rsid w:val="00EC73EA"/>
    <w:rsid w:val="00EC78DC"/>
    <w:rsid w:val="00ED26F0"/>
    <w:rsid w:val="00ED2995"/>
    <w:rsid w:val="00ED5A13"/>
    <w:rsid w:val="00ED7394"/>
    <w:rsid w:val="00EE18F7"/>
    <w:rsid w:val="00EE257D"/>
    <w:rsid w:val="00EE6F54"/>
    <w:rsid w:val="00EF0D6C"/>
    <w:rsid w:val="00EF1AD4"/>
    <w:rsid w:val="00EF54A9"/>
    <w:rsid w:val="00F05938"/>
    <w:rsid w:val="00F07DC2"/>
    <w:rsid w:val="00F1345A"/>
    <w:rsid w:val="00F152AD"/>
    <w:rsid w:val="00F20655"/>
    <w:rsid w:val="00F21249"/>
    <w:rsid w:val="00F231D8"/>
    <w:rsid w:val="00F329E8"/>
    <w:rsid w:val="00F33902"/>
    <w:rsid w:val="00F356BE"/>
    <w:rsid w:val="00F4128D"/>
    <w:rsid w:val="00F42317"/>
    <w:rsid w:val="00F445AA"/>
    <w:rsid w:val="00F446BF"/>
    <w:rsid w:val="00F514DA"/>
    <w:rsid w:val="00F557F5"/>
    <w:rsid w:val="00F6330A"/>
    <w:rsid w:val="00F659B5"/>
    <w:rsid w:val="00F72609"/>
    <w:rsid w:val="00F755D7"/>
    <w:rsid w:val="00F76453"/>
    <w:rsid w:val="00F80652"/>
    <w:rsid w:val="00F80F57"/>
    <w:rsid w:val="00F8295A"/>
    <w:rsid w:val="00F84C5C"/>
    <w:rsid w:val="00F84F85"/>
    <w:rsid w:val="00F9241F"/>
    <w:rsid w:val="00F96A42"/>
    <w:rsid w:val="00FA688A"/>
    <w:rsid w:val="00FA6A72"/>
    <w:rsid w:val="00FB041B"/>
    <w:rsid w:val="00FB09B1"/>
    <w:rsid w:val="00FB0A4C"/>
    <w:rsid w:val="00FC36F9"/>
    <w:rsid w:val="00FC5132"/>
    <w:rsid w:val="00FC778B"/>
    <w:rsid w:val="00FC7C85"/>
    <w:rsid w:val="00FD42DD"/>
    <w:rsid w:val="00FD4911"/>
    <w:rsid w:val="00FD678E"/>
    <w:rsid w:val="00FD76D5"/>
    <w:rsid w:val="00FE0FEF"/>
    <w:rsid w:val="00FE3812"/>
    <w:rsid w:val="00FE4012"/>
    <w:rsid w:val="00FE7972"/>
    <w:rsid w:val="00FE7AC7"/>
    <w:rsid w:val="00FE7CFC"/>
    <w:rsid w:val="00FF0EA2"/>
    <w:rsid w:val="00FF1EB4"/>
    <w:rsid w:val="20299552"/>
    <w:rsid w:val="245782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EF9DCF8"/>
  <w15:docId w15:val="{619F61C9-6B82-4C86-84F2-2F65A01EF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da-DK"/>
    </w:rPr>
  </w:style>
  <w:style w:type="paragraph" w:styleId="Heading1">
    <w:name w:val="heading 1"/>
    <w:basedOn w:val="Normal"/>
    <w:next w:val="Normal"/>
    <w:link w:val="Heading1Char"/>
    <w:qFormat/>
    <w:pPr>
      <w:pageBreakBefore/>
      <w:spacing w:line="240" w:lineRule="auto"/>
      <w:ind w:left="567" w:hanging="567"/>
      <w:outlineLvl w:val="0"/>
    </w:pPr>
    <w:rPr>
      <w:b/>
      <w:szCs w:val="22"/>
    </w:rPr>
  </w:style>
  <w:style w:type="paragraph" w:styleId="Heading2">
    <w:name w:val="heading 2"/>
    <w:basedOn w:val="Heading1"/>
    <w:next w:val="BodyText"/>
    <w:link w:val="Heading2Char"/>
    <w:qFormat/>
    <w:pPr>
      <w:widowControl w:val="0"/>
      <w:tabs>
        <w:tab w:val="clear" w:pos="567"/>
      </w:tabs>
      <w:spacing w:afterLines="50" w:line="360" w:lineRule="atLeast"/>
      <w:jc w:val="both"/>
      <w:outlineLvl w:val="1"/>
    </w:pPr>
    <w:rPr>
      <w:rFonts w:eastAsia="MS Gothic"/>
      <w:bCs/>
      <w:kern w:val="2"/>
      <w:sz w:val="24"/>
      <w:szCs w:val="24"/>
      <w:lang w:val="x-none" w:eastAsia="ja-JP"/>
    </w:rPr>
  </w:style>
  <w:style w:type="paragraph" w:styleId="Heading3">
    <w:name w:val="heading 3"/>
    <w:basedOn w:val="Normal"/>
    <w:next w:val="Normal"/>
    <w:link w:val="Heading3Char"/>
    <w:semiHidden/>
    <w:unhideWhenUsed/>
    <w:qFormat/>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6317C"/>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9631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9631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9631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9631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9631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r,Char Char Char,Char Char1,Comment Text Char Char,Comment Text Char Char Char,Comment Text Char Char1,Comment Text Char1,Comment Text Char1 Char"/>
    <w:basedOn w:val="Normal"/>
    <w:link w:val="CommentTextChar"/>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rPr>
      <w:lang w:val="en-US"/>
    </w:r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en-GB" w:eastAsia="en-GB" w:bidi="ar-SA"/>
    </w:rPr>
  </w:style>
  <w:style w:type="paragraph" w:customStyle="1" w:styleId="NormalAgency">
    <w:name w:val="Normal (Agency)"/>
    <w:link w:val="NormalAgencyChar"/>
    <w:rPr>
      <w:rFonts w:ascii="Verdana" w:eastAsia="Verdana" w:hAnsi="Verdana" w:cs="Verdana"/>
      <w:sz w:val="18"/>
      <w:szCs w:val="18"/>
      <w:lang w:val="en-GB" w:eastAsia="en-GB"/>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en-GB" w:eastAsia="en-GB" w:bidi="ar-SA"/>
    </w:rPr>
  </w:style>
  <w:style w:type="character" w:styleId="CommentReference">
    <w:name w:val="annotation reference"/>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aliases w:val=" Car17 Char, Car17 Car Char, Char Char Char Char, Char Char1 Char,Annotationtext Char,Car17 Char,Char Char,Char Char Char Char,Char Char1 Char,Comment Text Char Char Char1,Comment Text Char Char Char Char,Comment Text Char Char1 Char"/>
    <w:link w:val="CommentText"/>
    <w:rPr>
      <w:rFonts w:eastAsia="Times New Roman"/>
      <w:lang w:eastAsia="en-US"/>
    </w:rPr>
  </w:style>
  <w:style w:type="character" w:customStyle="1" w:styleId="CommentSubjectChar">
    <w:name w:val="Comment Subject Char"/>
    <w:link w:val="CommentSubject"/>
    <w:rPr>
      <w:rFonts w:eastAsia="Times New Roman"/>
      <w:b/>
      <w:bCs/>
      <w:lang w:eastAsia="en-US"/>
    </w:rPr>
  </w:style>
  <w:style w:type="paragraph" w:styleId="Revision">
    <w:name w:val="Revision"/>
    <w:hidden/>
    <w:uiPriority w:val="99"/>
    <w:semiHidden/>
    <w:rPr>
      <w:rFonts w:eastAsia="Times New Roman"/>
      <w:sz w:val="22"/>
      <w:lang w:val="en-GB"/>
    </w:rPr>
  </w:style>
  <w:style w:type="paragraph" w:styleId="ListBullet">
    <w:name w:val="List Bullet"/>
    <w:pPr>
      <w:numPr>
        <w:numId w:val="4"/>
      </w:numPr>
      <w:spacing w:after="60"/>
    </w:pPr>
    <w:rPr>
      <w:rFonts w:eastAsia="Times New Roman"/>
    </w:rPr>
  </w:style>
  <w:style w:type="paragraph" w:customStyle="1" w:styleId="TableText">
    <w:name w:val="Table:Text"/>
    <w:link w:val="TableTextChar"/>
    <w:qFormat/>
    <w:pPr>
      <w:widowControl w:val="0"/>
      <w:spacing w:after="60"/>
    </w:pPr>
    <w:rPr>
      <w:rFonts w:eastAsia="Times New Roman"/>
    </w:rPr>
  </w:style>
  <w:style w:type="paragraph" w:customStyle="1" w:styleId="Default">
    <w:name w:val="Default"/>
    <w:pPr>
      <w:autoSpaceDE w:val="0"/>
      <w:autoSpaceDN w:val="0"/>
      <w:adjustRightInd w:val="0"/>
    </w:pPr>
    <w:rPr>
      <w:color w:val="000000"/>
      <w:sz w:val="24"/>
      <w:szCs w:val="24"/>
    </w:rPr>
  </w:style>
  <w:style w:type="character" w:customStyle="1" w:styleId="Heading2Char">
    <w:name w:val="Heading 2 Char"/>
    <w:link w:val="Heading2"/>
    <w:rPr>
      <w:rFonts w:eastAsia="MS Gothic"/>
      <w:b/>
      <w:bCs/>
      <w:kern w:val="2"/>
      <w:sz w:val="24"/>
      <w:szCs w:val="24"/>
      <w:lang w:val="x-none" w:eastAsia="ja-JP"/>
    </w:rPr>
  </w:style>
  <w:style w:type="character" w:customStyle="1" w:styleId="Heading1Char">
    <w:name w:val="Heading 1 Char"/>
    <w:link w:val="Heading1"/>
    <w:rPr>
      <w:rFonts w:eastAsia="Times New Roman"/>
      <w:b/>
      <w:sz w:val="22"/>
      <w:szCs w:val="22"/>
      <w:lang w:val="en-GB"/>
    </w:rPr>
  </w:style>
  <w:style w:type="character" w:styleId="FollowedHyperlink">
    <w:name w:val="FollowedHyperlink"/>
    <w:basedOn w:val="DefaultParagraphFont"/>
    <w:semiHidden/>
    <w:unhideWhenUsed/>
    <w:rPr>
      <w:color w:val="800080" w:themeColor="followedHyperlink"/>
      <w:u w:val="single"/>
    </w:rPr>
  </w:style>
  <w:style w:type="table" w:styleId="TableGrid">
    <w:name w:val="Table Grid"/>
    <w:basedOn w:val="TableNormal"/>
    <w:uiPriority w:val="3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tabs>
        <w:tab w:val="clear" w:pos="567"/>
      </w:tabs>
      <w:spacing w:after="200" w:line="276" w:lineRule="auto"/>
      <w:ind w:left="720"/>
      <w:contextualSpacing/>
      <w:jc w:val="both"/>
    </w:pPr>
    <w:rPr>
      <w:rFonts w:ascii="Calibri" w:eastAsia="MS Mincho" w:hAnsi="Calibri"/>
      <w:kern w:val="2"/>
      <w:szCs w:val="22"/>
      <w:lang w:eastAsia="ja-JP"/>
    </w:rPr>
  </w:style>
  <w:style w:type="paragraph" w:customStyle="1" w:styleId="Footnote">
    <w:name w:val="Footnote"/>
    <w:basedOn w:val="Normal"/>
    <w:link w:val="FootnoteChar"/>
    <w:qFormat/>
    <w:pPr>
      <w:widowControl w:val="0"/>
      <w:tabs>
        <w:tab w:val="clear" w:pos="567"/>
      </w:tabs>
      <w:spacing w:before="60" w:after="60" w:line="240" w:lineRule="auto"/>
      <w:contextualSpacing/>
      <w:jc w:val="both"/>
      <w:outlineLvl w:val="0"/>
    </w:pPr>
    <w:rPr>
      <w:rFonts w:eastAsia="MS Mincho"/>
      <w:kern w:val="2"/>
      <w:sz w:val="20"/>
      <w:lang w:eastAsia="ja-JP"/>
    </w:rPr>
  </w:style>
  <w:style w:type="character" w:customStyle="1" w:styleId="FootnoteChar">
    <w:name w:val="Footnote Char"/>
    <w:basedOn w:val="DefaultParagraphFont"/>
    <w:link w:val="Footnote"/>
    <w:rPr>
      <w:rFonts w:eastAsia="MS Mincho"/>
      <w:kern w:val="2"/>
      <w:lang w:val="en-GB" w:eastAsia="ja-JP"/>
    </w:rPr>
  </w:style>
  <w:style w:type="character" w:customStyle="1" w:styleId="Heading3Char">
    <w:name w:val="Heading 3 Char"/>
    <w:basedOn w:val="DefaultParagraphFont"/>
    <w:link w:val="Heading3"/>
    <w:semiHidden/>
    <w:rPr>
      <w:rFonts w:asciiTheme="majorHAnsi" w:eastAsiaTheme="majorEastAsia" w:hAnsiTheme="majorHAnsi" w:cstheme="majorBidi"/>
      <w:color w:val="243F60" w:themeColor="accent1" w:themeShade="7F"/>
      <w:sz w:val="24"/>
      <w:szCs w:val="24"/>
      <w:lang w:val="en-GB"/>
    </w:rPr>
  </w:style>
  <w:style w:type="table" w:customStyle="1" w:styleId="TableGrid1">
    <w:name w:val="Table Grid1"/>
    <w:basedOn w:val="TableNormal"/>
    <w:next w:val="TableGrid"/>
    <w:uiPriority w:val="59"/>
    <w:rPr>
      <w:rFonts w:ascii="Calibri" w:eastAsia="DengXian" w:hAnsi="Calibri"/>
      <w:sz w:val="22"/>
      <w:szCs w:val="22"/>
      <w:lang w:val="de-DE"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pPr>
      <w:tabs>
        <w:tab w:val="clear" w:pos="567"/>
      </w:tabs>
      <w:spacing w:before="240" w:after="120" w:line="240" w:lineRule="auto"/>
    </w:pPr>
    <w:rPr>
      <w:rFonts w:ascii="Arial" w:eastAsia="MS Mincho" w:hAnsi="Arial"/>
      <w:b/>
      <w:bCs/>
      <w:sz w:val="20"/>
      <w:szCs w:val="18"/>
      <w:lang w:val="en-US"/>
    </w:rPr>
  </w:style>
  <w:style w:type="paragraph" w:customStyle="1" w:styleId="BodytextDCSI">
    <w:name w:val="Body text DCSI"/>
    <w:basedOn w:val="Normal"/>
    <w:qFormat/>
    <w:pPr>
      <w:tabs>
        <w:tab w:val="clear" w:pos="567"/>
      </w:tabs>
      <w:spacing w:after="120" w:line="360" w:lineRule="auto"/>
    </w:pPr>
    <w:rPr>
      <w:rFonts w:ascii="Arial" w:hAnsi="Arial" w:cs="Arial"/>
      <w:bCs/>
      <w:sz w:val="24"/>
      <w:szCs w:val="24"/>
      <w:lang w:val="en-US" w:eastAsia="ja-JP"/>
    </w:rPr>
  </w:style>
  <w:style w:type="paragraph" w:styleId="Date">
    <w:name w:val="Date"/>
    <w:basedOn w:val="Normal"/>
    <w:next w:val="Normal"/>
    <w:link w:val="DateChar"/>
    <w:semiHidden/>
    <w:unhideWhenUsed/>
  </w:style>
  <w:style w:type="character" w:customStyle="1" w:styleId="DateChar">
    <w:name w:val="Date Char"/>
    <w:basedOn w:val="DefaultParagraphFont"/>
    <w:link w:val="Date"/>
    <w:semiHidden/>
    <w:rPr>
      <w:rFonts w:eastAsia="Times New Roman"/>
      <w:sz w:val="22"/>
      <w:lang w:val="en-GB"/>
    </w:rPr>
  </w:style>
  <w:style w:type="character" w:customStyle="1" w:styleId="UnresolvedMention1">
    <w:name w:val="Unresolved Mention1"/>
    <w:basedOn w:val="DefaultParagraphFont"/>
    <w:uiPriority w:val="99"/>
    <w:unhideWhenUsed/>
    <w:rPr>
      <w:color w:val="605E5C"/>
      <w:shd w:val="clear" w:color="auto" w:fill="E1DFDD"/>
    </w:rPr>
  </w:style>
  <w:style w:type="paragraph" w:styleId="TOC4">
    <w:name w:val="toc 4"/>
    <w:next w:val="BodyText"/>
    <w:semiHidden/>
    <w:pPr>
      <w:keepLines/>
      <w:widowControl w:val="0"/>
      <w:tabs>
        <w:tab w:val="left" w:pos="2160"/>
        <w:tab w:val="right" w:leader="dot" w:pos="9360"/>
      </w:tabs>
      <w:spacing w:after="60"/>
      <w:ind w:left="1800" w:right="360" w:hanging="720"/>
    </w:pPr>
    <w:rPr>
      <w:rFonts w:eastAsia="Times New Roman"/>
      <w:noProof/>
      <w:sz w:val="24"/>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styleId="PlainText">
    <w:name w:val="Plain Text"/>
    <w:basedOn w:val="Normal"/>
    <w:link w:val="PlainTextChar"/>
    <w:uiPriority w:val="99"/>
    <w:semiHidden/>
    <w:unhideWhenUsed/>
    <w:pPr>
      <w:tabs>
        <w:tab w:val="clear" w:pos="567"/>
      </w:tabs>
      <w:spacing w:line="240" w:lineRule="auto"/>
    </w:pPr>
    <w:rPr>
      <w:rFonts w:ascii="Calibri" w:eastAsiaTheme="minorHAnsi" w:hAnsi="Calibri" w:cs="Calibri"/>
      <w:szCs w:val="22"/>
      <w:lang w:val="nl-NL" w:eastAsia="nl-NL"/>
    </w:rPr>
  </w:style>
  <w:style w:type="character" w:customStyle="1" w:styleId="PlainTextChar">
    <w:name w:val="Plain Text Char"/>
    <w:basedOn w:val="DefaultParagraphFont"/>
    <w:link w:val="PlainText"/>
    <w:uiPriority w:val="99"/>
    <w:semiHidden/>
    <w:rPr>
      <w:rFonts w:ascii="Calibri" w:eastAsiaTheme="minorHAnsi" w:hAnsi="Calibri" w:cs="Calibri"/>
      <w:sz w:val="22"/>
      <w:szCs w:val="22"/>
      <w:lang w:val="nl-NL" w:eastAsia="nl-NL"/>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5F6D4B"/>
    <w:rPr>
      <w:color w:val="605E5C"/>
      <w:shd w:val="clear" w:color="auto" w:fill="E1DFDD"/>
    </w:rPr>
  </w:style>
  <w:style w:type="paragraph" w:customStyle="1" w:styleId="TableHeaderC">
    <w:name w:val="Table:Header C"/>
    <w:qFormat/>
    <w:rsid w:val="00FE7AC7"/>
    <w:pPr>
      <w:widowControl w:val="0"/>
      <w:spacing w:after="60"/>
      <w:jc w:val="center"/>
    </w:pPr>
    <w:rPr>
      <w:rFonts w:eastAsia="Times New Roman"/>
      <w:b/>
      <w:bCs/>
    </w:rPr>
  </w:style>
  <w:style w:type="character" w:customStyle="1" w:styleId="TableTextChar">
    <w:name w:val="Table:Text Char"/>
    <w:link w:val="TableText"/>
    <w:rsid w:val="00FE7AC7"/>
    <w:rPr>
      <w:rFonts w:eastAsia="Times New Roman"/>
    </w:rPr>
  </w:style>
  <w:style w:type="table" w:customStyle="1" w:styleId="TableGrid3">
    <w:name w:val="Table Grid3"/>
    <w:basedOn w:val="TableNormal"/>
    <w:next w:val="TableGrid"/>
    <w:uiPriority w:val="39"/>
    <w:rsid w:val="00995CC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umheading3Agency">
    <w:name w:val="No-num heading 3 (Agency)"/>
    <w:basedOn w:val="Normal"/>
    <w:next w:val="BodytextAgency"/>
    <w:link w:val="No-numheading3AgencyChar"/>
    <w:rsid w:val="008C0013"/>
    <w:pPr>
      <w:keepNext/>
      <w:tabs>
        <w:tab w:val="clear" w:pos="567"/>
      </w:tabs>
      <w:spacing w:before="280" w:after="220" w:line="240" w:lineRule="auto"/>
      <w:outlineLvl w:val="2"/>
    </w:pPr>
    <w:rPr>
      <w:rFonts w:ascii="Verdana" w:eastAsia="Verdana" w:hAnsi="Verdana"/>
      <w:b/>
      <w:bCs/>
      <w:kern w:val="32"/>
      <w:szCs w:val="22"/>
      <w:lang w:eastAsia="x-none"/>
    </w:rPr>
  </w:style>
  <w:style w:type="character" w:customStyle="1" w:styleId="No-numheading3AgencyChar">
    <w:name w:val="No-num heading 3 (Agency) Char"/>
    <w:link w:val="No-numheading3Agency"/>
    <w:rsid w:val="008C0013"/>
    <w:rPr>
      <w:rFonts w:ascii="Verdana" w:eastAsia="Verdana" w:hAnsi="Verdana"/>
      <w:b/>
      <w:bCs/>
      <w:kern w:val="32"/>
      <w:sz w:val="22"/>
      <w:szCs w:val="22"/>
      <w:lang w:val="da-DK" w:eastAsia="x-none"/>
    </w:rPr>
  </w:style>
  <w:style w:type="paragraph" w:customStyle="1" w:styleId="Style1">
    <w:name w:val="Style1"/>
    <w:basedOn w:val="Heading1"/>
    <w:link w:val="Style1Char"/>
    <w:rsid w:val="007D1291"/>
    <w:pPr>
      <w:pageBreakBefore w:val="0"/>
      <w:jc w:val="center"/>
    </w:pPr>
    <w:rPr>
      <w:bCs/>
    </w:rPr>
  </w:style>
  <w:style w:type="character" w:customStyle="1" w:styleId="Style1Char">
    <w:name w:val="Style1 Char"/>
    <w:basedOn w:val="Heading1Char"/>
    <w:link w:val="Style1"/>
    <w:rsid w:val="007D1291"/>
    <w:rPr>
      <w:rFonts w:eastAsia="Times New Roman"/>
      <w:b/>
      <w:bCs/>
      <w:sz w:val="22"/>
      <w:szCs w:val="22"/>
      <w:lang w:val="da-DK"/>
    </w:rPr>
  </w:style>
  <w:style w:type="character" w:customStyle="1" w:styleId="Heading4Char">
    <w:name w:val="Heading 4 Char"/>
    <w:basedOn w:val="DefaultParagraphFont"/>
    <w:link w:val="Heading4"/>
    <w:semiHidden/>
    <w:rsid w:val="0096317C"/>
    <w:rPr>
      <w:rFonts w:asciiTheme="majorHAnsi" w:eastAsiaTheme="majorEastAsia" w:hAnsiTheme="majorHAnsi" w:cstheme="majorBidi"/>
      <w:i/>
      <w:iCs/>
      <w:color w:val="365F91" w:themeColor="accent1" w:themeShade="BF"/>
      <w:sz w:val="22"/>
      <w:lang w:val="en-GB"/>
    </w:rPr>
  </w:style>
  <w:style w:type="character" w:customStyle="1" w:styleId="Heading5Char">
    <w:name w:val="Heading 5 Char"/>
    <w:basedOn w:val="DefaultParagraphFont"/>
    <w:link w:val="Heading5"/>
    <w:semiHidden/>
    <w:rsid w:val="0096317C"/>
    <w:rPr>
      <w:rFonts w:asciiTheme="majorHAnsi" w:eastAsiaTheme="majorEastAsia" w:hAnsiTheme="majorHAnsi" w:cstheme="majorBidi"/>
      <w:color w:val="365F91" w:themeColor="accent1" w:themeShade="BF"/>
      <w:sz w:val="22"/>
      <w:lang w:val="en-GB"/>
    </w:rPr>
  </w:style>
  <w:style w:type="character" w:customStyle="1" w:styleId="Heading6Char">
    <w:name w:val="Heading 6 Char"/>
    <w:basedOn w:val="DefaultParagraphFont"/>
    <w:link w:val="Heading6"/>
    <w:semiHidden/>
    <w:rsid w:val="0096317C"/>
    <w:rPr>
      <w:rFonts w:asciiTheme="majorHAnsi" w:eastAsiaTheme="majorEastAsia" w:hAnsiTheme="majorHAnsi" w:cstheme="majorBidi"/>
      <w:color w:val="243F60" w:themeColor="accent1" w:themeShade="7F"/>
      <w:sz w:val="22"/>
      <w:lang w:val="en-GB"/>
    </w:rPr>
  </w:style>
  <w:style w:type="character" w:customStyle="1" w:styleId="Heading7Char">
    <w:name w:val="Heading 7 Char"/>
    <w:basedOn w:val="DefaultParagraphFont"/>
    <w:link w:val="Heading7"/>
    <w:semiHidden/>
    <w:rsid w:val="0096317C"/>
    <w:rPr>
      <w:rFonts w:asciiTheme="majorHAnsi" w:eastAsiaTheme="majorEastAsia" w:hAnsiTheme="majorHAnsi" w:cstheme="majorBidi"/>
      <w:i/>
      <w:iCs/>
      <w:color w:val="243F60" w:themeColor="accent1" w:themeShade="7F"/>
      <w:sz w:val="22"/>
      <w:lang w:val="en-GB"/>
    </w:rPr>
  </w:style>
  <w:style w:type="character" w:customStyle="1" w:styleId="Heading8Char">
    <w:name w:val="Heading 8 Char"/>
    <w:basedOn w:val="DefaultParagraphFont"/>
    <w:link w:val="Heading8"/>
    <w:semiHidden/>
    <w:rsid w:val="0096317C"/>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96317C"/>
    <w:rPr>
      <w:rFonts w:asciiTheme="majorHAnsi" w:eastAsiaTheme="majorEastAsia" w:hAnsiTheme="majorHAnsi" w:cstheme="majorBidi"/>
      <w:i/>
      <w:iCs/>
      <w:color w:val="272727" w:themeColor="text1" w:themeTint="D8"/>
      <w:sz w:val="21"/>
      <w:szCs w:val="21"/>
      <w:lang w:val="en-GB"/>
    </w:rPr>
  </w:style>
  <w:style w:type="paragraph" w:customStyle="1" w:styleId="Style2">
    <w:name w:val="Style2"/>
    <w:basedOn w:val="Style1"/>
    <w:link w:val="Style2Char"/>
    <w:qFormat/>
    <w:rsid w:val="0030192F"/>
  </w:style>
  <w:style w:type="character" w:customStyle="1" w:styleId="Style2Char">
    <w:name w:val="Style2 Char"/>
    <w:basedOn w:val="Style1Char"/>
    <w:link w:val="Style2"/>
    <w:rsid w:val="0030192F"/>
    <w:rPr>
      <w:rFonts w:eastAsia="Times New Roman"/>
      <w:b/>
      <w:bCs/>
      <w:sz w:val="22"/>
      <w:szCs w:val="22"/>
      <w:lang w:val="da-DK"/>
    </w:rPr>
  </w:style>
  <w:style w:type="paragraph" w:customStyle="1" w:styleId="Style3">
    <w:name w:val="Style3"/>
    <w:basedOn w:val="Style1"/>
    <w:link w:val="Style3Char"/>
    <w:qFormat/>
    <w:rsid w:val="0030192F"/>
  </w:style>
  <w:style w:type="character" w:customStyle="1" w:styleId="Style3Char">
    <w:name w:val="Style3 Char"/>
    <w:basedOn w:val="Style1Char"/>
    <w:link w:val="Style3"/>
    <w:rsid w:val="0030192F"/>
    <w:rPr>
      <w:rFonts w:eastAsia="Times New Roman"/>
      <w:b/>
      <w:bCs/>
      <w:sz w:val="22"/>
      <w:szCs w:val="22"/>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6.jpeg"/><Relationship Id="rId26" Type="http://schemas.openxmlformats.org/officeDocument/2006/relationships/hyperlink" Target="http://www.indlaegsseddel.dk" TargetMode="External"/><Relationship Id="rId3" Type="http://schemas.openxmlformats.org/officeDocument/2006/relationships/customXml" Target="../customXml/item3.xml"/><Relationship Id="rId21" Type="http://schemas.openxmlformats.org/officeDocument/2006/relationships/hyperlink" Target="https://www.ema.europa.eu" TargetMode="External"/><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jpeg"/><Relationship Id="rId25" Type="http://schemas.openxmlformats.org/officeDocument/2006/relationships/hyperlink" Target="https://www.ema.europa.eu"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qdenga" TargetMode="External"/><Relationship Id="rId24" Type="http://schemas.openxmlformats.org/officeDocument/2006/relationships/hyperlink" Target="http://www.ema.europa.eu/docs/en_GB/document_library/Template_or_form/2013/03/WC500139752.doc" TargetMode="Externa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indlaegsseddel.dk" TargetMode="External"/><Relationship Id="rId28" Type="http://schemas.openxmlformats.org/officeDocument/2006/relationships/hyperlink" Target="https://www.ema.europa.eu" TargetMode="External"/><Relationship Id="rId10" Type="http://schemas.openxmlformats.org/officeDocument/2006/relationships/endnotes" Target="endnotes.xml"/><Relationship Id="rId19" Type="http://schemas.openxmlformats.org/officeDocument/2006/relationships/image" Target="media/image7.jpe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 Id="rId22" Type="http://schemas.openxmlformats.org/officeDocument/2006/relationships/image" Target="media/image9.png"/><Relationship Id="rId27" Type="http://schemas.openxmlformats.org/officeDocument/2006/relationships/hyperlink" Target="http://www.ema.europa.eu/docs/en_GB/document_library/Template_or_form/2013/03/WC500139752.doc" TargetMode="Externa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EMADOC-1700519818-2653423</_dlc_DocId>
    <_dlc_DocIdUrl xmlns="a034c160-bfb7-45f5-8632-2eb7e0508071">
      <Url>https://euema.sharepoint.com/sites/CRM/_layouts/15/DocIdRedir.aspx?ID=EMADOC-1700519818-2653423</Url>
      <Description>EMADOC-1700519818-2653423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9AB6DF8-299C-4FEF-A735-8B8DAC49A543}">
  <ds:schemaRefs>
    <ds:schemaRef ds:uri="http://schemas.openxmlformats.org/package/2006/metadata/core-properties"/>
    <ds:schemaRef ds:uri="http://purl.org/dc/terms/"/>
    <ds:schemaRef ds:uri="http://schemas.microsoft.com/office/2006/documentManagement/types"/>
    <ds:schemaRef ds:uri="http://schemas.microsoft.com/office/2006/metadata/properties"/>
    <ds:schemaRef ds:uri="2038d12f-01bd-4190-b1de-f68a4669bfc5"/>
    <ds:schemaRef ds:uri="http://purl.org/dc/elements/1.1/"/>
    <ds:schemaRef ds:uri="e290cf8c-b9b2-4471-a0d9-d8411c4b655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BA7A08EC-AB6B-40BA-996A-FDE8AB5235D2}">
  <ds:schemaRefs>
    <ds:schemaRef ds:uri="http://schemas.openxmlformats.org/officeDocument/2006/bibliography"/>
  </ds:schemaRefs>
</ds:datastoreItem>
</file>

<file path=customXml/itemProps3.xml><?xml version="1.0" encoding="utf-8"?>
<ds:datastoreItem xmlns:ds="http://schemas.openxmlformats.org/officeDocument/2006/customXml" ds:itemID="{92D8CEB2-7B63-4E38-BC05-F16056117805}"/>
</file>

<file path=customXml/itemProps4.xml><?xml version="1.0" encoding="utf-8"?>
<ds:datastoreItem xmlns:ds="http://schemas.openxmlformats.org/officeDocument/2006/customXml" ds:itemID="{816D3F02-2599-4817-8DC2-83A28BCEC188}">
  <ds:schemaRefs>
    <ds:schemaRef ds:uri="http://schemas.microsoft.com/sharepoint/v3/contenttype/forms"/>
  </ds:schemaRefs>
</ds:datastoreItem>
</file>

<file path=customXml/itemProps5.xml><?xml version="1.0" encoding="utf-8"?>
<ds:datastoreItem xmlns:ds="http://schemas.openxmlformats.org/officeDocument/2006/customXml" ds:itemID="{9EA3CD13-0C5E-4F5D-A878-CA8F8A000B13}"/>
</file>

<file path=docProps/app.xml><?xml version="1.0" encoding="utf-8"?>
<Properties xmlns="http://schemas.openxmlformats.org/officeDocument/2006/extended-properties" xmlns:vt="http://schemas.openxmlformats.org/officeDocument/2006/docPropsVTypes">
  <Template>Normal.dotm</Template>
  <TotalTime>0</TotalTime>
  <Pages>51</Pages>
  <Words>13657</Words>
  <Characters>77846</Characters>
  <Application>Microsoft Office Word</Application>
  <DocSecurity>0</DocSecurity>
  <Lines>648</Lines>
  <Paragraphs>182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Qdenga: EPAR – Product information - tracked changes</vt:lpstr>
      <vt:lpstr>Qdenga, INN-Dengue tetravalent vaccine (live, attenuated)</vt:lpstr>
    </vt:vector>
  </TitlesOfParts>
  <Company/>
  <LinksUpToDate>false</LinksUpToDate>
  <CharactersWithSpaces>91321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Qdenga: EPAR – Product information - tracked changes</dc:title>
  <dc:subject>EPAR</dc:subject>
  <dc:creator>CHMP</dc:creator>
  <cp:keywords>Qdenga, INN-Dengue tetravalent vaccine (live, attenuated)</cp:keywords>
  <cp:lastModifiedBy>Michael Braun</cp:lastModifiedBy>
  <cp:revision>7</cp:revision>
  <cp:lastPrinted>2025-04-04T13:05:00Z</cp:lastPrinted>
  <dcterms:created xsi:type="dcterms:W3CDTF">2025-10-03T08:43:00Z</dcterms:created>
  <dcterms:modified xsi:type="dcterms:W3CDTF">2025-11-03T10:09:00Z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51e8ed-190e-484a-b3ee-374a657c0bf1_Removed">
    <vt:lpwstr>False</vt:lpwstr>
  </property>
  <property fmtid="{D5CDD505-2E9C-101B-9397-08002B2CF9AE}" pid="3" name="MSIP_Label_1251e8ed-190e-484a-b3ee-374a657c0bf1_ActionId">
    <vt:lpwstr>9c8f0eb6-ce77-4346-a6bf-35db51e1ddbe</vt:lpwstr>
  </property>
  <property fmtid="{D5CDD505-2E9C-101B-9397-08002B2CF9AE}" pid="4" name="MSIP_Label_1251e8ed-190e-484a-b3ee-374a657c0bf1_Name">
    <vt:lpwstr>PHI</vt:lpwstr>
  </property>
  <property fmtid="{D5CDD505-2E9C-101B-9397-08002B2CF9AE}" pid="5" name="MSIP_Label_1251e8ed-190e-484a-b3ee-374a657c0bf1_SetDate">
    <vt:lpwstr>2025-08-07T17:36:26Z</vt:lpwstr>
  </property>
  <property fmtid="{D5CDD505-2E9C-101B-9397-08002B2CF9AE}" pid="6" name="MSIP_Label_1251e8ed-190e-484a-b3ee-374a657c0bf1_SiteId">
    <vt:lpwstr>83d59944-34a0-4eb5-8cb0-80a49540e944</vt:lpwstr>
  </property>
  <property fmtid="{D5CDD505-2E9C-101B-9397-08002B2CF9AE}" pid="7" name="MSIP_Label_1251e8ed-190e-484a-b3ee-374a657c0bf1_Enabled">
    <vt:lpwstr>True</vt:lpwstr>
  </property>
  <property fmtid="{D5CDD505-2E9C-101B-9397-08002B2CF9AE}" pid="8" name="ContentTypeId">
    <vt:lpwstr>0x0101000DA6AD19014FF648A49316945EE786F90200176DED4FF78CD74995F64A0F46B59E48</vt:lpwstr>
  </property>
  <property fmtid="{D5CDD505-2E9C-101B-9397-08002B2CF9AE}" pid="9" name="MediaServiceImageTags">
    <vt:lpwstr/>
  </property>
  <property fmtid="{D5CDD505-2E9C-101B-9397-08002B2CF9AE}" pid="10" name="MSIP_Label_1251e8ed-190e-484a-b3ee-374a657c0bf1_Extended_MSFT_Method">
    <vt:lpwstr>Standard</vt:lpwstr>
  </property>
  <property fmtid="{D5CDD505-2E9C-101B-9397-08002B2CF9AE}" pid="11" name="Sensitivity">
    <vt:lpwstr>PHI</vt:lpwstr>
  </property>
  <property fmtid="{D5CDD505-2E9C-101B-9397-08002B2CF9AE}" pid="12" name="_dlc_DocIdItemGuid">
    <vt:lpwstr>747a5dcc-11e0-4631-a8d8-5584839e8571</vt:lpwstr>
  </property>
</Properties>
</file>