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29D58" w14:textId="5CAA0631" w:rsidR="0001784E" w:rsidRPr="0001784E" w:rsidRDefault="0001784E" w:rsidP="0001784E">
      <w:pPr>
        <w:pStyle w:val="paragraph"/>
        <w:pBdr>
          <w:top w:val="single" w:sz="4" w:space="1" w:color="000000"/>
          <w:left w:val="single" w:sz="4" w:space="4" w:color="000000"/>
          <w:right w:val="single" w:sz="4" w:space="4" w:color="000000"/>
        </w:pBdr>
        <w:spacing w:before="0" w:beforeAutospacing="0" w:after="0" w:afterAutospacing="0"/>
        <w:textAlignment w:val="baseline"/>
        <w:rPr>
          <w:rFonts w:ascii="Segoe UI" w:hAnsi="Segoe UI" w:cs="Segoe UI"/>
          <w:sz w:val="18"/>
          <w:szCs w:val="18"/>
          <w:lang w:val="sv-FI"/>
        </w:rPr>
      </w:pPr>
      <w:r>
        <w:rPr>
          <w:rStyle w:val="normaltextrun"/>
          <w:sz w:val="22"/>
          <w:szCs w:val="22"/>
          <w:lang w:val="da-DK"/>
        </w:rPr>
        <w:t>Dette dokument er den godkendte produktinformation for</w:t>
      </w:r>
      <w:r>
        <w:rPr>
          <w:rStyle w:val="normaltextrun"/>
          <w:sz w:val="22"/>
          <w:szCs w:val="22"/>
          <w:lang w:val="da-DK"/>
        </w:rPr>
        <w:t xml:space="preserve"> Remicade</w:t>
      </w:r>
      <w:r>
        <w:rPr>
          <w:rStyle w:val="normaltextrun"/>
          <w:sz w:val="22"/>
          <w:szCs w:val="22"/>
          <w:lang w:val="da-DK"/>
        </w:rPr>
        <w:t xml:space="preserve">. Ændringerne siden den foregående procedure, der berører produktinformationen </w:t>
      </w:r>
      <w:r>
        <w:rPr>
          <w:rStyle w:val="normaltextrun"/>
          <w:sz w:val="22"/>
          <w:szCs w:val="22"/>
          <w:lang w:val="da-DK"/>
        </w:rPr>
        <w:t>(</w:t>
      </w:r>
      <w:r w:rsidRPr="0001784E">
        <w:rPr>
          <w:sz w:val="22"/>
          <w:szCs w:val="22"/>
          <w:lang w:val="sv-FI"/>
        </w:rPr>
        <w:t>EMA/H/C/VR/224494</w:t>
      </w:r>
      <w:r>
        <w:rPr>
          <w:sz w:val="22"/>
          <w:szCs w:val="22"/>
          <w:lang w:val="sv-FI"/>
        </w:rPr>
        <w:t>)</w:t>
      </w:r>
      <w:r>
        <w:rPr>
          <w:rStyle w:val="normaltextrun"/>
          <w:sz w:val="22"/>
          <w:szCs w:val="22"/>
          <w:lang w:val="da-DK"/>
        </w:rPr>
        <w:t>, er understreget.</w:t>
      </w:r>
      <w:r w:rsidRPr="0001784E">
        <w:rPr>
          <w:rStyle w:val="eop"/>
          <w:sz w:val="22"/>
          <w:szCs w:val="22"/>
          <w:lang w:val="sv-FI"/>
        </w:rPr>
        <w:t> </w:t>
      </w:r>
    </w:p>
    <w:p w14:paraId="79DB0C36" w14:textId="77777777" w:rsidR="0001784E" w:rsidRPr="0001784E" w:rsidRDefault="0001784E" w:rsidP="0001784E">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lang w:val="sv-FI"/>
        </w:rPr>
      </w:pPr>
      <w:r w:rsidRPr="0001784E">
        <w:rPr>
          <w:rStyle w:val="eop"/>
          <w:sz w:val="22"/>
          <w:szCs w:val="22"/>
          <w:lang w:val="sv-FI"/>
        </w:rPr>
        <w:t> </w:t>
      </w:r>
    </w:p>
    <w:p w14:paraId="63706C40" w14:textId="77777777" w:rsidR="0001784E" w:rsidRPr="0001784E" w:rsidRDefault="0001784E" w:rsidP="0001784E">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lang w:val="sv-FI"/>
        </w:rPr>
      </w:pPr>
      <w:r>
        <w:rPr>
          <w:rStyle w:val="normaltextrun"/>
          <w:sz w:val="22"/>
          <w:szCs w:val="22"/>
          <w:lang w:val="da-DK"/>
        </w:rPr>
        <w:t>Yderligere oplysninger findes på Det Europæiske Lægemiddelagenturs webside: </w:t>
      </w:r>
      <w:r w:rsidRPr="0001784E">
        <w:rPr>
          <w:rStyle w:val="eop"/>
          <w:sz w:val="22"/>
          <w:szCs w:val="22"/>
          <w:lang w:val="sv-FI"/>
        </w:rPr>
        <w:t> </w:t>
      </w:r>
    </w:p>
    <w:p w14:paraId="6AF5BE2C" w14:textId="790AC81B" w:rsidR="0001784E" w:rsidRPr="0001784E" w:rsidRDefault="0001784E" w:rsidP="0001784E">
      <w:pPr>
        <w:pStyle w:val="paragraph"/>
        <w:pBdr>
          <w:left w:val="single" w:sz="4" w:space="4" w:color="000000"/>
          <w:bottom w:val="single" w:sz="4" w:space="1" w:color="000000"/>
          <w:right w:val="single" w:sz="4" w:space="4" w:color="000000"/>
        </w:pBdr>
        <w:spacing w:before="0" w:beforeAutospacing="0" w:after="0" w:afterAutospacing="0"/>
        <w:textAlignment w:val="baseline"/>
        <w:rPr>
          <w:rFonts w:ascii="Segoe UI" w:hAnsi="Segoe UI" w:cs="Segoe UI"/>
          <w:sz w:val="18"/>
          <w:szCs w:val="18"/>
          <w:lang w:val="sv-FI"/>
        </w:rPr>
      </w:pPr>
      <w:hyperlink r:id="rId13" w:tgtFrame="_blank" w:history="1">
        <w:r>
          <w:rPr>
            <w:rStyle w:val="Hyperlink"/>
            <w:sz w:val="22"/>
            <w:szCs w:val="22"/>
            <w:lang w:val="sv-FI"/>
          </w:rPr>
          <w:t>https://www.ema.europa.eu/en/medicines/h</w:t>
        </w:r>
        <w:r>
          <w:rPr>
            <w:rStyle w:val="Hyperlink"/>
            <w:sz w:val="22"/>
            <w:szCs w:val="22"/>
            <w:lang w:val="sv-FI"/>
          </w:rPr>
          <w:t>u</w:t>
        </w:r>
        <w:r>
          <w:rPr>
            <w:rStyle w:val="Hyperlink"/>
            <w:sz w:val="22"/>
            <w:szCs w:val="22"/>
            <w:lang w:val="sv-FI"/>
          </w:rPr>
          <w:t>man/epar/remicade</w:t>
        </w:r>
      </w:hyperlink>
    </w:p>
    <w:p w14:paraId="7F62BE26" w14:textId="0F54538D" w:rsidR="0001784E" w:rsidRPr="0001784E" w:rsidRDefault="0001784E" w:rsidP="0001784E">
      <w:pPr>
        <w:pStyle w:val="paragraph"/>
        <w:spacing w:before="0" w:beforeAutospacing="0" w:after="0" w:afterAutospacing="0"/>
        <w:textAlignment w:val="baseline"/>
        <w:rPr>
          <w:rFonts w:ascii="Segoe UI" w:hAnsi="Segoe UI" w:cs="Segoe UI"/>
          <w:sz w:val="18"/>
          <w:szCs w:val="18"/>
          <w:lang w:val="sv-FI"/>
        </w:rPr>
      </w:pPr>
      <w:r w:rsidRPr="0001784E">
        <w:rPr>
          <w:rStyle w:val="eop"/>
          <w:rFonts w:ascii="Aptos" w:hAnsi="Aptos" w:cs="Segoe UI"/>
          <w:lang w:val="sv-FI"/>
        </w:rPr>
        <w:t> </w:t>
      </w:r>
    </w:p>
    <w:p w14:paraId="332810FB" w14:textId="77777777" w:rsidR="00172BB0" w:rsidRPr="0001784E" w:rsidRDefault="00172BB0" w:rsidP="0001784E">
      <w:pPr>
        <w:rPr>
          <w:lang w:val="sv-FI"/>
        </w:rPr>
      </w:pPr>
    </w:p>
    <w:p w14:paraId="23202C5A" w14:textId="77777777" w:rsidR="00230BE2" w:rsidRPr="006A67FB" w:rsidRDefault="00230BE2" w:rsidP="00B22956">
      <w:pPr>
        <w:jc w:val="center"/>
      </w:pPr>
    </w:p>
    <w:p w14:paraId="245230E5" w14:textId="77777777" w:rsidR="00C84710" w:rsidRPr="006A67FB" w:rsidRDefault="00C84710" w:rsidP="00B22956">
      <w:pPr>
        <w:jc w:val="center"/>
      </w:pPr>
    </w:p>
    <w:p w14:paraId="002A7D83" w14:textId="77777777" w:rsidR="00C84710" w:rsidRPr="006A67FB" w:rsidRDefault="00C84710" w:rsidP="00B22956">
      <w:pPr>
        <w:jc w:val="center"/>
      </w:pPr>
    </w:p>
    <w:p w14:paraId="791DC688" w14:textId="77777777" w:rsidR="00C84710" w:rsidRPr="006A67FB" w:rsidRDefault="00C84710" w:rsidP="00B22956">
      <w:pPr>
        <w:jc w:val="center"/>
      </w:pPr>
    </w:p>
    <w:p w14:paraId="0656353D" w14:textId="77777777" w:rsidR="00C84710" w:rsidRPr="006A67FB" w:rsidRDefault="00C84710" w:rsidP="00B22956">
      <w:pPr>
        <w:jc w:val="center"/>
      </w:pPr>
    </w:p>
    <w:p w14:paraId="34452154" w14:textId="77777777" w:rsidR="00C84710" w:rsidRPr="006A67FB" w:rsidRDefault="00C84710" w:rsidP="00B22956">
      <w:pPr>
        <w:jc w:val="center"/>
      </w:pPr>
    </w:p>
    <w:p w14:paraId="5B1C67E2" w14:textId="77777777" w:rsidR="00C84710" w:rsidRPr="006A67FB" w:rsidRDefault="00C84710" w:rsidP="00B22956">
      <w:pPr>
        <w:jc w:val="center"/>
      </w:pPr>
    </w:p>
    <w:p w14:paraId="6BCA372B" w14:textId="77777777" w:rsidR="00C84710" w:rsidRPr="006A67FB" w:rsidRDefault="00C84710" w:rsidP="00B22956">
      <w:pPr>
        <w:jc w:val="center"/>
      </w:pPr>
    </w:p>
    <w:p w14:paraId="47B3664E" w14:textId="77777777" w:rsidR="00C84710" w:rsidRPr="006A67FB" w:rsidRDefault="00C84710" w:rsidP="00B22956">
      <w:pPr>
        <w:jc w:val="center"/>
      </w:pPr>
    </w:p>
    <w:p w14:paraId="48689793" w14:textId="77777777" w:rsidR="00C84710" w:rsidRPr="006A67FB" w:rsidRDefault="00C84710" w:rsidP="00B22956">
      <w:pPr>
        <w:jc w:val="center"/>
      </w:pPr>
    </w:p>
    <w:p w14:paraId="6F8BC90D" w14:textId="77777777" w:rsidR="00C84710" w:rsidRPr="006A67FB" w:rsidRDefault="00C84710" w:rsidP="00B22956">
      <w:pPr>
        <w:jc w:val="center"/>
      </w:pPr>
    </w:p>
    <w:p w14:paraId="60ACF214" w14:textId="77777777" w:rsidR="00C84710" w:rsidRPr="006A67FB" w:rsidRDefault="00C84710" w:rsidP="00B22956">
      <w:pPr>
        <w:jc w:val="center"/>
      </w:pPr>
    </w:p>
    <w:p w14:paraId="65CFDAEE" w14:textId="77777777" w:rsidR="00C84710" w:rsidRPr="006A67FB" w:rsidRDefault="00C84710" w:rsidP="00B22956">
      <w:pPr>
        <w:jc w:val="center"/>
      </w:pPr>
    </w:p>
    <w:p w14:paraId="06A2EF25" w14:textId="77777777" w:rsidR="00C84710" w:rsidRDefault="00C84710" w:rsidP="00B22956">
      <w:pPr>
        <w:jc w:val="center"/>
      </w:pPr>
    </w:p>
    <w:p w14:paraId="3B911077" w14:textId="77777777" w:rsidR="0001784E" w:rsidRPr="006A67FB" w:rsidRDefault="0001784E" w:rsidP="00B22956">
      <w:pPr>
        <w:jc w:val="center"/>
      </w:pPr>
    </w:p>
    <w:p w14:paraId="7FEE6057" w14:textId="77777777" w:rsidR="00C84710" w:rsidRPr="006A67FB" w:rsidRDefault="00C84710" w:rsidP="00B22956">
      <w:pPr>
        <w:jc w:val="center"/>
      </w:pPr>
    </w:p>
    <w:p w14:paraId="76F2EE86" w14:textId="77777777" w:rsidR="00C84710" w:rsidRPr="006A67FB" w:rsidRDefault="00C84710" w:rsidP="00AF4621">
      <w:pPr>
        <w:jc w:val="center"/>
        <w:outlineLvl w:val="0"/>
        <w:rPr>
          <w:b/>
        </w:rPr>
      </w:pPr>
      <w:r w:rsidRPr="006A67FB">
        <w:rPr>
          <w:b/>
        </w:rPr>
        <w:t>BILAG I</w:t>
      </w:r>
    </w:p>
    <w:p w14:paraId="60B593DF" w14:textId="77777777" w:rsidR="00C84710" w:rsidRPr="006A67FB" w:rsidRDefault="00C84710" w:rsidP="00B22956">
      <w:pPr>
        <w:jc w:val="center"/>
        <w:rPr>
          <w:b/>
        </w:rPr>
      </w:pPr>
    </w:p>
    <w:p w14:paraId="30F6C255" w14:textId="77777777" w:rsidR="00C84710" w:rsidRPr="00145B1A" w:rsidRDefault="00C84710" w:rsidP="00213455">
      <w:pPr>
        <w:pStyle w:val="EUCP-Heading-1"/>
      </w:pPr>
      <w:r w:rsidRPr="00145B1A">
        <w:t>PRODUKTRESUM</w:t>
      </w:r>
      <w:r w:rsidR="009E7BED" w:rsidRPr="00145B1A">
        <w:t>É</w:t>
      </w:r>
    </w:p>
    <w:p w14:paraId="0589F513" w14:textId="77777777" w:rsidR="00C84710" w:rsidRPr="00FE511D" w:rsidRDefault="00C84710" w:rsidP="00AF4621">
      <w:pPr>
        <w:keepNext/>
        <w:ind w:left="567" w:hanging="567"/>
        <w:outlineLvl w:val="1"/>
        <w:rPr>
          <w:b/>
          <w:bCs/>
        </w:rPr>
      </w:pPr>
      <w:r w:rsidRPr="00FE511D">
        <w:rPr>
          <w:b/>
          <w:bCs/>
        </w:rPr>
        <w:br w:type="page"/>
      </w:r>
      <w:r w:rsidRPr="00FE511D">
        <w:rPr>
          <w:b/>
          <w:bCs/>
        </w:rPr>
        <w:lastRenderedPageBreak/>
        <w:t>1.</w:t>
      </w:r>
      <w:r w:rsidRPr="00FE511D">
        <w:rPr>
          <w:b/>
          <w:bCs/>
        </w:rPr>
        <w:tab/>
        <w:t>LÆGEMIDLETS NAVN</w:t>
      </w:r>
    </w:p>
    <w:p w14:paraId="188B843D" w14:textId="77777777" w:rsidR="00C84710" w:rsidRPr="006A67FB" w:rsidRDefault="00C84710" w:rsidP="00D65A07">
      <w:pPr>
        <w:keepNext/>
      </w:pPr>
    </w:p>
    <w:p w14:paraId="3B5CE3B0" w14:textId="77777777" w:rsidR="00C84710" w:rsidRPr="006A67FB" w:rsidRDefault="00C84710" w:rsidP="00FE511D">
      <w:r w:rsidRPr="006A67FB">
        <w:t>Remicade 10</w:t>
      </w:r>
      <w:r w:rsidR="00D77465">
        <w:t>0 </w:t>
      </w:r>
      <w:r w:rsidR="00136435">
        <w:t>mg</w:t>
      </w:r>
      <w:r w:rsidRPr="006A67FB">
        <w:t xml:space="preserve"> pulver til koncentrat til infusionsvæske</w:t>
      </w:r>
      <w:r w:rsidR="0070085F">
        <w:t>, opløsning</w:t>
      </w:r>
      <w:r w:rsidRPr="006A67FB">
        <w:t>.</w:t>
      </w:r>
    </w:p>
    <w:p w14:paraId="7597B45F" w14:textId="77777777" w:rsidR="00C84710" w:rsidRPr="006A67FB" w:rsidRDefault="00C84710" w:rsidP="00B22956"/>
    <w:p w14:paraId="57EF8DC2" w14:textId="77777777" w:rsidR="00C84710" w:rsidRPr="006A67FB" w:rsidRDefault="00C84710" w:rsidP="00B22956"/>
    <w:p w14:paraId="1C1E1F06" w14:textId="77777777" w:rsidR="00C84710" w:rsidRPr="006A67FB" w:rsidRDefault="00C84710" w:rsidP="00AF4621">
      <w:pPr>
        <w:keepNext/>
        <w:ind w:left="567" w:hanging="567"/>
        <w:outlineLvl w:val="1"/>
        <w:rPr>
          <w:b/>
        </w:rPr>
      </w:pPr>
      <w:r w:rsidRPr="006A67FB">
        <w:rPr>
          <w:b/>
        </w:rPr>
        <w:t>2.</w:t>
      </w:r>
      <w:r w:rsidRPr="006A67FB">
        <w:rPr>
          <w:b/>
        </w:rPr>
        <w:tab/>
        <w:t>KVALITATIV OG KVANTITATIV SAMMENSÆTNING</w:t>
      </w:r>
    </w:p>
    <w:p w14:paraId="4A98F0F6" w14:textId="77777777" w:rsidR="00C84710" w:rsidRPr="006A67FB" w:rsidRDefault="00C84710" w:rsidP="00D65A07">
      <w:pPr>
        <w:keepNext/>
      </w:pPr>
    </w:p>
    <w:p w14:paraId="6860E7A7" w14:textId="675602A7" w:rsidR="00B44BC4" w:rsidRDefault="00C84710" w:rsidP="00B22956">
      <w:r w:rsidRPr="006A67FB">
        <w:t>Hvert hætteglas indeholder 10</w:t>
      </w:r>
      <w:r w:rsidR="00D77465">
        <w:t>0 </w:t>
      </w:r>
      <w:r w:rsidR="00136435">
        <w:t>mg</w:t>
      </w:r>
      <w:r w:rsidRPr="006A67FB">
        <w:t xml:space="preserve"> infliximab</w:t>
      </w:r>
      <w:ins w:id="0" w:author="Nordic REG LOC MV" w:date="2025-04-14T10:08:00Z" w16du:dateUtc="2025-04-14T07:08:00Z">
        <w:r w:rsidR="0003228E">
          <w:t xml:space="preserve"> </w:t>
        </w:r>
      </w:ins>
      <w:ins w:id="1" w:author="Nordic REG LOC MV" w:date="2025-04-14T10:09:00Z" w16du:dateUtc="2025-04-14T07:09:00Z">
        <w:r w:rsidR="0003228E">
          <w:t>(</w:t>
        </w:r>
      </w:ins>
      <w:ins w:id="2" w:author="Nordic REG LOC MV" w:date="2025-04-14T10:08:00Z" w16du:dateUtc="2025-04-14T07:08:00Z">
        <w:r w:rsidR="0003228E" w:rsidRPr="0003228E">
          <w:t>infliximab</w:t>
        </w:r>
        <w:r w:rsidR="0003228E">
          <w:t>.)</w:t>
        </w:r>
      </w:ins>
      <w:r w:rsidRPr="006A67FB">
        <w:t>. Infliximab er et kimerisk monoklonalt human-murin IgG1</w:t>
      </w:r>
      <w:r w:rsidR="00216CC1" w:rsidRPr="006A67FB">
        <w:t>-</w:t>
      </w:r>
      <w:r w:rsidRPr="006A67FB">
        <w:t xml:space="preserve">antistof fremstillet </w:t>
      </w:r>
      <w:r w:rsidR="00517E95" w:rsidRPr="006A67FB">
        <w:t xml:space="preserve">i murine hybridomaceller </w:t>
      </w:r>
      <w:r w:rsidRPr="006A67FB">
        <w:t>ved rekombinant DNA-teknologi. Efter rekonstitu</w:t>
      </w:r>
      <w:r w:rsidR="00502E82">
        <w:t>tion</w:t>
      </w:r>
      <w:r w:rsidRPr="006A67FB">
        <w:t xml:space="preserve"> indeholder hver ml 1</w:t>
      </w:r>
      <w:r w:rsidR="00D77465">
        <w:t>0 </w:t>
      </w:r>
      <w:r w:rsidR="00136435">
        <w:t>mg</w:t>
      </w:r>
      <w:r w:rsidRPr="006A67FB">
        <w:t xml:space="preserve"> infliximab.</w:t>
      </w:r>
    </w:p>
    <w:p w14:paraId="68A3ED26" w14:textId="77777777" w:rsidR="00C84710" w:rsidRPr="006A67FB" w:rsidRDefault="00C84710" w:rsidP="00B22956">
      <w:pPr>
        <w:pStyle w:val="EndnoteText"/>
        <w:widowControl/>
        <w:tabs>
          <w:tab w:val="clear" w:pos="567"/>
        </w:tabs>
        <w:rPr>
          <w:noProof/>
        </w:rPr>
      </w:pPr>
    </w:p>
    <w:p w14:paraId="73CDB1D4" w14:textId="77777777" w:rsidR="00C84710" w:rsidRPr="006A67FB" w:rsidRDefault="00C84710" w:rsidP="00B22956">
      <w:pPr>
        <w:pStyle w:val="EndnoteText"/>
        <w:widowControl/>
        <w:tabs>
          <w:tab w:val="clear" w:pos="567"/>
        </w:tabs>
        <w:rPr>
          <w:noProof/>
        </w:rPr>
      </w:pPr>
      <w:r w:rsidRPr="006A67FB">
        <w:rPr>
          <w:noProof/>
        </w:rPr>
        <w:t xml:space="preserve">Alle hjælpestoffer er anført under </w:t>
      </w:r>
      <w:r w:rsidR="00E4153A">
        <w:rPr>
          <w:noProof/>
        </w:rPr>
        <w:t>pkt.</w:t>
      </w:r>
      <w:r w:rsidR="00B97189">
        <w:rPr>
          <w:noProof/>
        </w:rPr>
        <w:t> 6</w:t>
      </w:r>
      <w:r w:rsidRPr="006A67FB">
        <w:rPr>
          <w:noProof/>
        </w:rPr>
        <w:t>.1</w:t>
      </w:r>
      <w:r w:rsidR="009E7BED" w:rsidRPr="006A67FB">
        <w:rPr>
          <w:noProof/>
        </w:rPr>
        <w:t>.</w:t>
      </w:r>
    </w:p>
    <w:p w14:paraId="352C08DA" w14:textId="77777777" w:rsidR="00C84710" w:rsidRPr="006A67FB" w:rsidRDefault="00C84710" w:rsidP="00B22956"/>
    <w:p w14:paraId="755C7054" w14:textId="77777777" w:rsidR="00C84710" w:rsidRPr="006A67FB" w:rsidRDefault="00C84710" w:rsidP="00B22956"/>
    <w:p w14:paraId="764E3E40" w14:textId="77777777" w:rsidR="00C84710" w:rsidRPr="00FE511D" w:rsidRDefault="00C84710" w:rsidP="00AF4621">
      <w:pPr>
        <w:keepNext/>
        <w:ind w:left="567" w:hanging="567"/>
        <w:outlineLvl w:val="1"/>
        <w:rPr>
          <w:b/>
          <w:bCs/>
        </w:rPr>
      </w:pPr>
      <w:r w:rsidRPr="00FE511D">
        <w:rPr>
          <w:b/>
          <w:bCs/>
        </w:rPr>
        <w:t>3.</w:t>
      </w:r>
      <w:r w:rsidRPr="00FE511D">
        <w:rPr>
          <w:b/>
          <w:bCs/>
        </w:rPr>
        <w:tab/>
        <w:t>LÆGEMIDDELFORM</w:t>
      </w:r>
    </w:p>
    <w:p w14:paraId="32B70148" w14:textId="77777777" w:rsidR="00C84710" w:rsidRPr="006A67FB" w:rsidRDefault="00C84710" w:rsidP="00D65A07">
      <w:pPr>
        <w:keepNext/>
      </w:pPr>
    </w:p>
    <w:p w14:paraId="31B8ED84" w14:textId="77777777" w:rsidR="00C84710" w:rsidRPr="006A67FB" w:rsidRDefault="00C84710" w:rsidP="00B22956">
      <w:r w:rsidRPr="006A67FB">
        <w:t>Pulver til koncentrat til infusionsvæske</w:t>
      </w:r>
      <w:r w:rsidR="002948A7">
        <w:t>, opløsning</w:t>
      </w:r>
      <w:r w:rsidR="00535AEA">
        <w:t xml:space="preserve"> (pulver til koncentrat)</w:t>
      </w:r>
      <w:r w:rsidRPr="006A67FB">
        <w:t>.</w:t>
      </w:r>
    </w:p>
    <w:p w14:paraId="1E7CA9F0" w14:textId="77777777" w:rsidR="00C84710" w:rsidRPr="006A67FB" w:rsidRDefault="00C84710" w:rsidP="00B22956"/>
    <w:p w14:paraId="2F900C85" w14:textId="77777777" w:rsidR="00B44BC4" w:rsidRDefault="00C84710" w:rsidP="00B22956">
      <w:r w:rsidRPr="006A67FB">
        <w:t>Pulveret er frysetørrede, hvide pellets.</w:t>
      </w:r>
    </w:p>
    <w:p w14:paraId="443D03DD" w14:textId="77777777" w:rsidR="00C84710" w:rsidRPr="006A67FB" w:rsidRDefault="00C84710" w:rsidP="00B22956"/>
    <w:p w14:paraId="73C9FBF1" w14:textId="77777777" w:rsidR="00C84710" w:rsidRPr="006A67FB" w:rsidRDefault="00C84710" w:rsidP="00FE511D"/>
    <w:p w14:paraId="26D33168" w14:textId="77777777" w:rsidR="00C84710" w:rsidRPr="00FE511D" w:rsidRDefault="00C84710" w:rsidP="00AF4621">
      <w:pPr>
        <w:keepNext/>
        <w:ind w:left="567" w:hanging="567"/>
        <w:outlineLvl w:val="1"/>
        <w:rPr>
          <w:b/>
          <w:bCs/>
        </w:rPr>
      </w:pPr>
      <w:r w:rsidRPr="00FE511D">
        <w:rPr>
          <w:b/>
          <w:bCs/>
        </w:rPr>
        <w:t>4.</w:t>
      </w:r>
      <w:r w:rsidRPr="00FE511D">
        <w:rPr>
          <w:b/>
          <w:bCs/>
        </w:rPr>
        <w:tab/>
        <w:t>KLINISKE OPLYSNINGER</w:t>
      </w:r>
    </w:p>
    <w:p w14:paraId="0F1B2924" w14:textId="77777777" w:rsidR="00C84710" w:rsidRPr="006A67FB" w:rsidRDefault="00C84710" w:rsidP="00D65A07">
      <w:pPr>
        <w:keepNext/>
      </w:pPr>
    </w:p>
    <w:p w14:paraId="20061310" w14:textId="77777777" w:rsidR="00C84710" w:rsidRPr="00FE511D" w:rsidRDefault="00C84710" w:rsidP="00AF4621">
      <w:pPr>
        <w:keepNext/>
        <w:ind w:left="567" w:hanging="567"/>
        <w:outlineLvl w:val="2"/>
        <w:rPr>
          <w:b/>
          <w:bCs/>
        </w:rPr>
      </w:pPr>
      <w:r w:rsidRPr="00FE511D">
        <w:rPr>
          <w:b/>
          <w:bCs/>
        </w:rPr>
        <w:t>4.1</w:t>
      </w:r>
      <w:r w:rsidRPr="00FE511D">
        <w:rPr>
          <w:b/>
          <w:bCs/>
        </w:rPr>
        <w:tab/>
        <w:t>Terapeutiske indikationer</w:t>
      </w:r>
    </w:p>
    <w:p w14:paraId="2415FD25" w14:textId="77777777" w:rsidR="00C84710" w:rsidRPr="006A67FB" w:rsidRDefault="00C84710" w:rsidP="00D65A07">
      <w:pPr>
        <w:keepNext/>
      </w:pPr>
    </w:p>
    <w:p w14:paraId="7A9D2DFC" w14:textId="77777777" w:rsidR="00C84710" w:rsidRPr="006A67FB" w:rsidRDefault="00C84710" w:rsidP="00D65A07">
      <w:pPr>
        <w:keepNext/>
        <w:rPr>
          <w:u w:val="single"/>
        </w:rPr>
      </w:pPr>
      <w:r w:rsidRPr="006A67FB">
        <w:rPr>
          <w:u w:val="single"/>
        </w:rPr>
        <w:t>Reumatoid arthritis</w:t>
      </w:r>
    </w:p>
    <w:p w14:paraId="7AFA0990" w14:textId="77777777" w:rsidR="00C84710" w:rsidRPr="006A67FB" w:rsidRDefault="00C84710" w:rsidP="00B22956">
      <w:r w:rsidRPr="006A67FB">
        <w:t>Remicade, i kombination med methotrexat, er indiceret til reduktion af sygdomstegn og symptomer samt forbedring af fysisk funktionsevne hos:</w:t>
      </w:r>
    </w:p>
    <w:p w14:paraId="654DE49A" w14:textId="77777777" w:rsidR="00C84710" w:rsidRPr="006A67FB" w:rsidRDefault="00C84710" w:rsidP="00B22956">
      <w:pPr>
        <w:numPr>
          <w:ilvl w:val="0"/>
          <w:numId w:val="55"/>
        </w:numPr>
        <w:tabs>
          <w:tab w:val="left" w:pos="567"/>
        </w:tabs>
        <w:ind w:left="567" w:hanging="567"/>
      </w:pPr>
      <w:r w:rsidRPr="006A67FB">
        <w:t>voksne patienter med aktiv sygdom, når responset til sygdomsmodulerende antireumatiske lægemidler (DMARDs), inklusive methotrexat, har været utilstrækkeligt.</w:t>
      </w:r>
    </w:p>
    <w:p w14:paraId="7847DB8E" w14:textId="77777777" w:rsidR="00C84710" w:rsidRPr="006A67FB" w:rsidRDefault="00C84710" w:rsidP="00B22956">
      <w:pPr>
        <w:numPr>
          <w:ilvl w:val="0"/>
          <w:numId w:val="55"/>
        </w:numPr>
        <w:tabs>
          <w:tab w:val="left" w:pos="567"/>
        </w:tabs>
        <w:ind w:left="567" w:hanging="567"/>
      </w:pPr>
      <w:r w:rsidRPr="006A67FB">
        <w:t>voksne patienter med alvorlig, aktiv og progressiv sygdom, der ikke tidligere er behandlet med methotrexat eller andre DMARD.</w:t>
      </w:r>
    </w:p>
    <w:p w14:paraId="77BEE133" w14:textId="77777777" w:rsidR="00C84710" w:rsidRPr="006A67FB" w:rsidRDefault="00C84710" w:rsidP="00B22956">
      <w:r w:rsidRPr="006A67FB">
        <w:t xml:space="preserve">I disse patientpopulationer er en reduktion i hastigheden af progressionen af ledskade, målt ved røntgen, blevet påvist (se </w:t>
      </w:r>
      <w:r w:rsidR="00E4153A">
        <w:t>pkt.</w:t>
      </w:r>
      <w:r w:rsidR="00B97189">
        <w:t> 5</w:t>
      </w:r>
      <w:r w:rsidRPr="006A67FB">
        <w:t>.1).</w:t>
      </w:r>
    </w:p>
    <w:p w14:paraId="70D2633A" w14:textId="77777777" w:rsidR="00C84710" w:rsidRPr="006A67FB" w:rsidRDefault="00C84710" w:rsidP="00B22956"/>
    <w:p w14:paraId="52359218" w14:textId="77777777" w:rsidR="00C84710" w:rsidRPr="006A67FB" w:rsidRDefault="00C84710" w:rsidP="00D65A07">
      <w:pPr>
        <w:keepNext/>
        <w:rPr>
          <w:u w:val="single"/>
        </w:rPr>
      </w:pPr>
      <w:r w:rsidRPr="006A67FB">
        <w:rPr>
          <w:u w:val="single"/>
        </w:rPr>
        <w:t>Crohns sygdom, voksne</w:t>
      </w:r>
    </w:p>
    <w:p w14:paraId="6C327D74" w14:textId="77777777" w:rsidR="00C84710" w:rsidRPr="006A67FB" w:rsidRDefault="00C84710" w:rsidP="00B22956">
      <w:r w:rsidRPr="006A67FB">
        <w:t>Remicade er indiceret til:</w:t>
      </w:r>
    </w:p>
    <w:p w14:paraId="6803CA11" w14:textId="77777777" w:rsidR="00C84710" w:rsidRPr="006A67FB" w:rsidRDefault="00C84710" w:rsidP="00B22956">
      <w:pPr>
        <w:numPr>
          <w:ilvl w:val="0"/>
          <w:numId w:val="55"/>
        </w:numPr>
        <w:tabs>
          <w:tab w:val="left" w:pos="567"/>
        </w:tabs>
        <w:ind w:left="567" w:hanging="567"/>
      </w:pPr>
      <w:r w:rsidRPr="006A67FB">
        <w:t xml:space="preserve">behandling af </w:t>
      </w:r>
      <w:r w:rsidR="00B773A1" w:rsidRPr="006A67FB">
        <w:t xml:space="preserve">moderat til </w:t>
      </w:r>
      <w:r w:rsidRPr="006A67FB">
        <w:t>svær</w:t>
      </w:r>
      <w:r w:rsidR="00B773A1" w:rsidRPr="006A67FB">
        <w:t>t</w:t>
      </w:r>
      <w:r w:rsidRPr="006A67FB">
        <w:t xml:space="preserve"> aktiv Crohns sygdom hos voksne patienter, som ikke har responderet på trods af en fuldstændig og adækvat behandling med et kortikosteroid og/eller et immunsuppressivum, eller som er intolerante over for eller har kliniske kontraindikationer for sådanne behandlinger.</w:t>
      </w:r>
    </w:p>
    <w:p w14:paraId="746BE2FC" w14:textId="77777777" w:rsidR="00C84710" w:rsidRPr="006A67FB" w:rsidRDefault="00C84710" w:rsidP="00B22956">
      <w:pPr>
        <w:numPr>
          <w:ilvl w:val="0"/>
          <w:numId w:val="55"/>
        </w:numPr>
        <w:tabs>
          <w:tab w:val="left" w:pos="567"/>
        </w:tabs>
        <w:ind w:left="567" w:hanging="567"/>
      </w:pPr>
      <w:r w:rsidRPr="006A67FB">
        <w:t>behandling af fistulerende, aktiv Crohns sygdom hos voksne patienter, som ikke har responderet på trods af en fuldstændig og adækvat behandlingsperiode med konventionel behandling (inklusive antibiotika, drænage og immunsuppressiv behandling).</w:t>
      </w:r>
    </w:p>
    <w:p w14:paraId="69EFE491" w14:textId="77777777" w:rsidR="00C84710" w:rsidRPr="006A67FB" w:rsidRDefault="00C84710" w:rsidP="00B22956"/>
    <w:p w14:paraId="332074CE" w14:textId="77777777" w:rsidR="00C84710" w:rsidRPr="006A67FB" w:rsidRDefault="00C84710" w:rsidP="00D65A07">
      <w:pPr>
        <w:keepNext/>
        <w:rPr>
          <w:u w:val="single"/>
        </w:rPr>
      </w:pPr>
      <w:r w:rsidRPr="006A67FB">
        <w:rPr>
          <w:u w:val="single"/>
        </w:rPr>
        <w:t>Crohns sygdom, børn</w:t>
      </w:r>
    </w:p>
    <w:p w14:paraId="7F2DCC69" w14:textId="4FE467E4" w:rsidR="00C84710" w:rsidRPr="006A67FB" w:rsidRDefault="00C84710" w:rsidP="00B22956">
      <w:r w:rsidRPr="006A67FB">
        <w:t>Remicade er indiceret til behandling af svær, aktiv Crohns sygdom hos børn</w:t>
      </w:r>
      <w:r w:rsidR="00517E95" w:rsidRPr="006A67FB">
        <w:t xml:space="preserve"> og unge</w:t>
      </w:r>
      <w:r w:rsidRPr="006A67FB">
        <w:t xml:space="preserve"> </w:t>
      </w:r>
      <w:r w:rsidR="00BD15A4">
        <w:t>i aldere</w:t>
      </w:r>
      <w:r w:rsidR="00BD15A4" w:rsidRPr="00836978">
        <w:t>n</w:t>
      </w:r>
      <w:r w:rsidR="00836978">
        <w:t> </w:t>
      </w:r>
      <w:r w:rsidRPr="00836978">
        <w:t>6</w:t>
      </w:r>
      <w:r w:rsidR="00A40CDE">
        <w:t xml:space="preserve"> til </w:t>
      </w:r>
      <w:r w:rsidRPr="006A67FB">
        <w:t>1</w:t>
      </w:r>
      <w:r w:rsidR="00B97189">
        <w:t>7 </w:t>
      </w:r>
      <w:r w:rsidRPr="006A67FB">
        <w:t>år, som ikke har responderet på konventionel behandling inklusiv</w:t>
      </w:r>
      <w:r w:rsidR="00216CC1" w:rsidRPr="006A67FB">
        <w:t>e</w:t>
      </w:r>
      <w:r w:rsidRPr="006A67FB">
        <w:t xml:space="preserve"> kortikosteroid, immunmodulator og primær ernæringsbehandling, eller som er intolerant</w:t>
      </w:r>
      <w:r w:rsidR="00434E54" w:rsidRPr="006A67FB">
        <w:t>e</w:t>
      </w:r>
      <w:r w:rsidRPr="006A67FB">
        <w:t xml:space="preserve"> over for eller </w:t>
      </w:r>
      <w:r w:rsidR="00216CC1" w:rsidRPr="006A67FB">
        <w:t xml:space="preserve">hvor der </w:t>
      </w:r>
      <w:r w:rsidRPr="006A67FB">
        <w:t>er kontraindi</w:t>
      </w:r>
      <w:r w:rsidR="00216CC1" w:rsidRPr="006A67FB">
        <w:t>kationer mod</w:t>
      </w:r>
      <w:r w:rsidRPr="006A67FB">
        <w:t xml:space="preserve"> sådanne behandlinger. Remicade er kun blevet undersøgt i kombination med konventionel immunsuppressiv behandling.</w:t>
      </w:r>
    </w:p>
    <w:p w14:paraId="1B07E696" w14:textId="77777777" w:rsidR="00C84710" w:rsidRPr="006A67FB" w:rsidRDefault="00C84710" w:rsidP="003B06A2"/>
    <w:p w14:paraId="1925C782" w14:textId="77777777" w:rsidR="00C84710" w:rsidRPr="006A67FB" w:rsidRDefault="00C84710" w:rsidP="00D65A07">
      <w:pPr>
        <w:keepNext/>
        <w:rPr>
          <w:u w:val="single"/>
        </w:rPr>
      </w:pPr>
      <w:r w:rsidRPr="006A67FB">
        <w:rPr>
          <w:u w:val="single"/>
        </w:rPr>
        <w:t>Colitis ulcerosa</w:t>
      </w:r>
    </w:p>
    <w:p w14:paraId="596396D9" w14:textId="77777777" w:rsidR="00C84710" w:rsidRPr="006A67FB" w:rsidRDefault="00C84710" w:rsidP="00B22956">
      <w:r w:rsidRPr="006A67FB">
        <w:t>Remicade er indiceret til behandling af moderat til svær, aktiv colitis ulcerosa hos voksne patienter, som har haft utilstrækkelig respons af konventionel behandling inklusive kortikosteroider og 6-mercaptopurin (6-MP) eller azathioprin (AZA), eller som er intolerante over for eller har kliniske kontraindikationer for sådanne behandlinger.</w:t>
      </w:r>
    </w:p>
    <w:p w14:paraId="5C9EEDC1" w14:textId="77777777" w:rsidR="00C84710" w:rsidRPr="006A67FB" w:rsidRDefault="00C84710" w:rsidP="003B06A2">
      <w:pPr>
        <w:rPr>
          <w:snapToGrid w:val="0"/>
        </w:rPr>
      </w:pPr>
    </w:p>
    <w:p w14:paraId="5813E6AB" w14:textId="77777777" w:rsidR="006C5E28" w:rsidRPr="006A67FB" w:rsidRDefault="0063419E" w:rsidP="00D65A07">
      <w:pPr>
        <w:keepNext/>
        <w:rPr>
          <w:iCs/>
          <w:u w:val="single"/>
        </w:rPr>
      </w:pPr>
      <w:r w:rsidRPr="006A67FB">
        <w:rPr>
          <w:u w:val="single"/>
        </w:rPr>
        <w:t>C</w:t>
      </w:r>
      <w:r w:rsidR="0089780C" w:rsidRPr="006A67FB">
        <w:rPr>
          <w:u w:val="single"/>
        </w:rPr>
        <w:t>olitis ulcerosa</w:t>
      </w:r>
      <w:r w:rsidRPr="006A67FB">
        <w:rPr>
          <w:u w:val="single"/>
        </w:rPr>
        <w:t>, børn</w:t>
      </w:r>
    </w:p>
    <w:p w14:paraId="0E851AFF" w14:textId="599E9F2D" w:rsidR="006C5E28" w:rsidRPr="006A67FB" w:rsidRDefault="006C5E28" w:rsidP="00B22956">
      <w:pPr>
        <w:rPr>
          <w:iCs/>
        </w:rPr>
      </w:pPr>
      <w:r w:rsidRPr="006A67FB">
        <w:rPr>
          <w:iCs/>
        </w:rPr>
        <w:t xml:space="preserve">Remicade </w:t>
      </w:r>
      <w:r w:rsidR="0089780C" w:rsidRPr="006A67FB">
        <w:rPr>
          <w:iCs/>
        </w:rPr>
        <w:t xml:space="preserve">er </w:t>
      </w:r>
      <w:r w:rsidRPr="006A67FB">
        <w:rPr>
          <w:iCs/>
        </w:rPr>
        <w:t>indi</w:t>
      </w:r>
      <w:r w:rsidR="007973FD" w:rsidRPr="006A67FB">
        <w:rPr>
          <w:iCs/>
        </w:rPr>
        <w:t>c</w:t>
      </w:r>
      <w:r w:rsidR="0089780C" w:rsidRPr="006A67FB">
        <w:rPr>
          <w:iCs/>
        </w:rPr>
        <w:t>eret</w:t>
      </w:r>
      <w:r w:rsidRPr="006A67FB">
        <w:rPr>
          <w:iCs/>
        </w:rPr>
        <w:t xml:space="preserve"> </w:t>
      </w:r>
      <w:r w:rsidR="0089780C" w:rsidRPr="006A67FB">
        <w:rPr>
          <w:iCs/>
        </w:rPr>
        <w:t xml:space="preserve">til behandling af </w:t>
      </w:r>
      <w:r w:rsidR="0063419E" w:rsidRPr="006A67FB">
        <w:rPr>
          <w:iCs/>
        </w:rPr>
        <w:t>svær</w:t>
      </w:r>
      <w:r w:rsidR="007973FD" w:rsidRPr="006A67FB">
        <w:rPr>
          <w:iCs/>
        </w:rPr>
        <w:t>,</w:t>
      </w:r>
      <w:r w:rsidR="0089780C" w:rsidRPr="006A67FB">
        <w:rPr>
          <w:iCs/>
        </w:rPr>
        <w:t xml:space="preserve"> </w:t>
      </w:r>
      <w:r w:rsidR="0063419E" w:rsidRPr="006A67FB">
        <w:rPr>
          <w:iCs/>
        </w:rPr>
        <w:t xml:space="preserve">aktiv </w:t>
      </w:r>
      <w:r w:rsidR="0089780C" w:rsidRPr="006A67FB">
        <w:rPr>
          <w:iCs/>
        </w:rPr>
        <w:t>c</w:t>
      </w:r>
      <w:r w:rsidR="0089780C" w:rsidRPr="006A67FB">
        <w:t>olitis ulcerosa</w:t>
      </w:r>
      <w:r w:rsidRPr="006A67FB">
        <w:rPr>
          <w:iCs/>
        </w:rPr>
        <w:t xml:space="preserve"> </w:t>
      </w:r>
      <w:r w:rsidR="002F24D4" w:rsidRPr="006A67FB">
        <w:rPr>
          <w:iCs/>
        </w:rPr>
        <w:t xml:space="preserve">hos </w:t>
      </w:r>
      <w:r w:rsidR="00D01487" w:rsidRPr="006A67FB">
        <w:rPr>
          <w:iCs/>
        </w:rPr>
        <w:t xml:space="preserve">børn og </w:t>
      </w:r>
      <w:r w:rsidR="00A338B6">
        <w:rPr>
          <w:iCs/>
        </w:rPr>
        <w:t>unge</w:t>
      </w:r>
      <w:r w:rsidR="00464D5A" w:rsidRPr="006A67FB">
        <w:rPr>
          <w:iCs/>
        </w:rPr>
        <w:t xml:space="preserve"> </w:t>
      </w:r>
      <w:r w:rsidR="002F24D4" w:rsidRPr="006A67FB">
        <w:rPr>
          <w:iCs/>
        </w:rPr>
        <w:t>i alderen</w:t>
      </w:r>
      <w:r w:rsidR="00836978">
        <w:rPr>
          <w:iCs/>
        </w:rPr>
        <w:t> </w:t>
      </w:r>
      <w:r w:rsidR="002F24D4" w:rsidRPr="006A67FB">
        <w:rPr>
          <w:iCs/>
        </w:rPr>
        <w:t>6</w:t>
      </w:r>
      <w:r w:rsidR="00A40CDE">
        <w:rPr>
          <w:iCs/>
        </w:rPr>
        <w:t xml:space="preserve"> til</w:t>
      </w:r>
      <w:r w:rsidR="00A40CDE">
        <w:t xml:space="preserve"> </w:t>
      </w:r>
      <w:r w:rsidRPr="006A67FB">
        <w:rPr>
          <w:iCs/>
        </w:rPr>
        <w:t>1</w:t>
      </w:r>
      <w:r w:rsidR="00B97189">
        <w:rPr>
          <w:iCs/>
        </w:rPr>
        <w:t>7 </w:t>
      </w:r>
      <w:r w:rsidR="002F24D4" w:rsidRPr="006A67FB">
        <w:rPr>
          <w:iCs/>
        </w:rPr>
        <w:t>år</w:t>
      </w:r>
      <w:r w:rsidRPr="006A67FB">
        <w:rPr>
          <w:iCs/>
        </w:rPr>
        <w:t xml:space="preserve">, </w:t>
      </w:r>
      <w:r w:rsidR="002F24D4" w:rsidRPr="006A67FB">
        <w:rPr>
          <w:iCs/>
        </w:rPr>
        <w:t xml:space="preserve">som </w:t>
      </w:r>
      <w:r w:rsidR="009743B4" w:rsidRPr="006A67FB">
        <w:rPr>
          <w:iCs/>
        </w:rPr>
        <w:t xml:space="preserve">har responderet utilstrækkeligt på </w:t>
      </w:r>
      <w:r w:rsidR="00C33B4F" w:rsidRPr="006A67FB">
        <w:rPr>
          <w:iCs/>
        </w:rPr>
        <w:t>konventione</w:t>
      </w:r>
      <w:r w:rsidRPr="006A67FB">
        <w:rPr>
          <w:iCs/>
        </w:rPr>
        <w:t>l</w:t>
      </w:r>
      <w:r w:rsidR="00C33B4F" w:rsidRPr="006A67FB">
        <w:rPr>
          <w:iCs/>
        </w:rPr>
        <w:t xml:space="preserve"> behandling, ink</w:t>
      </w:r>
      <w:r w:rsidRPr="006A67FB">
        <w:rPr>
          <w:iCs/>
        </w:rPr>
        <w:t>lu</w:t>
      </w:r>
      <w:r w:rsidR="00C33B4F" w:rsidRPr="006A67FB">
        <w:rPr>
          <w:iCs/>
        </w:rPr>
        <w:t>siv</w:t>
      </w:r>
      <w:r w:rsidR="007973FD" w:rsidRPr="006A67FB">
        <w:rPr>
          <w:iCs/>
        </w:rPr>
        <w:t>e</w:t>
      </w:r>
      <w:r w:rsidRPr="006A67FB">
        <w:rPr>
          <w:iCs/>
        </w:rPr>
        <w:t xml:space="preserve"> </w:t>
      </w:r>
      <w:r w:rsidR="00C33B4F" w:rsidRPr="006A67FB">
        <w:rPr>
          <w:iCs/>
        </w:rPr>
        <w:t>ko</w:t>
      </w:r>
      <w:r w:rsidR="003F3297" w:rsidRPr="006A67FB">
        <w:rPr>
          <w:iCs/>
        </w:rPr>
        <w:t>rtik</w:t>
      </w:r>
      <w:r w:rsidR="00C33B4F" w:rsidRPr="006A67FB">
        <w:rPr>
          <w:iCs/>
        </w:rPr>
        <w:t>osteroider</w:t>
      </w:r>
      <w:r w:rsidRPr="006A67FB">
        <w:t xml:space="preserve"> </w:t>
      </w:r>
      <w:r w:rsidR="002F24D4" w:rsidRPr="006A67FB">
        <w:t>og</w:t>
      </w:r>
      <w:r w:rsidRPr="006A67FB">
        <w:rPr>
          <w:iCs/>
        </w:rPr>
        <w:t xml:space="preserve"> 6</w:t>
      </w:r>
      <w:r w:rsidRPr="006A67FB">
        <w:rPr>
          <w:iCs/>
        </w:rPr>
        <w:noBreakHyphen/>
        <w:t xml:space="preserve">MP </w:t>
      </w:r>
      <w:r w:rsidR="002F24D4" w:rsidRPr="006A67FB">
        <w:rPr>
          <w:iCs/>
        </w:rPr>
        <w:t>elle</w:t>
      </w:r>
      <w:r w:rsidRPr="006A67FB">
        <w:rPr>
          <w:iCs/>
        </w:rPr>
        <w:t xml:space="preserve">r AZA, </w:t>
      </w:r>
      <w:r w:rsidR="002F24D4" w:rsidRPr="006A67FB">
        <w:rPr>
          <w:iCs/>
        </w:rPr>
        <w:t>eller som</w:t>
      </w:r>
      <w:r w:rsidRPr="006A67FB">
        <w:rPr>
          <w:iCs/>
        </w:rPr>
        <w:t xml:space="preserve"> </w:t>
      </w:r>
      <w:r w:rsidR="00C33B4F" w:rsidRPr="006A67FB">
        <w:rPr>
          <w:iCs/>
        </w:rPr>
        <w:t>er</w:t>
      </w:r>
      <w:r w:rsidRPr="006A67FB">
        <w:rPr>
          <w:iCs/>
        </w:rPr>
        <w:t xml:space="preserve"> intolerant</w:t>
      </w:r>
      <w:r w:rsidR="00C33B4F" w:rsidRPr="006A67FB">
        <w:rPr>
          <w:iCs/>
        </w:rPr>
        <w:t xml:space="preserve">e over for </w:t>
      </w:r>
      <w:r w:rsidR="002F24D4" w:rsidRPr="006A67FB">
        <w:rPr>
          <w:iCs/>
        </w:rPr>
        <w:t>elle</w:t>
      </w:r>
      <w:r w:rsidRPr="006A67FB">
        <w:rPr>
          <w:iCs/>
        </w:rPr>
        <w:t xml:space="preserve">r </w:t>
      </w:r>
      <w:r w:rsidR="008A3282" w:rsidRPr="006A67FB">
        <w:rPr>
          <w:iCs/>
        </w:rPr>
        <w:t>hvor der er</w:t>
      </w:r>
      <w:r w:rsidRPr="006A67FB">
        <w:rPr>
          <w:iCs/>
        </w:rPr>
        <w:t xml:space="preserve"> </w:t>
      </w:r>
      <w:r w:rsidR="00211A28" w:rsidRPr="006A67FB">
        <w:rPr>
          <w:iCs/>
        </w:rPr>
        <w:t xml:space="preserve">kontraindikationer </w:t>
      </w:r>
      <w:r w:rsidR="008A3282" w:rsidRPr="006A67FB">
        <w:rPr>
          <w:iCs/>
        </w:rPr>
        <w:t>mod disse</w:t>
      </w:r>
      <w:r w:rsidR="00211A28" w:rsidRPr="006A67FB">
        <w:rPr>
          <w:iCs/>
        </w:rPr>
        <w:t xml:space="preserve"> behandlinger</w:t>
      </w:r>
      <w:r w:rsidRPr="006A67FB">
        <w:rPr>
          <w:iCs/>
        </w:rPr>
        <w:t>.</w:t>
      </w:r>
    </w:p>
    <w:p w14:paraId="23695931" w14:textId="77777777" w:rsidR="006C5E28" w:rsidRPr="006A67FB" w:rsidRDefault="006C5E28" w:rsidP="003B06A2">
      <w:pPr>
        <w:rPr>
          <w:snapToGrid w:val="0"/>
        </w:rPr>
      </w:pPr>
    </w:p>
    <w:p w14:paraId="1B8F7B41" w14:textId="77777777" w:rsidR="00C84710" w:rsidRPr="006A67FB" w:rsidRDefault="00C84710" w:rsidP="00D65A07">
      <w:pPr>
        <w:keepNext/>
        <w:rPr>
          <w:snapToGrid w:val="0"/>
          <w:u w:val="single"/>
        </w:rPr>
      </w:pPr>
      <w:r w:rsidRPr="006A67FB">
        <w:rPr>
          <w:snapToGrid w:val="0"/>
          <w:u w:val="single"/>
        </w:rPr>
        <w:t>Ankyloserende spondylitis</w:t>
      </w:r>
    </w:p>
    <w:p w14:paraId="6A7826E8" w14:textId="77777777" w:rsidR="00C84710" w:rsidRPr="006A67FB" w:rsidRDefault="00C84710" w:rsidP="00B22956">
      <w:pPr>
        <w:tabs>
          <w:tab w:val="left" w:pos="0"/>
          <w:tab w:val="left" w:pos="1298"/>
          <w:tab w:val="left" w:pos="2596"/>
          <w:tab w:val="left" w:pos="3895"/>
          <w:tab w:val="left" w:pos="5193"/>
          <w:tab w:val="left" w:pos="6492"/>
          <w:tab w:val="left" w:pos="7790"/>
        </w:tabs>
      </w:pPr>
      <w:r w:rsidRPr="006A67FB">
        <w:t>Remicade er indiceret til behandling af svær, aktiv ankyloserende spondylitis hos voksne patienter, som har responderet utilstrækkeligt på konventionel behandling.</w:t>
      </w:r>
    </w:p>
    <w:p w14:paraId="1E797843" w14:textId="77777777" w:rsidR="00C84710" w:rsidRPr="006A67FB" w:rsidRDefault="00C84710" w:rsidP="00B22956"/>
    <w:p w14:paraId="35075DFC" w14:textId="77777777" w:rsidR="00C84710" w:rsidRPr="006A67FB" w:rsidRDefault="00C84710" w:rsidP="00D65A07">
      <w:pPr>
        <w:keepNext/>
        <w:rPr>
          <w:u w:val="single"/>
        </w:rPr>
      </w:pPr>
      <w:r w:rsidRPr="006A67FB">
        <w:rPr>
          <w:u w:val="single"/>
        </w:rPr>
        <w:t>Psoriasis arthritis</w:t>
      </w:r>
    </w:p>
    <w:p w14:paraId="76AD5680" w14:textId="77777777" w:rsidR="00C84710" w:rsidRPr="006A67FB" w:rsidRDefault="00C84710" w:rsidP="00B22956">
      <w:r w:rsidRPr="006A67FB">
        <w:t>Remicade er indiceret til behandling af aktiv og progressiv psoriasis arthritis hos voksne patienter, hvor respons på tidligere DMARD-behandling har været utilstrækkelig.</w:t>
      </w:r>
    </w:p>
    <w:p w14:paraId="72DC510D" w14:textId="77777777" w:rsidR="00C84710" w:rsidRPr="006A67FB" w:rsidRDefault="00C84710" w:rsidP="00B22956">
      <w:r w:rsidRPr="006A67FB">
        <w:t>Remicade bør administreres</w:t>
      </w:r>
      <w:r w:rsidR="002B3BB0">
        <w:t>:</w:t>
      </w:r>
    </w:p>
    <w:p w14:paraId="091E56F0" w14:textId="77777777" w:rsidR="00C84710" w:rsidRPr="006A67FB" w:rsidRDefault="00C84710" w:rsidP="00B22956">
      <w:pPr>
        <w:numPr>
          <w:ilvl w:val="0"/>
          <w:numId w:val="55"/>
        </w:numPr>
        <w:tabs>
          <w:tab w:val="left" w:pos="567"/>
        </w:tabs>
        <w:ind w:left="567" w:hanging="567"/>
      </w:pPr>
      <w:r w:rsidRPr="006A67FB">
        <w:t>i kombination med methotrexat</w:t>
      </w:r>
    </w:p>
    <w:p w14:paraId="6BF9E85C" w14:textId="77777777" w:rsidR="00C84710" w:rsidRPr="006A67FB" w:rsidRDefault="00C84710" w:rsidP="00B22956">
      <w:pPr>
        <w:numPr>
          <w:ilvl w:val="0"/>
          <w:numId w:val="55"/>
        </w:numPr>
        <w:tabs>
          <w:tab w:val="left" w:pos="567"/>
        </w:tabs>
        <w:ind w:left="567" w:hanging="567"/>
      </w:pPr>
      <w:r w:rsidRPr="006A67FB">
        <w:t>eller alene hos patienter, der udviser intolerance over for methotrexat, eller for hvem methotrexat er kontraindiceret</w:t>
      </w:r>
    </w:p>
    <w:p w14:paraId="6D5413F2" w14:textId="77777777" w:rsidR="00C84710" w:rsidRPr="006A67FB" w:rsidRDefault="00C84710" w:rsidP="00B22956">
      <w:r w:rsidRPr="006A67FB">
        <w:t xml:space="preserve">Det er blevet påvist, at Remicade fremmer fysisk funktion hos patienter med psoriasis arthritis samt reducerer udviklingshastigheden af perifere ledskader målt med røntgen hos patienter med polyartikulære symmetriske undertyper af sygdommen (se </w:t>
      </w:r>
      <w:r w:rsidR="00E4153A">
        <w:t>pkt.</w:t>
      </w:r>
      <w:r w:rsidR="00B97189">
        <w:t> 5</w:t>
      </w:r>
      <w:r w:rsidRPr="006A67FB">
        <w:t>.1).</w:t>
      </w:r>
    </w:p>
    <w:p w14:paraId="4D8E14F0" w14:textId="77777777" w:rsidR="00C84710" w:rsidRPr="006A67FB" w:rsidRDefault="00C84710" w:rsidP="00B22956"/>
    <w:p w14:paraId="5EC615ED" w14:textId="77777777" w:rsidR="00C84710" w:rsidRPr="006A67FB" w:rsidRDefault="00C84710" w:rsidP="00D65A07">
      <w:pPr>
        <w:keepNext/>
        <w:rPr>
          <w:u w:val="single"/>
        </w:rPr>
      </w:pPr>
      <w:r w:rsidRPr="006A67FB">
        <w:rPr>
          <w:u w:val="single"/>
        </w:rPr>
        <w:t>Psoriasis</w:t>
      </w:r>
    </w:p>
    <w:p w14:paraId="7043FDA9" w14:textId="77777777" w:rsidR="00C84710" w:rsidRPr="006A67FB" w:rsidRDefault="00C84710" w:rsidP="00B22956">
      <w:r w:rsidRPr="006A67FB">
        <w:t xml:space="preserve">Remicade er indiceret til behandling af moderat til svær plaque psoriasis hos voksne patienter, som ikke responderede på, eller som har en kontraindikation for eller som ikke tåler anden systemisk behandling inklusive ciclosporin, methotrexat eller PUVA (se </w:t>
      </w:r>
      <w:r w:rsidR="00E4153A">
        <w:t>pkt.</w:t>
      </w:r>
      <w:r w:rsidR="00B97189">
        <w:t> 5</w:t>
      </w:r>
      <w:r w:rsidRPr="006A67FB">
        <w:t>.1).</w:t>
      </w:r>
    </w:p>
    <w:p w14:paraId="7B67310E" w14:textId="77777777" w:rsidR="00C84710" w:rsidRPr="006A67FB" w:rsidRDefault="00C84710" w:rsidP="00B22956"/>
    <w:p w14:paraId="40D1DF3F" w14:textId="77777777" w:rsidR="00C84710" w:rsidRPr="00FE511D" w:rsidRDefault="00C84710" w:rsidP="00AF4621">
      <w:pPr>
        <w:keepNext/>
        <w:ind w:left="567" w:hanging="567"/>
        <w:outlineLvl w:val="2"/>
        <w:rPr>
          <w:b/>
          <w:bCs/>
        </w:rPr>
      </w:pPr>
      <w:r w:rsidRPr="00FE511D">
        <w:rPr>
          <w:b/>
          <w:bCs/>
        </w:rPr>
        <w:t>4.2</w:t>
      </w:r>
      <w:r w:rsidRPr="00FE511D">
        <w:rPr>
          <w:b/>
          <w:bCs/>
        </w:rPr>
        <w:tab/>
        <w:t xml:space="preserve">Dosering og </w:t>
      </w:r>
      <w:r w:rsidR="00677DFD" w:rsidRPr="00FE511D">
        <w:rPr>
          <w:b/>
          <w:bCs/>
        </w:rPr>
        <w:t>administration</w:t>
      </w:r>
    </w:p>
    <w:p w14:paraId="4E6E42C9" w14:textId="77777777" w:rsidR="00C84710" w:rsidRPr="006A67FB" w:rsidRDefault="00C84710" w:rsidP="00D65A07">
      <w:pPr>
        <w:keepNext/>
      </w:pPr>
    </w:p>
    <w:p w14:paraId="7704FD1F" w14:textId="77777777" w:rsidR="00C84710" w:rsidRPr="006A67FB" w:rsidRDefault="00C84710" w:rsidP="00B22956">
      <w:r w:rsidRPr="006A67FB">
        <w:t xml:space="preserve">Behandling med Remicade skal initieres og holdes under opsyn af kvalificerede læger med erfaring i diagnostik og behandling af reumatoid arthritis, inflammatoriske tarmsygdomme, ankyloserende spondylitis, psoriasis arthritis eller psoriasis. </w:t>
      </w:r>
      <w:r w:rsidR="008F278E" w:rsidRPr="006A67FB">
        <w:t xml:space="preserve">Remicade administreres intravenøst. </w:t>
      </w:r>
      <w:r w:rsidRPr="006A67FB">
        <w:t>Remicade</w:t>
      </w:r>
      <w:r w:rsidR="00434E54" w:rsidRPr="006A67FB">
        <w:t>-</w:t>
      </w:r>
      <w:r w:rsidRPr="006A67FB">
        <w:t>infusioner skal administreres af kvalificeret sundhedspersonale, som er trænet i at detektere infusionsrelaterede</w:t>
      </w:r>
      <w:r w:rsidR="0075230D" w:rsidRPr="006A67FB">
        <w:t>problemer</w:t>
      </w:r>
      <w:r w:rsidRPr="006A67FB">
        <w:t>. Indlægssedlen og patientinformationskort</w:t>
      </w:r>
      <w:r w:rsidR="00397FE0">
        <w:t>et</w:t>
      </w:r>
      <w:r w:rsidRPr="006A67FB">
        <w:t xml:space="preserve"> skal gives til patient</w:t>
      </w:r>
      <w:r w:rsidR="002325E6">
        <w:t>er, som behandles med Remicade.</w:t>
      </w:r>
    </w:p>
    <w:p w14:paraId="156F81E1" w14:textId="77777777" w:rsidR="00C84710" w:rsidRPr="006A67FB" w:rsidRDefault="00C84710" w:rsidP="00B22956"/>
    <w:p w14:paraId="71D652B4" w14:textId="4679A156" w:rsidR="00C84710" w:rsidRPr="006A67FB" w:rsidRDefault="00C84710" w:rsidP="00B22956">
      <w:r w:rsidRPr="006A67FB">
        <w:t>Under Remicade</w:t>
      </w:r>
      <w:ins w:id="3" w:author="DK_MED_VR" w:date="2025-02-23T11:39:00Z">
        <w:r w:rsidR="00A5328F">
          <w:t>-</w:t>
        </w:r>
      </w:ins>
      <w:r w:rsidRPr="006A67FB">
        <w:t>behandling bør anden samtidig behandling såsom kortikosteroider og immunsuppressiva optimeres.</w:t>
      </w:r>
    </w:p>
    <w:p w14:paraId="462FA58C" w14:textId="77777777" w:rsidR="00C84710" w:rsidRPr="006A67FB" w:rsidRDefault="00C84710" w:rsidP="00B22956"/>
    <w:p w14:paraId="2CEEC3E7" w14:textId="77777777" w:rsidR="008F278E" w:rsidRPr="00F8044A" w:rsidRDefault="008F278E" w:rsidP="00D65A07">
      <w:pPr>
        <w:keepNext/>
        <w:rPr>
          <w:b/>
          <w:u w:val="single"/>
        </w:rPr>
      </w:pPr>
      <w:r w:rsidRPr="00F8044A">
        <w:rPr>
          <w:b/>
          <w:u w:val="single"/>
        </w:rPr>
        <w:t>Do</w:t>
      </w:r>
      <w:r w:rsidR="00AE685C" w:rsidRPr="00F8044A">
        <w:rPr>
          <w:b/>
          <w:u w:val="single"/>
        </w:rPr>
        <w:t>s</w:t>
      </w:r>
      <w:r w:rsidRPr="00F8044A">
        <w:rPr>
          <w:b/>
          <w:u w:val="single"/>
        </w:rPr>
        <w:t>ering</w:t>
      </w:r>
    </w:p>
    <w:p w14:paraId="5EDE38CD" w14:textId="77777777" w:rsidR="00C84710" w:rsidRPr="006A67FB" w:rsidRDefault="00B44BC4" w:rsidP="00D65A07">
      <w:pPr>
        <w:keepNext/>
        <w:rPr>
          <w:i/>
        </w:rPr>
      </w:pPr>
      <w:r>
        <w:rPr>
          <w:i/>
        </w:rPr>
        <w:t>Voksne (≥</w:t>
      </w:r>
      <w:r w:rsidR="00B97189">
        <w:rPr>
          <w:i/>
        </w:rPr>
        <w:t> 18 </w:t>
      </w:r>
      <w:r w:rsidR="00C84710" w:rsidRPr="006A67FB">
        <w:rPr>
          <w:i/>
        </w:rPr>
        <w:t>år)</w:t>
      </w:r>
    </w:p>
    <w:p w14:paraId="0E36000B" w14:textId="77777777" w:rsidR="00C84710" w:rsidRPr="006A67FB" w:rsidRDefault="00C84710" w:rsidP="00D65A07">
      <w:pPr>
        <w:keepNext/>
      </w:pPr>
      <w:r w:rsidRPr="006A67FB">
        <w:rPr>
          <w:u w:val="single"/>
        </w:rPr>
        <w:t>Reumatoid arthritis</w:t>
      </w:r>
    </w:p>
    <w:p w14:paraId="48AC6B3B" w14:textId="77777777" w:rsidR="00B44BC4" w:rsidRDefault="00C84710" w:rsidP="00B22956">
      <w:r w:rsidRPr="006A67FB">
        <w:t xml:space="preserve">Intravenøs infusion med </w:t>
      </w:r>
      <w:r w:rsidR="00D77465">
        <w:t>3 </w:t>
      </w:r>
      <w:r w:rsidR="00136435">
        <w:t>mg</w:t>
      </w:r>
      <w:r w:rsidRPr="006A67FB">
        <w:t xml:space="preserve">/kg efterfulgt af yderligere infusionsdoser på </w:t>
      </w:r>
      <w:r w:rsidR="00D77465">
        <w:t>3 </w:t>
      </w:r>
      <w:r w:rsidR="00136435">
        <w:t>mg</w:t>
      </w:r>
      <w:r w:rsidRPr="006A67FB">
        <w:t xml:space="preserve">/kg 2 og </w:t>
      </w:r>
      <w:r w:rsidR="00D77465">
        <w:t>6 </w:t>
      </w:r>
      <w:r w:rsidRPr="006A67FB">
        <w:t>uger efter den første infusion, og herefter hver 8. uge.</w:t>
      </w:r>
    </w:p>
    <w:p w14:paraId="199A89FB" w14:textId="77777777" w:rsidR="00C84710" w:rsidRPr="006A67FB" w:rsidRDefault="00C84710" w:rsidP="00B22956"/>
    <w:p w14:paraId="58AC29F7" w14:textId="77777777" w:rsidR="00C84710" w:rsidRPr="006A67FB" w:rsidRDefault="00C84710" w:rsidP="00B22956">
      <w:r w:rsidRPr="006A67FB">
        <w:t>Remicade skal anvendes sammen med methotrexat.</w:t>
      </w:r>
    </w:p>
    <w:p w14:paraId="5FD2C304" w14:textId="77777777" w:rsidR="00C84710" w:rsidRPr="006A67FB" w:rsidRDefault="00C84710" w:rsidP="00B22956"/>
    <w:p w14:paraId="33906BF0" w14:textId="77777777" w:rsidR="00C84710" w:rsidRPr="006A67FB" w:rsidRDefault="00C84710" w:rsidP="00B22956">
      <w:r w:rsidRPr="006A67FB">
        <w:t>Eksisterende resultater tyder på, at det kliniske respons sædvanligvis nås inden for 1</w:t>
      </w:r>
      <w:r w:rsidR="00D77465">
        <w:t>2 </w:t>
      </w:r>
      <w:r w:rsidRPr="006A67FB">
        <w:t>ugers behandling. Hvis en patient får en utilstrækkelig respons eller mangler respons efter denne periode</w:t>
      </w:r>
      <w:r w:rsidR="00434E54" w:rsidRPr="006A67FB">
        <w:t>,</w:t>
      </w:r>
      <w:r w:rsidRPr="006A67FB">
        <w:t xml:space="preserve"> kan det overvejes at øge dosis trinvis med ca. 1,</w:t>
      </w:r>
      <w:r w:rsidR="00D77465">
        <w:t>5 </w:t>
      </w:r>
      <w:r w:rsidR="00136435">
        <w:t>mg</w:t>
      </w:r>
      <w:r w:rsidRPr="006A67FB">
        <w:t>/kg op til et maksimum på 7,</w:t>
      </w:r>
      <w:r w:rsidR="00D77465">
        <w:t>5 </w:t>
      </w:r>
      <w:r w:rsidR="00136435">
        <w:t>mg</w:t>
      </w:r>
      <w:r w:rsidRPr="006A67FB">
        <w:t xml:space="preserve">/kg hver 8. uge. Alternativt kan administration af </w:t>
      </w:r>
      <w:r w:rsidR="00D77465">
        <w:t>3 </w:t>
      </w:r>
      <w:r w:rsidR="00136435">
        <w:t>mg</w:t>
      </w:r>
      <w:r w:rsidRPr="006A67FB">
        <w:t xml:space="preserve">/kg så ofte som hver </w:t>
      </w:r>
      <w:r w:rsidR="00D77465">
        <w:t>4 </w:t>
      </w:r>
      <w:r w:rsidR="00136435">
        <w:t>uge</w:t>
      </w:r>
      <w:r w:rsidRPr="006A67FB">
        <w:t xml:space="preserve"> overvejes. Hvis der opnås tilstrækkelig respons, bør patienten fortsætte på den valgte dosis eller doseringsfrekvens. Fortsat behandling bør revurderes nøje hos patienter, som ikke viser tegn på klinisk effekt inden for de første 1</w:t>
      </w:r>
      <w:r w:rsidR="00D77465">
        <w:t>2 </w:t>
      </w:r>
      <w:r w:rsidR="00136435">
        <w:t>uge</w:t>
      </w:r>
      <w:r w:rsidRPr="006A67FB">
        <w:t>rs behandling eller efter dosisjustering.</w:t>
      </w:r>
    </w:p>
    <w:p w14:paraId="468996DA" w14:textId="77777777" w:rsidR="00C84710" w:rsidRPr="006A67FB" w:rsidRDefault="00C84710" w:rsidP="00B22956"/>
    <w:p w14:paraId="276CF9AC" w14:textId="77777777" w:rsidR="00C84710" w:rsidRPr="006A67FB" w:rsidRDefault="00B773A1" w:rsidP="00D65A07">
      <w:pPr>
        <w:keepNext/>
        <w:rPr>
          <w:u w:val="single"/>
        </w:rPr>
      </w:pPr>
      <w:r w:rsidRPr="006A67FB">
        <w:rPr>
          <w:u w:val="single"/>
        </w:rPr>
        <w:lastRenderedPageBreak/>
        <w:t>Moderat til s</w:t>
      </w:r>
      <w:r w:rsidR="00C84710" w:rsidRPr="006A67FB">
        <w:rPr>
          <w:u w:val="single"/>
        </w:rPr>
        <w:t>vær</w:t>
      </w:r>
      <w:r w:rsidRPr="006A67FB">
        <w:rPr>
          <w:u w:val="single"/>
        </w:rPr>
        <w:t>t</w:t>
      </w:r>
      <w:r w:rsidR="00C84710" w:rsidRPr="006A67FB">
        <w:rPr>
          <w:u w:val="single"/>
        </w:rPr>
        <w:t xml:space="preserve"> aktiv Crohns sygdom</w:t>
      </w:r>
    </w:p>
    <w:p w14:paraId="1AB2F21C" w14:textId="77777777" w:rsidR="00B44BC4" w:rsidRDefault="00D77465" w:rsidP="00B22956">
      <w:r>
        <w:t>5 </w:t>
      </w:r>
      <w:r w:rsidR="00136435">
        <w:t>mg</w:t>
      </w:r>
      <w:r w:rsidR="00C84710" w:rsidRPr="006A67FB">
        <w:t xml:space="preserve">/kg indgivet som en intravenøs infusion efterfulgt af en yderligere </w:t>
      </w:r>
      <w:r>
        <w:t>5 </w:t>
      </w:r>
      <w:r w:rsidR="00136435">
        <w:t>mg</w:t>
      </w:r>
      <w:r w:rsidR="00C84710" w:rsidRPr="006A67FB">
        <w:t xml:space="preserve">/kg infusion </w:t>
      </w:r>
      <w:r>
        <w:t>2 </w:t>
      </w:r>
      <w:r w:rsidR="00136435">
        <w:t>uge</w:t>
      </w:r>
      <w:r w:rsidR="00C84710" w:rsidRPr="006A67FB">
        <w:t xml:space="preserve">r efter den første infusion. Hvis patienten ikke responderer efter </w:t>
      </w:r>
      <w:r>
        <w:t>2 </w:t>
      </w:r>
      <w:r w:rsidR="00C84710" w:rsidRPr="006A67FB">
        <w:t>doser, bør der ikke behandles yderligere med infliximab. Eksisterende resultater støtter ikke fortsat infliximab</w:t>
      </w:r>
      <w:r w:rsidR="00124DF6" w:rsidRPr="006A67FB">
        <w:t>-</w:t>
      </w:r>
      <w:r w:rsidR="00C84710" w:rsidRPr="006A67FB">
        <w:t xml:space="preserve">behandling hos patienter, der ikke responderer inden for </w:t>
      </w:r>
      <w:r>
        <w:t>6 </w:t>
      </w:r>
      <w:r w:rsidR="00136435">
        <w:t>uge</w:t>
      </w:r>
      <w:r w:rsidR="00C84710" w:rsidRPr="006A67FB">
        <w:t>r efter den første infusion.</w:t>
      </w:r>
    </w:p>
    <w:p w14:paraId="5DFEDF9B" w14:textId="77777777" w:rsidR="00C84710" w:rsidRPr="006A67FB" w:rsidRDefault="00C84710" w:rsidP="00B22956"/>
    <w:p w14:paraId="15D5296F" w14:textId="77777777" w:rsidR="00C84710" w:rsidRPr="006A67FB" w:rsidRDefault="00C84710" w:rsidP="00B22956">
      <w:r w:rsidRPr="006A67FB">
        <w:t>Hos responderende patienter er der følgende, forskellige strategier for fortsat behandling:</w:t>
      </w:r>
    </w:p>
    <w:p w14:paraId="2DA33EEC" w14:textId="77777777" w:rsidR="00C84710" w:rsidRPr="006A67FB" w:rsidRDefault="00C84710" w:rsidP="00B22956">
      <w:pPr>
        <w:numPr>
          <w:ilvl w:val="0"/>
          <w:numId w:val="55"/>
        </w:numPr>
        <w:tabs>
          <w:tab w:val="left" w:pos="567"/>
        </w:tabs>
        <w:ind w:left="567" w:hanging="567"/>
      </w:pPr>
      <w:r w:rsidRPr="006A67FB">
        <w:t xml:space="preserve">Vedligeholdelsesbehandling: Yderligere infusionsdosis på </w:t>
      </w:r>
      <w:r w:rsidR="00D77465">
        <w:t>5 </w:t>
      </w:r>
      <w:r w:rsidR="00136435">
        <w:t>mg</w:t>
      </w:r>
      <w:r w:rsidRPr="006A67FB">
        <w:t xml:space="preserve">/kg </w:t>
      </w:r>
      <w:r w:rsidR="00D77465">
        <w:t>6 </w:t>
      </w:r>
      <w:r w:rsidR="00136435">
        <w:t>uge</w:t>
      </w:r>
      <w:r w:rsidRPr="006A67FB">
        <w:t>r efter den første dosis, efterfulgt af infusionsdoser hver 8.</w:t>
      </w:r>
      <w:r w:rsidR="00136435">
        <w:t> uge</w:t>
      </w:r>
      <w:r w:rsidRPr="006A67FB">
        <w:t xml:space="preserve"> eller</w:t>
      </w:r>
    </w:p>
    <w:p w14:paraId="6AB1B507" w14:textId="43F86DE1" w:rsidR="00C84710" w:rsidRPr="006A67FB" w:rsidRDefault="00C84710" w:rsidP="00B22956">
      <w:pPr>
        <w:numPr>
          <w:ilvl w:val="0"/>
          <w:numId w:val="55"/>
        </w:numPr>
        <w:tabs>
          <w:tab w:val="left" w:pos="567"/>
        </w:tabs>
        <w:ind w:left="567" w:hanging="567"/>
      </w:pPr>
      <w:r w:rsidRPr="006A67FB">
        <w:t xml:space="preserve">Fornyet </w:t>
      </w:r>
      <w:r w:rsidR="00FA7844">
        <w:t>administration</w:t>
      </w:r>
      <w:r w:rsidRPr="006A67FB">
        <w:t xml:space="preserve">: </w:t>
      </w:r>
      <w:r w:rsidR="008277D1" w:rsidRPr="006A67FB">
        <w:t>D</w:t>
      </w:r>
      <w:r w:rsidRPr="006A67FB">
        <w:t xml:space="preserve">oser på </w:t>
      </w:r>
      <w:r w:rsidR="00D77465">
        <w:t>5 </w:t>
      </w:r>
      <w:r w:rsidR="00136435">
        <w:t>mg</w:t>
      </w:r>
      <w:r w:rsidRPr="006A67FB">
        <w:t>/kg, hvis sygdomstegn og symptomer på sygdom</w:t>
      </w:r>
      <w:r w:rsidR="00DB2153" w:rsidRPr="006A67FB">
        <w:t>men</w:t>
      </w:r>
      <w:r w:rsidRPr="006A67FB">
        <w:t xml:space="preserve"> kommer igen (se ‘Fornyet </w:t>
      </w:r>
      <w:r w:rsidR="00FA7844">
        <w:t>administration</w:t>
      </w:r>
      <w:r w:rsidRPr="006A67FB">
        <w:t xml:space="preserve">’ nedenfor samt </w:t>
      </w:r>
      <w:r w:rsidR="00E4153A">
        <w:t>pkt.</w:t>
      </w:r>
      <w:r w:rsidR="00B97189">
        <w:t> 4</w:t>
      </w:r>
      <w:r w:rsidRPr="006A67FB">
        <w:t>.4).</w:t>
      </w:r>
    </w:p>
    <w:p w14:paraId="3E7AD0D1" w14:textId="77777777" w:rsidR="00C84710" w:rsidRPr="006A67FB" w:rsidRDefault="00C84710" w:rsidP="00B22956"/>
    <w:p w14:paraId="08A9C4C3" w14:textId="77777777" w:rsidR="00C84710" w:rsidRPr="006A67FB" w:rsidRDefault="00C84710" w:rsidP="00B22956">
      <w:bookmarkStart w:id="4" w:name="OLE_LINK1"/>
      <w:r w:rsidRPr="006A67FB">
        <w:t xml:space="preserve">Selvom sammenlignende resultater mangler, indikerer begrænsede data hos patienter, der initialt responderede på </w:t>
      </w:r>
      <w:r w:rsidR="00D77465">
        <w:t>5 </w:t>
      </w:r>
      <w:r w:rsidR="00136435">
        <w:t>mg</w:t>
      </w:r>
      <w:r w:rsidRPr="006A67FB">
        <w:t xml:space="preserve">/kg, men som mistede respons, at nogle patienter kan genvinde respons med dosisoptrapning (se </w:t>
      </w:r>
      <w:r w:rsidR="00E4153A">
        <w:t>pkt.</w:t>
      </w:r>
      <w:r w:rsidR="00B97189">
        <w:t> 5</w:t>
      </w:r>
      <w:r w:rsidRPr="006A67FB">
        <w:t>.1). Fortsat behandling bør nøje genovervejes hos patienter, der ikke viser tegn på terapeutisk fordel efter dosisjustering.</w:t>
      </w:r>
      <w:bookmarkEnd w:id="4"/>
    </w:p>
    <w:p w14:paraId="73EE105A" w14:textId="77777777" w:rsidR="00C84710" w:rsidRPr="006A67FB" w:rsidRDefault="00C84710" w:rsidP="00B22956"/>
    <w:p w14:paraId="0EF650A6" w14:textId="77777777" w:rsidR="00C84710" w:rsidRPr="006A67FB" w:rsidRDefault="00C84710" w:rsidP="00D65A07">
      <w:pPr>
        <w:keepNext/>
        <w:rPr>
          <w:u w:val="single"/>
        </w:rPr>
      </w:pPr>
      <w:r w:rsidRPr="006A67FB">
        <w:rPr>
          <w:u w:val="single"/>
        </w:rPr>
        <w:t>Fistulerende, aktiv Crohns sygdom</w:t>
      </w:r>
    </w:p>
    <w:p w14:paraId="1A809ED6" w14:textId="77777777" w:rsidR="00C84710" w:rsidRPr="006A67FB" w:rsidRDefault="00D77465" w:rsidP="00B22956">
      <w:r>
        <w:t>5 </w:t>
      </w:r>
      <w:r w:rsidR="00136435">
        <w:t>mg</w:t>
      </w:r>
      <w:r w:rsidR="00C84710" w:rsidRPr="006A67FB">
        <w:t xml:space="preserve">/kg indgivet som en intravenøs infusion følges op med yderligere infusioner på </w:t>
      </w:r>
      <w:r>
        <w:t>5 </w:t>
      </w:r>
      <w:r w:rsidR="00136435">
        <w:t>mg</w:t>
      </w:r>
      <w:r w:rsidR="00C84710" w:rsidRPr="006A67FB">
        <w:t xml:space="preserve">/kg 2 og </w:t>
      </w:r>
      <w:r>
        <w:t>6 </w:t>
      </w:r>
      <w:r w:rsidR="00136435">
        <w:t>uge</w:t>
      </w:r>
      <w:r w:rsidR="00C84710" w:rsidRPr="006A67FB">
        <w:t xml:space="preserve">r efter den første infusion. Hvis en patient ikke responderer efter </w:t>
      </w:r>
      <w:r>
        <w:t>3 </w:t>
      </w:r>
      <w:r w:rsidR="00C84710" w:rsidRPr="006A67FB">
        <w:t>doser, bør der ikke gives yderligere behandling med infliximab.</w:t>
      </w:r>
    </w:p>
    <w:p w14:paraId="535A49DD" w14:textId="77777777" w:rsidR="00C84710" w:rsidRPr="006A67FB" w:rsidRDefault="00C84710" w:rsidP="00B22956"/>
    <w:p w14:paraId="49D0801F" w14:textId="77777777" w:rsidR="00C84710" w:rsidRPr="006A67FB" w:rsidRDefault="00C84710" w:rsidP="00B22956">
      <w:r w:rsidRPr="006A67FB">
        <w:t>Hos responderende patienter, er de alternative strategier for fortsat behandling:</w:t>
      </w:r>
    </w:p>
    <w:p w14:paraId="5ED0011F" w14:textId="77777777" w:rsidR="00C84710" w:rsidRPr="006A67FB" w:rsidRDefault="00C84710" w:rsidP="00B22956">
      <w:pPr>
        <w:numPr>
          <w:ilvl w:val="0"/>
          <w:numId w:val="55"/>
        </w:numPr>
        <w:tabs>
          <w:tab w:val="left" w:pos="567"/>
        </w:tabs>
        <w:ind w:left="567" w:hanging="567"/>
      </w:pPr>
      <w:r w:rsidRPr="006A67FB">
        <w:t xml:space="preserve">Vedligeholdelse: Yderligere infusionsdoser på </w:t>
      </w:r>
      <w:r w:rsidR="00D77465">
        <w:t>5 </w:t>
      </w:r>
      <w:r w:rsidR="00136435">
        <w:t>mg</w:t>
      </w:r>
      <w:r w:rsidRPr="006A67FB">
        <w:t>/kg hver 8.</w:t>
      </w:r>
      <w:r w:rsidR="00136435">
        <w:t> uge</w:t>
      </w:r>
      <w:r w:rsidRPr="006A67FB">
        <w:t xml:space="preserve"> eller</w:t>
      </w:r>
    </w:p>
    <w:p w14:paraId="6CC7F69F" w14:textId="7C9ED281" w:rsidR="00C84710" w:rsidRPr="006A67FB" w:rsidRDefault="00C84710" w:rsidP="00B22956">
      <w:pPr>
        <w:numPr>
          <w:ilvl w:val="0"/>
          <w:numId w:val="55"/>
        </w:numPr>
        <w:tabs>
          <w:tab w:val="left" w:pos="567"/>
        </w:tabs>
        <w:ind w:left="567" w:hanging="567"/>
      </w:pPr>
      <w:r w:rsidRPr="006A67FB">
        <w:t xml:space="preserve">Fornyet </w:t>
      </w:r>
      <w:r w:rsidR="00FA7844">
        <w:t>administration</w:t>
      </w:r>
      <w:r w:rsidRPr="006A67FB">
        <w:t xml:space="preserve">: </w:t>
      </w:r>
      <w:r w:rsidR="008277D1" w:rsidRPr="006A67FB">
        <w:t>D</w:t>
      </w:r>
      <w:r w:rsidR="00B66769" w:rsidRPr="006A67FB">
        <w:t>oser</w:t>
      </w:r>
      <w:r w:rsidRPr="006A67FB">
        <w:t xml:space="preserve"> </w:t>
      </w:r>
      <w:r w:rsidR="00B66769" w:rsidRPr="006A67FB">
        <w:t>på</w:t>
      </w:r>
      <w:r w:rsidRPr="006A67FB">
        <w:t xml:space="preserve"> </w:t>
      </w:r>
      <w:r w:rsidR="00D77465">
        <w:t>5 </w:t>
      </w:r>
      <w:r w:rsidR="00136435">
        <w:t>mg</w:t>
      </w:r>
      <w:r w:rsidRPr="006A67FB">
        <w:t>/kg</w:t>
      </w:r>
      <w:r w:rsidR="00B66769" w:rsidRPr="006A67FB">
        <w:t>,</w:t>
      </w:r>
      <w:r w:rsidRPr="006A67FB">
        <w:t xml:space="preserve"> hvis sygdomstegn og symptomer på sygdommen kommer igen, efterfulgt af infusionsdoser på </w:t>
      </w:r>
      <w:r w:rsidR="00D77465">
        <w:t>5 </w:t>
      </w:r>
      <w:r w:rsidR="00136435">
        <w:t>mg</w:t>
      </w:r>
      <w:r w:rsidRPr="006A67FB">
        <w:t>/kg hver 8.</w:t>
      </w:r>
      <w:r w:rsidR="00136435">
        <w:t> uge</w:t>
      </w:r>
      <w:r w:rsidRPr="006A67FB">
        <w:t xml:space="preserve"> (se "Fornyet </w:t>
      </w:r>
      <w:r w:rsidR="00FA7844">
        <w:t>administration</w:t>
      </w:r>
      <w:r w:rsidRPr="006A67FB">
        <w:t xml:space="preserve">" nedenfor samt </w:t>
      </w:r>
      <w:r w:rsidR="00E4153A">
        <w:t>pkt.</w:t>
      </w:r>
      <w:r w:rsidR="00B97189">
        <w:t> 4</w:t>
      </w:r>
      <w:r w:rsidRPr="006A67FB">
        <w:t>.4).</w:t>
      </w:r>
    </w:p>
    <w:p w14:paraId="4E4D3556" w14:textId="77777777" w:rsidR="00C84710" w:rsidRPr="006A67FB" w:rsidRDefault="00C84710" w:rsidP="00B22956"/>
    <w:p w14:paraId="0303FC96" w14:textId="77777777" w:rsidR="00C84710" w:rsidRPr="006A67FB" w:rsidRDefault="00C84710" w:rsidP="00B22956">
      <w:r w:rsidRPr="006A67FB">
        <w:t xml:space="preserve">Selvom sammenlignende resultater mangler, indikerer begrænsede data hos patienter, der initialt responderede på </w:t>
      </w:r>
      <w:r w:rsidR="00D77465">
        <w:t>5 </w:t>
      </w:r>
      <w:r w:rsidR="00136435">
        <w:t>mg</w:t>
      </w:r>
      <w:r w:rsidRPr="006A67FB">
        <w:t xml:space="preserve">/kg, men som mistede respons, at nogle patienter kan genvinde respons med dosisoptrapning (se </w:t>
      </w:r>
      <w:r w:rsidR="00E4153A">
        <w:t>pkt.</w:t>
      </w:r>
      <w:r w:rsidR="00B97189">
        <w:t> 5</w:t>
      </w:r>
      <w:r w:rsidRPr="006A67FB">
        <w:t>.1). Fortsat behandling bør nøje genovervejes hos patienter, der ikke viser tegn på terapeutisk fordel efter dosisjustering.</w:t>
      </w:r>
    </w:p>
    <w:p w14:paraId="4AFDBFE3" w14:textId="77777777" w:rsidR="00C84710" w:rsidRPr="006A67FB" w:rsidRDefault="00C84710" w:rsidP="00B22956"/>
    <w:p w14:paraId="03B7468E" w14:textId="0B1FA277" w:rsidR="00C84710" w:rsidRPr="006A67FB" w:rsidRDefault="008E535F" w:rsidP="00B22956">
      <w:ins w:id="5" w:author="DK_MED_HKS" w:date="2025-04-11T12:46:00Z" w16du:dateUtc="2025-04-11T10:46:00Z">
        <w:r w:rsidRPr="008E535F">
          <w:t>Ved Crohns sygdom er der begrænset erfaring med fornyet administration, hvis tegn og symptomer på sygdom vender tilbage, og der mangler sammenlignende data vedrørende fordele/risici ved de alternative strategier for fortsat behandling.</w:t>
        </w:r>
        <w:del w:id="6" w:author="Nordic REG LOC MV" w:date="2025-04-14T10:13:00Z" w16du:dateUtc="2025-04-14T07:13:00Z">
          <w:r w:rsidDel="00812AA3">
            <w:delText xml:space="preserve"> </w:delText>
          </w:r>
        </w:del>
      </w:ins>
      <w:ins w:id="7" w:author="DK_MED_VR" w:date="2025-02-10T14:13:00Z">
        <w:del w:id="8" w:author="DK_MED_HKS" w:date="2025-04-11T12:46:00Z" w16du:dateUtc="2025-04-11T10:46:00Z">
          <w:r w:rsidR="0056303A" w:rsidDel="008E535F">
            <w:delText>Ved</w:delText>
          </w:r>
        </w:del>
      </w:ins>
      <w:del w:id="9" w:author="DK_MED_HKS" w:date="2025-04-11T12:46:00Z" w16du:dateUtc="2025-04-11T10:46:00Z">
        <w:r w:rsidR="00C84710" w:rsidRPr="006A67FB" w:rsidDel="008E535F">
          <w:delText>I Crohns sygdom er erfaring</w:delText>
        </w:r>
      </w:del>
      <w:ins w:id="10" w:author="DK_MED_VR" w:date="2025-02-10T14:15:00Z">
        <w:del w:id="11" w:author="DK_MED_HKS" w:date="2025-04-11T12:46:00Z" w16du:dateUtc="2025-04-11T10:46:00Z">
          <w:r w:rsidR="008B4FE5" w:rsidDel="008E535F">
            <w:delText>erne</w:delText>
          </w:r>
        </w:del>
      </w:ins>
      <w:del w:id="12" w:author="DK_MED_HKS" w:date="2025-04-11T12:46:00Z" w16du:dateUtc="2025-04-11T10:46:00Z">
        <w:r w:rsidR="00C84710" w:rsidRPr="006A67FB" w:rsidDel="008E535F">
          <w:delText xml:space="preserve"> med fornyet </w:delText>
        </w:r>
        <w:r w:rsidR="00FA7844" w:rsidDel="008E535F">
          <w:delText>administration</w:delText>
        </w:r>
      </w:del>
      <w:ins w:id="13" w:author="DK_MED_VR" w:date="2025-02-10T14:15:00Z">
        <w:del w:id="14" w:author="DK_MED_HKS" w:date="2025-04-11T12:46:00Z" w16du:dateUtc="2025-04-11T10:46:00Z">
          <w:r w:rsidR="008B4FE5" w:rsidDel="008E535F">
            <w:delText>,</w:delText>
          </w:r>
        </w:del>
      </w:ins>
      <w:del w:id="15" w:author="DK_MED_HKS" w:date="2025-04-11T12:46:00Z" w16du:dateUtc="2025-04-11T10:46:00Z">
        <w:r w:rsidR="00C84710" w:rsidRPr="006A67FB" w:rsidDel="008E535F">
          <w:delText xml:space="preserve"> </w:delText>
        </w:r>
      </w:del>
      <w:ins w:id="16" w:author="DK_MED_VR" w:date="2025-02-10T14:15:00Z">
        <w:del w:id="17" w:author="DK_MED_HKS" w:date="2025-04-11T12:46:00Z" w16du:dateUtc="2025-04-11T10:46:00Z">
          <w:r w:rsidR="008B4FE5" w:rsidDel="008E535F">
            <w:delText>hvis</w:delText>
          </w:r>
        </w:del>
      </w:ins>
      <w:del w:id="18" w:author="DK_MED_HKS" w:date="2025-04-11T12:46:00Z" w16du:dateUtc="2025-04-11T10:46:00Z">
        <w:r w:rsidR="00C84710" w:rsidRPr="006A67FB" w:rsidDel="008E535F">
          <w:delText xml:space="preserve">efter genopdukkende </w:delText>
        </w:r>
      </w:del>
      <w:ins w:id="19" w:author="DK_MED_VR" w:date="2025-02-10T14:19:00Z">
        <w:del w:id="20" w:author="DK_MED_HKS" w:date="2025-04-11T12:46:00Z" w16du:dateUtc="2025-04-11T10:46:00Z">
          <w:r w:rsidR="008B4FE5" w:rsidDel="008E535F">
            <w:delText xml:space="preserve">tegn </w:delText>
          </w:r>
        </w:del>
      </w:ins>
      <w:ins w:id="21" w:author="DK_MED_VR" w:date="2025-02-10T14:16:00Z">
        <w:del w:id="22" w:author="DK_MED_HKS" w:date="2025-04-11T12:46:00Z" w16du:dateUtc="2025-04-11T10:46:00Z">
          <w:r w:rsidR="008B4FE5" w:rsidDel="008E535F">
            <w:delText xml:space="preserve">og symptomer på </w:delText>
          </w:r>
        </w:del>
      </w:ins>
      <w:del w:id="23" w:author="DK_MED_HKS" w:date="2025-04-11T12:46:00Z" w16du:dateUtc="2025-04-11T10:46:00Z">
        <w:r w:rsidR="00C84710" w:rsidRPr="006A67FB" w:rsidDel="008E535F">
          <w:delText xml:space="preserve">sygdomstegn og symptomer </w:delText>
        </w:r>
      </w:del>
      <w:ins w:id="24" w:author="DK_MED_VR" w:date="2025-02-10T14:17:00Z">
        <w:del w:id="25" w:author="DK_MED_HKS" w:date="2025-04-11T12:46:00Z" w16du:dateUtc="2025-04-11T10:46:00Z">
          <w:r w:rsidR="008B4FE5" w:rsidDel="008E535F">
            <w:delText xml:space="preserve">vender tilbage, </w:delText>
          </w:r>
        </w:del>
      </w:ins>
      <w:del w:id="26" w:author="DK_MED_HKS" w:date="2025-04-11T12:46:00Z" w16du:dateUtc="2025-04-11T10:46:00Z">
        <w:r w:rsidR="00C84710" w:rsidRPr="006A67FB" w:rsidDel="008E535F">
          <w:delText>begrænset</w:delText>
        </w:r>
      </w:del>
      <w:ins w:id="27" w:author="DK_MED_VR" w:date="2025-02-10T14:17:00Z">
        <w:del w:id="28" w:author="DK_MED_HKS" w:date="2025-04-11T12:46:00Z" w16du:dateUtc="2025-04-11T10:46:00Z">
          <w:r w:rsidR="008B4FE5" w:rsidDel="008E535F">
            <w:delText>,</w:delText>
          </w:r>
        </w:del>
      </w:ins>
      <w:del w:id="29" w:author="DK_MED_HKS" w:date="2025-04-11T12:46:00Z" w16du:dateUtc="2025-04-11T10:46:00Z">
        <w:r w:rsidR="00C84710" w:rsidRPr="006A67FB" w:rsidDel="008E535F">
          <w:delText xml:space="preserve"> og </w:delText>
        </w:r>
      </w:del>
      <w:ins w:id="30" w:author="DK_MED_VR" w:date="2025-02-10T14:17:00Z">
        <w:del w:id="31" w:author="DK_MED_HKS" w:date="2025-04-11T12:46:00Z" w16du:dateUtc="2025-04-11T10:46:00Z">
          <w:r w:rsidR="008B4FE5" w:rsidDel="008E535F">
            <w:delText xml:space="preserve">der mangler </w:delText>
          </w:r>
        </w:del>
      </w:ins>
      <w:del w:id="32" w:author="DK_MED_HKS" w:date="2025-04-11T12:46:00Z" w16du:dateUtc="2025-04-11T10:46:00Z">
        <w:r w:rsidR="00C84710" w:rsidRPr="006A67FB" w:rsidDel="008E535F">
          <w:delText xml:space="preserve">sammenlignende data vedrørende </w:delText>
        </w:r>
      </w:del>
      <w:ins w:id="33" w:author="DK_MED_VR" w:date="2025-02-10T14:18:00Z">
        <w:del w:id="34" w:author="DK_MED_HKS" w:date="2025-04-11T12:46:00Z" w16du:dateUtc="2025-04-11T10:46:00Z">
          <w:r w:rsidR="008B4FE5" w:rsidDel="008E535F">
            <w:delText>fordele/</w:delText>
          </w:r>
        </w:del>
      </w:ins>
      <w:del w:id="35" w:author="DK_MED_HKS" w:date="2025-04-11T12:46:00Z" w16du:dateUtc="2025-04-11T10:46:00Z">
        <w:r w:rsidR="00C84710" w:rsidRPr="006A67FB" w:rsidDel="008E535F">
          <w:delText xml:space="preserve">gavn </w:delText>
        </w:r>
        <w:r w:rsidR="00C84710" w:rsidRPr="006A67FB" w:rsidDel="008E535F">
          <w:rPr>
            <w:i/>
          </w:rPr>
          <w:delText>versus</w:delText>
        </w:r>
        <w:r w:rsidR="00C84710" w:rsidRPr="006A67FB" w:rsidDel="008E535F">
          <w:delText xml:space="preserve"> risici </w:delText>
        </w:r>
      </w:del>
      <w:ins w:id="36" w:author="DK_MED_VR" w:date="2025-02-10T14:18:00Z">
        <w:del w:id="37" w:author="DK_MED_HKS" w:date="2025-04-11T12:46:00Z" w16du:dateUtc="2025-04-11T10:46:00Z">
          <w:r w:rsidR="008B4FE5" w:rsidDel="008E535F">
            <w:delText xml:space="preserve">ved </w:delText>
          </w:r>
        </w:del>
      </w:ins>
      <w:del w:id="38" w:author="DK_MED_HKS" w:date="2025-04-11T12:46:00Z" w16du:dateUtc="2025-04-11T10:46:00Z">
        <w:r w:rsidR="00C84710" w:rsidRPr="006A67FB" w:rsidDel="008E535F">
          <w:delText xml:space="preserve">på de </w:delText>
        </w:r>
      </w:del>
      <w:ins w:id="39" w:author="DK_MED_VR" w:date="2025-02-10T14:18:00Z">
        <w:del w:id="40" w:author="DK_MED_HKS" w:date="2025-04-11T12:46:00Z" w16du:dateUtc="2025-04-11T10:46:00Z">
          <w:r w:rsidR="008B4FE5" w:rsidDel="008E535F">
            <w:delText xml:space="preserve">alternative </w:delText>
          </w:r>
        </w:del>
      </w:ins>
      <w:del w:id="41" w:author="DK_MED_HKS" w:date="2025-04-11T12:46:00Z" w16du:dateUtc="2025-04-11T10:46:00Z">
        <w:r w:rsidR="00C84710" w:rsidRPr="006A67FB" w:rsidDel="008E535F">
          <w:delText>forskellige strategier savnes</w:delText>
        </w:r>
      </w:del>
      <w:ins w:id="42" w:author="DK_MED_VR" w:date="2025-02-10T14:18:00Z">
        <w:del w:id="43" w:author="DK_MED_HKS" w:date="2025-04-11T12:46:00Z" w16du:dateUtc="2025-04-11T10:46:00Z">
          <w:r w:rsidR="008B4FE5" w:rsidDel="008E535F">
            <w:delText>for fortsat behandli</w:delText>
          </w:r>
        </w:del>
      </w:ins>
      <w:ins w:id="44" w:author="DK_MED_VR" w:date="2025-02-10T14:19:00Z">
        <w:del w:id="45" w:author="DK_MED_HKS" w:date="2025-04-11T12:46:00Z" w16du:dateUtc="2025-04-11T10:46:00Z">
          <w:r w:rsidR="008B4FE5" w:rsidDel="008E535F">
            <w:delText>ng</w:delText>
          </w:r>
        </w:del>
      </w:ins>
      <w:del w:id="46" w:author="DK_MED_HKS" w:date="2025-04-11T12:46:00Z" w16du:dateUtc="2025-04-11T10:46:00Z">
        <w:r w:rsidR="00C84710" w:rsidRPr="006A67FB" w:rsidDel="008E535F">
          <w:delText>.</w:delText>
        </w:r>
      </w:del>
    </w:p>
    <w:p w14:paraId="291A6CF6" w14:textId="77777777" w:rsidR="00C84710" w:rsidRPr="006A67FB" w:rsidRDefault="00C84710" w:rsidP="00B22956"/>
    <w:p w14:paraId="75D2D5C2" w14:textId="77777777" w:rsidR="00C84710" w:rsidRPr="006A67FB" w:rsidRDefault="00C84710" w:rsidP="00D65A07">
      <w:pPr>
        <w:keepNext/>
        <w:rPr>
          <w:u w:val="single"/>
        </w:rPr>
      </w:pPr>
      <w:r w:rsidRPr="006A67FB">
        <w:rPr>
          <w:u w:val="single"/>
        </w:rPr>
        <w:t>Colitis ulcerosa</w:t>
      </w:r>
    </w:p>
    <w:p w14:paraId="345F5CC0" w14:textId="77777777" w:rsidR="00C84710" w:rsidRPr="006A67FB" w:rsidRDefault="00C84710" w:rsidP="00B22956">
      <w:r w:rsidRPr="006A67FB">
        <w:t>Intravenøs infusion med</w:t>
      </w:r>
      <w:r w:rsidR="00B97189">
        <w:t> 5</w:t>
      </w:r>
      <w:r w:rsidR="00D77465">
        <w:t> </w:t>
      </w:r>
      <w:r w:rsidR="00136435">
        <w:t>mg</w:t>
      </w:r>
      <w:r w:rsidRPr="006A67FB">
        <w:t xml:space="preserve">/kg efterfulgt af yderligere infusionsdoser på </w:t>
      </w:r>
      <w:r w:rsidR="00D77465">
        <w:t>5 </w:t>
      </w:r>
      <w:r w:rsidR="00136435">
        <w:t>mg</w:t>
      </w:r>
      <w:r w:rsidRPr="006A67FB">
        <w:t xml:space="preserve">/kg 2 og </w:t>
      </w:r>
      <w:r w:rsidR="00D77465">
        <w:t>6 </w:t>
      </w:r>
      <w:r w:rsidR="00136435">
        <w:t>uge</w:t>
      </w:r>
      <w:r w:rsidRPr="006A67FB">
        <w:t>r efter den første infusion, og herefter hver 8.</w:t>
      </w:r>
      <w:r w:rsidR="00136435">
        <w:t> uge</w:t>
      </w:r>
      <w:r w:rsidRPr="006A67FB">
        <w:t>.</w:t>
      </w:r>
    </w:p>
    <w:p w14:paraId="49761388" w14:textId="77777777" w:rsidR="00C84710" w:rsidRPr="006A67FB" w:rsidRDefault="00C84710" w:rsidP="00B22956"/>
    <w:p w14:paraId="51D823D1" w14:textId="77777777" w:rsidR="00C84710" w:rsidRPr="006A67FB" w:rsidRDefault="00C84710" w:rsidP="00B22956">
      <w:r w:rsidRPr="006A67FB">
        <w:t>Eksisterende resultater tyder på, at det kliniske respons sædvanligvis opnås inden for 1</w:t>
      </w:r>
      <w:r w:rsidR="00D77465">
        <w:t>4 </w:t>
      </w:r>
      <w:r w:rsidR="00136435">
        <w:t>uge</w:t>
      </w:r>
      <w:r w:rsidRPr="006A67FB">
        <w:t>rs behandling, svarende til tre doser. Fortsat behandling bør revurderes nøje hos patienter, som ikke viser tegn på terapeutisk effekt inden for denne periode.</w:t>
      </w:r>
    </w:p>
    <w:p w14:paraId="6BE2F9D7" w14:textId="77777777" w:rsidR="00C84710" w:rsidRPr="006A67FB" w:rsidRDefault="00C84710" w:rsidP="00B22956"/>
    <w:p w14:paraId="7D97A30A" w14:textId="77777777" w:rsidR="00C84710" w:rsidRPr="006A67FB" w:rsidRDefault="00C84710" w:rsidP="00D65A07">
      <w:pPr>
        <w:keepNext/>
        <w:rPr>
          <w:u w:val="single"/>
        </w:rPr>
      </w:pPr>
      <w:r w:rsidRPr="006A67FB">
        <w:rPr>
          <w:u w:val="single"/>
        </w:rPr>
        <w:t>Ankyloserende spondylitis</w:t>
      </w:r>
    </w:p>
    <w:p w14:paraId="3D56B33D" w14:textId="77777777" w:rsidR="00C84710" w:rsidRPr="006A67FB" w:rsidRDefault="00D77465" w:rsidP="00B22956">
      <w:r>
        <w:t>5 </w:t>
      </w:r>
      <w:r w:rsidR="00136435">
        <w:t>mg</w:t>
      </w:r>
      <w:r w:rsidR="00C84710" w:rsidRPr="006A67FB">
        <w:t xml:space="preserve">/kg givet som en intravenøs infusion efterfulgt af yderligere infusionsdoser på </w:t>
      </w:r>
      <w:r>
        <w:t>5 </w:t>
      </w:r>
      <w:r w:rsidR="00136435">
        <w:t>mg</w:t>
      </w:r>
      <w:r w:rsidR="00C84710" w:rsidRPr="006A67FB">
        <w:t xml:space="preserve">/kg 2 og </w:t>
      </w:r>
      <w:r>
        <w:t>6 </w:t>
      </w:r>
      <w:r w:rsidR="00136435">
        <w:t>uge</w:t>
      </w:r>
      <w:r w:rsidR="00C84710" w:rsidRPr="006A67FB">
        <w:t>r efter den første infusion, herefter hver 6. til 8.</w:t>
      </w:r>
      <w:r w:rsidR="00136435">
        <w:t> uge</w:t>
      </w:r>
      <w:r w:rsidR="00C84710" w:rsidRPr="006A67FB">
        <w:t>. Hvis en patient ikke responderer ved</w:t>
      </w:r>
      <w:r w:rsidR="00136435">
        <w:t> uge</w:t>
      </w:r>
      <w:r w:rsidR="00C84710" w:rsidRPr="006A67FB">
        <w:t xml:space="preserve"> 6 (det vil sige efter </w:t>
      </w:r>
      <w:r>
        <w:t>2 </w:t>
      </w:r>
      <w:r w:rsidR="00C84710" w:rsidRPr="006A67FB">
        <w:t>doser), bør der ikke gives yderligere behandling med infliximab.</w:t>
      </w:r>
    </w:p>
    <w:p w14:paraId="422707B2" w14:textId="77777777" w:rsidR="00C84710" w:rsidRPr="006A67FB" w:rsidRDefault="00C84710" w:rsidP="00B22956"/>
    <w:p w14:paraId="6E5F1E03" w14:textId="77777777" w:rsidR="00C84710" w:rsidRPr="006A67FB" w:rsidRDefault="00C84710" w:rsidP="00D65A07">
      <w:pPr>
        <w:keepNext/>
        <w:rPr>
          <w:u w:val="single"/>
        </w:rPr>
      </w:pPr>
      <w:r w:rsidRPr="006A67FB">
        <w:rPr>
          <w:u w:val="single"/>
        </w:rPr>
        <w:t>Psoriasis arthritis</w:t>
      </w:r>
    </w:p>
    <w:p w14:paraId="520F5DF0" w14:textId="77777777" w:rsidR="00C84710" w:rsidRPr="006A67FB" w:rsidRDefault="00D77465" w:rsidP="00B22956">
      <w:r>
        <w:t>5 </w:t>
      </w:r>
      <w:r w:rsidR="00136435">
        <w:t>mg</w:t>
      </w:r>
      <w:r w:rsidR="00C84710" w:rsidRPr="006A67FB">
        <w:t xml:space="preserve">/kg givet som en intravenøs infusion efterfulgt af yderligere infusionsdoser på </w:t>
      </w:r>
      <w:r>
        <w:t>5 </w:t>
      </w:r>
      <w:r w:rsidR="00136435">
        <w:t>mg</w:t>
      </w:r>
      <w:r w:rsidR="00C84710" w:rsidRPr="006A67FB">
        <w:t xml:space="preserve">/kg 2 og </w:t>
      </w:r>
      <w:r>
        <w:t>6 </w:t>
      </w:r>
      <w:r w:rsidR="00C84710" w:rsidRPr="006A67FB">
        <w:t>uger efter den første infusion, herefter hver 8. uge.</w:t>
      </w:r>
    </w:p>
    <w:p w14:paraId="32939BFA" w14:textId="77777777" w:rsidR="00C84710" w:rsidRPr="006A67FB" w:rsidRDefault="00C84710" w:rsidP="00B22956"/>
    <w:p w14:paraId="63D38CDA" w14:textId="77777777" w:rsidR="00C84710" w:rsidRPr="006A67FB" w:rsidRDefault="00C84710" w:rsidP="00B22956">
      <w:pPr>
        <w:keepNext/>
        <w:keepLines/>
        <w:rPr>
          <w:u w:val="single"/>
        </w:rPr>
      </w:pPr>
      <w:r w:rsidRPr="006A67FB">
        <w:rPr>
          <w:u w:val="single"/>
        </w:rPr>
        <w:lastRenderedPageBreak/>
        <w:t>Psoriasis</w:t>
      </w:r>
    </w:p>
    <w:p w14:paraId="45CF6887" w14:textId="77777777" w:rsidR="00C84710" w:rsidRPr="006A67FB" w:rsidRDefault="00D77465" w:rsidP="00D65A07">
      <w:r>
        <w:t>5 </w:t>
      </w:r>
      <w:r w:rsidR="00136435">
        <w:t>mg</w:t>
      </w:r>
      <w:r w:rsidR="00C84710" w:rsidRPr="006A67FB">
        <w:t xml:space="preserve">/kg givet som en intravenøs infusion efterfulgt af yderligere infusionsdoser på </w:t>
      </w:r>
      <w:r>
        <w:t>5 </w:t>
      </w:r>
      <w:r w:rsidR="00136435">
        <w:t>mg</w:t>
      </w:r>
      <w:r w:rsidR="00C84710" w:rsidRPr="006A67FB">
        <w:t xml:space="preserve">/kg 2 og </w:t>
      </w:r>
      <w:r>
        <w:t>6 </w:t>
      </w:r>
      <w:r w:rsidR="00C84710" w:rsidRPr="006A67FB">
        <w:t>uger efter den første infusion, herefter hver 8. uge. Hvis en patient ikke viser respons efter 1</w:t>
      </w:r>
      <w:r>
        <w:t>4 </w:t>
      </w:r>
      <w:r w:rsidR="00C84710" w:rsidRPr="006A67FB">
        <w:t xml:space="preserve">uger (det vil sige efter </w:t>
      </w:r>
      <w:r>
        <w:t>4 </w:t>
      </w:r>
      <w:r w:rsidR="00C84710" w:rsidRPr="006A67FB">
        <w:t>doser), bør der ikke gives yderligere behandling med infliximab.</w:t>
      </w:r>
    </w:p>
    <w:p w14:paraId="40E9DB02" w14:textId="77777777" w:rsidR="00AC2558" w:rsidRPr="006A67FB" w:rsidRDefault="00AC2558" w:rsidP="00B22956"/>
    <w:p w14:paraId="6683BF01" w14:textId="64A417F7" w:rsidR="00C84710" w:rsidRPr="006A67FB" w:rsidRDefault="00C84710" w:rsidP="00D65A07">
      <w:pPr>
        <w:keepNext/>
        <w:rPr>
          <w:u w:val="single"/>
        </w:rPr>
      </w:pPr>
      <w:r w:rsidRPr="006A67FB">
        <w:rPr>
          <w:u w:val="single"/>
        </w:rPr>
        <w:t xml:space="preserve">Fornyet </w:t>
      </w:r>
      <w:r w:rsidR="00FA7844">
        <w:rPr>
          <w:u w:val="single"/>
        </w:rPr>
        <w:t>administration</w:t>
      </w:r>
      <w:r w:rsidRPr="006A67FB">
        <w:rPr>
          <w:u w:val="single"/>
        </w:rPr>
        <w:t xml:space="preserve"> ved Crohns sygdom og reumatoid arthritis</w:t>
      </w:r>
    </w:p>
    <w:p w14:paraId="67437D0D" w14:textId="728870C3" w:rsidR="00C84710" w:rsidRPr="006A67FB" w:rsidRDefault="00C84710" w:rsidP="00B22956">
      <w:r w:rsidRPr="006A67FB">
        <w:t>Hvis tegn og symptomer på sygdom vender tilbage, kan Remicade indgives på ny inden for 1</w:t>
      </w:r>
      <w:r w:rsidR="00D77465">
        <w:t>6 </w:t>
      </w:r>
      <w:r w:rsidRPr="006A67FB">
        <w:t xml:space="preserve">uger efter den seneste infusion. I kliniske </w:t>
      </w:r>
      <w:r w:rsidR="00133C31" w:rsidRPr="006A67FB">
        <w:t>studier</w:t>
      </w:r>
      <w:r w:rsidRPr="006A67FB">
        <w:t xml:space="preserve"> har forsinkede overfølsomhedsreaktioner været usædvanlige og er forekommet efter Remicade-fri perioder på mindre end </w:t>
      </w:r>
      <w:r w:rsidR="00D77465">
        <w:t>1 </w:t>
      </w:r>
      <w:r w:rsidRPr="006A67FB">
        <w:t xml:space="preserve">år (se </w:t>
      </w:r>
      <w:r w:rsidR="00E4153A">
        <w:t>pkt.</w:t>
      </w:r>
      <w:r w:rsidR="00B97189">
        <w:t> 4</w:t>
      </w:r>
      <w:r w:rsidRPr="006A67FB">
        <w:t xml:space="preserve">.4 og 4.8). Sikkerhed og effekt ved fornyet </w:t>
      </w:r>
      <w:r w:rsidR="00FA7844">
        <w:t>administration</w:t>
      </w:r>
      <w:r w:rsidRPr="006A67FB">
        <w:t xml:space="preserve"> efter en Remicade-fri periode på over 1</w:t>
      </w:r>
      <w:r w:rsidR="00D77465">
        <w:t>6 </w:t>
      </w:r>
      <w:r w:rsidRPr="006A67FB">
        <w:t>uger er ikke kendt. Dette gælder både for patienter med Crohns sygdom og patienter med reumatoid arthritis.</w:t>
      </w:r>
    </w:p>
    <w:p w14:paraId="232146F2" w14:textId="77777777" w:rsidR="00C84710" w:rsidRPr="006A67FB" w:rsidRDefault="00C84710" w:rsidP="00B22956"/>
    <w:p w14:paraId="4EAB88FB" w14:textId="775ADA21" w:rsidR="00C84710" w:rsidRPr="006A67FB" w:rsidRDefault="00C84710" w:rsidP="00D65A07">
      <w:pPr>
        <w:keepNext/>
        <w:rPr>
          <w:u w:val="single"/>
        </w:rPr>
      </w:pPr>
      <w:r w:rsidRPr="006A67FB">
        <w:rPr>
          <w:u w:val="single"/>
        </w:rPr>
        <w:t xml:space="preserve">Fornyet </w:t>
      </w:r>
      <w:r w:rsidR="00FA7844">
        <w:rPr>
          <w:u w:val="single"/>
        </w:rPr>
        <w:t>administration</w:t>
      </w:r>
      <w:r w:rsidRPr="006A67FB">
        <w:rPr>
          <w:u w:val="single"/>
        </w:rPr>
        <w:t xml:space="preserve"> ved colitis ulcerosa</w:t>
      </w:r>
    </w:p>
    <w:p w14:paraId="25B2E192" w14:textId="736F1667" w:rsidR="00C84710" w:rsidRPr="006A67FB" w:rsidRDefault="00C84710" w:rsidP="00B22956">
      <w:r w:rsidRPr="006A67FB">
        <w:t xml:space="preserve">Sikkerhed og effekt ved fornyet </w:t>
      </w:r>
      <w:r w:rsidR="00FA7844">
        <w:t>administration</w:t>
      </w:r>
      <w:r w:rsidRPr="006A67FB">
        <w:t xml:space="preserve">, udover hver 8. uge, er ikke vist (se </w:t>
      </w:r>
      <w:r w:rsidR="00E4153A">
        <w:t>pkt.</w:t>
      </w:r>
      <w:r w:rsidR="00B97189">
        <w:t> 4</w:t>
      </w:r>
      <w:r w:rsidRPr="006A67FB">
        <w:t>.4 og 4.8).</w:t>
      </w:r>
    </w:p>
    <w:p w14:paraId="5A847674" w14:textId="77777777" w:rsidR="00C84710" w:rsidRPr="006A67FB" w:rsidRDefault="00C84710" w:rsidP="00B22956"/>
    <w:p w14:paraId="26C126DF" w14:textId="07BB5559" w:rsidR="00C84710" w:rsidRPr="006A67FB" w:rsidRDefault="00C84710" w:rsidP="00D65A07">
      <w:pPr>
        <w:keepNext/>
        <w:rPr>
          <w:u w:val="single"/>
        </w:rPr>
      </w:pPr>
      <w:r w:rsidRPr="006A67FB">
        <w:rPr>
          <w:u w:val="single"/>
        </w:rPr>
        <w:t xml:space="preserve">Fornyet </w:t>
      </w:r>
      <w:r w:rsidR="00FA7844">
        <w:rPr>
          <w:u w:val="single"/>
        </w:rPr>
        <w:t>administration</w:t>
      </w:r>
      <w:r w:rsidRPr="006A67FB">
        <w:rPr>
          <w:u w:val="single"/>
        </w:rPr>
        <w:t xml:space="preserve"> ved ankyloserende spondylitis</w:t>
      </w:r>
    </w:p>
    <w:p w14:paraId="5AFCED9C" w14:textId="38C5E869" w:rsidR="00C84710" w:rsidRPr="006A67FB" w:rsidRDefault="00C84710" w:rsidP="00B22956">
      <w:r w:rsidRPr="006A67FB">
        <w:t xml:space="preserve">Sikkerhed og effekt ved fornyet </w:t>
      </w:r>
      <w:r w:rsidR="00FA7844">
        <w:t>administration</w:t>
      </w:r>
      <w:r w:rsidRPr="006A67FB">
        <w:t xml:space="preserve">, udover hver 6. til 8. uge, er ikke vist (se </w:t>
      </w:r>
      <w:r w:rsidR="00E4153A">
        <w:t>pkt.</w:t>
      </w:r>
      <w:r w:rsidR="00B97189">
        <w:t> 4</w:t>
      </w:r>
      <w:r w:rsidRPr="006A67FB">
        <w:t>.4 og 4.8).</w:t>
      </w:r>
    </w:p>
    <w:p w14:paraId="34346725" w14:textId="77777777" w:rsidR="00C84710" w:rsidRPr="006A67FB" w:rsidRDefault="00C84710" w:rsidP="00B22956"/>
    <w:p w14:paraId="5965B861" w14:textId="1B71DD03" w:rsidR="00C84710" w:rsidRPr="006A67FB" w:rsidRDefault="00C84710" w:rsidP="00D65A07">
      <w:pPr>
        <w:keepNext/>
        <w:rPr>
          <w:u w:val="single"/>
        </w:rPr>
      </w:pPr>
      <w:r w:rsidRPr="006A67FB">
        <w:rPr>
          <w:u w:val="single"/>
        </w:rPr>
        <w:t xml:space="preserve">Fornyet </w:t>
      </w:r>
      <w:r w:rsidR="00FA7844">
        <w:rPr>
          <w:u w:val="single"/>
        </w:rPr>
        <w:t>administration</w:t>
      </w:r>
      <w:r w:rsidRPr="006A67FB">
        <w:rPr>
          <w:u w:val="single"/>
        </w:rPr>
        <w:t xml:space="preserve"> ved psoriasis arthritis</w:t>
      </w:r>
    </w:p>
    <w:p w14:paraId="2E5F3516" w14:textId="7A387FE6" w:rsidR="00C84710" w:rsidRPr="006A67FB" w:rsidRDefault="00C84710" w:rsidP="00B22956">
      <w:r w:rsidRPr="006A67FB">
        <w:t xml:space="preserve">Sikkerhed og effekt ved fornyet </w:t>
      </w:r>
      <w:r w:rsidR="00FA7844">
        <w:t>administration</w:t>
      </w:r>
      <w:r w:rsidRPr="006A67FB">
        <w:t xml:space="preserve">, udover hver 8. uge, er ikke vist (se </w:t>
      </w:r>
      <w:r w:rsidR="00E4153A">
        <w:t>pkt.</w:t>
      </w:r>
      <w:r w:rsidR="00B97189">
        <w:t> 4</w:t>
      </w:r>
      <w:r w:rsidRPr="006A67FB">
        <w:t>.4 og 4.8).</w:t>
      </w:r>
    </w:p>
    <w:p w14:paraId="15844A49" w14:textId="77777777" w:rsidR="00C84710" w:rsidRPr="006A67FB" w:rsidRDefault="00C84710" w:rsidP="00B22956"/>
    <w:p w14:paraId="0F229C54" w14:textId="648F8327" w:rsidR="00C84710" w:rsidRPr="006A67FB" w:rsidRDefault="00C84710" w:rsidP="00D65A07">
      <w:pPr>
        <w:keepNext/>
        <w:rPr>
          <w:u w:val="single"/>
        </w:rPr>
      </w:pPr>
      <w:r w:rsidRPr="006A67FB">
        <w:rPr>
          <w:u w:val="single"/>
        </w:rPr>
        <w:t xml:space="preserve">Fornyet </w:t>
      </w:r>
      <w:r w:rsidR="006E583B">
        <w:rPr>
          <w:u w:val="single"/>
        </w:rPr>
        <w:t>administration</w:t>
      </w:r>
      <w:r w:rsidRPr="006A67FB">
        <w:rPr>
          <w:u w:val="single"/>
        </w:rPr>
        <w:t xml:space="preserve"> ved psoriasis</w:t>
      </w:r>
    </w:p>
    <w:p w14:paraId="3DD3F2C5" w14:textId="70A75EE2" w:rsidR="00C84710" w:rsidRPr="006A67FB" w:rsidRDefault="00C84710" w:rsidP="00B22956">
      <w:r w:rsidRPr="006A67FB">
        <w:t xml:space="preserve">Begrænset erfaring fra fornyet </w:t>
      </w:r>
      <w:r w:rsidR="006E583B">
        <w:t>administration</w:t>
      </w:r>
      <w:r w:rsidRPr="006A67FB">
        <w:t xml:space="preserve"> med en enkelt Remicade dosis ved psoriasis efter et interval på 2</w:t>
      </w:r>
      <w:r w:rsidR="00D77465">
        <w:t>0 </w:t>
      </w:r>
      <w:r w:rsidRPr="006A67FB">
        <w:t xml:space="preserve">uger tyder på nedsat effekt og en højere incidens af lette til moderate infusionsreaktioner sammenlignet med det initiale induktionsregime (se </w:t>
      </w:r>
      <w:r w:rsidR="00E4153A">
        <w:t>pkt.</w:t>
      </w:r>
      <w:r w:rsidR="00B97189">
        <w:t> 5</w:t>
      </w:r>
      <w:r w:rsidRPr="006A67FB">
        <w:t>.1).</w:t>
      </w:r>
    </w:p>
    <w:p w14:paraId="07154883" w14:textId="77777777" w:rsidR="00C84710" w:rsidRPr="006A67FB" w:rsidRDefault="00C84710" w:rsidP="00B22956"/>
    <w:p w14:paraId="568B6E01" w14:textId="77777777" w:rsidR="00C84710" w:rsidRPr="006A67FB" w:rsidRDefault="00C84710" w:rsidP="00B22956">
      <w:r w:rsidRPr="006A67FB">
        <w:t>Begrænset erfaring ved gentagelse af induktionsbehandling ved genbehandling efter opblussen af sygdom tyder på en højere hyppighed af infusionsreaktioner, inklusive alvorlige reaktioner, sammenlignet</w:t>
      </w:r>
      <w:r w:rsidR="006B76E9" w:rsidRPr="006A67FB">
        <w:t xml:space="preserve"> </w:t>
      </w:r>
      <w:r w:rsidRPr="006A67FB">
        <w:t xml:space="preserve">med 8-uges vedligeholdelsesbehandling (se </w:t>
      </w:r>
      <w:r w:rsidR="00E4153A">
        <w:t>pkt.</w:t>
      </w:r>
      <w:r w:rsidR="00B97189">
        <w:t> 4</w:t>
      </w:r>
      <w:r w:rsidRPr="006A67FB">
        <w:t>.8).</w:t>
      </w:r>
    </w:p>
    <w:p w14:paraId="3E0800D8" w14:textId="77777777" w:rsidR="00C84710" w:rsidRPr="006A67FB" w:rsidRDefault="00C84710" w:rsidP="00B22956"/>
    <w:p w14:paraId="54152833" w14:textId="5FEFFDA2" w:rsidR="00C84710" w:rsidRPr="006A67FB" w:rsidRDefault="00C84710" w:rsidP="00D65A07">
      <w:pPr>
        <w:keepNext/>
      </w:pPr>
      <w:r w:rsidRPr="006A67FB">
        <w:rPr>
          <w:u w:val="single"/>
        </w:rPr>
        <w:t xml:space="preserve">Fornyet </w:t>
      </w:r>
      <w:r w:rsidR="006E583B">
        <w:rPr>
          <w:u w:val="single"/>
        </w:rPr>
        <w:t>administration</w:t>
      </w:r>
      <w:r w:rsidRPr="006A67FB">
        <w:rPr>
          <w:u w:val="single"/>
        </w:rPr>
        <w:t xml:space="preserve"> på tværs af indikationer</w:t>
      </w:r>
    </w:p>
    <w:p w14:paraId="4AB3FC2D" w14:textId="77777777" w:rsidR="00B44BC4" w:rsidRDefault="00C84710" w:rsidP="00B22956">
      <w:r w:rsidRPr="006A67FB">
        <w:t xml:space="preserve">Hvis vedligeholdelsesbehandling afbrydes, og der er behov for genstart af behandlingen, anbefales det ikke at gentage induktionsbehandlingen (se </w:t>
      </w:r>
      <w:r w:rsidR="00E4153A">
        <w:t>pkt.</w:t>
      </w:r>
      <w:r w:rsidR="00B97189">
        <w:t> 4</w:t>
      </w:r>
      <w:r w:rsidRPr="006A67FB">
        <w:t>.8). I denne situation bør Remicade initieres igen som en enkelt dosis efterfulgt af vedligeholdelsesdoser som anbefalet ovenfor.</w:t>
      </w:r>
    </w:p>
    <w:p w14:paraId="75DE2768" w14:textId="77777777" w:rsidR="00C84710" w:rsidRDefault="00C84710" w:rsidP="00B22956"/>
    <w:p w14:paraId="669AB18C" w14:textId="6CDE7C92" w:rsidR="00535AEA" w:rsidRPr="0075501D" w:rsidRDefault="00535AEA" w:rsidP="000126F6">
      <w:pPr>
        <w:keepNext/>
      </w:pPr>
      <w:r>
        <w:rPr>
          <w:u w:val="single"/>
        </w:rPr>
        <w:t>Særlige populationer</w:t>
      </w:r>
    </w:p>
    <w:p w14:paraId="579A2FEF" w14:textId="77777777" w:rsidR="00C84710" w:rsidRPr="006A67FB" w:rsidRDefault="00C84710" w:rsidP="00D65A07">
      <w:pPr>
        <w:keepNext/>
      </w:pPr>
      <w:r w:rsidRPr="006A67FB">
        <w:rPr>
          <w:i/>
        </w:rPr>
        <w:t>Ældre</w:t>
      </w:r>
    </w:p>
    <w:p w14:paraId="512DC920" w14:textId="77777777" w:rsidR="00B44BC4" w:rsidRDefault="00C84710" w:rsidP="00B22956">
      <w:pPr>
        <w:rPr>
          <w:szCs w:val="22"/>
        </w:rPr>
      </w:pPr>
      <w:r w:rsidRPr="006A67FB">
        <w:t xml:space="preserve">Der er ikke udført specifikke </w:t>
      </w:r>
      <w:r w:rsidR="00133C31" w:rsidRPr="006A67FB">
        <w:t>studier</w:t>
      </w:r>
      <w:r w:rsidRPr="006A67FB">
        <w:t xml:space="preserve"> af Remicade hos ældre patienter. Der er ikke iagttaget større aldersrelaterede forskelle i clearance eller fordelingsvolumen i kliniske </w:t>
      </w:r>
      <w:r w:rsidR="00133C31" w:rsidRPr="006A67FB">
        <w:t>studier</w:t>
      </w:r>
      <w:r w:rsidRPr="006A67FB">
        <w:t xml:space="preserve">. Dosisjustering er ikke påkrævet (se </w:t>
      </w:r>
      <w:r w:rsidR="00E4153A">
        <w:t>pkt. </w:t>
      </w:r>
      <w:r w:rsidRPr="006A67FB">
        <w:t>5.2).</w:t>
      </w:r>
      <w:r w:rsidR="002F3183" w:rsidRPr="006A67FB">
        <w:t xml:space="preserve"> </w:t>
      </w:r>
      <w:r w:rsidR="008825A4" w:rsidRPr="006A67FB">
        <w:t xml:space="preserve">Se </w:t>
      </w:r>
      <w:r w:rsidR="00E4153A">
        <w:t>pkt.</w:t>
      </w:r>
      <w:r w:rsidR="00B97189">
        <w:t> 4</w:t>
      </w:r>
      <w:r w:rsidR="008825A4" w:rsidRPr="006A67FB">
        <w:t>.4 og 4.8 for mere information omkring sikkerhed ved brug af Remicade hos ældre patienter.</w:t>
      </w:r>
    </w:p>
    <w:p w14:paraId="6489C0A4" w14:textId="77777777" w:rsidR="00FB1A11" w:rsidRPr="006A67FB" w:rsidRDefault="00FB1A11" w:rsidP="00B22956"/>
    <w:p w14:paraId="13B042A0" w14:textId="77777777" w:rsidR="00152066" w:rsidRPr="006A67FB" w:rsidRDefault="00152066" w:rsidP="00D65A07">
      <w:pPr>
        <w:keepNext/>
      </w:pPr>
      <w:r w:rsidRPr="006A67FB">
        <w:rPr>
          <w:i/>
        </w:rPr>
        <w:t>Nedsat nyre- og/eller leverfunktion</w:t>
      </w:r>
    </w:p>
    <w:p w14:paraId="6BF8AEF1" w14:textId="77777777" w:rsidR="00DD53C4" w:rsidRPr="006A67FB" w:rsidRDefault="00FB1A11" w:rsidP="00B22956">
      <w:r w:rsidRPr="006A67FB">
        <w:t xml:space="preserve">Remicade </w:t>
      </w:r>
      <w:r w:rsidR="00152066" w:rsidRPr="006A67FB">
        <w:t xml:space="preserve">er ikke undersøgt hos denne patientpopulation. Der kan ikke gives </w:t>
      </w:r>
      <w:r w:rsidR="00C50401" w:rsidRPr="006A67FB">
        <w:rPr>
          <w:szCs w:val="24"/>
        </w:rPr>
        <w:t>nogen anbefalinger vedrørende dosering</w:t>
      </w:r>
      <w:r w:rsidR="00C50401" w:rsidRPr="006A67FB">
        <w:t xml:space="preserve"> </w:t>
      </w:r>
      <w:r w:rsidR="00152066" w:rsidRPr="006A67FB">
        <w:t xml:space="preserve">(se </w:t>
      </w:r>
      <w:r w:rsidR="00E4153A">
        <w:t>pkt. </w:t>
      </w:r>
      <w:r w:rsidR="00152066" w:rsidRPr="006A67FB">
        <w:t>5.2)</w:t>
      </w:r>
      <w:r w:rsidRPr="006A67FB">
        <w:t>.</w:t>
      </w:r>
    </w:p>
    <w:p w14:paraId="3E5C43F2" w14:textId="77777777" w:rsidR="00DD53C4" w:rsidRPr="006A67FB" w:rsidRDefault="00DD53C4" w:rsidP="00B22956"/>
    <w:p w14:paraId="74A76012" w14:textId="77777777" w:rsidR="00C84710" w:rsidRPr="006A67FB" w:rsidRDefault="003B6BE6" w:rsidP="00D65A07">
      <w:pPr>
        <w:keepNext/>
        <w:rPr>
          <w:i/>
          <w:iCs/>
          <w:szCs w:val="22"/>
        </w:rPr>
      </w:pPr>
      <w:r w:rsidRPr="006A67FB">
        <w:rPr>
          <w:i/>
          <w:iCs/>
          <w:szCs w:val="22"/>
        </w:rPr>
        <w:t>Pædiatrisk population</w:t>
      </w:r>
    </w:p>
    <w:p w14:paraId="541D857A" w14:textId="77777777" w:rsidR="00C84710" w:rsidRPr="006A67FB" w:rsidRDefault="00C84710" w:rsidP="00D65A07">
      <w:pPr>
        <w:keepNext/>
        <w:rPr>
          <w:u w:val="single"/>
        </w:rPr>
      </w:pPr>
      <w:r w:rsidRPr="006A67FB">
        <w:rPr>
          <w:u w:val="single"/>
        </w:rPr>
        <w:t>Crohns sygdom (6 til 1</w:t>
      </w:r>
      <w:r w:rsidR="00B97189">
        <w:rPr>
          <w:u w:val="single"/>
        </w:rPr>
        <w:t>7 </w:t>
      </w:r>
      <w:r w:rsidRPr="006A67FB">
        <w:rPr>
          <w:u w:val="single"/>
        </w:rPr>
        <w:t>år)</w:t>
      </w:r>
    </w:p>
    <w:p w14:paraId="0B968BBD" w14:textId="77777777" w:rsidR="00C84710" w:rsidRPr="006A67FB" w:rsidRDefault="00D77465" w:rsidP="00B22956">
      <w:r>
        <w:t>5 </w:t>
      </w:r>
      <w:r w:rsidR="00136435">
        <w:t>mg</w:t>
      </w:r>
      <w:r w:rsidR="00C84710" w:rsidRPr="006A67FB">
        <w:t xml:space="preserve">/kg gives som en intravenøs infusion efterfulgt af yderligere </w:t>
      </w:r>
      <w:r>
        <w:t>5 </w:t>
      </w:r>
      <w:r w:rsidR="00136435">
        <w:t>mg</w:t>
      </w:r>
      <w:r w:rsidR="00C84710" w:rsidRPr="006A67FB">
        <w:t xml:space="preserve">/kg infusionsdoser 2 og </w:t>
      </w:r>
      <w:r>
        <w:t>6 </w:t>
      </w:r>
      <w:r w:rsidR="00C84710" w:rsidRPr="006A67FB">
        <w:t>uger efter den første infusion, derefter hver 8. uge. De tilgængelige data understøtter ikke yderligere infliximab</w:t>
      </w:r>
      <w:r w:rsidR="00A85C72" w:rsidRPr="006A67FB">
        <w:t>-</w:t>
      </w:r>
      <w:r w:rsidR="00C84710" w:rsidRPr="006A67FB">
        <w:t>behandling af børn</w:t>
      </w:r>
      <w:r w:rsidR="00152066" w:rsidRPr="006A67FB">
        <w:t xml:space="preserve"> og unge</w:t>
      </w:r>
      <w:r w:rsidR="00C84710" w:rsidRPr="006A67FB">
        <w:t>, som ikke responderer inden for de første 1</w:t>
      </w:r>
      <w:r>
        <w:t>0 </w:t>
      </w:r>
      <w:r w:rsidR="00C84710" w:rsidRPr="006A67FB">
        <w:t xml:space="preserve">ugers behandling (se </w:t>
      </w:r>
      <w:r w:rsidR="00E4153A">
        <w:t>pkt.</w:t>
      </w:r>
      <w:r w:rsidR="00B97189">
        <w:t> 5</w:t>
      </w:r>
      <w:r w:rsidR="00C84710" w:rsidRPr="006A67FB">
        <w:t>.1).</w:t>
      </w:r>
    </w:p>
    <w:p w14:paraId="297B9326" w14:textId="77777777" w:rsidR="00C84710" w:rsidRPr="006A67FB" w:rsidRDefault="00C84710" w:rsidP="00B22956"/>
    <w:p w14:paraId="04C8E935" w14:textId="77777777" w:rsidR="00937BED" w:rsidRPr="006A67FB" w:rsidRDefault="00937BED" w:rsidP="00B22956">
      <w:r w:rsidRPr="006A67FB">
        <w:t xml:space="preserve">For nogle patienter kan det være nødvendigt med et kortere doseringsinterval for at opretholde den kliniske fordel, mens det for andre kan være tilstrækkeligt med et længere doseringsinterval. Patienter, for hvem doseringsintervallet er </w:t>
      </w:r>
      <w:r w:rsidR="00A85C72" w:rsidRPr="006A67FB">
        <w:t>af</w:t>
      </w:r>
      <w:r w:rsidRPr="006A67FB">
        <w:t xml:space="preserve">kortet til under </w:t>
      </w:r>
      <w:r w:rsidR="00B97189">
        <w:t>8 </w:t>
      </w:r>
      <w:r w:rsidRPr="006A67FB">
        <w:t xml:space="preserve">uger, kan have større risiko for bivirkninger. </w:t>
      </w:r>
      <w:r w:rsidRPr="006A67FB">
        <w:lastRenderedPageBreak/>
        <w:t>Fortsat behandling med forkortet interval bør overvejes grundigt hos patienter, som ikke viser teg</w:t>
      </w:r>
      <w:r w:rsidR="007A4FC1" w:rsidRPr="006A67FB">
        <w:t>n på øget</w:t>
      </w:r>
      <w:r w:rsidRPr="006A67FB">
        <w:t xml:space="preserve"> terapeutisk fordel efter ændring af doseringsintervallet.</w:t>
      </w:r>
    </w:p>
    <w:p w14:paraId="2AA745E9" w14:textId="77777777" w:rsidR="00937BED" w:rsidRPr="006A67FB" w:rsidRDefault="00937BED" w:rsidP="00B22956"/>
    <w:p w14:paraId="6E31C333" w14:textId="354D57BE" w:rsidR="00B44BC4" w:rsidRDefault="00C84710" w:rsidP="00B22956">
      <w:r w:rsidRPr="006A67FB">
        <w:t>Remicade</w:t>
      </w:r>
      <w:r w:rsidR="00CB24FF" w:rsidRPr="006A67FB">
        <w:t>s sikkerhed og virkning</w:t>
      </w:r>
      <w:r w:rsidRPr="006A67FB">
        <w:t xml:space="preserve"> hos </w:t>
      </w:r>
      <w:r w:rsidR="00CB24FF" w:rsidRPr="006A67FB">
        <w:t>børn</w:t>
      </w:r>
      <w:r w:rsidRPr="006A67FB">
        <w:t xml:space="preserve"> under </w:t>
      </w:r>
      <w:r w:rsidR="00D77465">
        <w:t>6 </w:t>
      </w:r>
      <w:r w:rsidRPr="006A67FB">
        <w:t>år med Crohns sygdom</w:t>
      </w:r>
      <w:r w:rsidR="00CB24FF" w:rsidRPr="006A67FB">
        <w:t xml:space="preserve"> </w:t>
      </w:r>
      <w:r w:rsidR="00CB24FF" w:rsidRPr="006A67FB">
        <w:rPr>
          <w:szCs w:val="22"/>
        </w:rPr>
        <w:t xml:space="preserve">er ikke </w:t>
      </w:r>
      <w:r w:rsidR="0067282A">
        <w:rPr>
          <w:szCs w:val="22"/>
        </w:rPr>
        <w:t>undersøgt</w:t>
      </w:r>
      <w:r w:rsidRPr="006A67FB">
        <w:t>.</w:t>
      </w:r>
      <w:r w:rsidR="00CB24FF" w:rsidRPr="006A67FB">
        <w:t xml:space="preserve"> </w:t>
      </w:r>
      <w:r w:rsidR="00677DFD" w:rsidRPr="006A67FB">
        <w:t>De foreliggende</w:t>
      </w:r>
      <w:r w:rsidR="00CB24FF" w:rsidRPr="006A67FB">
        <w:t xml:space="preserve"> </w:t>
      </w:r>
      <w:r w:rsidR="00DD3165" w:rsidRPr="006A67FB">
        <w:t>farmakokinetiske</w:t>
      </w:r>
      <w:r w:rsidR="00B10F40" w:rsidRPr="006A67FB">
        <w:t xml:space="preserve"> </w:t>
      </w:r>
      <w:r w:rsidR="00CB24FF" w:rsidRPr="006A67FB">
        <w:t xml:space="preserve">data er beskrevet </w:t>
      </w:r>
      <w:r w:rsidR="000E2557" w:rsidRPr="006A67FB">
        <w:t>i</w:t>
      </w:r>
      <w:r w:rsidR="00CB24FF" w:rsidRPr="006A67FB">
        <w:t xml:space="preserve"> </w:t>
      </w:r>
      <w:r w:rsidR="00E4153A">
        <w:t>pkt.</w:t>
      </w:r>
      <w:r w:rsidR="00B97189">
        <w:t> 5</w:t>
      </w:r>
      <w:r w:rsidR="00CB24FF" w:rsidRPr="006A67FB">
        <w:t xml:space="preserve">.2, men </w:t>
      </w:r>
      <w:r w:rsidR="000E2557" w:rsidRPr="006A67FB">
        <w:t xml:space="preserve">der kan </w:t>
      </w:r>
      <w:r w:rsidR="00D40430" w:rsidRPr="006A67FB">
        <w:t xml:space="preserve">ikke gives </w:t>
      </w:r>
      <w:r w:rsidR="00DD3165" w:rsidRPr="006A67FB">
        <w:t xml:space="preserve">nogen </w:t>
      </w:r>
      <w:r w:rsidR="00677DFD" w:rsidRPr="006A67FB">
        <w:rPr>
          <w:szCs w:val="24"/>
        </w:rPr>
        <w:t>anbefalinger vedrørende</w:t>
      </w:r>
      <w:r w:rsidR="00677DFD" w:rsidRPr="006A67FB">
        <w:t xml:space="preserve"> dosering</w:t>
      </w:r>
      <w:r w:rsidR="0067282A">
        <w:t xml:space="preserve"> for børn under 6 år</w:t>
      </w:r>
      <w:r w:rsidR="000E2557" w:rsidRPr="006A67FB">
        <w:t>.</w:t>
      </w:r>
    </w:p>
    <w:p w14:paraId="061A6747" w14:textId="77777777" w:rsidR="00C84710" w:rsidRPr="006A67FB" w:rsidRDefault="00C84710" w:rsidP="00B22956"/>
    <w:p w14:paraId="3DF8CA10" w14:textId="732BD80E" w:rsidR="00152066" w:rsidRPr="006A67FB" w:rsidRDefault="00F13C48" w:rsidP="00D65A07">
      <w:pPr>
        <w:keepNext/>
        <w:rPr>
          <w:u w:val="single"/>
        </w:rPr>
      </w:pPr>
      <w:r w:rsidRPr="006A67FB">
        <w:rPr>
          <w:u w:val="single"/>
        </w:rPr>
        <w:t>Colitis u</w:t>
      </w:r>
      <w:r w:rsidR="006A7DD1" w:rsidRPr="006A67FB">
        <w:rPr>
          <w:u w:val="single"/>
        </w:rPr>
        <w:t>lcer</w:t>
      </w:r>
      <w:r w:rsidRPr="006A67FB">
        <w:rPr>
          <w:u w:val="single"/>
        </w:rPr>
        <w:t>o</w:t>
      </w:r>
      <w:r w:rsidR="006A7DD1" w:rsidRPr="006A67FB">
        <w:rPr>
          <w:u w:val="single"/>
        </w:rPr>
        <w:t>s</w:t>
      </w:r>
      <w:r w:rsidRPr="006A67FB">
        <w:rPr>
          <w:u w:val="single"/>
        </w:rPr>
        <w:t>a</w:t>
      </w:r>
      <w:r w:rsidR="002F24D4" w:rsidRPr="006A67FB">
        <w:rPr>
          <w:u w:val="single"/>
        </w:rPr>
        <w:t xml:space="preserve"> (6</w:t>
      </w:r>
      <w:r w:rsidR="00A40CDE">
        <w:rPr>
          <w:u w:val="single"/>
        </w:rPr>
        <w:t xml:space="preserve"> til </w:t>
      </w:r>
      <w:r w:rsidR="002F24D4" w:rsidRPr="006A67FB">
        <w:rPr>
          <w:u w:val="single"/>
        </w:rPr>
        <w:t>1</w:t>
      </w:r>
      <w:r w:rsidR="00B97189">
        <w:rPr>
          <w:u w:val="single"/>
        </w:rPr>
        <w:t>7 </w:t>
      </w:r>
      <w:r w:rsidR="002F24D4" w:rsidRPr="006A67FB">
        <w:rPr>
          <w:u w:val="single"/>
        </w:rPr>
        <w:t>år)</w:t>
      </w:r>
    </w:p>
    <w:p w14:paraId="0C6C954B" w14:textId="77777777" w:rsidR="002F24D4" w:rsidRPr="006A67FB" w:rsidRDefault="00D77465" w:rsidP="00B22956">
      <w:pPr>
        <w:rPr>
          <w:iCs/>
        </w:rPr>
      </w:pPr>
      <w:r>
        <w:rPr>
          <w:iCs/>
        </w:rPr>
        <w:t>5 </w:t>
      </w:r>
      <w:r w:rsidR="00136435">
        <w:rPr>
          <w:iCs/>
        </w:rPr>
        <w:t>mg</w:t>
      </w:r>
      <w:r w:rsidR="006A6149" w:rsidRPr="006A67FB">
        <w:rPr>
          <w:iCs/>
        </w:rPr>
        <w:t xml:space="preserve">/kg </w:t>
      </w:r>
      <w:r w:rsidR="00935842" w:rsidRPr="006A67FB">
        <w:rPr>
          <w:iCs/>
        </w:rPr>
        <w:t xml:space="preserve">som </w:t>
      </w:r>
      <w:r w:rsidR="002F24D4" w:rsidRPr="006A67FB">
        <w:rPr>
          <w:iCs/>
        </w:rPr>
        <w:t>intraven</w:t>
      </w:r>
      <w:r w:rsidR="006F6BB1" w:rsidRPr="006A67FB">
        <w:rPr>
          <w:iCs/>
        </w:rPr>
        <w:t>ø</w:t>
      </w:r>
      <w:r w:rsidR="002F24D4" w:rsidRPr="006A67FB">
        <w:rPr>
          <w:iCs/>
        </w:rPr>
        <w:t xml:space="preserve">s infusion </w:t>
      </w:r>
      <w:r w:rsidR="006F6BB1" w:rsidRPr="006A67FB">
        <w:rPr>
          <w:iCs/>
        </w:rPr>
        <w:t xml:space="preserve">efterfulgt af </w:t>
      </w:r>
      <w:r w:rsidR="006A6149" w:rsidRPr="006A67FB">
        <w:rPr>
          <w:iCs/>
        </w:rPr>
        <w:t xml:space="preserve">yderligere </w:t>
      </w:r>
      <w:r>
        <w:rPr>
          <w:iCs/>
        </w:rPr>
        <w:t>5 </w:t>
      </w:r>
      <w:r w:rsidR="00136435">
        <w:rPr>
          <w:iCs/>
        </w:rPr>
        <w:t>mg</w:t>
      </w:r>
      <w:r w:rsidR="006A6149" w:rsidRPr="006A67FB">
        <w:rPr>
          <w:iCs/>
        </w:rPr>
        <w:t xml:space="preserve">/kg </w:t>
      </w:r>
      <w:r w:rsidR="002F24D4" w:rsidRPr="006A67FB">
        <w:rPr>
          <w:iCs/>
        </w:rPr>
        <w:t xml:space="preserve">2 </w:t>
      </w:r>
      <w:r w:rsidR="006F6BB1" w:rsidRPr="006A67FB">
        <w:rPr>
          <w:iCs/>
        </w:rPr>
        <w:t>og</w:t>
      </w:r>
      <w:r w:rsidR="002F24D4" w:rsidRPr="006A67FB">
        <w:rPr>
          <w:iCs/>
        </w:rPr>
        <w:t xml:space="preserve"> </w:t>
      </w:r>
      <w:r>
        <w:rPr>
          <w:iCs/>
        </w:rPr>
        <w:t>6 </w:t>
      </w:r>
      <w:r w:rsidR="006F6BB1" w:rsidRPr="006A67FB">
        <w:rPr>
          <w:iCs/>
        </w:rPr>
        <w:t>uger</w:t>
      </w:r>
      <w:r w:rsidR="002F24D4" w:rsidRPr="006A67FB">
        <w:rPr>
          <w:iCs/>
        </w:rPr>
        <w:t xml:space="preserve"> </w:t>
      </w:r>
      <w:r w:rsidR="006F6BB1" w:rsidRPr="006A67FB">
        <w:rPr>
          <w:iCs/>
        </w:rPr>
        <w:t>e</w:t>
      </w:r>
      <w:r w:rsidR="002F24D4" w:rsidRPr="006A67FB">
        <w:rPr>
          <w:iCs/>
        </w:rPr>
        <w:t xml:space="preserve">fter </w:t>
      </w:r>
      <w:r w:rsidR="006F6BB1" w:rsidRPr="006A67FB">
        <w:rPr>
          <w:iCs/>
        </w:rPr>
        <w:t xml:space="preserve">den første </w:t>
      </w:r>
      <w:r w:rsidR="002F24D4" w:rsidRPr="006A67FB">
        <w:rPr>
          <w:iCs/>
        </w:rPr>
        <w:t xml:space="preserve">infusion, </w:t>
      </w:r>
      <w:r w:rsidR="006F6BB1" w:rsidRPr="006A67FB">
        <w:rPr>
          <w:iCs/>
        </w:rPr>
        <w:t>derefter</w:t>
      </w:r>
      <w:r w:rsidR="002F24D4" w:rsidRPr="006A67FB">
        <w:rPr>
          <w:iCs/>
        </w:rPr>
        <w:t xml:space="preserve"> </w:t>
      </w:r>
      <w:r w:rsidR="006F6BB1" w:rsidRPr="006A67FB">
        <w:rPr>
          <w:iCs/>
        </w:rPr>
        <w:t>hver</w:t>
      </w:r>
      <w:r w:rsidR="002F24D4" w:rsidRPr="006A67FB">
        <w:rPr>
          <w:iCs/>
        </w:rPr>
        <w:t xml:space="preserve"> 8</w:t>
      </w:r>
      <w:r w:rsidR="00CF26EA" w:rsidRPr="006A67FB">
        <w:rPr>
          <w:iCs/>
        </w:rPr>
        <w:t>.</w:t>
      </w:r>
      <w:r w:rsidR="002F24D4" w:rsidRPr="006A67FB">
        <w:rPr>
          <w:iCs/>
        </w:rPr>
        <w:t> </w:t>
      </w:r>
      <w:r w:rsidR="006F6BB1" w:rsidRPr="006A67FB">
        <w:rPr>
          <w:iCs/>
        </w:rPr>
        <w:t>uge</w:t>
      </w:r>
      <w:r w:rsidR="002F24D4" w:rsidRPr="006A67FB">
        <w:rPr>
          <w:iCs/>
        </w:rPr>
        <w:t xml:space="preserve">. </w:t>
      </w:r>
      <w:r w:rsidR="00CF26EA" w:rsidRPr="006A67FB">
        <w:rPr>
          <w:iCs/>
        </w:rPr>
        <w:t>De t</w:t>
      </w:r>
      <w:r w:rsidR="006F6BB1" w:rsidRPr="006A67FB">
        <w:rPr>
          <w:iCs/>
        </w:rPr>
        <w:t xml:space="preserve">ilgængelige </w:t>
      </w:r>
      <w:r w:rsidR="002F24D4" w:rsidRPr="006A67FB">
        <w:rPr>
          <w:iCs/>
        </w:rPr>
        <w:t xml:space="preserve">data </w:t>
      </w:r>
      <w:r w:rsidR="00CF26EA" w:rsidRPr="006A67FB">
        <w:rPr>
          <w:iCs/>
        </w:rPr>
        <w:t>understøtter</w:t>
      </w:r>
      <w:r w:rsidR="00EF00B7" w:rsidRPr="006A67FB">
        <w:rPr>
          <w:iCs/>
        </w:rPr>
        <w:t xml:space="preserve"> ikke yderligere</w:t>
      </w:r>
      <w:r w:rsidR="0037460E" w:rsidRPr="006A67FB">
        <w:rPr>
          <w:iCs/>
        </w:rPr>
        <w:t xml:space="preserve"> infliximab</w:t>
      </w:r>
      <w:r w:rsidR="00EF00B7" w:rsidRPr="006A67FB">
        <w:rPr>
          <w:iCs/>
        </w:rPr>
        <w:t>-</w:t>
      </w:r>
      <w:r w:rsidR="0037460E" w:rsidRPr="006A67FB">
        <w:rPr>
          <w:iCs/>
        </w:rPr>
        <w:t xml:space="preserve">behandling hos </w:t>
      </w:r>
      <w:r w:rsidR="002F24D4" w:rsidRPr="006A67FB">
        <w:rPr>
          <w:iCs/>
        </w:rPr>
        <w:t>p</w:t>
      </w:r>
      <w:r w:rsidR="0037460E" w:rsidRPr="006A67FB">
        <w:rPr>
          <w:iCs/>
        </w:rPr>
        <w:t>ædiatriske patienter, som ikke respond</w:t>
      </w:r>
      <w:r w:rsidR="006C2A3F" w:rsidRPr="006A67FB">
        <w:rPr>
          <w:iCs/>
        </w:rPr>
        <w:t>erer</w:t>
      </w:r>
      <w:r w:rsidR="002F24D4" w:rsidRPr="006A67FB">
        <w:rPr>
          <w:iCs/>
        </w:rPr>
        <w:t xml:space="preserve"> </w:t>
      </w:r>
      <w:r w:rsidR="0037460E" w:rsidRPr="006A67FB">
        <w:rPr>
          <w:iCs/>
        </w:rPr>
        <w:t>inden for de første</w:t>
      </w:r>
      <w:r w:rsidR="002F24D4" w:rsidRPr="006A67FB">
        <w:rPr>
          <w:iCs/>
        </w:rPr>
        <w:t xml:space="preserve"> </w:t>
      </w:r>
      <w:r w:rsidR="00B97189">
        <w:rPr>
          <w:iCs/>
        </w:rPr>
        <w:t>8 </w:t>
      </w:r>
      <w:r w:rsidR="008909B0" w:rsidRPr="006A67FB">
        <w:rPr>
          <w:iCs/>
        </w:rPr>
        <w:t xml:space="preserve">ugers </w:t>
      </w:r>
      <w:r w:rsidR="0037460E" w:rsidRPr="006A67FB">
        <w:rPr>
          <w:iCs/>
        </w:rPr>
        <w:t>behandling</w:t>
      </w:r>
      <w:r w:rsidR="002F24D4" w:rsidRPr="006A67FB">
        <w:rPr>
          <w:iCs/>
        </w:rPr>
        <w:t xml:space="preserve"> (se </w:t>
      </w:r>
      <w:r w:rsidR="00E4153A">
        <w:rPr>
          <w:iCs/>
        </w:rPr>
        <w:t>pkt.</w:t>
      </w:r>
      <w:r w:rsidR="00B97189">
        <w:rPr>
          <w:iCs/>
        </w:rPr>
        <w:t> 5</w:t>
      </w:r>
      <w:r w:rsidR="002F24D4" w:rsidRPr="006A67FB">
        <w:rPr>
          <w:iCs/>
        </w:rPr>
        <w:t>.1).</w:t>
      </w:r>
    </w:p>
    <w:p w14:paraId="3CA80AAE" w14:textId="77777777" w:rsidR="002F24D4" w:rsidRPr="006A67FB" w:rsidRDefault="002F24D4" w:rsidP="00B22956">
      <w:pPr>
        <w:rPr>
          <w:iCs/>
        </w:rPr>
      </w:pPr>
    </w:p>
    <w:p w14:paraId="15AE840A" w14:textId="77777777" w:rsidR="00B44BC4" w:rsidRDefault="00C63CFA" w:rsidP="00B22956">
      <w:r w:rsidRPr="006A67FB">
        <w:t>Remicades sikkerhed og virkning</w:t>
      </w:r>
      <w:r w:rsidRPr="006A67FB" w:rsidDel="00CB24FF">
        <w:t xml:space="preserve"> </w:t>
      </w:r>
      <w:r w:rsidRPr="006A67FB">
        <w:t xml:space="preserve">hos børn under </w:t>
      </w:r>
      <w:r w:rsidR="00D77465">
        <w:t>6 </w:t>
      </w:r>
      <w:r w:rsidRPr="006A67FB">
        <w:t xml:space="preserve">år med colitis ulcerosa </w:t>
      </w:r>
      <w:r w:rsidRPr="006A67FB">
        <w:rPr>
          <w:szCs w:val="22"/>
        </w:rPr>
        <w:t xml:space="preserve">er ikke </w:t>
      </w:r>
      <w:r w:rsidR="00CF3770" w:rsidRPr="006A67FB">
        <w:rPr>
          <w:szCs w:val="22"/>
        </w:rPr>
        <w:t>klarlagt</w:t>
      </w:r>
      <w:r w:rsidRPr="006A67FB">
        <w:t xml:space="preserve">. </w:t>
      </w:r>
      <w:r w:rsidR="00677DFD" w:rsidRPr="006A67FB">
        <w:rPr>
          <w:szCs w:val="24"/>
        </w:rPr>
        <w:t xml:space="preserve">De </w:t>
      </w:r>
      <w:r w:rsidR="00E82FE3" w:rsidRPr="006A67FB">
        <w:rPr>
          <w:szCs w:val="24"/>
        </w:rPr>
        <w:t>foreliggende</w:t>
      </w:r>
      <w:r w:rsidR="00DD3165" w:rsidRPr="006A67FB">
        <w:t xml:space="preserve"> farmakokinetiske</w:t>
      </w:r>
      <w:r w:rsidR="00B10F40" w:rsidRPr="006A67FB">
        <w:t xml:space="preserve"> </w:t>
      </w:r>
      <w:r w:rsidRPr="006A67FB">
        <w:t xml:space="preserve">data er beskrevet i </w:t>
      </w:r>
      <w:r w:rsidR="00E4153A">
        <w:t>pkt.</w:t>
      </w:r>
      <w:r w:rsidR="00B97189">
        <w:t> 5</w:t>
      </w:r>
      <w:r w:rsidRPr="006A67FB">
        <w:t xml:space="preserve">.2, men der kan </w:t>
      </w:r>
      <w:r w:rsidR="00D40430" w:rsidRPr="006A67FB">
        <w:t xml:space="preserve">ikke gives </w:t>
      </w:r>
      <w:r w:rsidR="00677DFD" w:rsidRPr="006A67FB">
        <w:rPr>
          <w:szCs w:val="24"/>
        </w:rPr>
        <w:t>nogen anbefalinger vedrørende dosering</w:t>
      </w:r>
      <w:r w:rsidRPr="006A67FB">
        <w:t>.</w:t>
      </w:r>
    </w:p>
    <w:p w14:paraId="630C2A67" w14:textId="77777777" w:rsidR="002F24D4" w:rsidRPr="006A67FB" w:rsidRDefault="002F24D4" w:rsidP="00B22956"/>
    <w:p w14:paraId="64C3A927" w14:textId="77777777" w:rsidR="00152066" w:rsidRPr="006A67FB" w:rsidRDefault="00152066" w:rsidP="00D65A07">
      <w:pPr>
        <w:keepNext/>
        <w:rPr>
          <w:u w:val="single"/>
        </w:rPr>
      </w:pPr>
      <w:r w:rsidRPr="006A67FB">
        <w:rPr>
          <w:u w:val="single"/>
        </w:rPr>
        <w:t>Psoriasis</w:t>
      </w:r>
    </w:p>
    <w:p w14:paraId="413D210C" w14:textId="77777777" w:rsidR="00152066" w:rsidRPr="006A67FB" w:rsidRDefault="006A7DD1" w:rsidP="00B22956">
      <w:r w:rsidRPr="006A67FB">
        <w:t xml:space="preserve">Remicades sikkerhed og </w:t>
      </w:r>
      <w:r w:rsidR="0075230D" w:rsidRPr="006A67FB">
        <w:t>virkning</w:t>
      </w:r>
      <w:r w:rsidRPr="006A67FB">
        <w:t xml:space="preserve"> hos børn og unge under 1</w:t>
      </w:r>
      <w:r w:rsidR="00B97189">
        <w:t>8 </w:t>
      </w:r>
      <w:r w:rsidRPr="006A67FB">
        <w:t>år</w:t>
      </w:r>
      <w:r w:rsidR="00636EB4" w:rsidRPr="006A67FB">
        <w:t xml:space="preserve"> for</w:t>
      </w:r>
      <w:r w:rsidR="00152066" w:rsidRPr="006A67FB">
        <w:t xml:space="preserve"> indi</w:t>
      </w:r>
      <w:r w:rsidR="00525ED7" w:rsidRPr="006A67FB">
        <w:t>k</w:t>
      </w:r>
      <w:r w:rsidR="00152066" w:rsidRPr="006A67FB">
        <w:t>ation</w:t>
      </w:r>
      <w:r w:rsidR="00525ED7" w:rsidRPr="006A67FB">
        <w:t>en</w:t>
      </w:r>
      <w:r w:rsidR="00152066" w:rsidRPr="006A67FB">
        <w:t xml:space="preserve"> psoriasis </w:t>
      </w:r>
      <w:r w:rsidR="00525ED7" w:rsidRPr="006A67FB">
        <w:t>er ikke klarlagt</w:t>
      </w:r>
      <w:r w:rsidR="00152066" w:rsidRPr="006A67FB">
        <w:t xml:space="preserve">. </w:t>
      </w:r>
      <w:r w:rsidR="00DD3165" w:rsidRPr="006A67FB">
        <w:t xml:space="preserve">De </w:t>
      </w:r>
      <w:r w:rsidR="00E82FE3" w:rsidRPr="006A67FB">
        <w:t>foreliggende</w:t>
      </w:r>
      <w:r w:rsidR="000B51DA" w:rsidRPr="006A67FB">
        <w:t xml:space="preserve"> data er beskrevet i </w:t>
      </w:r>
      <w:r w:rsidR="00E4153A">
        <w:t>pkt.</w:t>
      </w:r>
      <w:r w:rsidR="00B97189">
        <w:t> 5</w:t>
      </w:r>
      <w:r w:rsidR="000B51DA" w:rsidRPr="006A67FB">
        <w:t xml:space="preserve">.2, men der kan </w:t>
      </w:r>
      <w:r w:rsidR="00D40430" w:rsidRPr="006A67FB">
        <w:t xml:space="preserve">ikke gives </w:t>
      </w:r>
      <w:r w:rsidR="00F86AA7" w:rsidRPr="006A67FB">
        <w:rPr>
          <w:szCs w:val="24"/>
        </w:rPr>
        <w:t>nogen anbefalinger vedrørende dosering</w:t>
      </w:r>
      <w:r w:rsidR="00152066" w:rsidRPr="006A67FB">
        <w:t>.</w:t>
      </w:r>
    </w:p>
    <w:p w14:paraId="6129A811" w14:textId="77777777" w:rsidR="00152066" w:rsidRPr="006A67FB" w:rsidRDefault="00152066" w:rsidP="003B06A2"/>
    <w:p w14:paraId="162184CC" w14:textId="77777777" w:rsidR="00152066" w:rsidRPr="006A67FB" w:rsidRDefault="000A2B04" w:rsidP="00D65A07">
      <w:pPr>
        <w:keepNext/>
        <w:rPr>
          <w:u w:val="single"/>
        </w:rPr>
      </w:pPr>
      <w:r w:rsidRPr="006A67FB">
        <w:rPr>
          <w:bCs/>
          <w:szCs w:val="22"/>
          <w:u w:val="single"/>
        </w:rPr>
        <w:t>Juvenil idiopatisk art</w:t>
      </w:r>
      <w:r w:rsidR="00F13C48" w:rsidRPr="006A67FB">
        <w:rPr>
          <w:bCs/>
          <w:szCs w:val="22"/>
          <w:u w:val="single"/>
        </w:rPr>
        <w:t>h</w:t>
      </w:r>
      <w:r w:rsidRPr="006A67FB">
        <w:rPr>
          <w:bCs/>
          <w:szCs w:val="22"/>
          <w:u w:val="single"/>
        </w:rPr>
        <w:t>rit</w:t>
      </w:r>
      <w:r w:rsidR="00F13C48" w:rsidRPr="006A67FB">
        <w:rPr>
          <w:bCs/>
          <w:szCs w:val="22"/>
          <w:u w:val="single"/>
        </w:rPr>
        <w:t>is</w:t>
      </w:r>
      <w:r w:rsidR="00152066" w:rsidRPr="006A67FB">
        <w:rPr>
          <w:u w:val="single"/>
        </w:rPr>
        <w:t xml:space="preserve">, </w:t>
      </w:r>
      <w:r w:rsidRPr="006A67FB">
        <w:rPr>
          <w:u w:val="single"/>
        </w:rPr>
        <w:t>p</w:t>
      </w:r>
      <w:r w:rsidRPr="006A67FB">
        <w:rPr>
          <w:bCs/>
          <w:szCs w:val="22"/>
          <w:u w:val="single"/>
        </w:rPr>
        <w:t xml:space="preserve">soriasis </w:t>
      </w:r>
      <w:r w:rsidR="00506143" w:rsidRPr="006A67FB">
        <w:rPr>
          <w:bCs/>
          <w:szCs w:val="22"/>
          <w:u w:val="single"/>
        </w:rPr>
        <w:t xml:space="preserve">arthritis </w:t>
      </w:r>
      <w:r w:rsidRPr="006A67FB">
        <w:rPr>
          <w:u w:val="single"/>
        </w:rPr>
        <w:t>og</w:t>
      </w:r>
      <w:r w:rsidR="00152066" w:rsidRPr="006A67FB">
        <w:rPr>
          <w:u w:val="single"/>
        </w:rPr>
        <w:t xml:space="preserve"> </w:t>
      </w:r>
      <w:r w:rsidRPr="006A67FB">
        <w:rPr>
          <w:u w:val="single"/>
        </w:rPr>
        <w:t>ankyloserende spondylitis</w:t>
      </w:r>
    </w:p>
    <w:p w14:paraId="1EF039D0" w14:textId="77777777" w:rsidR="00152066" w:rsidRPr="006A67FB" w:rsidRDefault="00636EB4" w:rsidP="00B22956">
      <w:r w:rsidRPr="006A67FB">
        <w:t xml:space="preserve">Remicades sikkerhed og </w:t>
      </w:r>
      <w:r w:rsidR="0075230D" w:rsidRPr="006A67FB">
        <w:t xml:space="preserve">virkning </w:t>
      </w:r>
      <w:r w:rsidR="006A7DD1" w:rsidRPr="006A67FB">
        <w:t>hos børn og unge under 1</w:t>
      </w:r>
      <w:r w:rsidR="00B97189">
        <w:t>8 </w:t>
      </w:r>
      <w:r w:rsidR="006A7DD1" w:rsidRPr="006A67FB">
        <w:t xml:space="preserve">år </w:t>
      </w:r>
      <w:r w:rsidRPr="006A67FB">
        <w:t xml:space="preserve">for </w:t>
      </w:r>
      <w:r w:rsidR="00152066" w:rsidRPr="006A67FB">
        <w:t>indi</w:t>
      </w:r>
      <w:r w:rsidRPr="006A67FB">
        <w:t>k</w:t>
      </w:r>
      <w:r w:rsidR="00152066" w:rsidRPr="006A67FB">
        <w:t>ation</w:t>
      </w:r>
      <w:r w:rsidRPr="006A67FB">
        <w:t>erne</w:t>
      </w:r>
      <w:r w:rsidR="000A2B04" w:rsidRPr="006A67FB">
        <w:t xml:space="preserve"> juvenil</w:t>
      </w:r>
      <w:r w:rsidR="00152066" w:rsidRPr="006A67FB">
        <w:t xml:space="preserve"> idiopat</w:t>
      </w:r>
      <w:r w:rsidR="000A2B04" w:rsidRPr="006A67FB">
        <w:t>isk</w:t>
      </w:r>
      <w:r w:rsidR="00152066" w:rsidRPr="006A67FB">
        <w:t xml:space="preserve"> art</w:t>
      </w:r>
      <w:r w:rsidR="00F13C48" w:rsidRPr="006A67FB">
        <w:t>h</w:t>
      </w:r>
      <w:r w:rsidR="00152066" w:rsidRPr="006A67FB">
        <w:t>rit</w:t>
      </w:r>
      <w:r w:rsidR="00F13C48" w:rsidRPr="006A67FB">
        <w:t>is</w:t>
      </w:r>
      <w:r w:rsidR="00152066" w:rsidRPr="006A67FB">
        <w:t xml:space="preserve">, </w:t>
      </w:r>
      <w:r w:rsidR="000A2B04" w:rsidRPr="006A67FB">
        <w:t>p</w:t>
      </w:r>
      <w:r w:rsidR="000A2B04" w:rsidRPr="006A67FB">
        <w:rPr>
          <w:bCs/>
          <w:szCs w:val="22"/>
        </w:rPr>
        <w:t>soriasis art</w:t>
      </w:r>
      <w:r w:rsidR="00B625EF" w:rsidRPr="006A67FB">
        <w:rPr>
          <w:bCs/>
          <w:szCs w:val="22"/>
        </w:rPr>
        <w:t>h</w:t>
      </w:r>
      <w:r w:rsidR="000A2B04" w:rsidRPr="006A67FB">
        <w:rPr>
          <w:bCs/>
          <w:szCs w:val="22"/>
        </w:rPr>
        <w:t>rit</w:t>
      </w:r>
      <w:r w:rsidR="00B625EF" w:rsidRPr="006A67FB">
        <w:rPr>
          <w:bCs/>
          <w:szCs w:val="22"/>
        </w:rPr>
        <w:t>is</w:t>
      </w:r>
      <w:r w:rsidR="000A2B04" w:rsidRPr="006A67FB">
        <w:t xml:space="preserve"> og ankyloserende spondylitis </w:t>
      </w:r>
      <w:r w:rsidRPr="006A67FB">
        <w:t>er ikke klarlagt</w:t>
      </w:r>
      <w:r w:rsidR="00152066" w:rsidRPr="006A67FB">
        <w:t xml:space="preserve">. </w:t>
      </w:r>
      <w:r w:rsidR="00DD3165" w:rsidRPr="006A67FB">
        <w:t xml:space="preserve">De </w:t>
      </w:r>
      <w:r w:rsidR="00E82FE3" w:rsidRPr="006A67FB">
        <w:t>foreliggende</w:t>
      </w:r>
      <w:r w:rsidR="0021573D" w:rsidRPr="006A67FB">
        <w:t xml:space="preserve"> data er beskrevet i </w:t>
      </w:r>
      <w:r w:rsidR="00E4153A">
        <w:t>pkt.</w:t>
      </w:r>
      <w:r w:rsidR="00B97189">
        <w:t> 5</w:t>
      </w:r>
      <w:r w:rsidR="0021573D" w:rsidRPr="006A67FB">
        <w:t xml:space="preserve">.2, men der </w:t>
      </w:r>
      <w:r w:rsidR="00D40430" w:rsidRPr="006A67FB">
        <w:t xml:space="preserve">kan ikke gives </w:t>
      </w:r>
      <w:r w:rsidR="00892AB6" w:rsidRPr="006A67FB">
        <w:rPr>
          <w:szCs w:val="24"/>
        </w:rPr>
        <w:t>nogen anbefalinger vedrørende dosering</w:t>
      </w:r>
      <w:r w:rsidR="00152066" w:rsidRPr="006A67FB">
        <w:t>.</w:t>
      </w:r>
    </w:p>
    <w:p w14:paraId="00E6A0C8" w14:textId="77777777" w:rsidR="00152066" w:rsidRPr="006A67FB" w:rsidRDefault="00152066" w:rsidP="00B22956"/>
    <w:p w14:paraId="2AB2BF52" w14:textId="77777777" w:rsidR="00152066" w:rsidRPr="006A67FB" w:rsidRDefault="000A2B04" w:rsidP="00D65A07">
      <w:pPr>
        <w:keepNext/>
        <w:rPr>
          <w:u w:val="single"/>
        </w:rPr>
      </w:pPr>
      <w:r w:rsidRPr="006A67FB">
        <w:rPr>
          <w:u w:val="single"/>
        </w:rPr>
        <w:t>Juvenil reumatoid art</w:t>
      </w:r>
      <w:r w:rsidR="00F13C48" w:rsidRPr="006A67FB">
        <w:rPr>
          <w:u w:val="single"/>
        </w:rPr>
        <w:t>h</w:t>
      </w:r>
      <w:r w:rsidRPr="006A67FB">
        <w:rPr>
          <w:u w:val="single"/>
        </w:rPr>
        <w:t>rit</w:t>
      </w:r>
      <w:r w:rsidR="00F13C48" w:rsidRPr="006A67FB">
        <w:rPr>
          <w:u w:val="single"/>
        </w:rPr>
        <w:t>is</w:t>
      </w:r>
    </w:p>
    <w:p w14:paraId="26627C24" w14:textId="77777777" w:rsidR="00152066" w:rsidRPr="006A67FB" w:rsidRDefault="00636EB4" w:rsidP="00B22956">
      <w:r w:rsidRPr="006A67FB">
        <w:t xml:space="preserve">Remicades sikkerhed og </w:t>
      </w:r>
      <w:r w:rsidR="0075230D" w:rsidRPr="006A67FB">
        <w:t xml:space="preserve">virkning </w:t>
      </w:r>
      <w:r w:rsidR="006A7DD1" w:rsidRPr="006A67FB">
        <w:t>hos børn og unge under 1</w:t>
      </w:r>
      <w:r w:rsidR="00B97189">
        <w:t>8 </w:t>
      </w:r>
      <w:r w:rsidR="006A7DD1" w:rsidRPr="006A67FB">
        <w:t>år</w:t>
      </w:r>
      <w:r w:rsidR="00152066" w:rsidRPr="006A67FB">
        <w:t xml:space="preserve"> </w:t>
      </w:r>
      <w:r w:rsidRPr="006A67FB">
        <w:t>for indik</w:t>
      </w:r>
      <w:r w:rsidR="00152066" w:rsidRPr="006A67FB">
        <w:t>ation</w:t>
      </w:r>
      <w:r w:rsidRPr="006A67FB">
        <w:t>en</w:t>
      </w:r>
      <w:r w:rsidR="007750E7" w:rsidRPr="006A67FB">
        <w:t xml:space="preserve"> juvenil reumatoid art</w:t>
      </w:r>
      <w:r w:rsidR="00F13C48" w:rsidRPr="006A67FB">
        <w:t>h</w:t>
      </w:r>
      <w:r w:rsidR="00152066" w:rsidRPr="006A67FB">
        <w:t>rit</w:t>
      </w:r>
      <w:r w:rsidR="00F13C48" w:rsidRPr="006A67FB">
        <w:t>is</w:t>
      </w:r>
      <w:r w:rsidR="00152066" w:rsidRPr="006A67FB">
        <w:t xml:space="preserve"> </w:t>
      </w:r>
      <w:r w:rsidR="007750E7" w:rsidRPr="006A67FB">
        <w:t>er ikke klarlagt</w:t>
      </w:r>
      <w:r w:rsidR="00152066" w:rsidRPr="006A67FB">
        <w:t xml:space="preserve">. </w:t>
      </w:r>
      <w:r w:rsidR="00DD3165" w:rsidRPr="006A67FB">
        <w:t xml:space="preserve">De </w:t>
      </w:r>
      <w:r w:rsidR="00E82FE3" w:rsidRPr="006A67FB">
        <w:t>foreliggende</w:t>
      </w:r>
      <w:r w:rsidR="007750E7" w:rsidRPr="006A67FB">
        <w:t xml:space="preserve"> </w:t>
      </w:r>
      <w:r w:rsidR="00152066" w:rsidRPr="006A67FB">
        <w:t>data</w:t>
      </w:r>
      <w:r w:rsidR="00152066" w:rsidRPr="006A67FB">
        <w:rPr>
          <w:szCs w:val="22"/>
        </w:rPr>
        <w:t xml:space="preserve"> </w:t>
      </w:r>
      <w:r w:rsidR="007750E7" w:rsidRPr="006A67FB">
        <w:rPr>
          <w:szCs w:val="22"/>
        </w:rPr>
        <w:t xml:space="preserve">er beskrevet </w:t>
      </w:r>
      <w:r w:rsidR="007750E7" w:rsidRPr="006A67FB">
        <w:t xml:space="preserve">under </w:t>
      </w:r>
      <w:r w:rsidR="00E4153A">
        <w:t>pkt.</w:t>
      </w:r>
      <w:r w:rsidR="00B97189">
        <w:t> 4</w:t>
      </w:r>
      <w:r w:rsidR="00152066" w:rsidRPr="006A67FB">
        <w:t>.8</w:t>
      </w:r>
      <w:r w:rsidR="00ED0782" w:rsidRPr="006A67FB">
        <w:t xml:space="preserve"> og</w:t>
      </w:r>
      <w:r w:rsidR="00B97189">
        <w:t> 5</w:t>
      </w:r>
      <w:r w:rsidR="00ED0782" w:rsidRPr="006A67FB">
        <w:t>.2</w:t>
      </w:r>
      <w:r w:rsidR="007750E7" w:rsidRPr="006A67FB">
        <w:t>, men der kan</w:t>
      </w:r>
      <w:r w:rsidR="003A1C47" w:rsidRPr="006A67FB">
        <w:t xml:space="preserve"> ikke gives </w:t>
      </w:r>
      <w:r w:rsidR="00892AB6" w:rsidRPr="006A67FB">
        <w:rPr>
          <w:szCs w:val="24"/>
        </w:rPr>
        <w:t>nogen anbefalinger vedrørende dosering</w:t>
      </w:r>
      <w:r w:rsidR="00152066" w:rsidRPr="006A67FB">
        <w:t>.</w:t>
      </w:r>
    </w:p>
    <w:p w14:paraId="2B413DC5" w14:textId="77777777" w:rsidR="00C84710" w:rsidRPr="006A67FB" w:rsidRDefault="00C84710" w:rsidP="00B22956"/>
    <w:p w14:paraId="00EB71BE" w14:textId="77777777" w:rsidR="00FD646E" w:rsidRPr="00F8044A" w:rsidRDefault="00217C85" w:rsidP="00D65A07">
      <w:pPr>
        <w:keepNext/>
        <w:rPr>
          <w:b/>
          <w:bCs/>
        </w:rPr>
      </w:pPr>
      <w:r w:rsidRPr="00F8044A">
        <w:rPr>
          <w:b/>
          <w:bCs/>
          <w:szCs w:val="22"/>
          <w:u w:val="single"/>
        </w:rPr>
        <w:t>Administration</w:t>
      </w:r>
    </w:p>
    <w:p w14:paraId="63774693" w14:textId="77777777" w:rsidR="00FD646E" w:rsidRPr="006A67FB" w:rsidRDefault="000B35B3" w:rsidP="00B22956">
      <w:r w:rsidRPr="006A67FB">
        <w:t xml:space="preserve">Remicade </w:t>
      </w:r>
      <w:r w:rsidR="0075230D" w:rsidRPr="006A67FB">
        <w:t xml:space="preserve">skal </w:t>
      </w:r>
      <w:r w:rsidRPr="006A67FB">
        <w:t xml:space="preserve">administreres intravenøst </w:t>
      </w:r>
      <w:r w:rsidR="00FD646E" w:rsidRPr="006A67FB">
        <w:t xml:space="preserve">over </w:t>
      </w:r>
      <w:r w:rsidRPr="006A67FB">
        <w:t>en</w:t>
      </w:r>
      <w:r w:rsidR="00FD646E" w:rsidRPr="006A67FB">
        <w:t xml:space="preserve"> 2</w:t>
      </w:r>
      <w:r w:rsidRPr="006A67FB">
        <w:t xml:space="preserve">-timers </w:t>
      </w:r>
      <w:r w:rsidR="00FD646E" w:rsidRPr="006A67FB">
        <w:t>period</w:t>
      </w:r>
      <w:r w:rsidRPr="006A67FB">
        <w:t>e</w:t>
      </w:r>
      <w:r w:rsidR="00FD646E" w:rsidRPr="006A67FB">
        <w:t>. All</w:t>
      </w:r>
      <w:r w:rsidRPr="006A67FB">
        <w:t>e</w:t>
      </w:r>
      <w:r w:rsidR="00FD646E" w:rsidRPr="006A67FB">
        <w:t xml:space="preserve"> p</w:t>
      </w:r>
      <w:r w:rsidRPr="006A67FB">
        <w:t xml:space="preserve">atienter, der </w:t>
      </w:r>
      <w:r w:rsidR="0059087D" w:rsidRPr="006A67FB">
        <w:t xml:space="preserve">har </w:t>
      </w:r>
      <w:r w:rsidRPr="006A67FB">
        <w:t>få</w:t>
      </w:r>
      <w:r w:rsidR="0059087D" w:rsidRPr="006A67FB">
        <w:t>et</w:t>
      </w:r>
      <w:r w:rsidRPr="006A67FB">
        <w:t xml:space="preserve"> </w:t>
      </w:r>
      <w:r w:rsidR="00FD646E" w:rsidRPr="006A67FB">
        <w:t>Remicade</w:t>
      </w:r>
      <w:r w:rsidR="0059087D" w:rsidRPr="006A67FB">
        <w:t>,</w:t>
      </w:r>
      <w:r w:rsidR="00FD646E" w:rsidRPr="006A67FB">
        <w:t xml:space="preserve"> </w:t>
      </w:r>
      <w:r w:rsidRPr="006A67FB">
        <w:t>skal observer</w:t>
      </w:r>
      <w:r w:rsidR="00CA4C0A" w:rsidRPr="006A67FB">
        <w:t>e</w:t>
      </w:r>
      <w:r w:rsidRPr="006A67FB">
        <w:t xml:space="preserve">s </w:t>
      </w:r>
      <w:r w:rsidR="002833A7" w:rsidRPr="006A67FB">
        <w:t xml:space="preserve">i mindst </w:t>
      </w:r>
      <w:r w:rsidR="00FD646E" w:rsidRPr="006A67FB">
        <w:t>1</w:t>
      </w:r>
      <w:r w:rsidR="00FD646E" w:rsidRPr="006A67FB">
        <w:noBreakHyphen/>
      </w:r>
      <w:r w:rsidR="00D77465">
        <w:t>2 </w:t>
      </w:r>
      <w:r w:rsidR="002833A7" w:rsidRPr="006A67FB">
        <w:t xml:space="preserve">timer </w:t>
      </w:r>
      <w:r w:rsidR="00CA4C0A" w:rsidRPr="006A67FB">
        <w:t xml:space="preserve">efter </w:t>
      </w:r>
      <w:r w:rsidR="00FD646E" w:rsidRPr="006A67FB">
        <w:t>infusion</w:t>
      </w:r>
      <w:r w:rsidR="00CA4C0A" w:rsidRPr="006A67FB">
        <w:t>en</w:t>
      </w:r>
      <w:r w:rsidR="00FD646E" w:rsidRPr="006A67FB">
        <w:t xml:space="preserve"> </w:t>
      </w:r>
      <w:r w:rsidR="0075230D" w:rsidRPr="006A67FB">
        <w:t>for</w:t>
      </w:r>
      <w:r w:rsidR="00CA4C0A" w:rsidRPr="006A67FB">
        <w:t xml:space="preserve"> </w:t>
      </w:r>
      <w:r w:rsidR="00FD646E" w:rsidRPr="006A67FB">
        <w:t>a</w:t>
      </w:r>
      <w:r w:rsidR="00CA4C0A" w:rsidRPr="006A67FB">
        <w:t>k</w:t>
      </w:r>
      <w:r w:rsidR="00FD646E" w:rsidRPr="006A67FB">
        <w:t>ut</w:t>
      </w:r>
      <w:r w:rsidR="00CA4C0A" w:rsidRPr="006A67FB">
        <w:t>t</w:t>
      </w:r>
      <w:r w:rsidR="00FD646E" w:rsidRPr="006A67FB">
        <w:t>e infusion</w:t>
      </w:r>
      <w:r w:rsidR="00CA4C0A" w:rsidRPr="006A67FB">
        <w:t>srelaterede reaktioner</w:t>
      </w:r>
      <w:r w:rsidR="00FD646E" w:rsidRPr="006A67FB">
        <w:t xml:space="preserve">. </w:t>
      </w:r>
      <w:r w:rsidR="00203FAE" w:rsidRPr="006A67FB">
        <w:t>Nødudstyr</w:t>
      </w:r>
      <w:r w:rsidR="00FD646E" w:rsidRPr="006A67FB">
        <w:t xml:space="preserve"> </w:t>
      </w:r>
      <w:r w:rsidR="00203FAE" w:rsidRPr="006A67FB">
        <w:t xml:space="preserve">såsom adrenalin, antihistaminer, </w:t>
      </w:r>
      <w:r w:rsidR="00F13C48" w:rsidRPr="006A67FB">
        <w:t>k</w:t>
      </w:r>
      <w:r w:rsidR="00203FAE" w:rsidRPr="006A67FB">
        <w:t>orti</w:t>
      </w:r>
      <w:r w:rsidR="00F13C48" w:rsidRPr="006A67FB">
        <w:t>k</w:t>
      </w:r>
      <w:r w:rsidR="00203FAE" w:rsidRPr="006A67FB">
        <w:t>osteroider</w:t>
      </w:r>
      <w:r w:rsidR="0059087D" w:rsidRPr="006A67FB">
        <w:t>,</w:t>
      </w:r>
      <w:r w:rsidR="00FD646E" w:rsidRPr="006A67FB">
        <w:t xml:space="preserve"> </w:t>
      </w:r>
      <w:r w:rsidR="0059087D" w:rsidRPr="006A67FB">
        <w:t xml:space="preserve">tungeholder </w:t>
      </w:r>
      <w:r w:rsidR="00203FAE" w:rsidRPr="006A67FB">
        <w:t xml:space="preserve">og </w:t>
      </w:r>
      <w:r w:rsidR="0059087D" w:rsidRPr="006A67FB">
        <w:t>Rubens ballon</w:t>
      </w:r>
      <w:r w:rsidR="00FD646E" w:rsidRPr="006A67FB">
        <w:t xml:space="preserve"> </w:t>
      </w:r>
      <w:r w:rsidR="00203FAE" w:rsidRPr="006A67FB">
        <w:t>skal være til</w:t>
      </w:r>
      <w:r w:rsidR="0059087D" w:rsidRPr="006A67FB">
        <w:t>gængeligt</w:t>
      </w:r>
      <w:r w:rsidR="00FD646E" w:rsidRPr="006A67FB">
        <w:t xml:space="preserve">. </w:t>
      </w:r>
      <w:r w:rsidR="00203FAE" w:rsidRPr="006A67FB">
        <w:t>Patienter</w:t>
      </w:r>
      <w:r w:rsidR="00FD646E" w:rsidRPr="006A67FB">
        <w:t xml:space="preserve"> </w:t>
      </w:r>
      <w:r w:rsidR="00CA4C0A" w:rsidRPr="006A67FB">
        <w:t xml:space="preserve">kan </w:t>
      </w:r>
      <w:r w:rsidR="0075230D" w:rsidRPr="006A67FB">
        <w:t>præmedicineres</w:t>
      </w:r>
      <w:r w:rsidR="00CA4C0A" w:rsidRPr="006A67FB">
        <w:t xml:space="preserve"> med f</w:t>
      </w:r>
      <w:r w:rsidR="0059087D" w:rsidRPr="006A67FB">
        <w:t>x</w:t>
      </w:r>
      <w:r w:rsidR="00CA4C0A" w:rsidRPr="006A67FB">
        <w:t xml:space="preserve"> </w:t>
      </w:r>
      <w:r w:rsidR="00203FAE" w:rsidRPr="006A67FB">
        <w:t xml:space="preserve">et </w:t>
      </w:r>
      <w:r w:rsidR="00CA4C0A" w:rsidRPr="006A67FB">
        <w:t>antihistamin</w:t>
      </w:r>
      <w:r w:rsidR="00FD646E" w:rsidRPr="006A67FB">
        <w:t xml:space="preserve">, </w:t>
      </w:r>
      <w:r w:rsidR="008A13E6" w:rsidRPr="006A67FB">
        <w:t>hydrocortison</w:t>
      </w:r>
      <w:r w:rsidR="00FD646E" w:rsidRPr="006A67FB">
        <w:t xml:space="preserve"> </w:t>
      </w:r>
      <w:r w:rsidR="00203FAE" w:rsidRPr="006A67FB">
        <w:t>og/elle</w:t>
      </w:r>
      <w:r w:rsidR="00FD646E" w:rsidRPr="006A67FB">
        <w:t xml:space="preserve">r paracetamol </w:t>
      </w:r>
      <w:r w:rsidR="008A13E6" w:rsidRPr="006A67FB">
        <w:t>og</w:t>
      </w:r>
      <w:r w:rsidR="00FD646E" w:rsidRPr="006A67FB">
        <w:t xml:space="preserve"> infusion</w:t>
      </w:r>
      <w:r w:rsidR="008A13E6" w:rsidRPr="006A67FB">
        <w:t>s</w:t>
      </w:r>
      <w:r w:rsidR="0059087D" w:rsidRPr="006A67FB">
        <w:t>hastigheden</w:t>
      </w:r>
      <w:r w:rsidR="008A13E6" w:rsidRPr="006A67FB">
        <w:t xml:space="preserve"> </w:t>
      </w:r>
      <w:r w:rsidR="0059087D" w:rsidRPr="006A67FB">
        <w:t>reduceres</w:t>
      </w:r>
      <w:r w:rsidR="00203FAE" w:rsidRPr="006A67FB">
        <w:t xml:space="preserve"> for at </w:t>
      </w:r>
      <w:r w:rsidR="0059087D" w:rsidRPr="006A67FB">
        <w:t>nedsætte</w:t>
      </w:r>
      <w:r w:rsidR="00203FAE" w:rsidRPr="006A67FB">
        <w:t xml:space="preserve"> risikoen for </w:t>
      </w:r>
      <w:r w:rsidR="00FD646E" w:rsidRPr="006A67FB">
        <w:t>infusion</w:t>
      </w:r>
      <w:r w:rsidR="00CA4C0A" w:rsidRPr="006A67FB">
        <w:t>srelaterede reaktioner, især hvis</w:t>
      </w:r>
      <w:r w:rsidR="00FD646E" w:rsidRPr="006A67FB">
        <w:t xml:space="preserve"> infusion</w:t>
      </w:r>
      <w:r w:rsidR="00CA4C0A" w:rsidRPr="006A67FB">
        <w:t>srelaterede</w:t>
      </w:r>
      <w:r w:rsidR="00FD646E" w:rsidRPr="006A67FB">
        <w:t xml:space="preserve"> rea</w:t>
      </w:r>
      <w:r w:rsidR="00CA4C0A" w:rsidRPr="006A67FB">
        <w:t>ktioner</w:t>
      </w:r>
      <w:r w:rsidR="00FD646E" w:rsidRPr="006A67FB">
        <w:t xml:space="preserve"> </w:t>
      </w:r>
      <w:r w:rsidR="00CA4C0A" w:rsidRPr="006A67FB">
        <w:t xml:space="preserve">er </w:t>
      </w:r>
      <w:r w:rsidR="0059087D" w:rsidRPr="006A67FB">
        <w:t>set</w:t>
      </w:r>
      <w:r w:rsidR="00CA4C0A" w:rsidRPr="006A67FB">
        <w:t xml:space="preserve"> tidligere</w:t>
      </w:r>
      <w:r w:rsidR="00FD646E" w:rsidRPr="006A67FB">
        <w:t xml:space="preserve"> (se</w:t>
      </w:r>
      <w:r w:rsidR="00203FAE" w:rsidRPr="006A67FB">
        <w:t xml:space="preserve"> </w:t>
      </w:r>
      <w:r w:rsidR="00E4153A">
        <w:t>pkt.</w:t>
      </w:r>
      <w:r w:rsidR="00B97189">
        <w:t> 4</w:t>
      </w:r>
      <w:r w:rsidR="00FD646E" w:rsidRPr="006A67FB">
        <w:t>.4).</w:t>
      </w:r>
    </w:p>
    <w:p w14:paraId="71DB4E9A" w14:textId="77777777" w:rsidR="00FD646E" w:rsidRPr="006A67FB" w:rsidRDefault="00FD646E" w:rsidP="00AF4621"/>
    <w:p w14:paraId="05636BCD" w14:textId="77777777" w:rsidR="00FD646E" w:rsidRPr="006A67FB" w:rsidRDefault="0043705B" w:rsidP="00AF4621">
      <w:pPr>
        <w:keepNext/>
        <w:rPr>
          <w:u w:val="single"/>
        </w:rPr>
      </w:pPr>
      <w:r w:rsidRPr="006A67FB">
        <w:rPr>
          <w:u w:val="single"/>
        </w:rPr>
        <w:t>Kortere</w:t>
      </w:r>
      <w:r w:rsidR="00333E1E" w:rsidRPr="006A67FB">
        <w:rPr>
          <w:u w:val="single"/>
        </w:rPr>
        <w:t xml:space="preserve"> </w:t>
      </w:r>
      <w:r w:rsidR="00FD646E" w:rsidRPr="006A67FB">
        <w:rPr>
          <w:u w:val="single"/>
        </w:rPr>
        <w:t>infusion</w:t>
      </w:r>
      <w:r w:rsidRPr="006A67FB">
        <w:rPr>
          <w:u w:val="single"/>
        </w:rPr>
        <w:t>stid</w:t>
      </w:r>
      <w:r w:rsidR="00333E1E" w:rsidRPr="006A67FB">
        <w:rPr>
          <w:u w:val="single"/>
        </w:rPr>
        <w:t xml:space="preserve"> </w:t>
      </w:r>
      <w:r w:rsidRPr="006A67FB">
        <w:rPr>
          <w:u w:val="single"/>
        </w:rPr>
        <w:t xml:space="preserve">ved indikationer hos </w:t>
      </w:r>
      <w:r w:rsidR="00333E1E" w:rsidRPr="006A67FB">
        <w:rPr>
          <w:u w:val="single"/>
        </w:rPr>
        <w:t>voks</w:t>
      </w:r>
      <w:r w:rsidRPr="006A67FB">
        <w:rPr>
          <w:u w:val="single"/>
        </w:rPr>
        <w:t>ne</w:t>
      </w:r>
    </w:p>
    <w:p w14:paraId="522B42B5" w14:textId="77777777" w:rsidR="00FD646E" w:rsidRPr="006A67FB" w:rsidRDefault="002C490E" w:rsidP="00AF4621">
      <w:pPr>
        <w:rPr>
          <w:szCs w:val="24"/>
        </w:rPr>
      </w:pPr>
      <w:r w:rsidRPr="006A67FB">
        <w:t xml:space="preserve">Hos </w:t>
      </w:r>
      <w:r w:rsidR="0043705B" w:rsidRPr="006A67FB">
        <w:t>nøje</w:t>
      </w:r>
      <w:r w:rsidR="002D5D5C" w:rsidRPr="006A67FB">
        <w:t xml:space="preserve"> udvalgte voksne patienter, </w:t>
      </w:r>
      <w:r w:rsidR="0043705B" w:rsidRPr="006A67FB">
        <w:t>som</w:t>
      </w:r>
      <w:r w:rsidR="00FA3682" w:rsidRPr="006A67FB">
        <w:t xml:space="preserve"> har</w:t>
      </w:r>
      <w:r w:rsidR="00FD646E" w:rsidRPr="006A67FB">
        <w:t xml:space="preserve"> t</w:t>
      </w:r>
      <w:r w:rsidR="0043705B" w:rsidRPr="006A67FB">
        <w:t>å</w:t>
      </w:r>
      <w:r w:rsidR="00FD646E" w:rsidRPr="006A67FB">
        <w:t>l</w:t>
      </w:r>
      <w:r w:rsidR="00333E1E" w:rsidRPr="006A67FB">
        <w:t>t</w:t>
      </w:r>
      <w:r w:rsidR="00FD646E" w:rsidRPr="006A67FB">
        <w:t xml:space="preserve"> </w:t>
      </w:r>
      <w:r w:rsidR="002D5D5C" w:rsidRPr="006A67FB">
        <w:t>mindst</w:t>
      </w:r>
      <w:r w:rsidR="00FD646E" w:rsidRPr="006A67FB">
        <w:t xml:space="preserve"> 3</w:t>
      </w:r>
      <w:r w:rsidR="00FD646E" w:rsidRPr="006A67FB">
        <w:rPr>
          <w:szCs w:val="24"/>
        </w:rPr>
        <w:t xml:space="preserve"> </w:t>
      </w:r>
      <w:r w:rsidR="00FA3682" w:rsidRPr="006A67FB">
        <w:rPr>
          <w:szCs w:val="24"/>
        </w:rPr>
        <w:t>in</w:t>
      </w:r>
      <w:r w:rsidR="0043705B" w:rsidRPr="006A67FB">
        <w:rPr>
          <w:szCs w:val="24"/>
        </w:rPr>
        <w:t>itiale</w:t>
      </w:r>
      <w:r w:rsidR="00FA3682" w:rsidRPr="006A67FB">
        <w:rPr>
          <w:szCs w:val="24"/>
        </w:rPr>
        <w:t xml:space="preserve"> </w:t>
      </w:r>
      <w:r w:rsidR="00FD646E" w:rsidRPr="006A67FB">
        <w:rPr>
          <w:szCs w:val="24"/>
        </w:rPr>
        <w:t>2-</w:t>
      </w:r>
      <w:r w:rsidR="00FA3682" w:rsidRPr="006A67FB">
        <w:rPr>
          <w:szCs w:val="24"/>
        </w:rPr>
        <w:t>timers infusioner</w:t>
      </w:r>
      <w:r w:rsidR="00333E1E" w:rsidRPr="006A67FB">
        <w:rPr>
          <w:szCs w:val="24"/>
        </w:rPr>
        <w:t xml:space="preserve"> </w:t>
      </w:r>
      <w:r w:rsidR="00FA3682" w:rsidRPr="006A67FB">
        <w:rPr>
          <w:szCs w:val="24"/>
        </w:rPr>
        <w:t>med</w:t>
      </w:r>
      <w:r w:rsidR="00333E1E" w:rsidRPr="006A67FB">
        <w:rPr>
          <w:szCs w:val="24"/>
        </w:rPr>
        <w:t xml:space="preserve"> Remicade (induk</w:t>
      </w:r>
      <w:r w:rsidR="00FD646E" w:rsidRPr="006A67FB">
        <w:rPr>
          <w:szCs w:val="24"/>
        </w:rPr>
        <w:t>tion</w:t>
      </w:r>
      <w:r w:rsidR="00333E1E" w:rsidRPr="006A67FB">
        <w:rPr>
          <w:szCs w:val="24"/>
        </w:rPr>
        <w:t>sf</w:t>
      </w:r>
      <w:r w:rsidR="00FD646E" w:rsidRPr="006A67FB">
        <w:rPr>
          <w:szCs w:val="24"/>
        </w:rPr>
        <w:t xml:space="preserve">ase) </w:t>
      </w:r>
      <w:r w:rsidR="002D5D5C" w:rsidRPr="006A67FB">
        <w:rPr>
          <w:szCs w:val="24"/>
        </w:rPr>
        <w:t>og</w:t>
      </w:r>
      <w:r w:rsidR="00FD646E" w:rsidRPr="006A67FB">
        <w:rPr>
          <w:szCs w:val="24"/>
        </w:rPr>
        <w:t xml:space="preserve"> </w:t>
      </w:r>
      <w:r w:rsidR="002D5D5C" w:rsidRPr="006A67FB">
        <w:rPr>
          <w:szCs w:val="24"/>
        </w:rPr>
        <w:t>får vedligeholdelses</w:t>
      </w:r>
      <w:r w:rsidR="0043705B" w:rsidRPr="006A67FB">
        <w:rPr>
          <w:szCs w:val="24"/>
        </w:rPr>
        <w:t>terapi</w:t>
      </w:r>
      <w:r w:rsidR="00FD646E" w:rsidRPr="006A67FB">
        <w:rPr>
          <w:szCs w:val="24"/>
        </w:rPr>
        <w:t xml:space="preserve">, </w:t>
      </w:r>
      <w:r w:rsidR="006E0204" w:rsidRPr="006A67FB">
        <w:rPr>
          <w:szCs w:val="24"/>
        </w:rPr>
        <w:t xml:space="preserve">kan det overvejes at </w:t>
      </w:r>
      <w:r w:rsidR="0043705B" w:rsidRPr="006A67FB">
        <w:rPr>
          <w:szCs w:val="24"/>
        </w:rPr>
        <w:t>ind</w:t>
      </w:r>
      <w:r w:rsidR="006E0204" w:rsidRPr="006A67FB">
        <w:rPr>
          <w:szCs w:val="24"/>
        </w:rPr>
        <w:t xml:space="preserve">give </w:t>
      </w:r>
      <w:r w:rsidR="0043705B" w:rsidRPr="006A67FB">
        <w:rPr>
          <w:szCs w:val="24"/>
        </w:rPr>
        <w:t xml:space="preserve">de </w:t>
      </w:r>
      <w:r w:rsidR="006E0204" w:rsidRPr="006A67FB">
        <w:rPr>
          <w:szCs w:val="24"/>
        </w:rPr>
        <w:t>efterfølgende infusioner over</w:t>
      </w:r>
      <w:r w:rsidR="002D5D5C" w:rsidRPr="006A67FB">
        <w:rPr>
          <w:szCs w:val="24"/>
        </w:rPr>
        <w:t xml:space="preserve"> en periode på </w:t>
      </w:r>
      <w:r w:rsidR="0043705B" w:rsidRPr="006A67FB">
        <w:rPr>
          <w:szCs w:val="24"/>
        </w:rPr>
        <w:t xml:space="preserve">ikke </w:t>
      </w:r>
      <w:r w:rsidR="002D5D5C" w:rsidRPr="006A67FB">
        <w:rPr>
          <w:szCs w:val="24"/>
        </w:rPr>
        <w:t>mind</w:t>
      </w:r>
      <w:r w:rsidR="0043705B" w:rsidRPr="006A67FB">
        <w:rPr>
          <w:szCs w:val="24"/>
        </w:rPr>
        <w:t>re</w:t>
      </w:r>
      <w:r w:rsidR="00FD646E" w:rsidRPr="006A67FB">
        <w:rPr>
          <w:szCs w:val="24"/>
        </w:rPr>
        <w:t xml:space="preserve"> </w:t>
      </w:r>
      <w:r w:rsidR="0043705B" w:rsidRPr="006A67FB">
        <w:rPr>
          <w:szCs w:val="24"/>
        </w:rPr>
        <w:t xml:space="preserve">end </w:t>
      </w:r>
      <w:r w:rsidR="00D77465">
        <w:rPr>
          <w:szCs w:val="24"/>
        </w:rPr>
        <w:t>1 </w:t>
      </w:r>
      <w:r w:rsidR="002D5D5C" w:rsidRPr="006A67FB">
        <w:rPr>
          <w:szCs w:val="24"/>
        </w:rPr>
        <w:t>time</w:t>
      </w:r>
      <w:r w:rsidR="00FD646E" w:rsidRPr="006A67FB">
        <w:rPr>
          <w:szCs w:val="24"/>
        </w:rPr>
        <w:t>.</w:t>
      </w:r>
      <w:r w:rsidR="00FD646E" w:rsidRPr="006A67FB">
        <w:t xml:space="preserve"> </w:t>
      </w:r>
      <w:r w:rsidR="002D5D5C" w:rsidRPr="006A67FB">
        <w:t xml:space="preserve">Hvis </w:t>
      </w:r>
      <w:r w:rsidR="0043705B" w:rsidRPr="006A67FB">
        <w:t xml:space="preserve">der opstår </w:t>
      </w:r>
      <w:r w:rsidR="006E0204" w:rsidRPr="006A67FB">
        <w:t>en</w:t>
      </w:r>
      <w:r w:rsidR="00FD646E" w:rsidRPr="006A67FB">
        <w:t xml:space="preserve"> infusion</w:t>
      </w:r>
      <w:r w:rsidR="006E0204" w:rsidRPr="006A67FB">
        <w:t>sreak</w:t>
      </w:r>
      <w:r w:rsidR="00FD646E" w:rsidRPr="006A67FB">
        <w:t xml:space="preserve">tion </w:t>
      </w:r>
      <w:r w:rsidR="006E0204" w:rsidRPr="006A67FB">
        <w:t>i</w:t>
      </w:r>
      <w:r w:rsidR="002D5D5C" w:rsidRPr="006A67FB">
        <w:t xml:space="preserve"> forbindelse med </w:t>
      </w:r>
      <w:r w:rsidR="0043705B" w:rsidRPr="006A67FB">
        <w:t xml:space="preserve">den forkortede </w:t>
      </w:r>
      <w:r w:rsidR="00FD646E" w:rsidRPr="006A67FB">
        <w:t>infusion</w:t>
      </w:r>
      <w:r w:rsidR="0043705B" w:rsidRPr="006A67FB">
        <w:t>stid</w:t>
      </w:r>
      <w:r w:rsidR="00FD646E" w:rsidRPr="006A67FB">
        <w:t xml:space="preserve">, </w:t>
      </w:r>
      <w:r w:rsidR="006E0204" w:rsidRPr="006A67FB">
        <w:t xml:space="preserve">kan en </w:t>
      </w:r>
      <w:r w:rsidR="0043705B" w:rsidRPr="006A67FB">
        <w:t>langsommere</w:t>
      </w:r>
      <w:r w:rsidR="006E0204" w:rsidRPr="006A67FB">
        <w:t xml:space="preserve"> infusions</w:t>
      </w:r>
      <w:r w:rsidR="0043705B" w:rsidRPr="006A67FB">
        <w:t>hastighed</w:t>
      </w:r>
      <w:r w:rsidR="00FD646E" w:rsidRPr="006A67FB">
        <w:t xml:space="preserve"> </w:t>
      </w:r>
      <w:r w:rsidR="006E0204" w:rsidRPr="006A67FB">
        <w:t>overvejes</w:t>
      </w:r>
      <w:r w:rsidR="00FD646E" w:rsidRPr="006A67FB">
        <w:t xml:space="preserve"> </w:t>
      </w:r>
      <w:r w:rsidR="006E0204" w:rsidRPr="006A67FB">
        <w:t>ved fremtidige infusioner</w:t>
      </w:r>
      <w:r w:rsidR="002D5D5C" w:rsidRPr="006A67FB">
        <w:t>, hvis behandlingen skal for</w:t>
      </w:r>
      <w:r w:rsidR="0075230D" w:rsidRPr="006A67FB">
        <w:t>t</w:t>
      </w:r>
      <w:r w:rsidR="002D5D5C" w:rsidRPr="006A67FB">
        <w:t>sættes</w:t>
      </w:r>
      <w:r w:rsidR="00FD646E" w:rsidRPr="006A67FB">
        <w:t>.</w:t>
      </w:r>
      <w:r w:rsidR="002D5D5C" w:rsidRPr="006A67FB">
        <w:t xml:space="preserve"> </w:t>
      </w:r>
      <w:r w:rsidR="0043705B" w:rsidRPr="006A67FB">
        <w:t xml:space="preserve">Kortere </w:t>
      </w:r>
      <w:r w:rsidR="00FD646E" w:rsidRPr="006A67FB">
        <w:t>infusion</w:t>
      </w:r>
      <w:r w:rsidR="0043705B" w:rsidRPr="006A67FB">
        <w:t>stid</w:t>
      </w:r>
      <w:r w:rsidR="002D5D5C" w:rsidRPr="006A67FB">
        <w:t xml:space="preserve"> </w:t>
      </w:r>
      <w:r w:rsidR="0043705B" w:rsidRPr="006A67FB">
        <w:t xml:space="preserve">ved </w:t>
      </w:r>
      <w:r w:rsidR="002D5D5C" w:rsidRPr="006A67FB">
        <w:t>doser</w:t>
      </w:r>
      <w:r w:rsidR="00FD646E" w:rsidRPr="006A67FB">
        <w:t xml:space="preserve"> &gt;</w:t>
      </w:r>
      <w:r w:rsidR="00B97189">
        <w:t> 6</w:t>
      </w:r>
      <w:r w:rsidR="00D77465">
        <w:t> </w:t>
      </w:r>
      <w:r w:rsidR="00136435">
        <w:t>mg</w:t>
      </w:r>
      <w:r w:rsidR="00FD646E" w:rsidRPr="006A67FB">
        <w:t xml:space="preserve">/kg </w:t>
      </w:r>
      <w:r w:rsidR="0043705B" w:rsidRPr="006A67FB">
        <w:t xml:space="preserve">er ikke blevet undersøgt </w:t>
      </w:r>
      <w:r w:rsidR="00FD646E" w:rsidRPr="006A67FB">
        <w:t xml:space="preserve">(se </w:t>
      </w:r>
      <w:r w:rsidR="00E4153A">
        <w:t>pkt.</w:t>
      </w:r>
      <w:r w:rsidR="00B97189">
        <w:t> 4</w:t>
      </w:r>
      <w:r w:rsidR="00FD646E" w:rsidRPr="006A67FB">
        <w:t>.8).</w:t>
      </w:r>
    </w:p>
    <w:p w14:paraId="60AAEC2C" w14:textId="77777777" w:rsidR="00FD646E" w:rsidRPr="006A67FB" w:rsidRDefault="00FD646E" w:rsidP="00AF4621"/>
    <w:p w14:paraId="18334CB2" w14:textId="77777777" w:rsidR="00FD646E" w:rsidRPr="006A67FB" w:rsidRDefault="00FD646E" w:rsidP="00AF4621">
      <w:r w:rsidRPr="006A67FB">
        <w:t xml:space="preserve">For </w:t>
      </w:r>
      <w:r w:rsidR="0075230D" w:rsidRPr="006A67FB">
        <w:t>instruktion</w:t>
      </w:r>
      <w:r w:rsidR="009125FB" w:rsidRPr="006A67FB">
        <w:t>er</w:t>
      </w:r>
      <w:r w:rsidR="00DA4C5C" w:rsidRPr="006A67FB">
        <w:t xml:space="preserve"> vedrørende tilberedning og </w:t>
      </w:r>
      <w:r w:rsidRPr="006A67FB">
        <w:t xml:space="preserve">administration, se </w:t>
      </w:r>
      <w:r w:rsidR="00E4153A">
        <w:t>pkt.</w:t>
      </w:r>
      <w:r w:rsidR="00B97189">
        <w:t> 6</w:t>
      </w:r>
      <w:r w:rsidRPr="006A67FB">
        <w:t>.6.</w:t>
      </w:r>
    </w:p>
    <w:p w14:paraId="0312140C" w14:textId="77777777" w:rsidR="00C84710" w:rsidRPr="006A67FB" w:rsidRDefault="00C84710" w:rsidP="00AF4621"/>
    <w:p w14:paraId="6797B97E" w14:textId="77777777" w:rsidR="00C84710" w:rsidRPr="00FE511D" w:rsidRDefault="00C84710" w:rsidP="00AF4621">
      <w:pPr>
        <w:keepNext/>
        <w:ind w:left="567" w:hanging="567"/>
        <w:outlineLvl w:val="2"/>
        <w:rPr>
          <w:b/>
          <w:bCs/>
        </w:rPr>
      </w:pPr>
      <w:r w:rsidRPr="00FE511D">
        <w:rPr>
          <w:b/>
          <w:bCs/>
        </w:rPr>
        <w:t>4.3</w:t>
      </w:r>
      <w:r w:rsidRPr="00FE511D">
        <w:rPr>
          <w:b/>
          <w:bCs/>
        </w:rPr>
        <w:tab/>
        <w:t>Kontraindikationer</w:t>
      </w:r>
    </w:p>
    <w:p w14:paraId="42B40C43" w14:textId="77777777" w:rsidR="00C84710" w:rsidRPr="006A67FB" w:rsidRDefault="00C84710" w:rsidP="00B22956">
      <w:pPr>
        <w:keepNext/>
        <w:keepLines/>
      </w:pPr>
    </w:p>
    <w:p w14:paraId="10474FFE" w14:textId="77777777" w:rsidR="00C84710" w:rsidRPr="006A67FB" w:rsidRDefault="00535AEA" w:rsidP="00D65A07">
      <w:r>
        <w:t>O</w:t>
      </w:r>
      <w:r w:rsidR="00C84710" w:rsidRPr="006A67FB">
        <w:t xml:space="preserve">verfølsomhed over for </w:t>
      </w:r>
      <w:r>
        <w:t>det aktive stof</w:t>
      </w:r>
      <w:r w:rsidR="00C84710" w:rsidRPr="006A67FB">
        <w:t>, over for</w:t>
      </w:r>
      <w:r w:rsidR="006B76E9" w:rsidRPr="006A67FB">
        <w:t xml:space="preserve"> </w:t>
      </w:r>
      <w:r w:rsidR="00C84710" w:rsidRPr="006A67FB">
        <w:t>andre murine proteiner eller over for et eller flere af hjælpestofferne</w:t>
      </w:r>
      <w:r w:rsidR="009619BF" w:rsidRPr="006A67FB">
        <w:t xml:space="preserve"> anført </w:t>
      </w:r>
      <w:r w:rsidR="007B0925">
        <w:t>i</w:t>
      </w:r>
      <w:r w:rsidR="009619BF" w:rsidRPr="006A67FB">
        <w:t xml:space="preserve"> </w:t>
      </w:r>
      <w:r w:rsidR="00E4153A">
        <w:t>pkt.</w:t>
      </w:r>
      <w:r w:rsidR="00B97189">
        <w:t> 6</w:t>
      </w:r>
      <w:r w:rsidR="009619BF" w:rsidRPr="006A67FB">
        <w:t>.1</w:t>
      </w:r>
      <w:r w:rsidR="00C84710" w:rsidRPr="006A67FB">
        <w:t>.</w:t>
      </w:r>
    </w:p>
    <w:p w14:paraId="1AD47B19" w14:textId="77777777" w:rsidR="00C84710" w:rsidRPr="006A67FB" w:rsidRDefault="00C84710" w:rsidP="00B22956"/>
    <w:p w14:paraId="64832DEB" w14:textId="77777777" w:rsidR="00C84710" w:rsidRPr="006A67FB" w:rsidRDefault="00C84710" w:rsidP="00B22956">
      <w:r w:rsidRPr="006A67FB">
        <w:t xml:space="preserve">Patienter med tuberkulose eller andre alvorlige infektioner såsom sepsis, abscesser og opportunistiske infektioner (se </w:t>
      </w:r>
      <w:r w:rsidR="00E4153A">
        <w:t>pkt.</w:t>
      </w:r>
      <w:r w:rsidR="00B97189">
        <w:t> 4</w:t>
      </w:r>
      <w:r w:rsidRPr="006A67FB">
        <w:t>.4).</w:t>
      </w:r>
    </w:p>
    <w:p w14:paraId="17858749" w14:textId="77777777" w:rsidR="00C84710" w:rsidRPr="006A67FB" w:rsidRDefault="00C84710" w:rsidP="00B22956"/>
    <w:p w14:paraId="78A3B91C" w14:textId="77777777" w:rsidR="00C84710" w:rsidRPr="006A67FB" w:rsidRDefault="00C84710" w:rsidP="00B22956">
      <w:r w:rsidRPr="006A67FB">
        <w:lastRenderedPageBreak/>
        <w:t xml:space="preserve">Patienter med moderat eller svær hjerteinsufficiens (NYHA funktionsklasse III/IV) (se </w:t>
      </w:r>
      <w:r w:rsidR="00E4153A">
        <w:t>pkt.</w:t>
      </w:r>
      <w:r w:rsidR="00B97189">
        <w:t> 4</w:t>
      </w:r>
      <w:r w:rsidRPr="006A67FB">
        <w:t>.4 og 4.8).</w:t>
      </w:r>
    </w:p>
    <w:p w14:paraId="3C014CDA" w14:textId="77777777" w:rsidR="00C84710" w:rsidRPr="006A67FB" w:rsidRDefault="00C84710" w:rsidP="00B22956"/>
    <w:p w14:paraId="18EE0D68" w14:textId="77777777" w:rsidR="00C84710" w:rsidRPr="00FE511D" w:rsidRDefault="00C84710" w:rsidP="00AF4621">
      <w:pPr>
        <w:keepNext/>
        <w:ind w:left="567" w:hanging="567"/>
        <w:outlineLvl w:val="2"/>
        <w:rPr>
          <w:b/>
          <w:bCs/>
        </w:rPr>
      </w:pPr>
      <w:r w:rsidRPr="00FE511D">
        <w:rPr>
          <w:b/>
          <w:bCs/>
        </w:rPr>
        <w:t>4.4</w:t>
      </w:r>
      <w:r w:rsidRPr="00FE511D">
        <w:rPr>
          <w:b/>
          <w:bCs/>
        </w:rPr>
        <w:tab/>
        <w:t>Særlige advarsler og forsigtighedsregler vedrørende brugen</w:t>
      </w:r>
    </w:p>
    <w:p w14:paraId="7F8509D2" w14:textId="77777777" w:rsidR="00C84710" w:rsidRPr="006A67FB" w:rsidRDefault="00C84710" w:rsidP="00D65A07">
      <w:pPr>
        <w:keepNext/>
      </w:pPr>
    </w:p>
    <w:p w14:paraId="2DD6C297" w14:textId="77777777" w:rsidR="00535AEA" w:rsidRPr="0075501D" w:rsidRDefault="00535AEA" w:rsidP="000126F6">
      <w:pPr>
        <w:keepNext/>
      </w:pPr>
      <w:r>
        <w:rPr>
          <w:u w:val="single"/>
        </w:rPr>
        <w:t>Sporbarhed</w:t>
      </w:r>
    </w:p>
    <w:p w14:paraId="22F3D3BA" w14:textId="2AADFA0B" w:rsidR="00143110" w:rsidRPr="006A67FB" w:rsidRDefault="00143110" w:rsidP="00B22956">
      <w:bookmarkStart w:id="47" w:name="_Hlk149302470"/>
      <w:r w:rsidRPr="006A67FB">
        <w:t xml:space="preserve">For at </w:t>
      </w:r>
      <w:r w:rsidR="00246FA5">
        <w:t>forbedre</w:t>
      </w:r>
      <w:r w:rsidRPr="006A67FB">
        <w:t xml:space="preserve"> sporbarheden af biologiske </w:t>
      </w:r>
      <w:r w:rsidR="00E237ED" w:rsidRPr="006A67FB">
        <w:t>lægemidler</w:t>
      </w:r>
      <w:r w:rsidRPr="006A67FB">
        <w:t xml:space="preserve"> skal </w:t>
      </w:r>
      <w:r w:rsidR="00246FA5">
        <w:t xml:space="preserve">det </w:t>
      </w:r>
      <w:r w:rsidR="00246FA5" w:rsidRPr="006A67FB">
        <w:t xml:space="preserve">administrerede </w:t>
      </w:r>
      <w:r w:rsidR="00246FA5">
        <w:t>produkts navn</w:t>
      </w:r>
      <w:r w:rsidRPr="006A67FB">
        <w:t xml:space="preserve"> og </w:t>
      </w:r>
      <w:r w:rsidR="00246FA5">
        <w:t>batchnummer</w:t>
      </w:r>
      <w:r w:rsidRPr="006A67FB">
        <w:t xml:space="preserve"> </w:t>
      </w:r>
      <w:r w:rsidR="002D3932" w:rsidRPr="006A67FB">
        <w:t>tydeligt</w:t>
      </w:r>
      <w:r w:rsidRPr="006A67FB">
        <w:t xml:space="preserve"> </w:t>
      </w:r>
      <w:r w:rsidR="00246FA5">
        <w:t>registreres</w:t>
      </w:r>
      <w:r w:rsidRPr="006A67FB">
        <w:t>.</w:t>
      </w:r>
      <w:bookmarkEnd w:id="47"/>
    </w:p>
    <w:p w14:paraId="7F0E5B3C" w14:textId="77777777" w:rsidR="00143110" w:rsidRPr="006A67FB" w:rsidRDefault="00143110" w:rsidP="00B22956"/>
    <w:p w14:paraId="64CF16BD" w14:textId="77777777" w:rsidR="00C84710" w:rsidRPr="006A67FB" w:rsidRDefault="00C84710" w:rsidP="00D65A07">
      <w:pPr>
        <w:keepNext/>
        <w:rPr>
          <w:u w:val="single"/>
        </w:rPr>
      </w:pPr>
      <w:r w:rsidRPr="006A67FB">
        <w:rPr>
          <w:u w:val="single"/>
        </w:rPr>
        <w:t>Infusionsreaktioner og overfølsomhed</w:t>
      </w:r>
    </w:p>
    <w:p w14:paraId="77A839EE" w14:textId="77777777" w:rsidR="00B44BC4" w:rsidRDefault="00C84710" w:rsidP="00B22956">
      <w:r w:rsidRPr="006A67FB">
        <w:t xml:space="preserve">Infliximab har været forbundet med akutte infusionsrelaterede reaktioner, omfattende anafylaktisk shock samt forsinkede overfølsomhedsreaktioner (se </w:t>
      </w:r>
      <w:r w:rsidR="00E4153A">
        <w:t>pkt.</w:t>
      </w:r>
      <w:r w:rsidR="00B97189">
        <w:t> 4</w:t>
      </w:r>
      <w:r w:rsidRPr="006A67FB">
        <w:t>.8).</w:t>
      </w:r>
    </w:p>
    <w:p w14:paraId="0BC36789" w14:textId="77777777" w:rsidR="00C84710" w:rsidRPr="006A67FB" w:rsidRDefault="00C84710" w:rsidP="00B22956"/>
    <w:p w14:paraId="6267A0D9" w14:textId="77777777" w:rsidR="00B44BC4" w:rsidRDefault="00C84710" w:rsidP="00B22956">
      <w:r w:rsidRPr="006A67FB">
        <w:t>Akutte infusionsreaktioner inklusive anafylaktiske reaktioner kan opstå under (inden for sekunder) eller få timer efter infusionen. Hvis akutte infusionsreaktioner opstår, skal infusionen afbrydes øjeblikkeligt. Nødudstyr såsom adrenalin, antihistaminer, kortikosteroider, tungeholder og Rubens ballon skal være tilgængelige. Patienter kan forbehandles med for eksempel et antihistamin, hydrokortison og/eller paracetamol</w:t>
      </w:r>
      <w:r w:rsidR="00D66665" w:rsidRPr="006A67FB">
        <w:t>,</w:t>
      </w:r>
      <w:r w:rsidRPr="006A67FB">
        <w:t xml:space="preserve"> for at forebygge lette og forbigående reaktioner.</w:t>
      </w:r>
    </w:p>
    <w:p w14:paraId="3C9299DF" w14:textId="6CCDDE7C" w:rsidR="00C84710" w:rsidRPr="006A67FB" w:rsidRDefault="00C84710" w:rsidP="00B22956">
      <w:r w:rsidRPr="006A67FB">
        <w:t>Antistoffer over</w:t>
      </w:r>
      <w:r w:rsidR="00D66665" w:rsidRPr="006A67FB">
        <w:t xml:space="preserve"> </w:t>
      </w:r>
      <w:r w:rsidRPr="006A67FB">
        <w:t>for infliximab kan udvikles og har været forbundet med en øget frekvens af infusionsreaktioner. En lille del af infusionsreaktionerne var alvorlige allergiske reaktioner. En sammenhæng mellem udvikling af antistoffer over</w:t>
      </w:r>
      <w:r w:rsidR="00D66665" w:rsidRPr="006A67FB">
        <w:t xml:space="preserve"> </w:t>
      </w:r>
      <w:r w:rsidRPr="006A67FB">
        <w:t>for infliximab og reduceret varighed af respons er også blevet observeret. Samtidig administration af immunmodulatorer er blevet forbundet med en lavere hyppighed af antistoffer over</w:t>
      </w:r>
      <w:r w:rsidR="00D66665" w:rsidRPr="006A67FB">
        <w:t xml:space="preserve"> </w:t>
      </w:r>
      <w:r w:rsidRPr="006A67FB">
        <w:t xml:space="preserve">for infliximab og en reduktion i frekvensen af </w:t>
      </w:r>
      <w:r w:rsidR="001D75AB" w:rsidRPr="006A67FB">
        <w:t>i</w:t>
      </w:r>
      <w:r w:rsidRPr="006A67FB">
        <w:t>nfusionsreaktioner. Effekten af samtidig behandling med immunmodulatorer var mere udtalt hos patienter behandlet periodevist i forhold til patienter i vedligeholdelsesbehandling. Patienter, der får seponeret immunsuppressiva før eller under Remicade</w:t>
      </w:r>
      <w:ins w:id="48" w:author="DK_MED_VR" w:date="2025-02-23T11:39:00Z">
        <w:r w:rsidR="00A5328F">
          <w:t>-</w:t>
        </w:r>
      </w:ins>
      <w:r w:rsidRPr="006A67FB">
        <w:t>behandling, har større risiko for at udvikle disse antistoffer. Antistoffer over</w:t>
      </w:r>
      <w:r w:rsidR="00D66665" w:rsidRPr="006A67FB">
        <w:t xml:space="preserve"> </w:t>
      </w:r>
      <w:r w:rsidRPr="006A67FB">
        <w:t>for infliximab kan ikke altid påvises i serumprøver. Hvis alvorlige reaktioner opstår, skal symptomatisk behandling gives, og der må ikke gives yderligere Remicade</w:t>
      </w:r>
      <w:r w:rsidR="00D66665" w:rsidRPr="006A67FB">
        <w:t>-</w:t>
      </w:r>
      <w:r w:rsidRPr="006A67FB">
        <w:t xml:space="preserve">infusioner (se </w:t>
      </w:r>
      <w:r w:rsidR="00E4153A">
        <w:t>pkt.</w:t>
      </w:r>
      <w:r w:rsidR="00B97189">
        <w:t> 4</w:t>
      </w:r>
      <w:r w:rsidRPr="006A67FB">
        <w:t>.8).</w:t>
      </w:r>
    </w:p>
    <w:p w14:paraId="5F25CF36" w14:textId="77777777" w:rsidR="00C84710" w:rsidRPr="006A67FB" w:rsidRDefault="00C84710" w:rsidP="00B22956"/>
    <w:p w14:paraId="488B243B" w14:textId="77777777" w:rsidR="00C84710" w:rsidRPr="006A67FB" w:rsidRDefault="00C84710" w:rsidP="00B22956">
      <w:r w:rsidRPr="006A67FB">
        <w:t xml:space="preserve">I kliniske </w:t>
      </w:r>
      <w:r w:rsidR="00133C31" w:rsidRPr="006A67FB">
        <w:t>studier</w:t>
      </w:r>
      <w:r w:rsidRPr="006A67FB">
        <w:t xml:space="preserve"> har forsinkede overfølsomhedsreaktioner været rapporteret. Eksisterende resultater tyder på en øget risiko for forsinket overfølsomhed ved længerevarende Remicade-fri periode. Patienter bør rådes til at søge øjeblikkelig lægehjælp, hvis de oplever en forsinket bivirkning (se </w:t>
      </w:r>
      <w:r w:rsidR="00E4153A">
        <w:t>pkt.</w:t>
      </w:r>
      <w:r w:rsidR="00B97189">
        <w:t> 4</w:t>
      </w:r>
      <w:r w:rsidRPr="006A67FB">
        <w:t>.8). Hvis patienter genbehandles efter en længere periode, skal de følges nøje vedrørende tegn og symptomer på forsinket overfølsomhed.</w:t>
      </w:r>
    </w:p>
    <w:p w14:paraId="1CF9CE91" w14:textId="77777777" w:rsidR="00C84710" w:rsidRPr="006A67FB" w:rsidRDefault="00C84710" w:rsidP="00B22956"/>
    <w:p w14:paraId="36765011" w14:textId="77777777" w:rsidR="00C84710" w:rsidRPr="006A67FB" w:rsidRDefault="00C84710" w:rsidP="00D65A07">
      <w:pPr>
        <w:keepNext/>
        <w:rPr>
          <w:u w:val="single"/>
        </w:rPr>
      </w:pPr>
      <w:r w:rsidRPr="006A67FB">
        <w:rPr>
          <w:u w:val="single"/>
        </w:rPr>
        <w:t>Infektioner</w:t>
      </w:r>
    </w:p>
    <w:p w14:paraId="73EA6946" w14:textId="77777777" w:rsidR="00C84710" w:rsidRPr="006A67FB" w:rsidRDefault="00C84710" w:rsidP="00B22956">
      <w:r w:rsidRPr="006A67FB">
        <w:t>Patienter skal følges tæt for infektioner</w:t>
      </w:r>
      <w:r w:rsidR="00D66665" w:rsidRPr="006A67FB">
        <w:t>,</w:t>
      </w:r>
      <w:r w:rsidRPr="006A67FB">
        <w:t xml:space="preserve"> inklusive tuberkulose før, under og efter behandling med Remicade. Da eliminationen af infliximab kan tage op til </w:t>
      </w:r>
      <w:r w:rsidR="00D77465">
        <w:t>6 </w:t>
      </w:r>
      <w:r w:rsidRPr="006A67FB">
        <w:t>måneder, bør monitorering fortsættes i denne periode. Behandling med Remicade må ikke fortsættes, hvis en patient udvikler en alvorlig infektion eller sepsis.</w:t>
      </w:r>
    </w:p>
    <w:p w14:paraId="02D59F1D" w14:textId="77777777" w:rsidR="00C84710" w:rsidRPr="006A67FB" w:rsidRDefault="00C84710" w:rsidP="00B22956"/>
    <w:p w14:paraId="5845D89A" w14:textId="77777777" w:rsidR="00C84710" w:rsidRPr="006A67FB" w:rsidRDefault="00C84710" w:rsidP="00B22956">
      <w:r w:rsidRPr="006A67FB">
        <w:t>Forsigtighed bør udvises</w:t>
      </w:r>
      <w:r w:rsidR="00D66665" w:rsidRPr="006A67FB">
        <w:t>,</w:t>
      </w:r>
      <w:r w:rsidRPr="006A67FB">
        <w:t xml:space="preserve"> når brug af Remicade overvejes hos patienter med kronisk infektion eller med en sygdomshistorie med tilbagevendende infektioner, inklusive samtidig behandling med immunsuppressive lægemidler. Patienter bør informeres efter behov og undgå at blive udsat for potentielle risikofaktorer for infektion.</w:t>
      </w:r>
    </w:p>
    <w:p w14:paraId="0A936737" w14:textId="77777777" w:rsidR="00C84710" w:rsidRPr="006A67FB" w:rsidRDefault="00C84710" w:rsidP="00FE511D"/>
    <w:p w14:paraId="53EB563C" w14:textId="77777777" w:rsidR="00C84710" w:rsidRPr="006A67FB" w:rsidRDefault="00C84710" w:rsidP="00B22956">
      <w:r w:rsidRPr="006A67FB">
        <w:t>Tumor nekrose faktor alfa (TNF</w:t>
      </w:r>
      <w:r w:rsidR="000402C4">
        <w:rPr>
          <w:vertAlign w:val="subscript"/>
        </w:rPr>
        <w:t>α</w:t>
      </w:r>
      <w:r w:rsidRPr="006A67FB">
        <w:t>) frembringer betændelse og modulerer cellulært immunrespons. Eksperimentelle data viser, at TNF</w:t>
      </w:r>
      <w:r w:rsidR="000402C4">
        <w:rPr>
          <w:vertAlign w:val="subscript"/>
        </w:rPr>
        <w:t>α</w:t>
      </w:r>
      <w:r w:rsidRPr="006A67FB">
        <w:t xml:space="preserve"> er afgørende for at bekæmpe intracellulære infektioner. Klinisk erfaring viser, at modtagerens forsvar mod infektion er nedsat hos nogle patienter behandlet med infliximab.</w:t>
      </w:r>
    </w:p>
    <w:p w14:paraId="065830EA" w14:textId="77777777" w:rsidR="00C84710" w:rsidRPr="006A67FB" w:rsidRDefault="00C84710" w:rsidP="00B22956"/>
    <w:p w14:paraId="005930D1" w14:textId="77777777" w:rsidR="00C84710" w:rsidRPr="006A67FB" w:rsidRDefault="00BA023D" w:rsidP="00B22956">
      <w:r w:rsidRPr="006A67FB">
        <w:t>Vær opmærksom på</w:t>
      </w:r>
      <w:r w:rsidR="00C84710" w:rsidRPr="006A67FB">
        <w:t>, at suppression af TNF</w:t>
      </w:r>
      <w:r w:rsidR="000402C4">
        <w:rPr>
          <w:vertAlign w:val="subscript"/>
        </w:rPr>
        <w:t>α</w:t>
      </w:r>
      <w:r w:rsidR="00C84710" w:rsidRPr="006A67FB">
        <w:t xml:space="preserve"> kan </w:t>
      </w:r>
      <w:r w:rsidR="00216CC1" w:rsidRPr="006A67FB">
        <w:t xml:space="preserve">maskere </w:t>
      </w:r>
      <w:r w:rsidR="00C84710" w:rsidRPr="006A67FB">
        <w:t>symptomer på infektion såsom feber. Tidlig erkendelse af atypiske kliniske forekomster af alvorlige infektioner og typiske kliniske forekomster af sjældne og usædvanlige infektioner er afgørende</w:t>
      </w:r>
      <w:r w:rsidR="00D66665" w:rsidRPr="006A67FB">
        <w:t>,</w:t>
      </w:r>
      <w:r w:rsidR="00C84710" w:rsidRPr="006A67FB">
        <w:t xml:space="preserve"> for at begrænse forsinkelse i diagnosticering og behandling.</w:t>
      </w:r>
    </w:p>
    <w:p w14:paraId="78B2710D" w14:textId="77777777" w:rsidR="00C84710" w:rsidRPr="006A67FB" w:rsidRDefault="00C84710" w:rsidP="00B22956"/>
    <w:p w14:paraId="70A80997" w14:textId="77777777" w:rsidR="00C84710" w:rsidRPr="006A67FB" w:rsidRDefault="00C84710" w:rsidP="00B22956">
      <w:r w:rsidRPr="006A67FB">
        <w:lastRenderedPageBreak/>
        <w:t>Patienter, som tager TNF-blokkere, er mere modtagelige for alvorlige infektioner.</w:t>
      </w:r>
    </w:p>
    <w:p w14:paraId="7984D678" w14:textId="6FE5F42F" w:rsidR="00B44BC4" w:rsidRDefault="00C84710" w:rsidP="00B22956">
      <w:r w:rsidRPr="006A67FB">
        <w:t>Tuberkulose, bakterieinfektioner, inklusive sepsis og pneumoni, invasive svampeinfektioner, virale infektioner og andre opportunistiske infektioner er set hos patienter behandlet med infliximab. Nogle af disse infektioner har været letale</w:t>
      </w:r>
      <w:ins w:id="49" w:author="DK_MED_VR" w:date="2025-02-23T11:19:00Z">
        <w:r w:rsidR="0088435F">
          <w:t>.</w:t>
        </w:r>
      </w:ins>
      <w:del w:id="50" w:author="DK_MED_VR" w:date="2025-02-23T11:19:00Z">
        <w:r w:rsidRPr="006A67FB" w:rsidDel="0088435F">
          <w:delText>;</w:delText>
        </w:r>
      </w:del>
      <w:r w:rsidRPr="006A67FB">
        <w:t xml:space="preserve"> </w:t>
      </w:r>
      <w:ins w:id="51" w:author="DK_MED_VR" w:date="2025-02-23T11:19:00Z">
        <w:r w:rsidR="0088435F">
          <w:t>D</w:t>
        </w:r>
      </w:ins>
      <w:del w:id="52" w:author="DK_MED_VR" w:date="2025-02-23T11:19:00Z">
        <w:r w:rsidRPr="006A67FB" w:rsidDel="0088435F">
          <w:delText>d</w:delText>
        </w:r>
      </w:del>
      <w:r w:rsidRPr="006A67FB">
        <w:t>e opportunistiske infektioner, der oftest er set med en mortalitetsrate &gt;</w:t>
      </w:r>
      <w:r w:rsidR="00B97189">
        <w:t> 5</w:t>
      </w:r>
      <w:r w:rsidR="00D77465">
        <w:t> </w:t>
      </w:r>
      <w:r w:rsidR="00136435">
        <w:t>%</w:t>
      </w:r>
      <w:r w:rsidRPr="006A67FB">
        <w:t>, indbefatter pneumocystose, candidiasis, listeriose og aspergillose.</w:t>
      </w:r>
    </w:p>
    <w:p w14:paraId="7824BA18" w14:textId="77777777" w:rsidR="00C84710" w:rsidRPr="006A67FB" w:rsidRDefault="00C84710" w:rsidP="00B22956">
      <w:r w:rsidRPr="006A67FB">
        <w:t>Patienter, som udvikler en ny infektion, imens de er under behandling med Remicade, bør monitoreres tæt og gennemgå en komplet diagnostisk evaluering. Behandling med Remicade bør seponeres, hvis en patient udvikler en ny alvorlig infektion eller sepsis, og passende antimikrobiel eller antimykotisk behandling bør initieres, indtil infektionen er under kontrol.</w:t>
      </w:r>
    </w:p>
    <w:p w14:paraId="34041857" w14:textId="77777777" w:rsidR="00C84710" w:rsidRPr="006A67FB" w:rsidRDefault="00C84710" w:rsidP="00B22956"/>
    <w:p w14:paraId="1C26918E" w14:textId="77777777" w:rsidR="00B44BC4" w:rsidRDefault="00FD646E" w:rsidP="00D65A07">
      <w:pPr>
        <w:keepNext/>
      </w:pPr>
      <w:r w:rsidRPr="006A67FB">
        <w:rPr>
          <w:i/>
        </w:rPr>
        <w:t>Tuberkulose</w:t>
      </w:r>
    </w:p>
    <w:p w14:paraId="0EAAC729" w14:textId="77777777" w:rsidR="00B44BC4" w:rsidRDefault="00C84710" w:rsidP="00B22956">
      <w:r w:rsidRPr="006A67FB">
        <w:t>Der er set tilfælde af aktiv tuberkulose hos patienter behandlet med Remicade. Det bør bemærkes, at i størstedelen af disse tilfælde var der tale om tuberkulose med ekstrapulmonal placering i form af enten lokal eller dissemineret sygdom.</w:t>
      </w:r>
    </w:p>
    <w:p w14:paraId="48A729D0" w14:textId="77777777" w:rsidR="00C84710" w:rsidRPr="006A67FB" w:rsidRDefault="00C84710" w:rsidP="00B22956"/>
    <w:p w14:paraId="4FFBFA10" w14:textId="2FED2EA1" w:rsidR="00B44BC4" w:rsidRDefault="00C84710" w:rsidP="00B22956">
      <w:r w:rsidRPr="006A67FB">
        <w:t xml:space="preserve">Før initiering af behandling med Remicade skal alle patienter vurderes for både aktiv og inaktiv (“latent”) tuberkulose. Denne vurdering skal omfatte en detaljeret anamnese vedrørende eventuel tidligere tuberkulose eller mulig tidligere kontakt med personer med tuberkulose samt tidligere og/eller nuværende immunsuppressiv behandling. Passende screeningundersøgelser </w:t>
      </w:r>
      <w:r w:rsidR="00397FE0">
        <w:t>(</w:t>
      </w:r>
      <w:r w:rsidR="005E46B2">
        <w:t>fx</w:t>
      </w:r>
      <w:r w:rsidR="00397FE0">
        <w:t xml:space="preserve"> </w:t>
      </w:r>
      <w:r w:rsidRPr="006A67FB">
        <w:t>tuberkulintest</w:t>
      </w:r>
      <w:r w:rsidR="00397FE0">
        <w:t>,</w:t>
      </w:r>
      <w:r w:rsidRPr="006A67FB">
        <w:t xml:space="preserve"> røntgen af thorax</w:t>
      </w:r>
      <w:r w:rsidR="00397FE0">
        <w:t xml:space="preserve"> og/eller </w:t>
      </w:r>
      <w:r w:rsidR="00397FE0" w:rsidRPr="00A1617E">
        <w:rPr>
          <w:i/>
        </w:rPr>
        <w:t>Interferon Gamma Relase Assay</w:t>
      </w:r>
      <w:ins w:id="53" w:author="DK_MED_VR" w:date="2025-02-23T11:26:00Z">
        <w:r w:rsidR="0088435F">
          <w:rPr>
            <w:iCs/>
          </w:rPr>
          <w:t>)</w:t>
        </w:r>
      </w:ins>
      <w:r w:rsidRPr="006A67FB">
        <w:t>, bør udføres hos alle patienter (lokale vejledninger kan være gældende). Det anbefales, at udførelsen af disse undersøgelser registreres på patientens informationskort. Opmærksomheden henledes på risikoen for falsk negative resultater af tuberkulin</w:t>
      </w:r>
      <w:del w:id="54" w:author="DK_MED_VR" w:date="2025-02-23T11:28:00Z">
        <w:r w:rsidRPr="006A67FB" w:rsidDel="0088435F">
          <w:delText xml:space="preserve"> </w:delText>
        </w:r>
      </w:del>
      <w:r w:rsidRPr="006A67FB">
        <w:t>testen, især hos patienter, der er alvorligt syge eller immunsupprimerede.</w:t>
      </w:r>
    </w:p>
    <w:p w14:paraId="10B50810" w14:textId="77777777" w:rsidR="00C84710" w:rsidRPr="006A67FB" w:rsidRDefault="00C84710" w:rsidP="00B22956"/>
    <w:p w14:paraId="0C0315E6" w14:textId="16E49414" w:rsidR="00C84710" w:rsidRPr="006A67FB" w:rsidRDefault="00C84710" w:rsidP="00B22956">
      <w:r w:rsidRPr="006A67FB">
        <w:t>Ved aktiv tuberkulose, må Remicade</w:t>
      </w:r>
      <w:ins w:id="55" w:author="DK_MED_VR" w:date="2025-02-23T11:39:00Z">
        <w:r w:rsidR="00A5328F">
          <w:t>-</w:t>
        </w:r>
      </w:ins>
      <w:r w:rsidRPr="006A67FB">
        <w:t xml:space="preserve">behandling ikke påbegyndes (se </w:t>
      </w:r>
      <w:r w:rsidR="00E4153A">
        <w:t>pkt.</w:t>
      </w:r>
      <w:r w:rsidR="00B97189">
        <w:t> 4</w:t>
      </w:r>
      <w:r w:rsidRPr="006A67FB">
        <w:t>.3).</w:t>
      </w:r>
    </w:p>
    <w:p w14:paraId="6D6BC1FD" w14:textId="77777777" w:rsidR="00C84710" w:rsidRPr="006A67FB" w:rsidRDefault="00C84710" w:rsidP="00B22956"/>
    <w:p w14:paraId="59FDF1E8" w14:textId="364C802B" w:rsidR="00B44BC4" w:rsidRDefault="00C84710" w:rsidP="00B22956">
      <w:r w:rsidRPr="006A67FB">
        <w:t>Hvis latent tuberkulose er under mistanke, bør en læge med ekspertise i behandling af tuberkulose konsulteres. I alle situationer beskrevet nedenfor bør benefit/risk</w:t>
      </w:r>
      <w:r w:rsidR="00D66665" w:rsidRPr="006A67FB">
        <w:t>-</w:t>
      </w:r>
      <w:r w:rsidRPr="006A67FB">
        <w:t>balancen af Remicade</w:t>
      </w:r>
      <w:ins w:id="56" w:author="DK_MED_VR" w:date="2025-02-23T11:40:00Z">
        <w:r w:rsidR="00A5328F">
          <w:t>-</w:t>
        </w:r>
      </w:ins>
      <w:r w:rsidRPr="006A67FB">
        <w:t>behandling vurdere</w:t>
      </w:r>
      <w:r w:rsidR="003D320B" w:rsidRPr="006A67FB">
        <w:t>s</w:t>
      </w:r>
      <w:r w:rsidRPr="006A67FB">
        <w:t xml:space="preserve"> meget nøje.</w:t>
      </w:r>
    </w:p>
    <w:p w14:paraId="7E3639CE" w14:textId="77777777" w:rsidR="00C84710" w:rsidRPr="006A67FB" w:rsidRDefault="00C84710" w:rsidP="00B22956"/>
    <w:p w14:paraId="01547C97" w14:textId="03413CCB" w:rsidR="00B44BC4" w:rsidRDefault="00C84710" w:rsidP="00B22956">
      <w:r w:rsidRPr="006A67FB">
        <w:t>Hvis inaktiv (“latent”) tuberkulose diagnosticeres, skal behandling for latent tuberkulose påbegyndes med behandling mod tuberkulose før initiering af Remicade</w:t>
      </w:r>
      <w:ins w:id="57" w:author="DK_MED_VR" w:date="2025-02-23T11:40:00Z">
        <w:r w:rsidR="00A5328F">
          <w:t>-</w:t>
        </w:r>
      </w:ins>
      <w:r w:rsidRPr="006A67FB">
        <w:t>behandling i henhold til lokale vejledninger.</w:t>
      </w:r>
    </w:p>
    <w:p w14:paraId="213C5DF0" w14:textId="77777777" w:rsidR="00C84710" w:rsidRPr="006A67FB" w:rsidRDefault="00C84710" w:rsidP="00B22956"/>
    <w:p w14:paraId="23EC72B1" w14:textId="77777777" w:rsidR="00C84710" w:rsidRPr="006A67FB" w:rsidRDefault="00C84710" w:rsidP="00B22956">
      <w:r w:rsidRPr="006A67FB">
        <w:t>Hos patienter, der har adskillige eller signifikante risikofaktorer for tuberkulose og har en negativ test for latent tuberkulose, bør anti-tuberkulosebehandling overvejes før initieringen af Remicade.</w:t>
      </w:r>
    </w:p>
    <w:p w14:paraId="40F8BF9D" w14:textId="77777777" w:rsidR="00C84710" w:rsidRPr="006A67FB" w:rsidRDefault="00C84710" w:rsidP="00B22956"/>
    <w:p w14:paraId="21DBBAEC" w14:textId="77777777" w:rsidR="00C84710" w:rsidRPr="006A67FB" w:rsidRDefault="00C84710" w:rsidP="00B22956">
      <w:r w:rsidRPr="006A67FB">
        <w:t>Anvendelsen af anti-tuberkulosebehandling bør også overvejes før initieringen af Remicade hos patienter med en tidligere sygdomshistorie med latent eller aktiv tuberkulose, hos hvem et passende behandlingsprogram ikke kan bekræftes.</w:t>
      </w:r>
    </w:p>
    <w:p w14:paraId="059EB978" w14:textId="108030EF" w:rsidR="00C84710" w:rsidRPr="006A67FB" w:rsidRDefault="00194367" w:rsidP="00B22956">
      <w:r w:rsidRPr="006A67FB">
        <w:t>Der er rapporteret om enkelte tilfælde af aktiv tuberkulose under og efter behandling for latent tuberkulose hos patienter</w:t>
      </w:r>
      <w:r w:rsidR="008C53DC" w:rsidRPr="006A67FB">
        <w:t xml:space="preserve"> i behandling</w:t>
      </w:r>
      <w:r w:rsidRPr="006A67FB">
        <w:t xml:space="preserve"> med Remicade.</w:t>
      </w:r>
      <w:r w:rsidR="00E4153A">
        <w:t xml:space="preserve"> </w:t>
      </w:r>
      <w:r w:rsidR="00C84710" w:rsidRPr="006A67FB">
        <w:t>Alle patienter skal informeres om at søge læge, hvis sygdomstegn/symptomer, der tyder på tuberkulose (</w:t>
      </w:r>
      <w:r w:rsidR="009C6D7E" w:rsidRPr="006A67FB">
        <w:t xml:space="preserve">fx </w:t>
      </w:r>
      <w:r w:rsidR="00C84710" w:rsidRPr="006A67FB">
        <w:t>vedvarende hoste, skranten/vægttab, let feber), forekommer under eller efter Remicade</w:t>
      </w:r>
      <w:ins w:id="58" w:author="DK_MED_VR" w:date="2025-02-23T11:40:00Z">
        <w:r w:rsidR="00A5328F">
          <w:t>-</w:t>
        </w:r>
      </w:ins>
      <w:r w:rsidR="00C84710" w:rsidRPr="006A67FB">
        <w:t>behandling.</w:t>
      </w:r>
    </w:p>
    <w:p w14:paraId="353DD9E1" w14:textId="77777777" w:rsidR="001F3B34" w:rsidRPr="006A67FB" w:rsidRDefault="001F3B34" w:rsidP="00B22956"/>
    <w:p w14:paraId="20DC69CD" w14:textId="77777777" w:rsidR="000A4C6F" w:rsidRPr="006A67FB" w:rsidRDefault="000A4C6F" w:rsidP="00D65A07">
      <w:pPr>
        <w:keepNext/>
        <w:rPr>
          <w:i/>
        </w:rPr>
      </w:pPr>
      <w:r w:rsidRPr="006A67FB">
        <w:rPr>
          <w:i/>
        </w:rPr>
        <w:t xml:space="preserve">Invasive </w:t>
      </w:r>
      <w:r w:rsidR="007801B7" w:rsidRPr="006A67FB">
        <w:rPr>
          <w:i/>
        </w:rPr>
        <w:t>svampeinfek</w:t>
      </w:r>
      <w:r w:rsidRPr="006A67FB">
        <w:rPr>
          <w:i/>
        </w:rPr>
        <w:t>tion</w:t>
      </w:r>
      <w:r w:rsidR="007801B7" w:rsidRPr="006A67FB">
        <w:rPr>
          <w:i/>
        </w:rPr>
        <w:t>er</w:t>
      </w:r>
    </w:p>
    <w:p w14:paraId="42D3A7E0" w14:textId="22AA734E" w:rsidR="000A4C6F" w:rsidRPr="006A67FB" w:rsidRDefault="00BB3D9C" w:rsidP="00B22956">
      <w:pPr>
        <w:rPr>
          <w:szCs w:val="22"/>
        </w:rPr>
      </w:pPr>
      <w:r w:rsidRPr="006A67FB">
        <w:t xml:space="preserve">Hos </w:t>
      </w:r>
      <w:r w:rsidR="000A4C6F" w:rsidRPr="006A67FB">
        <w:t>patient</w:t>
      </w:r>
      <w:r w:rsidRPr="006A67FB">
        <w:t>er</w:t>
      </w:r>
      <w:r w:rsidR="001E0199" w:rsidRPr="006A67FB">
        <w:t xml:space="preserve"> </w:t>
      </w:r>
      <w:r w:rsidR="007801B7" w:rsidRPr="006A67FB">
        <w:t xml:space="preserve">behandlet med </w:t>
      </w:r>
      <w:r w:rsidR="000A4C6F" w:rsidRPr="006A67FB">
        <w:t>Rem</w:t>
      </w:r>
      <w:r w:rsidR="0036272D" w:rsidRPr="006A67FB">
        <w:t xml:space="preserve">icade </w:t>
      </w:r>
      <w:r w:rsidR="00962F5A" w:rsidRPr="006A67FB">
        <w:t>bør e</w:t>
      </w:r>
      <w:r w:rsidR="0036272D" w:rsidRPr="006A67FB">
        <w:t>n invasiv</w:t>
      </w:r>
      <w:r w:rsidR="000A4C6F" w:rsidRPr="006A67FB">
        <w:t xml:space="preserve"> </w:t>
      </w:r>
      <w:r w:rsidR="0036272D" w:rsidRPr="006A67FB">
        <w:t>svampeinfek</w:t>
      </w:r>
      <w:r w:rsidR="000A4C6F" w:rsidRPr="006A67FB">
        <w:t>tion s</w:t>
      </w:r>
      <w:r w:rsidRPr="006A67FB">
        <w:t>åsom</w:t>
      </w:r>
      <w:r w:rsidR="005660C3" w:rsidRPr="006A67FB">
        <w:t xml:space="preserve"> aspergillose</w:t>
      </w:r>
      <w:r w:rsidR="000A4C6F" w:rsidRPr="006A67FB">
        <w:t xml:space="preserve">, candidiasis, </w:t>
      </w:r>
      <w:r w:rsidR="00A43753" w:rsidRPr="006A67FB">
        <w:t>pneumocystose</w:t>
      </w:r>
      <w:r w:rsidR="000A4C6F" w:rsidRPr="006A67FB">
        <w:t xml:space="preserve">, </w:t>
      </w:r>
      <w:r w:rsidR="00403CAD" w:rsidRPr="006A67FB">
        <w:rPr>
          <w:szCs w:val="22"/>
        </w:rPr>
        <w:t>histoplasmose</w:t>
      </w:r>
      <w:r w:rsidR="000A4C6F" w:rsidRPr="006A67FB">
        <w:t xml:space="preserve">, </w:t>
      </w:r>
      <w:r w:rsidR="00A43753" w:rsidRPr="006A67FB">
        <w:t>kokcidioidomykose</w:t>
      </w:r>
      <w:r w:rsidR="00A43753" w:rsidRPr="006A67FB">
        <w:rPr>
          <w:szCs w:val="22"/>
        </w:rPr>
        <w:t xml:space="preserve"> </w:t>
      </w:r>
      <w:r w:rsidR="00403CAD" w:rsidRPr="006A67FB">
        <w:rPr>
          <w:szCs w:val="22"/>
        </w:rPr>
        <w:t xml:space="preserve">eller </w:t>
      </w:r>
      <w:r w:rsidR="00A43753" w:rsidRPr="006A67FB">
        <w:t>blastomykose</w:t>
      </w:r>
      <w:r w:rsidR="0075230D" w:rsidRPr="006A67FB">
        <w:t xml:space="preserve"> mistænkes</w:t>
      </w:r>
      <w:r w:rsidR="00403CAD" w:rsidRPr="006A67FB">
        <w:t>, hvis en alvorlig systemisk</w:t>
      </w:r>
      <w:r w:rsidR="000A4C6F" w:rsidRPr="006A67FB">
        <w:t xml:space="preserve"> </w:t>
      </w:r>
      <w:r w:rsidR="00A86E49" w:rsidRPr="006A67FB">
        <w:t>sygdom</w:t>
      </w:r>
      <w:r w:rsidR="0075230D" w:rsidRPr="006A67FB">
        <w:t xml:space="preserve"> udvikles</w:t>
      </w:r>
      <w:r w:rsidR="000A4C6F" w:rsidRPr="006A67FB">
        <w:rPr>
          <w:szCs w:val="22"/>
        </w:rPr>
        <w:t xml:space="preserve">, </w:t>
      </w:r>
      <w:r w:rsidR="00403CAD" w:rsidRPr="006A67FB">
        <w:rPr>
          <w:szCs w:val="22"/>
        </w:rPr>
        <w:t>og</w:t>
      </w:r>
      <w:r w:rsidR="000A4C6F" w:rsidRPr="006A67FB">
        <w:rPr>
          <w:szCs w:val="22"/>
        </w:rPr>
        <w:t xml:space="preserve"> </w:t>
      </w:r>
      <w:r w:rsidR="00A86E49" w:rsidRPr="006A67FB">
        <w:rPr>
          <w:szCs w:val="22"/>
        </w:rPr>
        <w:t xml:space="preserve">en læge med </w:t>
      </w:r>
      <w:r w:rsidR="00403CAD" w:rsidRPr="006A67FB">
        <w:rPr>
          <w:szCs w:val="22"/>
        </w:rPr>
        <w:t>ekspertise</w:t>
      </w:r>
      <w:r w:rsidR="000A4C6F" w:rsidRPr="006A67FB">
        <w:rPr>
          <w:szCs w:val="22"/>
        </w:rPr>
        <w:t xml:space="preserve"> </w:t>
      </w:r>
      <w:r w:rsidR="00403CAD" w:rsidRPr="006A67FB">
        <w:rPr>
          <w:szCs w:val="22"/>
        </w:rPr>
        <w:t>i</w:t>
      </w:r>
      <w:r w:rsidR="000A4C6F" w:rsidRPr="006A67FB">
        <w:rPr>
          <w:szCs w:val="22"/>
        </w:rPr>
        <w:t xml:space="preserve"> </w:t>
      </w:r>
      <w:r w:rsidR="00A86E49" w:rsidRPr="006A67FB">
        <w:rPr>
          <w:bCs/>
          <w:szCs w:val="22"/>
        </w:rPr>
        <w:t>diagnosticering</w:t>
      </w:r>
      <w:r w:rsidR="00A86E49" w:rsidRPr="006A67FB">
        <w:rPr>
          <w:sz w:val="20"/>
        </w:rPr>
        <w:t xml:space="preserve"> </w:t>
      </w:r>
      <w:r w:rsidR="00403CAD" w:rsidRPr="006A67FB">
        <w:rPr>
          <w:szCs w:val="22"/>
        </w:rPr>
        <w:t xml:space="preserve">og behandling af </w:t>
      </w:r>
      <w:r w:rsidR="000A4C6F" w:rsidRPr="006A67FB">
        <w:rPr>
          <w:szCs w:val="22"/>
        </w:rPr>
        <w:t xml:space="preserve">invasive </w:t>
      </w:r>
      <w:r w:rsidR="00403CAD" w:rsidRPr="006A67FB">
        <w:rPr>
          <w:szCs w:val="22"/>
        </w:rPr>
        <w:t>svampeinfektioner</w:t>
      </w:r>
      <w:r w:rsidR="000A4C6F" w:rsidRPr="006A67FB">
        <w:rPr>
          <w:szCs w:val="22"/>
        </w:rPr>
        <w:t xml:space="preserve"> </w:t>
      </w:r>
      <w:r w:rsidR="00962F5A" w:rsidRPr="006A67FB">
        <w:rPr>
          <w:szCs w:val="22"/>
        </w:rPr>
        <w:t>bør konsulteres på et tidligt stadi</w:t>
      </w:r>
      <w:r w:rsidR="000A4C6F" w:rsidRPr="006A67FB">
        <w:rPr>
          <w:szCs w:val="22"/>
        </w:rPr>
        <w:t>e</w:t>
      </w:r>
      <w:r w:rsidR="00962F5A" w:rsidRPr="006A67FB">
        <w:rPr>
          <w:szCs w:val="22"/>
        </w:rPr>
        <w:t>, når disse patienter undersøges</w:t>
      </w:r>
      <w:r w:rsidR="000A4C6F" w:rsidRPr="006A67FB">
        <w:t xml:space="preserve">. Invasive </w:t>
      </w:r>
      <w:r w:rsidR="005D7034" w:rsidRPr="006A67FB">
        <w:t>svampeinfektioner</w:t>
      </w:r>
      <w:r w:rsidR="000A4C6F" w:rsidRPr="006A67FB">
        <w:t xml:space="preserve"> </w:t>
      </w:r>
      <w:r w:rsidR="00962F5A" w:rsidRPr="006A67FB">
        <w:t xml:space="preserve">kan </w:t>
      </w:r>
      <w:r w:rsidR="0075230D" w:rsidRPr="006A67FB">
        <w:t>være disseminerede snarere end</w:t>
      </w:r>
      <w:r w:rsidR="00846F53" w:rsidRPr="006A67FB">
        <w:t xml:space="preserve"> </w:t>
      </w:r>
      <w:r w:rsidR="000A4C6F" w:rsidRPr="006A67FB">
        <w:t>lo</w:t>
      </w:r>
      <w:r w:rsidR="005D7034" w:rsidRPr="006A67FB">
        <w:t>k</w:t>
      </w:r>
      <w:r w:rsidR="000A4C6F" w:rsidRPr="006A67FB">
        <w:t>al</w:t>
      </w:r>
      <w:r w:rsidR="0075230D" w:rsidRPr="006A67FB">
        <w:t>e</w:t>
      </w:r>
      <w:r w:rsidR="000A4C6F" w:rsidRPr="006A67FB">
        <w:t xml:space="preserve"> </w:t>
      </w:r>
      <w:r w:rsidR="005D7034" w:rsidRPr="006A67FB">
        <w:t>sygdom</w:t>
      </w:r>
      <w:r w:rsidR="0075230D" w:rsidRPr="006A67FB">
        <w:t>me</w:t>
      </w:r>
      <w:r w:rsidR="000A4C6F" w:rsidRPr="006A67FB">
        <w:t xml:space="preserve">, </w:t>
      </w:r>
      <w:r w:rsidR="005D7034" w:rsidRPr="006A67FB">
        <w:t>og</w:t>
      </w:r>
      <w:r w:rsidR="000A4C6F" w:rsidRPr="006A67FB">
        <w:t xml:space="preserve"> </w:t>
      </w:r>
      <w:r w:rsidR="00B34357" w:rsidRPr="006A67FB">
        <w:t xml:space="preserve">test for tilstedeværelse af </w:t>
      </w:r>
      <w:r w:rsidR="000A4C6F" w:rsidRPr="006A67FB">
        <w:t xml:space="preserve">antigen </w:t>
      </w:r>
      <w:r w:rsidR="005D7034" w:rsidRPr="006A67FB">
        <w:t>og antistof</w:t>
      </w:r>
      <w:r w:rsidR="000A4C6F" w:rsidRPr="006A67FB">
        <w:t xml:space="preserve"> </w:t>
      </w:r>
      <w:r w:rsidR="005D7034" w:rsidRPr="006A67FB">
        <w:t xml:space="preserve">kan være </w:t>
      </w:r>
      <w:r w:rsidR="00B34357" w:rsidRPr="006A67FB">
        <w:t>negativ</w:t>
      </w:r>
      <w:r w:rsidR="000A4C6F" w:rsidRPr="006A67FB">
        <w:t xml:space="preserve"> </w:t>
      </w:r>
      <w:r w:rsidR="005D7034" w:rsidRPr="006A67FB">
        <w:t>hos nogle patienter med</w:t>
      </w:r>
      <w:r w:rsidR="000A4C6F" w:rsidRPr="006A67FB">
        <w:t xml:space="preserve"> a</w:t>
      </w:r>
      <w:r w:rsidR="005D7034" w:rsidRPr="006A67FB">
        <w:t>k</w:t>
      </w:r>
      <w:r w:rsidR="000A4C6F" w:rsidRPr="006A67FB">
        <w:t>tiv infe</w:t>
      </w:r>
      <w:r w:rsidR="005D7034" w:rsidRPr="006A67FB">
        <w:t>k</w:t>
      </w:r>
      <w:r w:rsidR="00B34357" w:rsidRPr="006A67FB">
        <w:t>tion. </w:t>
      </w:r>
      <w:r w:rsidR="005D7034" w:rsidRPr="006A67FB">
        <w:t>Relevant empirisk</w:t>
      </w:r>
      <w:r w:rsidR="000A4C6F" w:rsidRPr="006A67FB">
        <w:t xml:space="preserve"> antifungal </w:t>
      </w:r>
      <w:r w:rsidR="009E6396" w:rsidRPr="006A67FB">
        <w:t>behandling</w:t>
      </w:r>
      <w:r w:rsidR="000A4C6F" w:rsidRPr="006A67FB">
        <w:t xml:space="preserve"> </w:t>
      </w:r>
      <w:r w:rsidR="009E6396" w:rsidRPr="006A67FB">
        <w:t>bør overvejes</w:t>
      </w:r>
      <w:r w:rsidR="00E82A7F" w:rsidRPr="006A67FB">
        <w:t xml:space="preserve"> under</w:t>
      </w:r>
      <w:r w:rsidR="001E6A85" w:rsidRPr="006A67FB">
        <w:t xml:space="preserve"> diagnosti</w:t>
      </w:r>
      <w:r w:rsidR="00E82A7F" w:rsidRPr="006A67FB">
        <w:t>ceringen</w:t>
      </w:r>
      <w:r w:rsidR="0066682A" w:rsidRPr="006A67FB">
        <w:t xml:space="preserve">, </w:t>
      </w:r>
      <w:r w:rsidR="00E82A7F" w:rsidRPr="006A67FB">
        <w:t xml:space="preserve">idet </w:t>
      </w:r>
      <w:r w:rsidR="0066682A" w:rsidRPr="006A67FB">
        <w:t>der både tage</w:t>
      </w:r>
      <w:r w:rsidR="00E82A7F" w:rsidRPr="006A67FB">
        <w:t>s</w:t>
      </w:r>
      <w:r w:rsidR="0066682A" w:rsidRPr="006A67FB">
        <w:t xml:space="preserve"> hensyn til risikoen </w:t>
      </w:r>
      <w:r w:rsidR="00E82A7F" w:rsidRPr="006A67FB">
        <w:t>ved</w:t>
      </w:r>
      <w:r w:rsidR="0066682A" w:rsidRPr="006A67FB">
        <w:t xml:space="preserve"> alvorlig svampeinfek</w:t>
      </w:r>
      <w:r w:rsidR="000A4C6F" w:rsidRPr="006A67FB">
        <w:t xml:space="preserve">tion </w:t>
      </w:r>
      <w:r w:rsidRPr="006A67FB">
        <w:t xml:space="preserve">og risikoen </w:t>
      </w:r>
      <w:r w:rsidR="00E82A7F" w:rsidRPr="006A67FB">
        <w:t>ved</w:t>
      </w:r>
      <w:r w:rsidRPr="006A67FB">
        <w:t xml:space="preserve"> </w:t>
      </w:r>
      <w:r w:rsidR="0066682A" w:rsidRPr="006A67FB">
        <w:t>anti</w:t>
      </w:r>
      <w:r w:rsidR="000A4C6F" w:rsidRPr="006A67FB">
        <w:t>fungal</w:t>
      </w:r>
      <w:r w:rsidR="0066682A" w:rsidRPr="006A67FB">
        <w:t xml:space="preserve"> behandling</w:t>
      </w:r>
      <w:r w:rsidR="000A4C6F" w:rsidRPr="006A67FB">
        <w:t>.</w:t>
      </w:r>
    </w:p>
    <w:p w14:paraId="4CDC2460" w14:textId="77777777" w:rsidR="00A43753" w:rsidRPr="006A67FB" w:rsidRDefault="00A43753" w:rsidP="00B22956"/>
    <w:p w14:paraId="346C5536" w14:textId="2E5D30EE" w:rsidR="000A4C6F" w:rsidRPr="006A67FB" w:rsidRDefault="00E82A7F" w:rsidP="00B22956">
      <w:r w:rsidRPr="006A67FB">
        <w:lastRenderedPageBreak/>
        <w:t>Hos</w:t>
      </w:r>
      <w:r w:rsidR="00BB3D9C" w:rsidRPr="006A67FB">
        <w:t xml:space="preserve"> patienter, der </w:t>
      </w:r>
      <w:r w:rsidR="00BB3D9C" w:rsidRPr="006A67FB">
        <w:rPr>
          <w:szCs w:val="22"/>
        </w:rPr>
        <w:t xml:space="preserve">har boet </w:t>
      </w:r>
      <w:r w:rsidR="00D22EDF" w:rsidRPr="006A67FB">
        <w:rPr>
          <w:szCs w:val="22"/>
        </w:rPr>
        <w:t xml:space="preserve">i </w:t>
      </w:r>
      <w:r w:rsidR="00BB3D9C" w:rsidRPr="006A67FB">
        <w:rPr>
          <w:szCs w:val="22"/>
        </w:rPr>
        <w:t xml:space="preserve">eller </w:t>
      </w:r>
      <w:r w:rsidR="00D22EDF" w:rsidRPr="006A67FB">
        <w:rPr>
          <w:szCs w:val="22"/>
        </w:rPr>
        <w:t>rejst til</w:t>
      </w:r>
      <w:r w:rsidR="000A4C6F" w:rsidRPr="006A67FB">
        <w:rPr>
          <w:szCs w:val="22"/>
        </w:rPr>
        <w:t xml:space="preserve"> </w:t>
      </w:r>
      <w:r w:rsidR="009E6396" w:rsidRPr="006A67FB">
        <w:rPr>
          <w:szCs w:val="22"/>
        </w:rPr>
        <w:t xml:space="preserve">områder, hvor </w:t>
      </w:r>
      <w:r w:rsidR="000A4C6F" w:rsidRPr="006A67FB">
        <w:rPr>
          <w:szCs w:val="22"/>
        </w:rPr>
        <w:t xml:space="preserve">invasive </w:t>
      </w:r>
      <w:r w:rsidR="009E6396" w:rsidRPr="006A67FB">
        <w:rPr>
          <w:szCs w:val="22"/>
        </w:rPr>
        <w:t>svampeinfektioner såsom</w:t>
      </w:r>
      <w:r w:rsidR="000A4C6F" w:rsidRPr="006A67FB">
        <w:rPr>
          <w:szCs w:val="22"/>
        </w:rPr>
        <w:t xml:space="preserve"> </w:t>
      </w:r>
      <w:r w:rsidR="009E6396" w:rsidRPr="006A67FB">
        <w:rPr>
          <w:szCs w:val="22"/>
        </w:rPr>
        <w:t xml:space="preserve">histoplasmose, </w:t>
      </w:r>
      <w:r w:rsidR="00EF6560" w:rsidRPr="006A67FB">
        <w:t>kokcidioidomykose</w:t>
      </w:r>
      <w:r w:rsidR="00EF6560" w:rsidRPr="006A67FB">
        <w:rPr>
          <w:szCs w:val="22"/>
        </w:rPr>
        <w:t xml:space="preserve"> </w:t>
      </w:r>
      <w:r w:rsidR="009E6396" w:rsidRPr="006A67FB">
        <w:rPr>
          <w:szCs w:val="22"/>
        </w:rPr>
        <w:t xml:space="preserve">eller </w:t>
      </w:r>
      <w:r w:rsidR="00EF6560" w:rsidRPr="006A67FB">
        <w:t>blastomykose</w:t>
      </w:r>
      <w:r w:rsidR="00EF6560" w:rsidRPr="006A67FB">
        <w:rPr>
          <w:szCs w:val="22"/>
        </w:rPr>
        <w:t xml:space="preserve"> </w:t>
      </w:r>
      <w:r w:rsidR="009E6396" w:rsidRPr="006A67FB">
        <w:rPr>
          <w:szCs w:val="22"/>
        </w:rPr>
        <w:t>er endemiske</w:t>
      </w:r>
      <w:r w:rsidR="000A4C6F" w:rsidRPr="006A67FB">
        <w:rPr>
          <w:szCs w:val="22"/>
        </w:rPr>
        <w:t xml:space="preserve">, </w:t>
      </w:r>
      <w:r w:rsidRPr="006A67FB">
        <w:rPr>
          <w:szCs w:val="22"/>
        </w:rPr>
        <w:t>skal</w:t>
      </w:r>
      <w:r w:rsidR="00D22EDF" w:rsidRPr="006A67FB">
        <w:rPr>
          <w:szCs w:val="22"/>
        </w:rPr>
        <w:t xml:space="preserve"> fordele og </w:t>
      </w:r>
      <w:r w:rsidR="000A4C6F" w:rsidRPr="006A67FB">
        <w:rPr>
          <w:szCs w:val="22"/>
        </w:rPr>
        <w:t>ris</w:t>
      </w:r>
      <w:r w:rsidR="00D22EDF" w:rsidRPr="006A67FB">
        <w:rPr>
          <w:szCs w:val="22"/>
        </w:rPr>
        <w:t>ici ved</w:t>
      </w:r>
      <w:r w:rsidR="000A4C6F" w:rsidRPr="006A67FB">
        <w:rPr>
          <w:szCs w:val="22"/>
        </w:rPr>
        <w:t xml:space="preserve"> Remicade</w:t>
      </w:r>
      <w:ins w:id="59" w:author="DK_MED_VR" w:date="2025-02-23T11:40:00Z">
        <w:r w:rsidR="00A5328F">
          <w:rPr>
            <w:szCs w:val="22"/>
          </w:rPr>
          <w:t>-</w:t>
        </w:r>
      </w:ins>
      <w:r w:rsidR="00D22EDF" w:rsidRPr="006A67FB">
        <w:rPr>
          <w:szCs w:val="22"/>
        </w:rPr>
        <w:t>behandling overvejes</w:t>
      </w:r>
      <w:r w:rsidR="0043461E" w:rsidRPr="006A67FB">
        <w:rPr>
          <w:szCs w:val="22"/>
        </w:rPr>
        <w:t xml:space="preserve"> omhyggeligt</w:t>
      </w:r>
      <w:r w:rsidR="00D22EDF" w:rsidRPr="006A67FB">
        <w:rPr>
          <w:szCs w:val="22"/>
        </w:rPr>
        <w:t xml:space="preserve">, før </w:t>
      </w:r>
      <w:r w:rsidR="000A4C6F" w:rsidRPr="006A67FB">
        <w:rPr>
          <w:szCs w:val="22"/>
        </w:rPr>
        <w:t>Remicade</w:t>
      </w:r>
      <w:ins w:id="60" w:author="DK_MED_VR" w:date="2025-02-23T11:40:00Z">
        <w:r w:rsidR="00773F6B">
          <w:rPr>
            <w:szCs w:val="22"/>
          </w:rPr>
          <w:t>-</w:t>
        </w:r>
      </w:ins>
      <w:r w:rsidR="00D22EDF" w:rsidRPr="006A67FB">
        <w:rPr>
          <w:szCs w:val="22"/>
        </w:rPr>
        <w:t>behandling initieres</w:t>
      </w:r>
      <w:r w:rsidR="000A4C6F" w:rsidRPr="006A67FB">
        <w:rPr>
          <w:szCs w:val="22"/>
        </w:rPr>
        <w:t>.</w:t>
      </w:r>
    </w:p>
    <w:p w14:paraId="3B0DC665" w14:textId="77777777" w:rsidR="000A4C6F" w:rsidRPr="006A67FB" w:rsidRDefault="000A4C6F" w:rsidP="00B22956"/>
    <w:p w14:paraId="1A80D900" w14:textId="77777777" w:rsidR="00C84710" w:rsidRPr="006A67FB" w:rsidRDefault="000A4C6F" w:rsidP="00B22956">
      <w:pPr>
        <w:keepNext/>
        <w:rPr>
          <w:i/>
        </w:rPr>
      </w:pPr>
      <w:r w:rsidRPr="006A67FB">
        <w:rPr>
          <w:i/>
        </w:rPr>
        <w:t>Fis</w:t>
      </w:r>
      <w:r w:rsidR="003C50DB" w:rsidRPr="006A67FB">
        <w:rPr>
          <w:i/>
        </w:rPr>
        <w:t xml:space="preserve">tulerende </w:t>
      </w:r>
      <w:r w:rsidRPr="006A67FB">
        <w:rPr>
          <w:i/>
        </w:rPr>
        <w:t>Crohns</w:t>
      </w:r>
      <w:r w:rsidR="003C50DB" w:rsidRPr="006A67FB">
        <w:rPr>
          <w:i/>
        </w:rPr>
        <w:t xml:space="preserve"> sygdom</w:t>
      </w:r>
    </w:p>
    <w:p w14:paraId="5C119357" w14:textId="77777777" w:rsidR="00C84710" w:rsidRPr="006A67FB" w:rsidRDefault="00C84710" w:rsidP="00D65A07">
      <w:r w:rsidRPr="006A67FB">
        <w:t>Patienter med fistulerende Crohns sygdom med akut pusdannende fistler må ikke påbegynde Remicade-behandling</w:t>
      </w:r>
      <w:r w:rsidR="00D66665" w:rsidRPr="006A67FB">
        <w:t>,</w:t>
      </w:r>
      <w:r w:rsidRPr="006A67FB">
        <w:t xml:space="preserve"> før en kilde til mulig infektion, specielt abscesser, er blevet udelukket (se </w:t>
      </w:r>
      <w:r w:rsidR="00E4153A">
        <w:t>pkt.</w:t>
      </w:r>
      <w:r w:rsidR="00B97189">
        <w:t> 4</w:t>
      </w:r>
      <w:r w:rsidRPr="006A67FB">
        <w:t>.3).</w:t>
      </w:r>
    </w:p>
    <w:p w14:paraId="294E4F3E" w14:textId="77777777" w:rsidR="00C84710" w:rsidRPr="006A67FB" w:rsidRDefault="00C84710" w:rsidP="00B22956"/>
    <w:p w14:paraId="3C42C0CF" w14:textId="77777777" w:rsidR="00C84710" w:rsidRPr="006A67FB" w:rsidRDefault="00C84710" w:rsidP="00D65A07">
      <w:pPr>
        <w:keepNext/>
        <w:rPr>
          <w:u w:val="single"/>
        </w:rPr>
      </w:pPr>
      <w:r w:rsidRPr="006A67FB">
        <w:rPr>
          <w:u w:val="single"/>
        </w:rPr>
        <w:t>Reaktivering af hepatitis B (HBV)</w:t>
      </w:r>
    </w:p>
    <w:p w14:paraId="67EBA362" w14:textId="77777777" w:rsidR="00F6399B" w:rsidRPr="006A67FB" w:rsidRDefault="00C84710" w:rsidP="00B22956">
      <w:r w:rsidRPr="006A67FB">
        <w:t>Reaktivering af hepatitis B er forekommet hos patienter, der fik en TNF-antagonist inklusive infliximab, og som var kroniske bærere af dette virus. Nogle tilfælde har haft dødelig udgang.</w:t>
      </w:r>
    </w:p>
    <w:p w14:paraId="55E7CCCE" w14:textId="77777777" w:rsidR="00F6399B" w:rsidRPr="006A67FB" w:rsidRDefault="00F6399B" w:rsidP="00B22956"/>
    <w:p w14:paraId="38A8CB62" w14:textId="77777777" w:rsidR="00B44BC4" w:rsidRDefault="00F6399B" w:rsidP="00B22956">
      <w:r w:rsidRPr="006A67FB">
        <w:t xml:space="preserve">Før behandlingen med Remicade </w:t>
      </w:r>
      <w:r w:rsidR="00216CC1" w:rsidRPr="006A67FB">
        <w:t>på</w:t>
      </w:r>
      <w:r w:rsidRPr="006A67FB">
        <w:t xml:space="preserve">begyndes, </w:t>
      </w:r>
      <w:r w:rsidR="00216CC1" w:rsidRPr="006A67FB">
        <w:t>skal</w:t>
      </w:r>
      <w:r w:rsidRPr="006A67FB">
        <w:t xml:space="preserve"> patiente</w:t>
      </w:r>
      <w:r w:rsidR="00011302" w:rsidRPr="006A67FB">
        <w:t>n</w:t>
      </w:r>
      <w:r w:rsidRPr="006A67FB">
        <w:t xml:space="preserve"> testes for HBV</w:t>
      </w:r>
      <w:r w:rsidR="00216CC1" w:rsidRPr="006A67FB">
        <w:t>-</w:t>
      </w:r>
      <w:r w:rsidRPr="006A67FB">
        <w:t xml:space="preserve">infektion. Hos patienter med positiv </w:t>
      </w:r>
      <w:r w:rsidR="00216CC1" w:rsidRPr="006A67FB">
        <w:t xml:space="preserve">test for </w:t>
      </w:r>
      <w:r w:rsidRPr="006A67FB">
        <w:t>HBV</w:t>
      </w:r>
      <w:r w:rsidR="00216CC1" w:rsidRPr="006A67FB">
        <w:t>-</w:t>
      </w:r>
      <w:r w:rsidRPr="006A67FB">
        <w:t xml:space="preserve">infektion, anbefales det at </w:t>
      </w:r>
      <w:r w:rsidR="00A94F73" w:rsidRPr="006A67FB">
        <w:t>rådføre sig med</w:t>
      </w:r>
      <w:r w:rsidRPr="006A67FB">
        <w:t xml:space="preserve"> en læge med </w:t>
      </w:r>
      <w:r w:rsidR="00216CC1" w:rsidRPr="006A67FB">
        <w:t>erfaring</w:t>
      </w:r>
      <w:r w:rsidRPr="006A67FB">
        <w:t xml:space="preserve"> i behandling af hepatitis B.</w:t>
      </w:r>
      <w:r w:rsidR="00C84710" w:rsidRPr="006A67FB">
        <w:t xml:space="preserve"> Bærere af HBV, </w:t>
      </w:r>
      <w:r w:rsidR="00A94F73" w:rsidRPr="006A67FB">
        <w:t>hvor</w:t>
      </w:r>
      <w:r w:rsidR="00C84710" w:rsidRPr="006A67FB">
        <w:t xml:space="preserve"> behandling med Remicade</w:t>
      </w:r>
      <w:r w:rsidR="00A94F73" w:rsidRPr="006A67FB">
        <w:t xml:space="preserve"> er nødvendig</w:t>
      </w:r>
      <w:r w:rsidR="00C84710" w:rsidRPr="006A67FB">
        <w:t xml:space="preserve">, </w:t>
      </w:r>
      <w:r w:rsidR="00B91A47" w:rsidRPr="006A67FB">
        <w:t>skal</w:t>
      </w:r>
      <w:r w:rsidR="00C84710" w:rsidRPr="006A67FB">
        <w:t xml:space="preserve"> følges</w:t>
      </w:r>
      <w:r w:rsidR="00B91A47" w:rsidRPr="006A67FB">
        <w:t xml:space="preserve"> nøje under behandlingen og i adskillige måneder efter afslutning af behandlingen</w:t>
      </w:r>
      <w:r w:rsidR="00C84710" w:rsidRPr="006A67FB">
        <w:t xml:space="preserve"> for at registere tegn og symptomer på aktiv HBV-infektion. Der er ikke tilgængelige data om antiviral behandling </w:t>
      </w:r>
      <w:r w:rsidR="00756C61" w:rsidRPr="006A67FB">
        <w:t>profylaktisk mod HBV-reaktivering i forbindelse med TNF-antagonist-behandling hos</w:t>
      </w:r>
      <w:r w:rsidR="00C84710" w:rsidRPr="006A67FB">
        <w:t xml:space="preserve"> patienter, som er bærere af HBV. Remicade bør </w:t>
      </w:r>
      <w:r w:rsidR="00756C61" w:rsidRPr="006A67FB">
        <w:t xml:space="preserve">seponeres </w:t>
      </w:r>
      <w:r w:rsidR="00C84710" w:rsidRPr="006A67FB">
        <w:t xml:space="preserve">hos patienter, </w:t>
      </w:r>
      <w:r w:rsidR="00756C61" w:rsidRPr="006A67FB">
        <w:t>hvor</w:t>
      </w:r>
      <w:r w:rsidR="00C84710" w:rsidRPr="006A67FB">
        <w:t xml:space="preserve"> HBV</w:t>
      </w:r>
      <w:r w:rsidR="00756C61" w:rsidRPr="006A67FB">
        <w:t xml:space="preserve"> </w:t>
      </w:r>
      <w:r w:rsidR="00C84710" w:rsidRPr="006A67FB">
        <w:t>reaktiver</w:t>
      </w:r>
      <w:r w:rsidR="00756C61" w:rsidRPr="006A67FB">
        <w:t>es</w:t>
      </w:r>
      <w:r w:rsidR="00C84710" w:rsidRPr="006A67FB">
        <w:t>, og effektiv antiviral behandling med passende understøttende behandling bør igangsættes.</w:t>
      </w:r>
    </w:p>
    <w:p w14:paraId="3E8F528E" w14:textId="77777777" w:rsidR="00C84710" w:rsidRPr="006A67FB" w:rsidRDefault="00C84710" w:rsidP="00B22956"/>
    <w:p w14:paraId="1B5EF744" w14:textId="77777777" w:rsidR="00C84710" w:rsidRPr="006A67FB" w:rsidRDefault="00C84710" w:rsidP="00D65A07">
      <w:pPr>
        <w:keepNext/>
        <w:rPr>
          <w:u w:val="single"/>
        </w:rPr>
      </w:pPr>
      <w:r w:rsidRPr="006A67FB">
        <w:rPr>
          <w:u w:val="single"/>
        </w:rPr>
        <w:t>Lever- og galdevejshændelser</w:t>
      </w:r>
    </w:p>
    <w:p w14:paraId="2540B1D7" w14:textId="0F405A08" w:rsidR="00C84710" w:rsidRPr="006A67FB" w:rsidRDefault="00182E94" w:rsidP="00B22956">
      <w:r>
        <w:rPr>
          <w:bCs/>
        </w:rPr>
        <w:t>T</w:t>
      </w:r>
      <w:r w:rsidR="00C84710" w:rsidRPr="006A67FB">
        <w:rPr>
          <w:bCs/>
        </w:rPr>
        <w:t>ilfælde af gulsot og ikke-infektiøs hepatitis, nogle med tegn på autoimmun hepatitis, er set efter markedsføring af Remicade. Isolerede tilfælde af leversvigt resulterende i levertransplantation eller dødsfald er forekommet. Patienter med symptomer eller tegn på nedsat leverfunktion bør undersøges for tegn på leverskade. Hvis der opstår gulsot og/eller ALAT-forhøjelser ≥</w:t>
      </w:r>
      <w:r w:rsidR="00B97189">
        <w:rPr>
          <w:bCs/>
        </w:rPr>
        <w:t> 5</w:t>
      </w:r>
      <w:r w:rsidR="00D77465">
        <w:rPr>
          <w:bCs/>
        </w:rPr>
        <w:t> </w:t>
      </w:r>
      <w:r w:rsidR="00C84710" w:rsidRPr="006A67FB">
        <w:rPr>
          <w:bCs/>
        </w:rPr>
        <w:t>gange øvre grænse af normalområdet, bør Remicade</w:t>
      </w:r>
      <w:r w:rsidR="00506E9C" w:rsidRPr="006A67FB">
        <w:rPr>
          <w:bCs/>
        </w:rPr>
        <w:t xml:space="preserve"> seponeres</w:t>
      </w:r>
      <w:r w:rsidR="00C84710" w:rsidRPr="006A67FB">
        <w:rPr>
          <w:bCs/>
        </w:rPr>
        <w:t xml:space="preserve">, og </w:t>
      </w:r>
      <w:ins w:id="61" w:author="DK_MED_VR" w:date="2025-02-23T11:51:00Z">
        <w:r w:rsidR="00DA03D1">
          <w:rPr>
            <w:bCs/>
          </w:rPr>
          <w:t>en grundig undersøgelse</w:t>
        </w:r>
      </w:ins>
      <w:del w:id="62" w:author="DK_MED_VR" w:date="2025-02-23T11:51:00Z">
        <w:r w:rsidR="00C84710" w:rsidRPr="006A67FB" w:rsidDel="00DA03D1">
          <w:rPr>
            <w:bCs/>
          </w:rPr>
          <w:delText>e</w:delText>
        </w:r>
        <w:r w:rsidR="00133C31" w:rsidRPr="006A67FB" w:rsidDel="00DA03D1">
          <w:rPr>
            <w:bCs/>
          </w:rPr>
          <w:delText>t</w:delText>
        </w:r>
        <w:r w:rsidR="00C84710" w:rsidRPr="006A67FB" w:rsidDel="00DA03D1">
          <w:rPr>
            <w:bCs/>
          </w:rPr>
          <w:delText xml:space="preserve"> omhyggelig </w:delText>
        </w:r>
        <w:r w:rsidR="00133C31" w:rsidRPr="006A67FB" w:rsidDel="00DA03D1">
          <w:rPr>
            <w:bCs/>
          </w:rPr>
          <w:delText>studie</w:delText>
        </w:r>
        <w:r w:rsidR="00C84710" w:rsidRPr="006A67FB" w:rsidDel="00DA03D1">
          <w:rPr>
            <w:bCs/>
          </w:rPr>
          <w:delText xml:space="preserve"> </w:delText>
        </w:r>
      </w:del>
      <w:ins w:id="63" w:author="DK_MED_VR" w:date="2025-02-23T11:51:00Z">
        <w:r w:rsidR="00DA03D1">
          <w:rPr>
            <w:bCs/>
          </w:rPr>
          <w:t xml:space="preserve"> </w:t>
        </w:r>
      </w:ins>
      <w:r w:rsidR="00C84710" w:rsidRPr="006A67FB">
        <w:rPr>
          <w:bCs/>
        </w:rPr>
        <w:t xml:space="preserve">af hændelsen </w:t>
      </w:r>
      <w:r w:rsidR="00D66665" w:rsidRPr="006A67FB">
        <w:rPr>
          <w:bCs/>
        </w:rPr>
        <w:t xml:space="preserve">bør </w:t>
      </w:r>
      <w:r w:rsidR="00C84710" w:rsidRPr="006A67FB">
        <w:rPr>
          <w:bCs/>
        </w:rPr>
        <w:t>foretages.</w:t>
      </w:r>
    </w:p>
    <w:p w14:paraId="3DF3392E" w14:textId="77777777" w:rsidR="00C84710" w:rsidRPr="006A67FB" w:rsidRDefault="00C84710" w:rsidP="00B22956"/>
    <w:p w14:paraId="36E57CC4" w14:textId="10446718" w:rsidR="00C84710" w:rsidRPr="006A67FB" w:rsidRDefault="00C84710" w:rsidP="00D65A07">
      <w:pPr>
        <w:keepNext/>
        <w:rPr>
          <w:u w:val="single"/>
        </w:rPr>
      </w:pPr>
      <w:r w:rsidRPr="006A67FB">
        <w:rPr>
          <w:u w:val="single"/>
        </w:rPr>
        <w:t xml:space="preserve">Samtidig </w:t>
      </w:r>
      <w:r w:rsidR="00F852B4">
        <w:rPr>
          <w:u w:val="single"/>
        </w:rPr>
        <w:t>administration</w:t>
      </w:r>
      <w:r w:rsidRPr="006A67FB">
        <w:rPr>
          <w:u w:val="single"/>
        </w:rPr>
        <w:t xml:space="preserve"> af TNF-alfahæmmer og anakinra</w:t>
      </w:r>
    </w:p>
    <w:p w14:paraId="1CF049FD" w14:textId="77777777" w:rsidR="00C84710" w:rsidRPr="006A67FB" w:rsidRDefault="00C84710" w:rsidP="00B22956">
      <w:r w:rsidRPr="006A67FB">
        <w:t xml:space="preserve">Der blev observeret alvorlige infektioner og neutropeni i kliniske </w:t>
      </w:r>
      <w:r w:rsidR="00133C31" w:rsidRPr="006A67FB">
        <w:t>studier</w:t>
      </w:r>
      <w:r w:rsidRPr="006A67FB">
        <w:t xml:space="preserve"> ved samtidig anvendelse af anakinra og et andet TNF</w:t>
      </w:r>
      <w:r w:rsidR="000402C4">
        <w:rPr>
          <w:vertAlign w:val="subscript"/>
        </w:rPr>
        <w:t>α</w:t>
      </w:r>
      <w:r w:rsidRPr="006A67FB">
        <w:t>-blokerende middel, etanercept, uden nogen øget klinisk fordel sammenlignet med etanercept indgivet alene. Grundet egenskaberne af bivirkningerne set ved kombinationsbehandlingen med etanercept og anakinra, kan lignende toksiciteter muligvis forekomme ved kombination af anakinra med andre TNF</w:t>
      </w:r>
      <w:r w:rsidR="000402C4">
        <w:rPr>
          <w:vertAlign w:val="subscript"/>
        </w:rPr>
        <w:t>α</w:t>
      </w:r>
      <w:r w:rsidRPr="006A67FB">
        <w:t>-blokerende midler. Derfor kan kombination af Remicade og anakinra ikke anbefales.</w:t>
      </w:r>
    </w:p>
    <w:p w14:paraId="49534022" w14:textId="77777777" w:rsidR="00C84710" w:rsidRPr="006A67FB" w:rsidRDefault="00C84710" w:rsidP="00B22956"/>
    <w:p w14:paraId="19D02E4C" w14:textId="2B33CF7A" w:rsidR="00C84710" w:rsidRPr="006A67FB" w:rsidRDefault="00C84710" w:rsidP="00D65A07">
      <w:pPr>
        <w:keepNext/>
      </w:pPr>
      <w:r w:rsidRPr="006A67FB">
        <w:rPr>
          <w:u w:val="single"/>
        </w:rPr>
        <w:t xml:space="preserve">Samtidig </w:t>
      </w:r>
      <w:r w:rsidR="00B66E0D">
        <w:rPr>
          <w:u w:val="single"/>
        </w:rPr>
        <w:t>administration</w:t>
      </w:r>
      <w:r w:rsidRPr="006A67FB">
        <w:rPr>
          <w:u w:val="single"/>
        </w:rPr>
        <w:t xml:space="preserve"> af TNF-alfahæmmer og abatacept</w:t>
      </w:r>
    </w:p>
    <w:p w14:paraId="628CDA32" w14:textId="77777777" w:rsidR="00C84710" w:rsidRPr="006A67FB" w:rsidRDefault="00C84710" w:rsidP="00B22956">
      <w:r w:rsidRPr="006A67FB">
        <w:t xml:space="preserve">Samtidig anvendelse af TNF-alfahæmmere og abatacept har i kliniske </w:t>
      </w:r>
      <w:r w:rsidR="00133C31" w:rsidRPr="006A67FB">
        <w:t>studier</w:t>
      </w:r>
      <w:r w:rsidRPr="006A67FB">
        <w:t xml:space="preserve"> været forbundet med en øget risiko for infektioner, inklusive alvorlige infektioner, uden en øget klinisk fordel,</w:t>
      </w:r>
      <w:r w:rsidR="006B76E9" w:rsidRPr="006A67FB">
        <w:t xml:space="preserve"> </w:t>
      </w:r>
      <w:r w:rsidRPr="006A67FB">
        <w:t>sammenlignet med TNF-hæmmere alene. Kombinationen af Remicade og abatacept anbefales ikke.</w:t>
      </w:r>
    </w:p>
    <w:p w14:paraId="509BA008" w14:textId="77777777" w:rsidR="00C84710" w:rsidRPr="006A67FB" w:rsidRDefault="00C84710" w:rsidP="00B22956"/>
    <w:p w14:paraId="7D573403" w14:textId="77777777" w:rsidR="007A4FC1" w:rsidRPr="006A67FB" w:rsidRDefault="007A4FC1" w:rsidP="00D65A07">
      <w:pPr>
        <w:keepNext/>
      </w:pPr>
      <w:r w:rsidRPr="006A67FB">
        <w:rPr>
          <w:u w:val="single"/>
        </w:rPr>
        <w:t>Samtidig administration af anden biologisk behandling</w:t>
      </w:r>
    </w:p>
    <w:p w14:paraId="15734084" w14:textId="77777777" w:rsidR="007A4FC1" w:rsidRPr="006A67FB" w:rsidRDefault="007A4FC1" w:rsidP="00B22956">
      <w:r w:rsidRPr="006A67FB">
        <w:t>Der foreligger ikke tilstrækkelig information om samtidig brug af infliximab og and</w:t>
      </w:r>
      <w:r w:rsidR="00A85C72" w:rsidRPr="006A67FB">
        <w:t>re</w:t>
      </w:r>
      <w:r w:rsidRPr="006A67FB">
        <w:t xml:space="preserve"> biologisk</w:t>
      </w:r>
      <w:r w:rsidR="00A85C72" w:rsidRPr="006A67FB">
        <w:t>e</w:t>
      </w:r>
      <w:r w:rsidRPr="006A67FB">
        <w:t xml:space="preserve"> </w:t>
      </w:r>
      <w:r w:rsidR="00A85C72" w:rsidRPr="006A67FB">
        <w:t>lægemidler</w:t>
      </w:r>
      <w:r w:rsidRPr="006A67FB">
        <w:t xml:space="preserve"> til behandling af de samme lidelser som infliximab. Samtidig brug af infliximab og disse biologiske lægemidler anbefales ikke på grund af øget </w:t>
      </w:r>
      <w:r w:rsidR="00A85C72" w:rsidRPr="006A67FB">
        <w:t xml:space="preserve">risiko for </w:t>
      </w:r>
      <w:r w:rsidRPr="006A67FB">
        <w:t>infektion</w:t>
      </w:r>
      <w:r w:rsidR="00061AC0" w:rsidRPr="006A67FB">
        <w:t>er</w:t>
      </w:r>
      <w:r w:rsidRPr="006A67FB">
        <w:t xml:space="preserve"> og andre potentielle farmakologiske interaktioner.</w:t>
      </w:r>
    </w:p>
    <w:p w14:paraId="017ED150" w14:textId="77777777" w:rsidR="007A4FC1" w:rsidRPr="006A67FB" w:rsidRDefault="007A4FC1" w:rsidP="00B22956"/>
    <w:p w14:paraId="793096DE" w14:textId="77777777" w:rsidR="00C84710" w:rsidRPr="006A67FB" w:rsidRDefault="00C84710" w:rsidP="00B22956">
      <w:pPr>
        <w:keepNext/>
        <w:keepLines/>
        <w:rPr>
          <w:u w:val="single"/>
        </w:rPr>
      </w:pPr>
      <w:r w:rsidRPr="006A67FB">
        <w:rPr>
          <w:u w:val="single"/>
        </w:rPr>
        <w:t>Skift mellem biologiske DMARDS</w:t>
      </w:r>
    </w:p>
    <w:p w14:paraId="5818B451" w14:textId="77777777" w:rsidR="00C84710" w:rsidRDefault="007A4FC1" w:rsidP="00D65A07">
      <w:r w:rsidRPr="006A67FB">
        <w:t>Der bør udvises forsigtighed</w:t>
      </w:r>
      <w:r w:rsidR="0066578E" w:rsidRPr="006A67FB">
        <w:t>, og patienterne skal fortsat monitoreres</w:t>
      </w:r>
      <w:r w:rsidR="00A85C72" w:rsidRPr="006A67FB">
        <w:t>,</w:t>
      </w:r>
      <w:r w:rsidR="0066578E" w:rsidRPr="006A67FB">
        <w:t xml:space="preserve"> v</w:t>
      </w:r>
      <w:r w:rsidR="00C84710" w:rsidRPr="006A67FB">
        <w:t>ed skift fra et biologisk lægemiddel til et andet</w:t>
      </w:r>
      <w:r w:rsidR="0066578E" w:rsidRPr="006A67FB">
        <w:t xml:space="preserve">, da overlappende biologisk aktivitet kan </w:t>
      </w:r>
      <w:r w:rsidR="00B330B8" w:rsidRPr="006A67FB">
        <w:t xml:space="preserve">øge risikoen for bivirkninger yderligere, herunder </w:t>
      </w:r>
      <w:r w:rsidR="00A85C72" w:rsidRPr="006A67FB">
        <w:t xml:space="preserve">for </w:t>
      </w:r>
      <w:r w:rsidR="00B330B8" w:rsidRPr="006A67FB">
        <w:t>infektion</w:t>
      </w:r>
      <w:r w:rsidR="00A85C72" w:rsidRPr="006A67FB">
        <w:t>er</w:t>
      </w:r>
      <w:r w:rsidR="00B330B8" w:rsidRPr="006A67FB">
        <w:t>.</w:t>
      </w:r>
    </w:p>
    <w:p w14:paraId="46CA5B92" w14:textId="77777777" w:rsidR="00265D6A" w:rsidRDefault="00265D6A" w:rsidP="00D65A07"/>
    <w:p w14:paraId="5C27C934" w14:textId="77777777" w:rsidR="00265D6A" w:rsidRDefault="00265D6A" w:rsidP="000126F6">
      <w:pPr>
        <w:keepNext/>
      </w:pPr>
      <w:r>
        <w:rPr>
          <w:u w:val="single"/>
        </w:rPr>
        <w:t>Vaccinationer</w:t>
      </w:r>
    </w:p>
    <w:p w14:paraId="7D5EAF92" w14:textId="77777777" w:rsidR="00265D6A" w:rsidRDefault="00265D6A" w:rsidP="00D65A07">
      <w:r>
        <w:t xml:space="preserve">Det anbefales, at patienterne, om muligt, bringes </w:t>
      </w:r>
      <w:r w:rsidRPr="00DA03D1">
        <w:rPr>
          <w:i/>
          <w:iCs/>
          <w:rPrChange w:id="64" w:author="DK_MED_VR" w:date="2025-02-23T11:55:00Z">
            <w:rPr/>
          </w:rPrChange>
        </w:rPr>
        <w:t>up to date</w:t>
      </w:r>
      <w:r>
        <w:t xml:space="preserve"> med alle vaccinationer i overensstemmelse med gældende vaccinationsvejledninger før initiering af behandling med Remicade. </w:t>
      </w:r>
      <w:r w:rsidR="004C0EBF">
        <w:t>Patienter, der får infliximab, kan få vaccinationer samtidigt, med undtagelse af levende vacciner</w:t>
      </w:r>
      <w:r w:rsidR="000126F6">
        <w:t xml:space="preserve"> (se pkt.</w:t>
      </w:r>
      <w:r w:rsidR="00B97189">
        <w:t> 4</w:t>
      </w:r>
      <w:r w:rsidR="004C0EBF">
        <w:t>.5 og 4.6).</w:t>
      </w:r>
    </w:p>
    <w:p w14:paraId="34827285" w14:textId="77777777" w:rsidR="004C0EBF" w:rsidRDefault="004C0EBF" w:rsidP="00D65A07"/>
    <w:p w14:paraId="0B70232C" w14:textId="77777777" w:rsidR="000126F6" w:rsidRDefault="004C0EBF" w:rsidP="00D65A07">
      <w:r>
        <w:t>I en undergruppe med 9</w:t>
      </w:r>
      <w:r w:rsidR="00D77465">
        <w:t>0 </w:t>
      </w:r>
      <w:r>
        <w:t>voksne patienter med reumatoid art</w:t>
      </w:r>
      <w:r w:rsidR="003A394A">
        <w:t>h</w:t>
      </w:r>
      <w:r>
        <w:t>rit</w:t>
      </w:r>
      <w:r w:rsidR="003A394A">
        <w:t>is</w:t>
      </w:r>
      <w:r>
        <w:t xml:space="preserve"> fra ASPIRE-studiet</w:t>
      </w:r>
      <w:r w:rsidR="00A44E6B">
        <w:t xml:space="preserve"> </w:t>
      </w:r>
      <w:r w:rsidR="00F3640D">
        <w:t>kom en tilsvarende andel af patienterne i hver behandlingsgruppe (methotrexat plus: placebo [n</w:t>
      </w:r>
      <w:r w:rsidR="000126F6">
        <w:t> </w:t>
      </w:r>
      <w:r w:rsidR="00F3640D">
        <w:t>=</w:t>
      </w:r>
      <w:r w:rsidR="000126F6">
        <w:t> </w:t>
      </w:r>
      <w:r w:rsidR="00F3640D">
        <w:t xml:space="preserve">17], </w:t>
      </w:r>
      <w:r w:rsidR="00D77465">
        <w:t>3 </w:t>
      </w:r>
      <w:r w:rsidR="00F3640D">
        <w:t>mg/kg [n</w:t>
      </w:r>
      <w:r w:rsidR="000126F6">
        <w:t> </w:t>
      </w:r>
      <w:r w:rsidR="00F3640D">
        <w:t>=</w:t>
      </w:r>
      <w:r w:rsidR="00B97189">
        <w:t> 2</w:t>
      </w:r>
      <w:r w:rsidR="00F3640D">
        <w:t xml:space="preserve">7 eller </w:t>
      </w:r>
      <w:r w:rsidR="00D77465">
        <w:t>6 </w:t>
      </w:r>
      <w:r w:rsidR="00F3640D">
        <w:t>mg/kg Remicade [n</w:t>
      </w:r>
      <w:r w:rsidR="000126F6">
        <w:t> </w:t>
      </w:r>
      <w:r w:rsidR="00F3640D">
        <w:t>=</w:t>
      </w:r>
      <w:r w:rsidR="00B97189">
        <w:t> 4</w:t>
      </w:r>
      <w:r w:rsidR="00F3640D">
        <w:t>6]</w:t>
      </w:r>
      <w:r w:rsidR="007E453E">
        <w:t>)</w:t>
      </w:r>
      <w:r w:rsidR="00F3640D">
        <w:t xml:space="preserve"> op på en effektiv </w:t>
      </w:r>
      <w:r w:rsidR="007A1D11">
        <w:t>fordobling</w:t>
      </w:r>
      <w:r w:rsidR="00F3640D">
        <w:t xml:space="preserve"> i titer </w:t>
      </w:r>
      <w:r w:rsidR="009D5439">
        <w:t>med</w:t>
      </w:r>
      <w:r w:rsidR="00F3640D">
        <w:t xml:space="preserve"> en polyvalent </w:t>
      </w:r>
      <w:r w:rsidR="00555B42">
        <w:t>pneumokokvaccine, som indikerer, at Remicade ikke påvirkede det T-celle</w:t>
      </w:r>
      <w:r w:rsidR="00AC1A54">
        <w:t xml:space="preserve"> </w:t>
      </w:r>
      <w:r w:rsidR="00555B42">
        <w:t>uafhængige humoral</w:t>
      </w:r>
      <w:r w:rsidR="00AC1A54">
        <w:t>e</w:t>
      </w:r>
      <w:r w:rsidR="00555B42">
        <w:t xml:space="preserve"> immunrespons. </w:t>
      </w:r>
      <w:r w:rsidR="00AC1A54">
        <w:t xml:space="preserve">Studier fra den publicerede litteratur i forskellige indikationer </w:t>
      </w:r>
      <w:r w:rsidR="00BA394B">
        <w:t>(fx reumatoid art</w:t>
      </w:r>
      <w:r w:rsidR="003A394A">
        <w:t>h</w:t>
      </w:r>
      <w:r w:rsidR="00BA394B">
        <w:t>rit</w:t>
      </w:r>
      <w:r w:rsidR="003A394A">
        <w:t>is</w:t>
      </w:r>
      <w:r w:rsidR="00BA394B">
        <w:t>, psoriasis, Crohns sygdom) tyder dog på, at ikke-levende vacciner givet under anti-TNF-behandling, herunder Remicade, kan fremkalde et lavere immunrespons end hos patienter, der ikke f</w:t>
      </w:r>
      <w:r w:rsidR="004338F0">
        <w:t>år</w:t>
      </w:r>
      <w:r w:rsidR="00BA394B">
        <w:t xml:space="preserve"> anti-TNF-behandling.</w:t>
      </w:r>
    </w:p>
    <w:p w14:paraId="68021411" w14:textId="77777777" w:rsidR="00C84710" w:rsidRPr="006A67FB" w:rsidRDefault="00C84710" w:rsidP="00B22956"/>
    <w:p w14:paraId="32C8BC26" w14:textId="77777777" w:rsidR="00C84710" w:rsidRPr="006A67FB" w:rsidRDefault="008E7218" w:rsidP="00D65A07">
      <w:pPr>
        <w:keepNext/>
        <w:rPr>
          <w:u w:val="single"/>
        </w:rPr>
      </w:pPr>
      <w:r w:rsidRPr="006A67FB">
        <w:rPr>
          <w:u w:val="single"/>
        </w:rPr>
        <w:t>Levende vacciner/terapeutiske smitstoffer</w:t>
      </w:r>
    </w:p>
    <w:p w14:paraId="59E6CDD4" w14:textId="77777777" w:rsidR="00C84710" w:rsidRPr="006A67FB" w:rsidRDefault="008E7218" w:rsidP="00B22956">
      <w:r w:rsidRPr="006A67FB">
        <w:t xml:space="preserve">Hos patienter, der får anti-TNF-behandling </w:t>
      </w:r>
      <w:r w:rsidR="00804398" w:rsidRPr="006A67FB">
        <w:t xml:space="preserve">er </w:t>
      </w:r>
      <w:r w:rsidR="009A7893" w:rsidRPr="006A67FB">
        <w:t xml:space="preserve">der </w:t>
      </w:r>
      <w:r w:rsidR="00AE0789" w:rsidRPr="006A67FB">
        <w:t xml:space="preserve">utilstrækkelige </w:t>
      </w:r>
      <w:r w:rsidR="009A7893" w:rsidRPr="006A67FB">
        <w:t xml:space="preserve">data </w:t>
      </w:r>
      <w:r w:rsidR="00AE0789" w:rsidRPr="006A67FB">
        <w:t>vedrørende</w:t>
      </w:r>
      <w:r w:rsidR="00C84710" w:rsidRPr="006A67FB">
        <w:t xml:space="preserve"> respons på vaccinationer med levende vacciner </w:t>
      </w:r>
      <w:r w:rsidR="009A7893" w:rsidRPr="006A67FB">
        <w:t>og</w:t>
      </w:r>
      <w:r w:rsidR="00C84710" w:rsidRPr="006A67FB">
        <w:t xml:space="preserve"> </w:t>
      </w:r>
      <w:r w:rsidR="009A7893" w:rsidRPr="006A67FB">
        <w:t xml:space="preserve">vedrørende </w:t>
      </w:r>
      <w:r w:rsidR="00C84710" w:rsidRPr="006A67FB">
        <w:t>sekundær overfør</w:t>
      </w:r>
      <w:r w:rsidR="009A7893" w:rsidRPr="006A67FB">
        <w:t>sel</w:t>
      </w:r>
      <w:r w:rsidR="00C84710" w:rsidRPr="006A67FB">
        <w:t xml:space="preserve"> af infektion </w:t>
      </w:r>
      <w:r w:rsidR="009A7893" w:rsidRPr="006A67FB">
        <w:t>forårsaget af</w:t>
      </w:r>
      <w:r w:rsidR="00C84710" w:rsidRPr="006A67FB">
        <w:t xml:space="preserve"> levende vacciner</w:t>
      </w:r>
      <w:r w:rsidR="00AE0789" w:rsidRPr="006A67FB">
        <w:t>.</w:t>
      </w:r>
      <w:r w:rsidR="00C84710" w:rsidRPr="006A67FB">
        <w:t xml:space="preserve"> </w:t>
      </w:r>
      <w:r w:rsidR="00AE0789" w:rsidRPr="006A67FB">
        <w:t xml:space="preserve">Anvendelse af levende vacciner kan medføre kliniske infektioner herunder disseminerede infektioner. </w:t>
      </w:r>
      <w:r w:rsidR="00D66F4D">
        <w:t>Samtidig administration af</w:t>
      </w:r>
      <w:r w:rsidR="00C84710" w:rsidRPr="006A67FB">
        <w:t xml:space="preserve"> levende vacciner </w:t>
      </w:r>
      <w:r w:rsidR="00D66F4D">
        <w:t>og</w:t>
      </w:r>
      <w:r w:rsidR="00AE0789" w:rsidRPr="006A67FB">
        <w:t xml:space="preserve"> Remicade</w:t>
      </w:r>
      <w:r w:rsidR="00D66F4D">
        <w:t xml:space="preserve"> frarådes</w:t>
      </w:r>
      <w:r w:rsidR="00C84710" w:rsidRPr="006A67FB">
        <w:t>.</w:t>
      </w:r>
    </w:p>
    <w:p w14:paraId="0673178F" w14:textId="77777777" w:rsidR="00AE0789" w:rsidRDefault="00AE0789" w:rsidP="00B22956"/>
    <w:p w14:paraId="085B7EC0" w14:textId="77777777" w:rsidR="000402C4" w:rsidRPr="00322413" w:rsidRDefault="000402C4" w:rsidP="00AF4621">
      <w:pPr>
        <w:keepNext/>
        <w:tabs>
          <w:tab w:val="left" w:pos="567"/>
        </w:tabs>
        <w:rPr>
          <w:u w:val="single"/>
        </w:rPr>
      </w:pPr>
      <w:r w:rsidRPr="00322413">
        <w:rPr>
          <w:u w:val="single"/>
        </w:rPr>
        <w:t>Spædbørn</w:t>
      </w:r>
      <w:r w:rsidR="00883306" w:rsidRPr="00322413">
        <w:rPr>
          <w:u w:val="single"/>
        </w:rPr>
        <w:t xml:space="preserve"> </w:t>
      </w:r>
      <w:r w:rsidRPr="00322413">
        <w:rPr>
          <w:u w:val="single"/>
        </w:rPr>
        <w:t>eksponeret i uterus</w:t>
      </w:r>
    </w:p>
    <w:p w14:paraId="391A4F43" w14:textId="77777777" w:rsidR="00D66F4D" w:rsidRPr="00687340" w:rsidRDefault="00D66F4D" w:rsidP="00AF4621">
      <w:r>
        <w:t xml:space="preserve">Hos spædbørn, der </w:t>
      </w:r>
      <w:r w:rsidRPr="001C40DB">
        <w:t>i</w:t>
      </w:r>
      <w:r w:rsidR="006E55EF" w:rsidRPr="002A58E1">
        <w:t xml:space="preserve"> uter</w:t>
      </w:r>
      <w:r w:rsidR="0062385B">
        <w:t>us er blevet eksponeret</w:t>
      </w:r>
      <w:r w:rsidR="006E55EF">
        <w:t xml:space="preserve"> for infliximab, er der rapporteret om letalt udfald på grund af </w:t>
      </w:r>
      <w:r w:rsidR="0025319C">
        <w:t xml:space="preserve">dissemineret </w:t>
      </w:r>
      <w:r w:rsidR="006E55EF">
        <w:t xml:space="preserve">infektion forårsaget af Calmette-Guérins bakterie (BCG) </w:t>
      </w:r>
      <w:r w:rsidR="00EE2A57">
        <w:t xml:space="preserve">efter administration af BCG-vaccine efter fødslen. </w:t>
      </w:r>
      <w:r w:rsidR="00CB0489">
        <w:t>Det tilrådes</w:t>
      </w:r>
      <w:r w:rsidR="00EE2A57">
        <w:t xml:space="preserve"> at vente </w:t>
      </w:r>
      <w:r w:rsidR="007933B0">
        <w:t>12</w:t>
      </w:r>
      <w:r w:rsidR="00D77465">
        <w:t> </w:t>
      </w:r>
      <w:r w:rsidR="00EE2A57">
        <w:t>måneder efter fødslen før administration af levende vacciner t</w:t>
      </w:r>
      <w:r w:rsidR="0062385B">
        <w:t>il spædbørn, der har været eksponeret</w:t>
      </w:r>
      <w:r w:rsidR="00EE2A57">
        <w:t xml:space="preserve"> for infliximab </w:t>
      </w:r>
      <w:r w:rsidR="0062385B" w:rsidRPr="001C40DB">
        <w:t>i</w:t>
      </w:r>
      <w:r w:rsidR="00EE2A57" w:rsidRPr="002A58E1">
        <w:t xml:space="preserve"> uter</w:t>
      </w:r>
      <w:r w:rsidR="0062385B">
        <w:t>us</w:t>
      </w:r>
      <w:r w:rsidR="007933B0">
        <w:t>.</w:t>
      </w:r>
      <w:r w:rsidR="00CB0489" w:rsidRPr="00687340">
        <w:t xml:space="preserve"> </w:t>
      </w:r>
      <w:r w:rsidR="007933B0" w:rsidRPr="00FF48A7">
        <w:t xml:space="preserve">Hvis </w:t>
      </w:r>
      <w:r w:rsidR="007933B0">
        <w:t xml:space="preserve">der ikke kan påvises en </w:t>
      </w:r>
      <w:r w:rsidR="007933B0" w:rsidRPr="00FF48A7">
        <w:t>serum</w:t>
      </w:r>
      <w:r w:rsidR="007933B0">
        <w:t>koncentration</w:t>
      </w:r>
      <w:r w:rsidR="007933B0" w:rsidRPr="00FF48A7">
        <w:t xml:space="preserve"> af infliximab hos spædb</w:t>
      </w:r>
      <w:r w:rsidR="007933B0">
        <w:t>ø</w:t>
      </w:r>
      <w:r w:rsidR="007933B0" w:rsidRPr="00FF48A7">
        <w:t xml:space="preserve">rn, eller </w:t>
      </w:r>
      <w:r w:rsidR="007933B0">
        <w:t xml:space="preserve">hvis </w:t>
      </w:r>
      <w:r w:rsidR="007933B0" w:rsidRPr="00FF48A7">
        <w:t xml:space="preserve">administration af infliximab var begrænset til første trimester af </w:t>
      </w:r>
      <w:r w:rsidR="007933B0">
        <w:t>graviditeten</w:t>
      </w:r>
      <w:r w:rsidR="007933B0" w:rsidRPr="00FF48A7">
        <w:t xml:space="preserve">, </w:t>
      </w:r>
      <w:r w:rsidR="007933B0">
        <w:t xml:space="preserve">kan </w:t>
      </w:r>
      <w:r w:rsidR="007933B0" w:rsidRPr="00FF48A7">
        <w:t xml:space="preserve">administration </w:t>
      </w:r>
      <w:r w:rsidR="007933B0">
        <w:t>a</w:t>
      </w:r>
      <w:r w:rsidR="007933B0" w:rsidRPr="00FF48A7">
        <w:t xml:space="preserve">f </w:t>
      </w:r>
      <w:r w:rsidR="007933B0">
        <w:t xml:space="preserve">en levende </w:t>
      </w:r>
      <w:r w:rsidR="007933B0" w:rsidRPr="00FF48A7">
        <w:t xml:space="preserve">vaccine </w:t>
      </w:r>
      <w:r w:rsidR="007933B0">
        <w:t>eventuelt overvejes på et tidligere tidspunkt, hvis der er en klar klinisk fordel</w:t>
      </w:r>
      <w:r w:rsidR="007933B0" w:rsidRPr="00687340">
        <w:t xml:space="preserve"> for </w:t>
      </w:r>
      <w:r w:rsidR="007933B0">
        <w:t>det enkelte spædbarn</w:t>
      </w:r>
      <w:r w:rsidR="007933B0" w:rsidRPr="00687340">
        <w:t xml:space="preserve"> </w:t>
      </w:r>
      <w:r w:rsidR="00CB0489" w:rsidRPr="00687340">
        <w:t>(</w:t>
      </w:r>
      <w:r w:rsidR="00EE2A57" w:rsidRPr="00687340">
        <w:t>se pkt.</w:t>
      </w:r>
      <w:r w:rsidR="00B97189" w:rsidRPr="00687340">
        <w:t> 4</w:t>
      </w:r>
      <w:r w:rsidR="00EE2A57" w:rsidRPr="00687340">
        <w:t>.6).</w:t>
      </w:r>
    </w:p>
    <w:p w14:paraId="415F8A11" w14:textId="77777777" w:rsidR="00EE2A57" w:rsidRPr="00687340" w:rsidRDefault="00EE2A57" w:rsidP="00AF4621"/>
    <w:p w14:paraId="09408805" w14:textId="77777777" w:rsidR="000402C4" w:rsidRPr="00322413" w:rsidRDefault="00883306" w:rsidP="00AF4621">
      <w:pPr>
        <w:keepNext/>
        <w:tabs>
          <w:tab w:val="left" w:pos="567"/>
        </w:tabs>
        <w:rPr>
          <w:u w:val="single"/>
        </w:rPr>
      </w:pPr>
      <w:r w:rsidRPr="00322413">
        <w:rPr>
          <w:u w:val="single"/>
        </w:rPr>
        <w:t>S</w:t>
      </w:r>
      <w:r w:rsidR="000402C4" w:rsidRPr="00322413">
        <w:rPr>
          <w:u w:val="single"/>
        </w:rPr>
        <w:t>pædbørn</w:t>
      </w:r>
      <w:r w:rsidR="001C0EE0" w:rsidRPr="00322413">
        <w:rPr>
          <w:u w:val="single"/>
        </w:rPr>
        <w:t xml:space="preserve"> </w:t>
      </w:r>
      <w:r w:rsidRPr="00322413">
        <w:rPr>
          <w:u w:val="single"/>
        </w:rPr>
        <w:t xml:space="preserve">eksponeret </w:t>
      </w:r>
      <w:r w:rsidR="000402C4" w:rsidRPr="00322413">
        <w:rPr>
          <w:u w:val="single"/>
        </w:rPr>
        <w:t xml:space="preserve">via </w:t>
      </w:r>
      <w:r w:rsidR="001C0EE0" w:rsidRPr="00322413">
        <w:rPr>
          <w:u w:val="single"/>
        </w:rPr>
        <w:t>moder</w:t>
      </w:r>
      <w:r w:rsidR="000402C4" w:rsidRPr="00322413">
        <w:rPr>
          <w:u w:val="single"/>
        </w:rPr>
        <w:t>mælk</w:t>
      </w:r>
    </w:p>
    <w:p w14:paraId="0BAED321" w14:textId="77777777" w:rsidR="000402C4" w:rsidRPr="00322413" w:rsidRDefault="001B7584" w:rsidP="00AF4621">
      <w:pPr>
        <w:tabs>
          <w:tab w:val="left" w:pos="567"/>
        </w:tabs>
      </w:pPr>
      <w:bookmarkStart w:id="65" w:name="_Hlk82671572"/>
      <w:r>
        <w:t xml:space="preserve">Det frarådes at administrere </w:t>
      </w:r>
      <w:r w:rsidR="001C0EE0" w:rsidRPr="00322413">
        <w:t>en levende vaccine til et spædbarn</w:t>
      </w:r>
      <w:r>
        <w:t xml:space="preserve">, </w:t>
      </w:r>
      <w:r w:rsidR="00E078A9">
        <w:t>der</w:t>
      </w:r>
      <w:r>
        <w:t xml:space="preserve"> ammes,</w:t>
      </w:r>
      <w:r w:rsidR="001C0EE0">
        <w:t xml:space="preserve"> </w:t>
      </w:r>
      <w:r w:rsidR="001C0EE0" w:rsidRPr="00322413">
        <w:t xml:space="preserve">mens moderen får </w:t>
      </w:r>
      <w:r w:rsidR="000402C4" w:rsidRPr="00322413">
        <w:t>infliximab</w:t>
      </w:r>
      <w:r w:rsidR="001C0EE0">
        <w:t xml:space="preserve">, </w:t>
      </w:r>
      <w:bookmarkStart w:id="66" w:name="_Hlk82675643"/>
      <w:r w:rsidR="001C0EE0">
        <w:t xml:space="preserve">medmindre </w:t>
      </w:r>
      <w:r>
        <w:t xml:space="preserve">der ikke kan påvises </w:t>
      </w:r>
      <w:r w:rsidR="00554F81">
        <w:t xml:space="preserve">en </w:t>
      </w:r>
      <w:r w:rsidR="00554F81" w:rsidRPr="008F18A3">
        <w:t>serum</w:t>
      </w:r>
      <w:r w:rsidR="00554F81">
        <w:t>koncentration</w:t>
      </w:r>
      <w:r w:rsidR="00554F81" w:rsidRPr="008F18A3">
        <w:t xml:space="preserve"> af infliximab </w:t>
      </w:r>
      <w:r>
        <w:t>hos spædbarnet</w:t>
      </w:r>
      <w:r w:rsidR="000402C4" w:rsidRPr="00322413">
        <w:t xml:space="preserve"> </w:t>
      </w:r>
      <w:bookmarkEnd w:id="66"/>
      <w:r w:rsidR="000402C4" w:rsidRPr="00322413">
        <w:t xml:space="preserve">(se </w:t>
      </w:r>
      <w:r w:rsidR="001C0EE0" w:rsidRPr="00687340">
        <w:t>pkt. 4.6</w:t>
      </w:r>
      <w:r w:rsidR="000402C4" w:rsidRPr="00322413">
        <w:t>).</w:t>
      </w:r>
      <w:bookmarkEnd w:id="65"/>
    </w:p>
    <w:p w14:paraId="4CE64C04" w14:textId="77777777" w:rsidR="000402C4" w:rsidRPr="00322413" w:rsidRDefault="000402C4" w:rsidP="00AF4621">
      <w:pPr>
        <w:tabs>
          <w:tab w:val="left" w:pos="567"/>
        </w:tabs>
      </w:pPr>
    </w:p>
    <w:p w14:paraId="39FF03AE" w14:textId="77777777" w:rsidR="000402C4" w:rsidRPr="00322413" w:rsidRDefault="000402C4" w:rsidP="00AF4621">
      <w:pPr>
        <w:keepNext/>
        <w:tabs>
          <w:tab w:val="left" w:pos="567"/>
        </w:tabs>
        <w:rPr>
          <w:u w:val="single"/>
        </w:rPr>
      </w:pPr>
      <w:r w:rsidRPr="00322413">
        <w:rPr>
          <w:u w:val="single"/>
        </w:rPr>
        <w:t>Terapeutiske smitstoffer</w:t>
      </w:r>
    </w:p>
    <w:p w14:paraId="073CF5F8" w14:textId="21E6C9F7" w:rsidR="00AE0789" w:rsidRPr="006A67FB" w:rsidRDefault="00AE0789" w:rsidP="00AF4621">
      <w:r w:rsidRPr="006A67FB">
        <w:t xml:space="preserve">Anden anvendelse af terapeutiske smitstoffer såsom levende </w:t>
      </w:r>
      <w:r w:rsidR="007E7D02" w:rsidRPr="006A67FB">
        <w:t>svækkede bakterier (f</w:t>
      </w:r>
      <w:r w:rsidR="009C6D7E" w:rsidRPr="006A67FB">
        <w:t xml:space="preserve">x </w:t>
      </w:r>
      <w:r w:rsidR="009A7893" w:rsidRPr="006A67FB">
        <w:t xml:space="preserve">instillation af </w:t>
      </w:r>
      <w:r w:rsidR="007E7D02" w:rsidRPr="006A67FB">
        <w:t xml:space="preserve">BCG i blæren </w:t>
      </w:r>
      <w:r w:rsidR="009A7893" w:rsidRPr="006A67FB">
        <w:t>ved</w:t>
      </w:r>
      <w:r w:rsidR="007E7D02" w:rsidRPr="006A67FB">
        <w:t xml:space="preserve"> behandling af cancer) kan medføre kliniske infektioner herunder disseminerede infektioner. </w:t>
      </w:r>
      <w:ins w:id="67" w:author="DK_MED_VR" w:date="2025-02-23T12:27:00Z">
        <w:r w:rsidR="0034671B">
          <w:t>Det anbefales, at t</w:t>
        </w:r>
      </w:ins>
      <w:del w:id="68" w:author="DK_MED_VR" w:date="2025-02-23T12:27:00Z">
        <w:r w:rsidR="007E7D02" w:rsidRPr="006A67FB" w:rsidDel="0034671B">
          <w:delText>T</w:delText>
        </w:r>
      </w:del>
      <w:r w:rsidR="007E7D02" w:rsidRPr="006A67FB">
        <w:t xml:space="preserve">erapeutiske smitstoffer </w:t>
      </w:r>
      <w:del w:id="69" w:author="DK_MED_VR" w:date="2025-02-23T12:27:00Z">
        <w:r w:rsidR="007E7D02" w:rsidRPr="006A67FB" w:rsidDel="0034671B">
          <w:delText xml:space="preserve">bør </w:delText>
        </w:r>
      </w:del>
      <w:r w:rsidR="007E7D02" w:rsidRPr="006A67FB">
        <w:t>ikke gives sam</w:t>
      </w:r>
      <w:r w:rsidR="009A7893" w:rsidRPr="006A67FB">
        <w:t>tidig</w:t>
      </w:r>
      <w:ins w:id="70" w:author="DK_MED_VR" w:date="2025-02-23T12:27:00Z">
        <w:r w:rsidR="0034671B">
          <w:t>t</w:t>
        </w:r>
      </w:ins>
      <w:r w:rsidR="007E7D02" w:rsidRPr="006A67FB">
        <w:t xml:space="preserve"> med Remicade.</w:t>
      </w:r>
    </w:p>
    <w:p w14:paraId="48B4D0B5" w14:textId="77777777" w:rsidR="00C84710" w:rsidRPr="006A67FB" w:rsidRDefault="00C84710" w:rsidP="00AF4621"/>
    <w:p w14:paraId="5BB790A3" w14:textId="2EBDEF11" w:rsidR="00C84710" w:rsidRPr="006A67FB" w:rsidRDefault="00C84710" w:rsidP="00AF4621">
      <w:pPr>
        <w:keepNext/>
        <w:rPr>
          <w:u w:val="single"/>
        </w:rPr>
      </w:pPr>
      <w:r w:rsidRPr="006A67FB">
        <w:rPr>
          <w:u w:val="single"/>
        </w:rPr>
        <w:t>Autoimmune processer</w:t>
      </w:r>
    </w:p>
    <w:p w14:paraId="2C3491BC" w14:textId="13B47F77" w:rsidR="00C84710" w:rsidRPr="006A67FB" w:rsidRDefault="00C84710" w:rsidP="00AF4621">
      <w:r w:rsidRPr="006A67FB">
        <w:t>Den relative mangel på TNF</w:t>
      </w:r>
      <w:r w:rsidR="000402C4">
        <w:rPr>
          <w:vertAlign w:val="subscript"/>
        </w:rPr>
        <w:t>α</w:t>
      </w:r>
      <w:ins w:id="71" w:author="DK_MED_VR" w:date="2025-02-23T12:28:00Z">
        <w:r w:rsidR="0034671B" w:rsidRPr="00DE1B98">
          <w:rPr>
            <w:rPrChange w:id="72" w:author="Nordic Reg LOC TH" w:date="2025-03-25T12:36:00Z">
              <w:rPr>
                <w:vertAlign w:val="subscript"/>
              </w:rPr>
            </w:rPrChange>
          </w:rPr>
          <w:t>,</w:t>
        </w:r>
      </w:ins>
      <w:r w:rsidR="00146934" w:rsidRPr="006A67FB">
        <w:t xml:space="preserve"> som følge af anti-TNF-</w:t>
      </w:r>
      <w:r w:rsidRPr="006A67FB">
        <w:t>behandling</w:t>
      </w:r>
      <w:ins w:id="73" w:author="DK_MED_VR" w:date="2025-02-23T12:28:00Z">
        <w:r w:rsidR="0034671B">
          <w:t>,</w:t>
        </w:r>
      </w:ins>
      <w:r w:rsidRPr="006A67FB">
        <w:t xml:space="preserve"> kan medføre initiering af en autoimmun proces. Hvis en patient udvikler symptomer, der viser tegn på et lupus-lignende syndrom efter behandling med Remicade og er positiv over for antistoffer mod dobbeltstrenget DNA, må behandling med Remicade ikke fortsættes (se </w:t>
      </w:r>
      <w:r w:rsidR="00E4153A">
        <w:t>pkt.</w:t>
      </w:r>
      <w:r w:rsidR="00B97189">
        <w:t> 4</w:t>
      </w:r>
      <w:r w:rsidRPr="006A67FB">
        <w:t>.8).</w:t>
      </w:r>
    </w:p>
    <w:p w14:paraId="77C7AEF0" w14:textId="77777777" w:rsidR="00C84710" w:rsidRPr="006A67FB" w:rsidRDefault="00C84710" w:rsidP="00B22956"/>
    <w:p w14:paraId="428F1EA1" w14:textId="77777777" w:rsidR="00C84710" w:rsidRPr="006A67FB" w:rsidRDefault="00C84710" w:rsidP="00D65A07">
      <w:pPr>
        <w:keepNext/>
        <w:rPr>
          <w:u w:val="single"/>
        </w:rPr>
      </w:pPr>
      <w:r w:rsidRPr="006A67FB">
        <w:rPr>
          <w:u w:val="single"/>
        </w:rPr>
        <w:t>Neurologiske lidelser</w:t>
      </w:r>
    </w:p>
    <w:p w14:paraId="0796E0A1" w14:textId="58E2C11D" w:rsidR="00C84710" w:rsidRPr="006A67FB" w:rsidRDefault="00803F15" w:rsidP="00B22956">
      <w:r w:rsidRPr="006A67FB">
        <w:t xml:space="preserve">Brug af TNF-blokerende </w:t>
      </w:r>
      <w:r w:rsidR="00CC69EA" w:rsidRPr="006A67FB">
        <w:t xml:space="preserve">midler, </w:t>
      </w:r>
      <w:r w:rsidR="00897D4D" w:rsidRPr="006A67FB">
        <w:t>inklusive</w:t>
      </w:r>
      <w:r w:rsidR="00CC69EA" w:rsidRPr="006A67FB">
        <w:t xml:space="preserve"> i</w:t>
      </w:r>
      <w:r w:rsidR="00C84710" w:rsidRPr="006A67FB">
        <w:t>nfliximab har været forbundet med</w:t>
      </w:r>
      <w:r w:rsidR="0090086C" w:rsidRPr="006A67FB">
        <w:t xml:space="preserve"> tilfælde af</w:t>
      </w:r>
      <w:r w:rsidR="00C84710" w:rsidRPr="006A67FB">
        <w:t xml:space="preserve"> </w:t>
      </w:r>
      <w:r w:rsidR="00C62951" w:rsidRPr="006A67FB">
        <w:t xml:space="preserve">frembrud af </w:t>
      </w:r>
      <w:r w:rsidR="00C84710" w:rsidRPr="006A67FB">
        <w:t>eller forværring af kliniske symptomer og/eller radiografiske tegn på demyelin</w:t>
      </w:r>
      <w:r w:rsidR="004A7B15" w:rsidRPr="006A67FB">
        <w:t>is</w:t>
      </w:r>
      <w:r w:rsidR="00C62951" w:rsidRPr="006A67FB">
        <w:t>erings</w:t>
      </w:r>
      <w:r w:rsidR="00C84710" w:rsidRPr="006A67FB">
        <w:t>forstyrrelser i centralnervesystemet, inklusive dissemineret sklerose og perifere demyelinis</w:t>
      </w:r>
      <w:r w:rsidR="00DC0421" w:rsidRPr="006A67FB">
        <w:t>ering</w:t>
      </w:r>
      <w:r w:rsidR="00C84710" w:rsidRPr="006A67FB">
        <w:t xml:space="preserve">sforstyrrelser, inklusive Guillain-Barré syndrom. Hos patienter med allerede eksisterende eller nyligt </w:t>
      </w:r>
      <w:r w:rsidR="000B2A3D" w:rsidRPr="006A67FB">
        <w:t>opståede</w:t>
      </w:r>
      <w:r w:rsidR="00C84710" w:rsidRPr="006A67FB">
        <w:t xml:space="preserve"> demyelinis</w:t>
      </w:r>
      <w:r w:rsidR="00DC0421" w:rsidRPr="006A67FB">
        <w:t>ering</w:t>
      </w:r>
      <w:r w:rsidR="00C84710" w:rsidRPr="006A67FB">
        <w:t>s</w:t>
      </w:r>
      <w:ins w:id="74" w:author="DK_MED_VR" w:date="2025-02-25T18:54:00Z">
        <w:r w:rsidR="001310E5">
          <w:t>forstyrrelser</w:t>
        </w:r>
      </w:ins>
      <w:del w:id="75" w:author="DK_MED_VR" w:date="2025-02-25T18:54:00Z">
        <w:r w:rsidR="00C84710" w:rsidRPr="006A67FB" w:rsidDel="001310E5">
          <w:delText>sygdomme</w:delText>
        </w:r>
      </w:del>
      <w:r w:rsidR="00C84710" w:rsidRPr="006A67FB">
        <w:t xml:space="preserve"> </w:t>
      </w:r>
      <w:ins w:id="76" w:author="DK_MED_VR" w:date="2025-02-25T18:55:00Z">
        <w:r w:rsidR="001310E5">
          <w:t xml:space="preserve">bør </w:t>
        </w:r>
      </w:ins>
      <w:del w:id="77" w:author="DK_MED_VR" w:date="2025-02-25T18:55:00Z">
        <w:r w:rsidR="00C84710" w:rsidRPr="006A67FB" w:rsidDel="001310E5">
          <w:delText xml:space="preserve">skal vurdering af forventet </w:delText>
        </w:r>
      </w:del>
      <w:ins w:id="78" w:author="DK_MED_VR" w:date="2025-02-23T12:35:00Z">
        <w:r w:rsidR="002223A0">
          <w:t>fordele</w:t>
        </w:r>
      </w:ins>
      <w:del w:id="79" w:author="DK_MED_VR" w:date="2025-02-23T12:35:00Z">
        <w:r w:rsidR="00C84710" w:rsidRPr="006A67FB" w:rsidDel="002223A0">
          <w:delText>gavn</w:delText>
        </w:r>
      </w:del>
      <w:r w:rsidR="00C84710" w:rsidRPr="006A67FB">
        <w:t xml:space="preserve"> og risi</w:t>
      </w:r>
      <w:ins w:id="80" w:author="DK_MED_VR" w:date="2025-02-23T12:34:00Z">
        <w:r w:rsidR="002223A0">
          <w:t>ci</w:t>
        </w:r>
      </w:ins>
      <w:del w:id="81" w:author="DK_MED_VR" w:date="2025-02-23T12:34:00Z">
        <w:r w:rsidR="00C84710" w:rsidRPr="006A67FB" w:rsidDel="002223A0">
          <w:delText>ko</w:delText>
        </w:r>
      </w:del>
      <w:r w:rsidR="00C84710" w:rsidRPr="006A67FB">
        <w:t xml:space="preserve"> ved </w:t>
      </w:r>
      <w:r w:rsidR="0090086C" w:rsidRPr="006A67FB">
        <w:t>anti-TNF-</w:t>
      </w:r>
      <w:r w:rsidR="00C84710" w:rsidRPr="006A67FB">
        <w:t xml:space="preserve">behandlingen </w:t>
      </w:r>
      <w:ins w:id="82" w:author="DK_MED_VR" w:date="2025-02-25T18:56:00Z">
        <w:r w:rsidR="001310E5">
          <w:t xml:space="preserve">nøje </w:t>
        </w:r>
      </w:ins>
      <w:r w:rsidR="00C84710" w:rsidRPr="006A67FB">
        <w:t xml:space="preserve">overvejes </w:t>
      </w:r>
      <w:del w:id="83" w:author="DK_MED_VR" w:date="2025-02-25T18:56:00Z">
        <w:r w:rsidR="00C84710" w:rsidRPr="006A67FB" w:rsidDel="001310E5">
          <w:delText>omhygge</w:delText>
        </w:r>
        <w:r w:rsidR="0090086C" w:rsidRPr="006A67FB" w:rsidDel="001310E5">
          <w:delText xml:space="preserve">ligt </w:delText>
        </w:r>
      </w:del>
      <w:r w:rsidR="0090086C" w:rsidRPr="006A67FB">
        <w:t xml:space="preserve">før initiering af </w:t>
      </w:r>
      <w:ins w:id="84" w:author="DK_MED_VR" w:date="2025-02-25T18:57:00Z">
        <w:r w:rsidR="00725E65">
          <w:t>Remicade-</w:t>
        </w:r>
      </w:ins>
      <w:r w:rsidR="004A7B15" w:rsidRPr="006A67FB">
        <w:t>behandling</w:t>
      </w:r>
      <w:del w:id="85" w:author="DK_MED_VR" w:date="2025-02-25T18:57:00Z">
        <w:r w:rsidR="004A7B15" w:rsidRPr="006A67FB" w:rsidDel="00725E65">
          <w:delText xml:space="preserve"> med </w:delText>
        </w:r>
        <w:r w:rsidR="0090086C" w:rsidRPr="006A67FB" w:rsidDel="00725E65">
          <w:delText>Remicade</w:delText>
        </w:r>
      </w:del>
      <w:r w:rsidR="00C84710" w:rsidRPr="006A67FB">
        <w:t>.</w:t>
      </w:r>
      <w:r w:rsidR="00EA426C" w:rsidRPr="006A67FB">
        <w:t xml:space="preserve"> Det bør overvejes at afbryde Remicade-behandlingen, hvis disse forstyrrelser fortsætter.</w:t>
      </w:r>
    </w:p>
    <w:p w14:paraId="423447AC" w14:textId="77777777" w:rsidR="00C84710" w:rsidRPr="006A67FB" w:rsidRDefault="00C84710" w:rsidP="00B22956"/>
    <w:p w14:paraId="6AAE5A63" w14:textId="77777777" w:rsidR="00C84710" w:rsidRPr="006A67FB" w:rsidRDefault="00C84710" w:rsidP="00D65A07">
      <w:pPr>
        <w:keepNext/>
        <w:rPr>
          <w:u w:val="single"/>
        </w:rPr>
      </w:pPr>
      <w:r w:rsidRPr="006A67FB">
        <w:rPr>
          <w:u w:val="single"/>
        </w:rPr>
        <w:t>Maligne og lymfoproliferative sygdomme</w:t>
      </w:r>
    </w:p>
    <w:p w14:paraId="3DCE7E0D" w14:textId="77777777" w:rsidR="00B44BC4" w:rsidRDefault="00C84710" w:rsidP="00B22956">
      <w:pPr>
        <w:rPr>
          <w:szCs w:val="22"/>
        </w:rPr>
      </w:pPr>
      <w:r w:rsidRPr="006A67FB">
        <w:rPr>
          <w:szCs w:val="22"/>
        </w:rPr>
        <w:t xml:space="preserve">I de kontrollerede dele af kliniske </w:t>
      </w:r>
      <w:r w:rsidR="00F96B88" w:rsidRPr="006A67FB">
        <w:rPr>
          <w:szCs w:val="22"/>
        </w:rPr>
        <w:t xml:space="preserve">studier </w:t>
      </w:r>
      <w:r w:rsidRPr="006A67FB">
        <w:rPr>
          <w:szCs w:val="22"/>
        </w:rPr>
        <w:t xml:space="preserve">med TNF-blokerende midler er der set flere maligne tilfælde, inklusive lymfom, blandt patienter, som fik en TNF-blokker sammenlignet med patienter i kontrolgruppen. Under kliniske </w:t>
      </w:r>
      <w:r w:rsidR="00133C31" w:rsidRPr="006A67FB">
        <w:rPr>
          <w:szCs w:val="22"/>
        </w:rPr>
        <w:t>studier</w:t>
      </w:r>
      <w:r w:rsidRPr="006A67FB">
        <w:rPr>
          <w:szCs w:val="22"/>
        </w:rPr>
        <w:t xml:space="preserve"> med Remicade over alle godkendte indikationer var forekomsten af lymfom hos Remicade-behandlede patienter højere end forventet i den generelle befolkningsgruppe, men forekomsten af lymfom var sjælden. Efter markedsføring er der set tilfælde af </w:t>
      </w:r>
      <w:r w:rsidRPr="006A67FB">
        <w:rPr>
          <w:szCs w:val="22"/>
        </w:rPr>
        <w:lastRenderedPageBreak/>
        <w:t>leukæmi hos patienter, der er behandlet med en TNF-antagonist. Der er en øget baggrundsrisiko for lymfomer og leukæmi hos reumatoid art</w:t>
      </w:r>
      <w:r w:rsidR="002F7CC5" w:rsidRPr="006A67FB">
        <w:rPr>
          <w:szCs w:val="22"/>
        </w:rPr>
        <w:t>h</w:t>
      </w:r>
      <w:r w:rsidRPr="006A67FB">
        <w:rPr>
          <w:szCs w:val="22"/>
        </w:rPr>
        <w:t>rit</w:t>
      </w:r>
      <w:r w:rsidR="002F7CC5" w:rsidRPr="006A67FB">
        <w:rPr>
          <w:szCs w:val="22"/>
        </w:rPr>
        <w:t>is</w:t>
      </w:r>
      <w:r w:rsidRPr="006A67FB">
        <w:rPr>
          <w:szCs w:val="22"/>
        </w:rPr>
        <w:t xml:space="preserve"> patienter med længerevarende, højaktiv inflammatorisk sygdom, hvilket vanskeliggør risikovurderingen.</w:t>
      </w:r>
    </w:p>
    <w:p w14:paraId="35C69CC1" w14:textId="77777777" w:rsidR="00C84710" w:rsidRPr="006A67FB" w:rsidRDefault="00C84710" w:rsidP="00B22956">
      <w:pPr>
        <w:rPr>
          <w:szCs w:val="22"/>
        </w:rPr>
      </w:pPr>
    </w:p>
    <w:p w14:paraId="1F785E66" w14:textId="77777777" w:rsidR="00C84710" w:rsidRPr="006A67FB" w:rsidRDefault="00C84710" w:rsidP="00B22956">
      <w:pPr>
        <w:rPr>
          <w:szCs w:val="22"/>
        </w:rPr>
      </w:pPr>
      <w:r w:rsidRPr="006A67FB">
        <w:rPr>
          <w:szCs w:val="22"/>
        </w:rPr>
        <w:t>I e</w:t>
      </w:r>
      <w:r w:rsidR="00710D99" w:rsidRPr="006A67FB">
        <w:rPr>
          <w:szCs w:val="22"/>
        </w:rPr>
        <w:t>t</w:t>
      </w:r>
      <w:r w:rsidRPr="006A67FB">
        <w:rPr>
          <w:szCs w:val="22"/>
        </w:rPr>
        <w:t xml:space="preserve"> uddybende klinisk</w:t>
      </w:r>
      <w:r w:rsidR="00194367" w:rsidRPr="006A67FB">
        <w:rPr>
          <w:szCs w:val="22"/>
        </w:rPr>
        <w:t xml:space="preserve"> </w:t>
      </w:r>
      <w:r w:rsidR="00F96B88" w:rsidRPr="006A67FB">
        <w:rPr>
          <w:szCs w:val="22"/>
        </w:rPr>
        <w:t>studie</w:t>
      </w:r>
      <w:r w:rsidRPr="006A67FB">
        <w:rPr>
          <w:szCs w:val="22"/>
        </w:rPr>
        <w:t>, der vurderede anvendelsen af Remicade hos patienter med moderat til svær kronisk obstruktiv lungesygdom (COPD), blev der rapporteret flere maligne sygdomme hos patienter behandlet med Remicade sammenlignet med kontrolpatienter. Alle patienter havde tidligere røget meget. Forsigtighed bør udvises hos patienter med øget risiko for maligne sygdomme på grund af kraftig rygning, når TNF-blokerende behandling overvejes.</w:t>
      </w:r>
    </w:p>
    <w:p w14:paraId="67CA3110" w14:textId="77777777" w:rsidR="00C84710" w:rsidRPr="006A67FB" w:rsidRDefault="00C84710" w:rsidP="00B22956">
      <w:pPr>
        <w:rPr>
          <w:szCs w:val="22"/>
        </w:rPr>
      </w:pPr>
    </w:p>
    <w:p w14:paraId="52C933FD" w14:textId="77777777" w:rsidR="00C84710" w:rsidRPr="006A67FB" w:rsidRDefault="00C84710" w:rsidP="00B22956">
      <w:pPr>
        <w:rPr>
          <w:szCs w:val="22"/>
        </w:rPr>
      </w:pPr>
      <w:r w:rsidRPr="006A67FB">
        <w:rPr>
          <w:szCs w:val="22"/>
        </w:rPr>
        <w:t xml:space="preserve">Med den nuværende viden kan en mulig risiko for udvikling af lymfomer eller andre maligne sygdomme hos patienter behandlet med et TNF-blokerende middel ikke udelukkes (se </w:t>
      </w:r>
      <w:r w:rsidR="00E4153A">
        <w:rPr>
          <w:szCs w:val="22"/>
        </w:rPr>
        <w:t>pkt.</w:t>
      </w:r>
      <w:r w:rsidR="00B97189">
        <w:rPr>
          <w:szCs w:val="22"/>
        </w:rPr>
        <w:t> 4</w:t>
      </w:r>
      <w:r w:rsidRPr="006A67FB">
        <w:rPr>
          <w:szCs w:val="22"/>
        </w:rPr>
        <w:t>.8). Når TNF-blokerende behandling overvejes bør forsigtighed udvises hos patienter med en fortid med maligne sygdomme, eller når fortsat behandling overvejes hos patienter, der udvikler maligne sygdomme.</w:t>
      </w:r>
    </w:p>
    <w:p w14:paraId="0BDC5072" w14:textId="77777777" w:rsidR="00B44BC4" w:rsidRDefault="00B44BC4" w:rsidP="00B22956">
      <w:pPr>
        <w:rPr>
          <w:szCs w:val="22"/>
        </w:rPr>
      </w:pPr>
    </w:p>
    <w:p w14:paraId="1E06EF98" w14:textId="6BD68147" w:rsidR="00C84710" w:rsidRPr="006A67FB" w:rsidRDefault="00C84710" w:rsidP="00B22956">
      <w:pPr>
        <w:rPr>
          <w:szCs w:val="22"/>
        </w:rPr>
      </w:pPr>
      <w:r w:rsidRPr="006A67FB">
        <w:rPr>
          <w:szCs w:val="22"/>
        </w:rPr>
        <w:t>Forsigtighed bør også udvises hos patienter med psoriasis og tidligere ekstensiv immunsupprimerende behandling eller forlænget PUVA</w:t>
      </w:r>
      <w:ins w:id="86" w:author="DK_MED_VR" w:date="2025-02-23T12:44:00Z">
        <w:r w:rsidR="001E13C3">
          <w:rPr>
            <w:szCs w:val="22"/>
          </w:rPr>
          <w:t>-</w:t>
        </w:r>
      </w:ins>
      <w:del w:id="87" w:author="DK_MED_VR" w:date="2025-02-23T12:44:00Z">
        <w:r w:rsidRPr="006A67FB" w:rsidDel="001E13C3">
          <w:rPr>
            <w:szCs w:val="22"/>
          </w:rPr>
          <w:delText xml:space="preserve"> </w:delText>
        </w:r>
      </w:del>
      <w:r w:rsidRPr="006A67FB">
        <w:rPr>
          <w:szCs w:val="22"/>
        </w:rPr>
        <w:t>behandling.</w:t>
      </w:r>
    </w:p>
    <w:p w14:paraId="0B226D51" w14:textId="77777777" w:rsidR="00C84710" w:rsidRPr="006A67FB" w:rsidRDefault="00C84710" w:rsidP="00B22956">
      <w:pPr>
        <w:rPr>
          <w:szCs w:val="22"/>
        </w:rPr>
      </w:pPr>
    </w:p>
    <w:p w14:paraId="42C880C3" w14:textId="77777777" w:rsidR="00C84710" w:rsidRPr="006A67FB" w:rsidRDefault="00C84710" w:rsidP="00B22956">
      <w:pPr>
        <w:rPr>
          <w:szCs w:val="22"/>
        </w:rPr>
      </w:pPr>
      <w:r w:rsidRPr="006A67FB">
        <w:rPr>
          <w:szCs w:val="22"/>
        </w:rPr>
        <w:t>Efter markedsføring er der set maligniteter, hvoraf nogle har været letale, hos børn, unge og unge voksne (op til 2</w:t>
      </w:r>
      <w:r w:rsidR="00D77465">
        <w:rPr>
          <w:szCs w:val="22"/>
        </w:rPr>
        <w:t>2 </w:t>
      </w:r>
      <w:r w:rsidRPr="006A67FB">
        <w:rPr>
          <w:szCs w:val="22"/>
        </w:rPr>
        <w:t xml:space="preserve">år), som er behandlet med TNF-blokerende midler (behandlingsstart før 18-års alderen), heriblandt Remicade. Omtrent halvdelen af tilfældene var lymfomer. De andre tilfælde repræsenterede en variation af forskellige maligniteter inklusive sjældne maligniteter, som oftest associeret med immunsuppression. En risiko for udvikling af maligniteter hos </w:t>
      </w:r>
      <w:r w:rsidR="000A4C6F" w:rsidRPr="006A67FB">
        <w:rPr>
          <w:szCs w:val="22"/>
        </w:rPr>
        <w:t>patienter</w:t>
      </w:r>
      <w:r w:rsidR="00E82A7F" w:rsidRPr="006A67FB">
        <w:rPr>
          <w:szCs w:val="22"/>
        </w:rPr>
        <w:t xml:space="preserve"> </w:t>
      </w:r>
      <w:r w:rsidRPr="006A67FB">
        <w:rPr>
          <w:szCs w:val="22"/>
        </w:rPr>
        <w:t>behandl</w:t>
      </w:r>
      <w:r w:rsidR="0043461E" w:rsidRPr="006A67FB">
        <w:rPr>
          <w:szCs w:val="22"/>
        </w:rPr>
        <w:t>et</w:t>
      </w:r>
      <w:r w:rsidRPr="006A67FB">
        <w:rPr>
          <w:szCs w:val="22"/>
        </w:rPr>
        <w:t xml:space="preserve"> med TNF-blokkere kan ikke udelukkes.</w:t>
      </w:r>
    </w:p>
    <w:p w14:paraId="2100857E" w14:textId="77777777" w:rsidR="00C84710" w:rsidRPr="006A67FB" w:rsidRDefault="00C84710" w:rsidP="00B22956"/>
    <w:p w14:paraId="2C0E05A5" w14:textId="77777777" w:rsidR="00C84710" w:rsidRPr="006A67FB" w:rsidRDefault="00C84710" w:rsidP="00B22956">
      <w:r w:rsidRPr="006A67FB">
        <w:t xml:space="preserve">Efter markedsføring har tilfælde af hepatosplenisk T-celle-lymfom </w:t>
      </w:r>
      <w:r w:rsidR="000A4C6F" w:rsidRPr="006A67FB">
        <w:rPr>
          <w:iCs/>
          <w:szCs w:val="22"/>
          <w:lang w:eastAsia="sv-SE"/>
        </w:rPr>
        <w:t xml:space="preserve">(HSTCL) </w:t>
      </w:r>
      <w:r w:rsidRPr="006A67FB">
        <w:t xml:space="preserve">været rapporteret hos patienter behandlet med TNF-blokerende lægemidler inklusive infliximab. Denne sjældne type af T-celle-lymfom har et meget aggressivt sygdomsforløb og er sædvanligvis fatal. </w:t>
      </w:r>
      <w:r w:rsidR="00194367" w:rsidRPr="006A67FB">
        <w:t xml:space="preserve">Næsten alle disse patienter havde fået behandling med AZA eller 6-MP samtidig med eller umiddelbart før TNF-blokerende behandling. </w:t>
      </w:r>
      <w:r w:rsidRPr="006A67FB">
        <w:t xml:space="preserve">Hos patienter, som </w:t>
      </w:r>
      <w:r w:rsidR="008C53DC" w:rsidRPr="006A67FB">
        <w:t>fik</w:t>
      </w:r>
      <w:r w:rsidRPr="006A67FB">
        <w:t xml:space="preserve"> Remicade, er </w:t>
      </w:r>
      <w:r w:rsidR="0054574D" w:rsidRPr="006A67FB">
        <w:t>langt de fleste</w:t>
      </w:r>
      <w:r w:rsidRPr="006A67FB">
        <w:t xml:space="preserve"> tilfælde forekommet hos patienter med Crohns sygdom eller colitis ulcerosa, og </w:t>
      </w:r>
      <w:r w:rsidR="0054574D" w:rsidRPr="006A67FB">
        <w:t>de fleste</w:t>
      </w:r>
      <w:r w:rsidRPr="006A67FB">
        <w:t xml:space="preserve"> blev rapporteret hos </w:t>
      </w:r>
      <w:r w:rsidR="00A338B6">
        <w:t>unge</w:t>
      </w:r>
      <w:r w:rsidRPr="006A67FB">
        <w:t xml:space="preserve"> og unge voksne mænd. Den potentielle risiko ved kombinationen af AZA eller 6-MP og Remicade bør overvejes omhyggeligt. En risiko for udvikling af hepatosplenisk T-celle</w:t>
      </w:r>
      <w:r w:rsidR="001F3B34" w:rsidRPr="006A67FB">
        <w:t>-</w:t>
      </w:r>
      <w:r w:rsidRPr="006A67FB">
        <w:t xml:space="preserve">lymfom hos patienter, der bliver behandlet med Remicade, kan ikke udelukkes (se </w:t>
      </w:r>
      <w:r w:rsidR="00E4153A">
        <w:t>pkt.</w:t>
      </w:r>
      <w:r w:rsidR="00B97189">
        <w:t> 4</w:t>
      </w:r>
      <w:r w:rsidRPr="006A67FB">
        <w:t>.8).</w:t>
      </w:r>
    </w:p>
    <w:p w14:paraId="30FB60BC" w14:textId="77777777" w:rsidR="00C84710" w:rsidRPr="006A67FB" w:rsidRDefault="00C84710" w:rsidP="00B22956"/>
    <w:p w14:paraId="36BAE550" w14:textId="77777777" w:rsidR="00B330B8" w:rsidRPr="006A67FB" w:rsidRDefault="00B330B8" w:rsidP="00B22956">
      <w:r w:rsidRPr="006A67FB">
        <w:t xml:space="preserve">Der er rapporteret om melanom og Merkelcellekarcinom hos patienter, der har fået TNF-blokerende behandling, herunder Remicade (se </w:t>
      </w:r>
      <w:r w:rsidR="00E4153A">
        <w:t>pkt.</w:t>
      </w:r>
      <w:r w:rsidR="00B97189">
        <w:t> 4</w:t>
      </w:r>
      <w:r w:rsidRPr="006A67FB">
        <w:t>.8). P</w:t>
      </w:r>
      <w:r w:rsidR="00227E9C" w:rsidRPr="006A67FB">
        <w:t>e</w:t>
      </w:r>
      <w:r w:rsidRPr="006A67FB">
        <w:t xml:space="preserve">riodisk undersøgelse af huden anbefales </w:t>
      </w:r>
      <w:r w:rsidR="00A85C72" w:rsidRPr="006A67FB">
        <w:t>hos</w:t>
      </w:r>
      <w:r w:rsidRPr="006A67FB">
        <w:t xml:space="preserve"> patienter, især </w:t>
      </w:r>
      <w:r w:rsidR="00A85C72" w:rsidRPr="006A67FB">
        <w:t xml:space="preserve">hos </w:t>
      </w:r>
      <w:r w:rsidRPr="006A67FB">
        <w:t>patienter med risikofaktorer for hudcancer.</w:t>
      </w:r>
    </w:p>
    <w:p w14:paraId="3AFBFFCF" w14:textId="77777777" w:rsidR="00B330B8" w:rsidRDefault="00B330B8" w:rsidP="00B22956"/>
    <w:p w14:paraId="7091888E" w14:textId="617ED309" w:rsidR="00875B47" w:rsidRDefault="00E60B9E" w:rsidP="00B22956">
      <w:r>
        <w:t>I e</w:t>
      </w:r>
      <w:r w:rsidR="00EE2A57">
        <w:t>t population</w:t>
      </w:r>
      <w:r>
        <w:t>sbaseret, retrospektivt kohorte</w:t>
      </w:r>
      <w:r w:rsidR="00EE2A57">
        <w:t xml:space="preserve">studie med data fra nationale svenske </w:t>
      </w:r>
      <w:r>
        <w:t>sundhedsregistre</w:t>
      </w:r>
      <w:ins w:id="88" w:author="DK_MED_VR" w:date="2025-02-23T12:54:00Z">
        <w:r w:rsidR="00A64D36">
          <w:t>,</w:t>
        </w:r>
      </w:ins>
      <w:r>
        <w:t xml:space="preserve"> sås</w:t>
      </w:r>
      <w:r w:rsidR="00EE2A57">
        <w:t xml:space="preserve"> en øget incidens af livmoderhalskræft hos kvinder med reumatoid artrit, som var blevet behandlet med infliximab</w:t>
      </w:r>
      <w:r w:rsidR="002A58E1">
        <w:t>,</w:t>
      </w:r>
      <w:r w:rsidR="00EE2A57">
        <w:t xml:space="preserve"> sammenlignet med </w:t>
      </w:r>
      <w:r>
        <w:t>patienter, der var naive i forhold til biologiske lægemidler</w:t>
      </w:r>
      <w:r w:rsidR="0074477F">
        <w:t>,</w:t>
      </w:r>
      <w:r>
        <w:t xml:space="preserve"> eller befolkningen generelt</w:t>
      </w:r>
      <w:r w:rsidR="002A58E1">
        <w:t>,</w:t>
      </w:r>
      <w:r>
        <w:t xml:space="preserve"> inklusive </w:t>
      </w:r>
      <w:r w:rsidR="002A58E1">
        <w:t>kvinder</w:t>
      </w:r>
      <w:r>
        <w:t xml:space="preserve"> over 6</w:t>
      </w:r>
      <w:r w:rsidR="00D77465">
        <w:t>0 </w:t>
      </w:r>
      <w:r>
        <w:t>år. Periodisk screening bør fortsætte hos kvinder, der er blevet behandlet med Remic</w:t>
      </w:r>
      <w:r w:rsidR="00E022B8">
        <w:t>ade</w:t>
      </w:r>
      <w:r w:rsidR="002A58E1">
        <w:t>,</w:t>
      </w:r>
      <w:r w:rsidR="00E022B8">
        <w:t xml:space="preserve"> inklusive kvinder</w:t>
      </w:r>
      <w:r>
        <w:t xml:space="preserve"> over 6</w:t>
      </w:r>
      <w:r w:rsidR="00D77465">
        <w:t>0 </w:t>
      </w:r>
      <w:r>
        <w:t>år.</w:t>
      </w:r>
    </w:p>
    <w:p w14:paraId="1A30A00E" w14:textId="77777777" w:rsidR="00E60B9E" w:rsidRPr="006A67FB" w:rsidRDefault="00E60B9E" w:rsidP="00B22956"/>
    <w:p w14:paraId="56790549" w14:textId="77777777" w:rsidR="00C84710" w:rsidRPr="006A67FB" w:rsidRDefault="00C84710" w:rsidP="00B22956">
      <w:r w:rsidRPr="006A67FB">
        <w:t xml:space="preserve">Alle patienter med colitis ulcerosa, som har forhøjet risiko for dysplasi eller colon cancer (for eksempel patienter med langvarig colitis ulcerosa eller primær sklerotisk cholangitis), eller som tidligere har haft dysplasi eller colon cancer, bør screenes for dysplasi med reglmæssige intervaller før behandling og under deres sygdomsforløb. Denne vurdering bør inkludere koloskopi og biopsier ifølge lokale vejledninger. </w:t>
      </w:r>
      <w:r w:rsidR="00173479">
        <w:t>Aktuelle data</w:t>
      </w:r>
      <w:r w:rsidRPr="006A67FB">
        <w:t xml:space="preserve"> </w:t>
      </w:r>
      <w:r w:rsidR="00173479">
        <w:t>indikerer</w:t>
      </w:r>
      <w:r w:rsidR="005E46B2">
        <w:t xml:space="preserve"> ikke</w:t>
      </w:r>
      <w:r w:rsidRPr="006A67FB">
        <w:t xml:space="preserve">, </w:t>
      </w:r>
      <w:r w:rsidR="005E46B2">
        <w:t>at</w:t>
      </w:r>
      <w:r w:rsidRPr="006A67FB">
        <w:t xml:space="preserve"> infliximab</w:t>
      </w:r>
      <w:r w:rsidR="00124DF6" w:rsidRPr="006A67FB">
        <w:t>-</w:t>
      </w:r>
      <w:r w:rsidRPr="006A67FB">
        <w:t>behandling påvirker risikoen for at udvikle dysplasi eller colon cancer.</w:t>
      </w:r>
    </w:p>
    <w:p w14:paraId="7BCCB74E" w14:textId="77777777" w:rsidR="00C84710" w:rsidRPr="006A67FB" w:rsidRDefault="00C84710" w:rsidP="00B22956"/>
    <w:p w14:paraId="77A119DA" w14:textId="77777777" w:rsidR="00C84710" w:rsidRPr="006A67FB" w:rsidRDefault="00C84710" w:rsidP="00B22956">
      <w:r w:rsidRPr="006A67FB">
        <w:t xml:space="preserve">Da muligheden for øget risiko for udvikling af cancer hos patienter med nydiagnosticeret dysplasi behandlet med Remicade ikke er vist, </w:t>
      </w:r>
      <w:r w:rsidR="002D4177">
        <w:t>bør</w:t>
      </w:r>
      <w:r w:rsidRPr="006A67FB">
        <w:t xml:space="preserve"> risiko og gavn </w:t>
      </w:r>
      <w:r w:rsidR="002D4177">
        <w:t xml:space="preserve">af fortsat behandling </w:t>
      </w:r>
      <w:r w:rsidRPr="006A67FB">
        <w:t xml:space="preserve">for de individuelle patienter nøje </w:t>
      </w:r>
      <w:r w:rsidR="002D4177">
        <w:t>overvejes af lægen</w:t>
      </w:r>
      <w:r w:rsidRPr="006A67FB">
        <w:t>.</w:t>
      </w:r>
    </w:p>
    <w:p w14:paraId="7A69BD66" w14:textId="77777777" w:rsidR="00C84710" w:rsidRPr="006A67FB" w:rsidRDefault="00C84710" w:rsidP="00B22956"/>
    <w:p w14:paraId="4593DFF9" w14:textId="77777777" w:rsidR="00C84710" w:rsidRPr="006A67FB" w:rsidRDefault="00C84710" w:rsidP="00D65A07">
      <w:pPr>
        <w:keepNext/>
        <w:rPr>
          <w:u w:val="single"/>
        </w:rPr>
      </w:pPr>
      <w:r w:rsidRPr="006A67FB">
        <w:rPr>
          <w:u w:val="single"/>
        </w:rPr>
        <w:lastRenderedPageBreak/>
        <w:t>Hjerteinsufficiens</w:t>
      </w:r>
    </w:p>
    <w:p w14:paraId="55043F47" w14:textId="77777777" w:rsidR="00C84710" w:rsidRPr="006A67FB" w:rsidRDefault="00C84710" w:rsidP="00B22956">
      <w:r w:rsidRPr="006A67FB">
        <w:t xml:space="preserve">Remicade bør anvendes med forsigtighed hos patienter med let hjerteinsufficiens (NYHA funktionsklasse I/II). Patienter bør følges nøje, og Remicade må ikke fortsættes hos patienter, som udvikler nye eller forværrede symptomer på hjerteinsufficiens (se </w:t>
      </w:r>
      <w:r w:rsidR="00E4153A">
        <w:t>pkt.</w:t>
      </w:r>
      <w:r w:rsidR="00B97189">
        <w:t> 4</w:t>
      </w:r>
      <w:r w:rsidRPr="006A67FB">
        <w:t>.3 og 4.8).</w:t>
      </w:r>
    </w:p>
    <w:p w14:paraId="1EFC6F3F" w14:textId="77777777" w:rsidR="00C84710" w:rsidRPr="006A67FB" w:rsidRDefault="00C84710" w:rsidP="00B22956"/>
    <w:p w14:paraId="55447F4E" w14:textId="77777777" w:rsidR="00C84710" w:rsidRPr="006A67FB" w:rsidRDefault="00C84710" w:rsidP="00D65A07">
      <w:pPr>
        <w:keepNext/>
      </w:pPr>
      <w:r w:rsidRPr="006A67FB">
        <w:rPr>
          <w:u w:val="single"/>
        </w:rPr>
        <w:t>Hæmatologiske reaktioner</w:t>
      </w:r>
    </w:p>
    <w:p w14:paraId="3FD4AEC0" w14:textId="697A2569" w:rsidR="00B44BC4" w:rsidRDefault="00C84710" w:rsidP="00B22956">
      <w:r w:rsidRPr="006A67FB">
        <w:t>Der er set pancytopeni, leukopeni, neutropeni og trombocytopeni hos patienter, der fik TNF-hæmmere, herunder Remicade. Alle patienter skal rådes til straks at søge læge, hvis de udvikler tegn og symptomer, som tyder på bloddyskrasi (f</w:t>
      </w:r>
      <w:r w:rsidR="001F3B34" w:rsidRPr="006A67FB">
        <w:t>x</w:t>
      </w:r>
      <w:r w:rsidRPr="006A67FB">
        <w:t xml:space="preserve"> vedvarende feber, blå mærker, blødning eller bleghed). Seponering af Remicade</w:t>
      </w:r>
      <w:ins w:id="89" w:author="DK_MED_VR" w:date="2025-02-23T11:39:00Z">
        <w:r w:rsidR="00A5328F">
          <w:t>-</w:t>
        </w:r>
      </w:ins>
      <w:r w:rsidRPr="006A67FB">
        <w:t>behandling bør overvejes hos patienter, hvor signifikante blodanormaliteter er bekræftet.</w:t>
      </w:r>
    </w:p>
    <w:p w14:paraId="5D40C64D" w14:textId="77777777" w:rsidR="00C84710" w:rsidRPr="006A67FB" w:rsidRDefault="00C84710" w:rsidP="00B22956"/>
    <w:p w14:paraId="19046DEA" w14:textId="77777777" w:rsidR="00C84710" w:rsidRPr="006A67FB" w:rsidRDefault="00C84710" w:rsidP="00D65A07">
      <w:pPr>
        <w:keepNext/>
        <w:rPr>
          <w:u w:val="single"/>
        </w:rPr>
      </w:pPr>
      <w:r w:rsidRPr="006A67FB">
        <w:rPr>
          <w:u w:val="single"/>
        </w:rPr>
        <w:t>Andet</w:t>
      </w:r>
    </w:p>
    <w:p w14:paraId="59F959BC" w14:textId="68FEC6BC" w:rsidR="00C84710" w:rsidRPr="006A67FB" w:rsidRDefault="00C84710" w:rsidP="00B22956">
      <w:r w:rsidRPr="006A67FB">
        <w:t>Infliximabs lange halveringstid bør tages i betragtning, hvis et kirurgisk indgreb er planlagt. En patient, som kræver operation under Remicade</w:t>
      </w:r>
      <w:ins w:id="90" w:author="DK_MED_VR" w:date="2025-02-23T11:39:00Z">
        <w:r w:rsidR="00A5328F">
          <w:t>-</w:t>
        </w:r>
      </w:ins>
      <w:r w:rsidRPr="006A67FB">
        <w:t>behandling, bør følges nøje for</w:t>
      </w:r>
      <w:r w:rsidR="00DA5D40" w:rsidRPr="00DA5D40">
        <w:t xml:space="preserve"> infektiøse og ikke</w:t>
      </w:r>
      <w:r w:rsidR="00DA5D40">
        <w:t>‑</w:t>
      </w:r>
      <w:r w:rsidR="00DA5D40" w:rsidRPr="00DA5D40">
        <w:t>infektiøse</w:t>
      </w:r>
      <w:r w:rsidR="00DA5D40">
        <w:t xml:space="preserve"> komplikationer</w:t>
      </w:r>
      <w:r w:rsidRPr="006A67FB">
        <w:t>, og passende forholdsregler bør tages</w:t>
      </w:r>
      <w:r w:rsidR="00DA5D40">
        <w:t xml:space="preserve"> (se pkt. 4.8)</w:t>
      </w:r>
      <w:r w:rsidRPr="006A67FB">
        <w:t>.</w:t>
      </w:r>
    </w:p>
    <w:p w14:paraId="4DF4762F" w14:textId="77777777" w:rsidR="00C84710" w:rsidRPr="006A67FB" w:rsidRDefault="00C84710" w:rsidP="00B22956"/>
    <w:p w14:paraId="3666D0B3" w14:textId="77777777" w:rsidR="00C84710" w:rsidRPr="006A67FB" w:rsidRDefault="00C84710" w:rsidP="00B22956">
      <w:r w:rsidRPr="006A67FB">
        <w:t xml:space="preserve">Manglende respons </w:t>
      </w:r>
      <w:r w:rsidR="0082784F">
        <w:t>på</w:t>
      </w:r>
      <w:r w:rsidRPr="006A67FB">
        <w:t xml:space="preserve"> behandling for Crohns sygdom kan indikere tilstedeværelsen af en fi</w:t>
      </w:r>
      <w:r w:rsidR="0082784F">
        <w:t>ks</w:t>
      </w:r>
      <w:r w:rsidRPr="006A67FB">
        <w:t xml:space="preserve">eret fibrotisk striktur, der kan kræve kirurgisk indgreb. </w:t>
      </w:r>
      <w:r w:rsidR="00C0529E">
        <w:t xml:space="preserve">Der er </w:t>
      </w:r>
      <w:r w:rsidR="009D26F2">
        <w:t>ingen tegn</w:t>
      </w:r>
      <w:r w:rsidR="00C0529E">
        <w:t xml:space="preserve"> på, </w:t>
      </w:r>
      <w:r w:rsidRPr="006A67FB">
        <w:t xml:space="preserve">at infliximab forværrer eller forårsager </w:t>
      </w:r>
      <w:r w:rsidR="00C0529E">
        <w:t xml:space="preserve">fibrotiske </w:t>
      </w:r>
      <w:r w:rsidRPr="006A67FB">
        <w:t>strikturer.</w:t>
      </w:r>
    </w:p>
    <w:p w14:paraId="216144E3" w14:textId="77777777" w:rsidR="00826FD0" w:rsidRPr="006A67FB" w:rsidRDefault="00826FD0" w:rsidP="00B22956"/>
    <w:p w14:paraId="2B9C747C" w14:textId="77777777" w:rsidR="00826FD0" w:rsidRPr="006A67FB" w:rsidRDefault="00826FD0" w:rsidP="00B22956">
      <w:pPr>
        <w:keepNext/>
        <w:rPr>
          <w:u w:val="single"/>
        </w:rPr>
      </w:pPr>
      <w:r w:rsidRPr="006A67FB">
        <w:rPr>
          <w:u w:val="single"/>
        </w:rPr>
        <w:t>Særlig</w:t>
      </w:r>
      <w:r w:rsidR="002A622B" w:rsidRPr="006A67FB">
        <w:rPr>
          <w:u w:val="single"/>
        </w:rPr>
        <w:t>e</w:t>
      </w:r>
      <w:r w:rsidRPr="006A67FB">
        <w:rPr>
          <w:u w:val="single"/>
        </w:rPr>
        <w:t xml:space="preserve"> </w:t>
      </w:r>
      <w:r w:rsidR="00601B49" w:rsidRPr="006A67FB">
        <w:rPr>
          <w:u w:val="single"/>
        </w:rPr>
        <w:t>populationer</w:t>
      </w:r>
    </w:p>
    <w:p w14:paraId="2C2D7F7B" w14:textId="77777777" w:rsidR="00826FD0" w:rsidRPr="006A67FB" w:rsidRDefault="00BB5D7A" w:rsidP="00B22956">
      <w:pPr>
        <w:keepNext/>
        <w:rPr>
          <w:i/>
        </w:rPr>
      </w:pPr>
      <w:r w:rsidRPr="006A67FB">
        <w:rPr>
          <w:i/>
        </w:rPr>
        <w:t>Ældre</w:t>
      </w:r>
    </w:p>
    <w:p w14:paraId="688061A1" w14:textId="77777777" w:rsidR="00826FD0" w:rsidRPr="006A67FB" w:rsidRDefault="00826FD0" w:rsidP="00B22956">
      <w:r w:rsidRPr="006A67FB">
        <w:t xml:space="preserve">Incidensen af alvorlige infektioner </w:t>
      </w:r>
      <w:r w:rsidR="00601B49" w:rsidRPr="006A67FB">
        <w:t>var højere hos</w:t>
      </w:r>
      <w:r w:rsidRPr="006A67FB">
        <w:t xml:space="preserve"> Remicade-behandlede patienter på 6</w:t>
      </w:r>
      <w:r w:rsidR="00D77465">
        <w:t>5 </w:t>
      </w:r>
      <w:r w:rsidRPr="006A67FB">
        <w:t xml:space="preserve">år og derover end </w:t>
      </w:r>
      <w:r w:rsidR="00601B49" w:rsidRPr="006A67FB">
        <w:t>hos</w:t>
      </w:r>
      <w:r w:rsidRPr="006A67FB">
        <w:t xml:space="preserve"> patienter under 6</w:t>
      </w:r>
      <w:r w:rsidR="00D77465">
        <w:t>5 </w:t>
      </w:r>
      <w:r w:rsidRPr="006A67FB">
        <w:t xml:space="preserve">år. Nogle af disse tilfælde havde </w:t>
      </w:r>
      <w:r w:rsidR="0041749B" w:rsidRPr="006A67FB">
        <w:t>le</w:t>
      </w:r>
      <w:r w:rsidRPr="006A67FB">
        <w:t xml:space="preserve">talt udfald. Der bør tages særligt hensyn til risikoen for infektion, når ældre behandles (se </w:t>
      </w:r>
      <w:r w:rsidR="00E4153A">
        <w:t>pkt.</w:t>
      </w:r>
      <w:r w:rsidR="00B97189">
        <w:t> 4</w:t>
      </w:r>
      <w:r w:rsidRPr="006A67FB">
        <w:t>.8).</w:t>
      </w:r>
    </w:p>
    <w:p w14:paraId="202E566D" w14:textId="77777777" w:rsidR="000A4C6F" w:rsidRPr="006A67FB" w:rsidRDefault="000A4C6F" w:rsidP="00B22956"/>
    <w:p w14:paraId="2CB64D85" w14:textId="77777777" w:rsidR="000A4C6F" w:rsidRPr="006A67FB" w:rsidRDefault="000A4C6F" w:rsidP="00B22956">
      <w:pPr>
        <w:keepNext/>
        <w:keepLines/>
        <w:autoSpaceDE w:val="0"/>
        <w:autoSpaceDN w:val="0"/>
        <w:adjustRightInd w:val="0"/>
        <w:rPr>
          <w:b/>
          <w:u w:val="single"/>
        </w:rPr>
      </w:pPr>
      <w:r w:rsidRPr="006A67FB">
        <w:rPr>
          <w:b/>
          <w:u w:val="single"/>
        </w:rPr>
        <w:t>P</w:t>
      </w:r>
      <w:r w:rsidR="007F4AF5" w:rsidRPr="006A67FB">
        <w:rPr>
          <w:b/>
          <w:u w:val="single"/>
        </w:rPr>
        <w:t>ædiatrisk</w:t>
      </w:r>
      <w:r w:rsidRPr="006A67FB">
        <w:rPr>
          <w:b/>
          <w:u w:val="single"/>
        </w:rPr>
        <w:t xml:space="preserve"> population</w:t>
      </w:r>
    </w:p>
    <w:p w14:paraId="68C8AA73" w14:textId="77777777" w:rsidR="000A4C6F" w:rsidRPr="006A67FB" w:rsidRDefault="007F4AF5" w:rsidP="00B22956">
      <w:pPr>
        <w:keepNext/>
        <w:keepLines/>
        <w:autoSpaceDE w:val="0"/>
        <w:autoSpaceDN w:val="0"/>
        <w:adjustRightInd w:val="0"/>
        <w:rPr>
          <w:u w:val="single"/>
        </w:rPr>
      </w:pPr>
      <w:r w:rsidRPr="006A67FB">
        <w:rPr>
          <w:u w:val="single"/>
        </w:rPr>
        <w:t>Infek</w:t>
      </w:r>
      <w:r w:rsidR="000A4C6F" w:rsidRPr="006A67FB">
        <w:rPr>
          <w:u w:val="single"/>
        </w:rPr>
        <w:t>tion</w:t>
      </w:r>
      <w:r w:rsidRPr="006A67FB">
        <w:rPr>
          <w:u w:val="single"/>
        </w:rPr>
        <w:t>er</w:t>
      </w:r>
    </w:p>
    <w:p w14:paraId="753FF463" w14:textId="77777777" w:rsidR="000A4C6F" w:rsidRPr="006A67FB" w:rsidRDefault="000A4C6F" w:rsidP="00D65A07">
      <w:pPr>
        <w:autoSpaceDE w:val="0"/>
        <w:autoSpaceDN w:val="0"/>
        <w:adjustRightInd w:val="0"/>
      </w:pPr>
      <w:r w:rsidRPr="006A67FB">
        <w:t>I</w:t>
      </w:r>
      <w:r w:rsidR="007F4AF5" w:rsidRPr="006A67FB">
        <w:t xml:space="preserve"> k</w:t>
      </w:r>
      <w:r w:rsidRPr="006A67FB">
        <w:t>lini</w:t>
      </w:r>
      <w:r w:rsidR="007F4AF5" w:rsidRPr="006A67FB">
        <w:t>ske studie</w:t>
      </w:r>
      <w:r w:rsidR="001649A6" w:rsidRPr="006A67FB">
        <w:t>r</w:t>
      </w:r>
      <w:r w:rsidR="007F4AF5" w:rsidRPr="006A67FB">
        <w:t xml:space="preserve"> er infek</w:t>
      </w:r>
      <w:r w:rsidRPr="006A67FB">
        <w:t>tion</w:t>
      </w:r>
      <w:r w:rsidR="007F4AF5" w:rsidRPr="006A67FB">
        <w:t>er</w:t>
      </w:r>
      <w:r w:rsidRPr="006A67FB">
        <w:t xml:space="preserve"> </w:t>
      </w:r>
      <w:r w:rsidR="00E82A7F" w:rsidRPr="006A67FB">
        <w:t xml:space="preserve">rapporteret hyppigere </w:t>
      </w:r>
      <w:r w:rsidR="00D30B48" w:rsidRPr="006A67FB">
        <w:t>hos</w:t>
      </w:r>
      <w:r w:rsidR="007F4AF5" w:rsidRPr="006A67FB">
        <w:t xml:space="preserve"> pædiatriske patienter</w:t>
      </w:r>
      <w:r w:rsidR="00C4326B" w:rsidRPr="006A67FB">
        <w:t xml:space="preserve"> </w:t>
      </w:r>
      <w:r w:rsidR="00D30B48" w:rsidRPr="006A67FB">
        <w:t xml:space="preserve">end </w:t>
      </w:r>
      <w:r w:rsidR="003E6920" w:rsidRPr="006A67FB">
        <w:t xml:space="preserve">hos </w:t>
      </w:r>
      <w:r w:rsidR="00C4326B" w:rsidRPr="006A67FB">
        <w:t>voksne patienter</w:t>
      </w:r>
      <w:r w:rsidRPr="006A67FB">
        <w:t xml:space="preserve"> (se </w:t>
      </w:r>
      <w:r w:rsidR="00E4153A">
        <w:t>pkt.</w:t>
      </w:r>
      <w:r w:rsidR="00B97189">
        <w:t> 4</w:t>
      </w:r>
      <w:r w:rsidRPr="006A67FB">
        <w:t>.8).</w:t>
      </w:r>
    </w:p>
    <w:p w14:paraId="318F6869" w14:textId="77777777" w:rsidR="000A4C6F" w:rsidRPr="006A67FB" w:rsidRDefault="000A4C6F" w:rsidP="00B22956"/>
    <w:p w14:paraId="65A55417" w14:textId="77777777" w:rsidR="000A4C6F" w:rsidRPr="006A67FB" w:rsidRDefault="001649A6" w:rsidP="00D65A07">
      <w:pPr>
        <w:keepNext/>
        <w:rPr>
          <w:u w:val="single"/>
        </w:rPr>
      </w:pPr>
      <w:r w:rsidRPr="006A67FB">
        <w:rPr>
          <w:u w:val="single"/>
        </w:rPr>
        <w:t>Vaccinationer</w:t>
      </w:r>
    </w:p>
    <w:p w14:paraId="1297EF4B" w14:textId="37CF5138" w:rsidR="000A4C6F" w:rsidRPr="006A67FB" w:rsidRDefault="001649A6" w:rsidP="00B22956">
      <w:r w:rsidRPr="006A67FB">
        <w:t xml:space="preserve">Det anbefales, at </w:t>
      </w:r>
      <w:r w:rsidR="000A4C6F" w:rsidRPr="006A67FB">
        <w:t>p</w:t>
      </w:r>
      <w:r w:rsidRPr="006A67FB">
        <w:t>ædiatriske</w:t>
      </w:r>
      <w:r w:rsidR="000A4C6F" w:rsidRPr="006A67FB">
        <w:t xml:space="preserve"> </w:t>
      </w:r>
      <w:r w:rsidR="0043461E" w:rsidRPr="006A67FB">
        <w:t>patienter</w:t>
      </w:r>
      <w:r w:rsidR="009125FB" w:rsidRPr="006A67FB">
        <w:t xml:space="preserve"> </w:t>
      </w:r>
      <w:r w:rsidR="0043461E" w:rsidRPr="006A67FB">
        <w:t>bliver</w:t>
      </w:r>
      <w:r w:rsidR="003E6920" w:rsidRPr="006A67FB">
        <w:t xml:space="preserve"> vaccin</w:t>
      </w:r>
      <w:r w:rsidR="0043461E" w:rsidRPr="006A67FB">
        <w:t>eret</w:t>
      </w:r>
      <w:r w:rsidR="003E6920" w:rsidRPr="006A67FB">
        <w:t xml:space="preserve"> </w:t>
      </w:r>
      <w:r w:rsidR="000A4C6F" w:rsidRPr="006A67FB">
        <w:t>i</w:t>
      </w:r>
      <w:r w:rsidR="003E6920" w:rsidRPr="006A67FB">
        <w:t xml:space="preserve"> overensstemmelse med </w:t>
      </w:r>
      <w:r w:rsidRPr="006A67FB">
        <w:t>gældende</w:t>
      </w:r>
      <w:r w:rsidR="000A4C6F" w:rsidRPr="006A67FB">
        <w:t xml:space="preserve"> </w:t>
      </w:r>
      <w:r w:rsidR="00E82D17" w:rsidRPr="006A67FB">
        <w:t>vaccinationsvejledninger</w:t>
      </w:r>
      <w:r w:rsidRPr="006A67FB">
        <w:t>, før Remicade</w:t>
      </w:r>
      <w:ins w:id="91" w:author="DK_MED_VR" w:date="2025-02-23T11:39:00Z">
        <w:r w:rsidR="00A5328F">
          <w:t>-</w:t>
        </w:r>
      </w:ins>
      <w:r w:rsidRPr="006A67FB">
        <w:t xml:space="preserve">behandling </w:t>
      </w:r>
      <w:r w:rsidR="004F7FE1" w:rsidRPr="006A67FB">
        <w:t>påbegyndes, hvis dette er muligt</w:t>
      </w:r>
      <w:r w:rsidR="000A4C6F" w:rsidRPr="006A67FB">
        <w:t>.</w:t>
      </w:r>
      <w:r w:rsidR="00B77AD8">
        <w:t xml:space="preserve"> Pædiatrisk</w:t>
      </w:r>
      <w:r w:rsidR="003A394A">
        <w:t>e</w:t>
      </w:r>
      <w:r w:rsidR="00B77AD8">
        <w:t xml:space="preserve"> patienter, der får infliximab, kan få vaccinationer samtidigt, med undtagel</w:t>
      </w:r>
      <w:r w:rsidR="000126F6">
        <w:t>se af levende vacciner (se pkt.</w:t>
      </w:r>
      <w:r w:rsidR="00B97189">
        <w:t> 4</w:t>
      </w:r>
      <w:r w:rsidR="00B77AD8">
        <w:t>.5 og 4.6).</w:t>
      </w:r>
    </w:p>
    <w:p w14:paraId="69C3CA2A" w14:textId="77777777" w:rsidR="000A4C6F" w:rsidRPr="006A67FB" w:rsidRDefault="000A4C6F" w:rsidP="00B22956">
      <w:pPr>
        <w:autoSpaceDE w:val="0"/>
        <w:autoSpaceDN w:val="0"/>
        <w:adjustRightInd w:val="0"/>
        <w:rPr>
          <w:u w:val="single"/>
        </w:rPr>
      </w:pPr>
    </w:p>
    <w:p w14:paraId="172F96C2" w14:textId="77777777" w:rsidR="000A4C6F" w:rsidRPr="006A67FB" w:rsidRDefault="001B6B95" w:rsidP="00D65A07">
      <w:pPr>
        <w:keepNext/>
        <w:autoSpaceDE w:val="0"/>
        <w:autoSpaceDN w:val="0"/>
        <w:adjustRightInd w:val="0"/>
        <w:rPr>
          <w:u w:val="single"/>
        </w:rPr>
      </w:pPr>
      <w:r w:rsidRPr="006A67FB">
        <w:rPr>
          <w:bCs/>
          <w:szCs w:val="22"/>
          <w:u w:val="single"/>
        </w:rPr>
        <w:t>Maligniteter og lymfoproliferative</w:t>
      </w:r>
      <w:r w:rsidRPr="006A67FB">
        <w:rPr>
          <w:szCs w:val="22"/>
          <w:u w:val="single"/>
        </w:rPr>
        <w:t xml:space="preserve"> sygdomme</w:t>
      </w:r>
    </w:p>
    <w:p w14:paraId="17B760BA" w14:textId="77777777" w:rsidR="000A4C6F" w:rsidRPr="006A67FB" w:rsidRDefault="00093A71" w:rsidP="00B22956">
      <w:pPr>
        <w:autoSpaceDE w:val="0"/>
        <w:autoSpaceDN w:val="0"/>
        <w:adjustRightInd w:val="0"/>
        <w:rPr>
          <w:iCs/>
          <w:szCs w:val="22"/>
        </w:rPr>
      </w:pPr>
      <w:r w:rsidRPr="006A67FB">
        <w:rPr>
          <w:bCs/>
          <w:szCs w:val="22"/>
        </w:rPr>
        <w:t>E</w:t>
      </w:r>
      <w:r w:rsidR="00ED506F" w:rsidRPr="006A67FB">
        <w:rPr>
          <w:bCs/>
          <w:szCs w:val="22"/>
        </w:rPr>
        <w:t xml:space="preserve">fter </w:t>
      </w:r>
      <w:r w:rsidR="00ED506F" w:rsidRPr="006A67FB">
        <w:t>markedsføring</w:t>
      </w:r>
      <w:r w:rsidR="00ED506F" w:rsidRPr="006A67FB">
        <w:rPr>
          <w:bCs/>
          <w:szCs w:val="22"/>
        </w:rPr>
        <w:t xml:space="preserve"> er </w:t>
      </w:r>
      <w:r w:rsidRPr="006A67FB">
        <w:rPr>
          <w:bCs/>
          <w:szCs w:val="22"/>
        </w:rPr>
        <w:t xml:space="preserve">der </w:t>
      </w:r>
      <w:r w:rsidR="0077180C" w:rsidRPr="006A67FB">
        <w:rPr>
          <w:bCs/>
          <w:szCs w:val="22"/>
        </w:rPr>
        <w:t>rapporteret</w:t>
      </w:r>
      <w:r w:rsidRPr="006A67FB">
        <w:rPr>
          <w:bCs/>
          <w:szCs w:val="22"/>
        </w:rPr>
        <w:t xml:space="preserve"> </w:t>
      </w:r>
      <w:r w:rsidR="00ED506F" w:rsidRPr="006A67FB">
        <w:rPr>
          <w:bCs/>
          <w:szCs w:val="22"/>
        </w:rPr>
        <w:t>m</w:t>
      </w:r>
      <w:r w:rsidR="00C43A71" w:rsidRPr="006A67FB">
        <w:rPr>
          <w:bCs/>
          <w:szCs w:val="22"/>
        </w:rPr>
        <w:t>aligniteter</w:t>
      </w:r>
      <w:r w:rsidR="000A4C6F" w:rsidRPr="006A67FB">
        <w:rPr>
          <w:iCs/>
          <w:szCs w:val="22"/>
        </w:rPr>
        <w:t xml:space="preserve">, </w:t>
      </w:r>
      <w:r w:rsidRPr="006A67FB">
        <w:rPr>
          <w:iCs/>
          <w:szCs w:val="22"/>
        </w:rPr>
        <w:t xml:space="preserve">hvoraf </w:t>
      </w:r>
      <w:r w:rsidR="00C43A71" w:rsidRPr="006A67FB">
        <w:rPr>
          <w:iCs/>
          <w:szCs w:val="22"/>
        </w:rPr>
        <w:t>nogle</w:t>
      </w:r>
      <w:r w:rsidRPr="006A67FB">
        <w:rPr>
          <w:iCs/>
          <w:szCs w:val="22"/>
        </w:rPr>
        <w:t xml:space="preserve"> har været</w:t>
      </w:r>
      <w:r w:rsidR="00C43A71" w:rsidRPr="006A67FB">
        <w:rPr>
          <w:iCs/>
          <w:szCs w:val="22"/>
        </w:rPr>
        <w:t xml:space="preserve"> </w:t>
      </w:r>
      <w:r w:rsidR="0077180C" w:rsidRPr="006A67FB">
        <w:rPr>
          <w:iCs/>
          <w:szCs w:val="22"/>
        </w:rPr>
        <w:t>le</w:t>
      </w:r>
      <w:r w:rsidR="000A4C6F" w:rsidRPr="006A67FB">
        <w:rPr>
          <w:iCs/>
          <w:szCs w:val="22"/>
        </w:rPr>
        <w:t>tal</w:t>
      </w:r>
      <w:r w:rsidR="00C43A71" w:rsidRPr="006A67FB">
        <w:rPr>
          <w:iCs/>
          <w:szCs w:val="22"/>
        </w:rPr>
        <w:t>e</w:t>
      </w:r>
      <w:r w:rsidR="000A4C6F" w:rsidRPr="006A67FB">
        <w:rPr>
          <w:iCs/>
          <w:szCs w:val="22"/>
        </w:rPr>
        <w:t xml:space="preserve">, </w:t>
      </w:r>
      <w:r w:rsidR="00C43A71" w:rsidRPr="006A67FB">
        <w:rPr>
          <w:iCs/>
          <w:szCs w:val="22"/>
        </w:rPr>
        <w:t>hos børn</w:t>
      </w:r>
      <w:r w:rsidRPr="006A67FB">
        <w:rPr>
          <w:iCs/>
          <w:szCs w:val="22"/>
        </w:rPr>
        <w:t>, unge</w:t>
      </w:r>
      <w:r w:rsidR="00C43A71" w:rsidRPr="006A67FB">
        <w:rPr>
          <w:iCs/>
          <w:szCs w:val="22"/>
        </w:rPr>
        <w:t xml:space="preserve"> og</w:t>
      </w:r>
      <w:r w:rsidR="000A4C6F" w:rsidRPr="006A67FB">
        <w:rPr>
          <w:iCs/>
          <w:szCs w:val="22"/>
        </w:rPr>
        <w:t xml:space="preserve"> </w:t>
      </w:r>
      <w:r w:rsidR="00C43A71" w:rsidRPr="006A67FB">
        <w:rPr>
          <w:iCs/>
          <w:szCs w:val="22"/>
        </w:rPr>
        <w:t>unge voksne</w:t>
      </w:r>
      <w:r w:rsidR="000A4C6F" w:rsidRPr="006A67FB">
        <w:rPr>
          <w:iCs/>
          <w:szCs w:val="22"/>
        </w:rPr>
        <w:t xml:space="preserve"> (</w:t>
      </w:r>
      <w:r w:rsidR="00C43A71" w:rsidRPr="006A67FB">
        <w:rPr>
          <w:iCs/>
          <w:szCs w:val="22"/>
        </w:rPr>
        <w:t>o</w:t>
      </w:r>
      <w:r w:rsidR="000A4C6F" w:rsidRPr="006A67FB">
        <w:rPr>
          <w:iCs/>
          <w:szCs w:val="22"/>
        </w:rPr>
        <w:t>p t</w:t>
      </w:r>
      <w:r w:rsidR="00C43A71" w:rsidRPr="006A67FB">
        <w:rPr>
          <w:iCs/>
          <w:szCs w:val="22"/>
        </w:rPr>
        <w:t>il</w:t>
      </w:r>
      <w:r w:rsidR="000A4C6F" w:rsidRPr="006A67FB">
        <w:rPr>
          <w:iCs/>
          <w:szCs w:val="22"/>
        </w:rPr>
        <w:t xml:space="preserve"> 2</w:t>
      </w:r>
      <w:r w:rsidR="00D77465">
        <w:rPr>
          <w:iCs/>
          <w:szCs w:val="22"/>
        </w:rPr>
        <w:t>2 </w:t>
      </w:r>
      <w:r w:rsidR="00C43A71" w:rsidRPr="006A67FB">
        <w:rPr>
          <w:iCs/>
          <w:szCs w:val="22"/>
        </w:rPr>
        <w:t>år</w:t>
      </w:r>
      <w:r w:rsidR="000A4C6F" w:rsidRPr="006A67FB">
        <w:rPr>
          <w:iCs/>
          <w:szCs w:val="22"/>
        </w:rPr>
        <w:t>)</w:t>
      </w:r>
      <w:r w:rsidR="00C43A71" w:rsidRPr="006A67FB">
        <w:rPr>
          <w:iCs/>
          <w:szCs w:val="22"/>
        </w:rPr>
        <w:t xml:space="preserve">, </w:t>
      </w:r>
      <w:r w:rsidRPr="006A67FB">
        <w:rPr>
          <w:iCs/>
          <w:szCs w:val="22"/>
        </w:rPr>
        <w:t xml:space="preserve">som er </w:t>
      </w:r>
      <w:r w:rsidR="00C43A71" w:rsidRPr="006A67FB">
        <w:rPr>
          <w:iCs/>
          <w:szCs w:val="22"/>
        </w:rPr>
        <w:t xml:space="preserve">behandlet med </w:t>
      </w:r>
      <w:r w:rsidR="000A4C6F" w:rsidRPr="006A67FB">
        <w:rPr>
          <w:iCs/>
          <w:szCs w:val="22"/>
        </w:rPr>
        <w:t>TNF-</w:t>
      </w:r>
      <w:r w:rsidR="003E7317" w:rsidRPr="006A67FB">
        <w:rPr>
          <w:iCs/>
          <w:szCs w:val="22"/>
        </w:rPr>
        <w:t>blok</w:t>
      </w:r>
      <w:r w:rsidR="00E82A7F" w:rsidRPr="006A67FB">
        <w:rPr>
          <w:iCs/>
          <w:szCs w:val="22"/>
        </w:rPr>
        <w:t>k</w:t>
      </w:r>
      <w:r w:rsidR="003E7317" w:rsidRPr="006A67FB">
        <w:rPr>
          <w:iCs/>
          <w:szCs w:val="22"/>
        </w:rPr>
        <w:t>ere</w:t>
      </w:r>
      <w:r w:rsidRPr="006A67FB">
        <w:rPr>
          <w:iCs/>
          <w:szCs w:val="22"/>
        </w:rPr>
        <w:t xml:space="preserve"> </w:t>
      </w:r>
      <w:r w:rsidR="0077180C" w:rsidRPr="006A67FB">
        <w:rPr>
          <w:iCs/>
          <w:szCs w:val="22"/>
        </w:rPr>
        <w:t xml:space="preserve">inklusive </w:t>
      </w:r>
      <w:r w:rsidR="000A4C6F" w:rsidRPr="006A67FB">
        <w:rPr>
          <w:iCs/>
          <w:szCs w:val="22"/>
        </w:rPr>
        <w:t>Remicade</w:t>
      </w:r>
      <w:r w:rsidR="00E82A7F" w:rsidRPr="006A67FB">
        <w:rPr>
          <w:iCs/>
          <w:szCs w:val="22"/>
        </w:rPr>
        <w:t xml:space="preserve"> (behandlingsstart før 18-års alderen)</w:t>
      </w:r>
      <w:r w:rsidR="000A4C6F" w:rsidRPr="006A67FB">
        <w:rPr>
          <w:iCs/>
          <w:szCs w:val="22"/>
        </w:rPr>
        <w:t xml:space="preserve">. </w:t>
      </w:r>
      <w:r w:rsidRPr="006A67FB">
        <w:rPr>
          <w:iCs/>
          <w:szCs w:val="22"/>
        </w:rPr>
        <w:t xml:space="preserve">Omtrent </w:t>
      </w:r>
      <w:r w:rsidR="00C43A71" w:rsidRPr="006A67FB">
        <w:rPr>
          <w:iCs/>
          <w:szCs w:val="22"/>
        </w:rPr>
        <w:t>halvdelen</w:t>
      </w:r>
      <w:r w:rsidR="00300AAB" w:rsidRPr="006A67FB">
        <w:rPr>
          <w:iCs/>
          <w:szCs w:val="22"/>
        </w:rPr>
        <w:t xml:space="preserve"> a</w:t>
      </w:r>
      <w:r w:rsidR="00C43A71" w:rsidRPr="006A67FB">
        <w:rPr>
          <w:iCs/>
          <w:szCs w:val="22"/>
        </w:rPr>
        <w:t>f tilfældene var</w:t>
      </w:r>
      <w:r w:rsidR="000A4C6F" w:rsidRPr="006A67FB">
        <w:rPr>
          <w:iCs/>
          <w:szCs w:val="22"/>
        </w:rPr>
        <w:t xml:space="preserve"> lym</w:t>
      </w:r>
      <w:r w:rsidRPr="006A67FB">
        <w:rPr>
          <w:iCs/>
          <w:szCs w:val="22"/>
        </w:rPr>
        <w:t>f</w:t>
      </w:r>
      <w:r w:rsidR="000A4C6F" w:rsidRPr="006A67FB">
        <w:rPr>
          <w:iCs/>
          <w:szCs w:val="22"/>
        </w:rPr>
        <w:t>om</w:t>
      </w:r>
      <w:r w:rsidR="00C43A71" w:rsidRPr="006A67FB">
        <w:rPr>
          <w:iCs/>
          <w:szCs w:val="22"/>
        </w:rPr>
        <w:t>er</w:t>
      </w:r>
      <w:r w:rsidR="000A4C6F" w:rsidRPr="006A67FB">
        <w:rPr>
          <w:iCs/>
          <w:szCs w:val="22"/>
        </w:rPr>
        <w:t xml:space="preserve">. </w:t>
      </w:r>
      <w:r w:rsidR="00C43A71" w:rsidRPr="006A67FB">
        <w:rPr>
          <w:iCs/>
          <w:szCs w:val="22"/>
        </w:rPr>
        <w:t xml:space="preserve">De andre tilfælde </w:t>
      </w:r>
      <w:r w:rsidRPr="006A67FB">
        <w:rPr>
          <w:iCs/>
          <w:szCs w:val="22"/>
        </w:rPr>
        <w:t xml:space="preserve">repræsenterede </w:t>
      </w:r>
      <w:r w:rsidR="0013657A" w:rsidRPr="006A67FB">
        <w:rPr>
          <w:iCs/>
          <w:szCs w:val="22"/>
        </w:rPr>
        <w:t>en</w:t>
      </w:r>
      <w:r w:rsidRPr="006A67FB">
        <w:rPr>
          <w:iCs/>
          <w:szCs w:val="22"/>
        </w:rPr>
        <w:t xml:space="preserve"> variation af </w:t>
      </w:r>
      <w:r w:rsidR="003E7317" w:rsidRPr="006A67FB">
        <w:rPr>
          <w:iCs/>
          <w:szCs w:val="22"/>
        </w:rPr>
        <w:t>forskellige</w:t>
      </w:r>
      <w:r w:rsidR="000A4C6F" w:rsidRPr="006A67FB">
        <w:rPr>
          <w:iCs/>
          <w:szCs w:val="22"/>
        </w:rPr>
        <w:t xml:space="preserve"> malign</w:t>
      </w:r>
      <w:r w:rsidR="003E7317" w:rsidRPr="006A67FB">
        <w:rPr>
          <w:iCs/>
          <w:szCs w:val="22"/>
        </w:rPr>
        <w:t>iteter</w:t>
      </w:r>
      <w:r w:rsidR="000A4C6F" w:rsidRPr="006A67FB">
        <w:rPr>
          <w:iCs/>
          <w:szCs w:val="22"/>
        </w:rPr>
        <w:t xml:space="preserve"> </w:t>
      </w:r>
      <w:r w:rsidR="003E7317" w:rsidRPr="006A67FB">
        <w:rPr>
          <w:iCs/>
          <w:szCs w:val="22"/>
        </w:rPr>
        <w:t>inklu</w:t>
      </w:r>
      <w:r w:rsidRPr="006A67FB">
        <w:rPr>
          <w:iCs/>
          <w:szCs w:val="22"/>
        </w:rPr>
        <w:t>sive</w:t>
      </w:r>
      <w:r w:rsidR="003E7317" w:rsidRPr="006A67FB">
        <w:rPr>
          <w:iCs/>
          <w:szCs w:val="22"/>
        </w:rPr>
        <w:t xml:space="preserve"> sjældne </w:t>
      </w:r>
      <w:r w:rsidR="000A4C6F" w:rsidRPr="006A67FB">
        <w:rPr>
          <w:iCs/>
          <w:szCs w:val="22"/>
        </w:rPr>
        <w:t>malign</w:t>
      </w:r>
      <w:r w:rsidR="003E7317" w:rsidRPr="006A67FB">
        <w:rPr>
          <w:iCs/>
          <w:szCs w:val="22"/>
        </w:rPr>
        <w:t xml:space="preserve">iteter, </w:t>
      </w:r>
      <w:r w:rsidRPr="006A67FB">
        <w:rPr>
          <w:iCs/>
          <w:szCs w:val="22"/>
        </w:rPr>
        <w:t xml:space="preserve">som oftest associeret med </w:t>
      </w:r>
      <w:r w:rsidR="000A4C6F" w:rsidRPr="006A67FB">
        <w:rPr>
          <w:iCs/>
          <w:szCs w:val="22"/>
        </w:rPr>
        <w:t xml:space="preserve">immunsuppression. </w:t>
      </w:r>
      <w:r w:rsidRPr="006A67FB">
        <w:rPr>
          <w:iCs/>
          <w:szCs w:val="22"/>
        </w:rPr>
        <w:t>En r</w:t>
      </w:r>
      <w:r w:rsidR="003E7317" w:rsidRPr="006A67FB">
        <w:rPr>
          <w:iCs/>
          <w:szCs w:val="22"/>
        </w:rPr>
        <w:t xml:space="preserve">isiko for udvikling af </w:t>
      </w:r>
      <w:r w:rsidR="000A4C6F" w:rsidRPr="006A67FB">
        <w:rPr>
          <w:iCs/>
          <w:szCs w:val="22"/>
        </w:rPr>
        <w:t>malign</w:t>
      </w:r>
      <w:r w:rsidR="003E7317" w:rsidRPr="006A67FB">
        <w:rPr>
          <w:iCs/>
          <w:szCs w:val="22"/>
        </w:rPr>
        <w:t xml:space="preserve">iteter </w:t>
      </w:r>
      <w:r w:rsidR="00C43A71" w:rsidRPr="006A67FB">
        <w:rPr>
          <w:iCs/>
          <w:szCs w:val="22"/>
        </w:rPr>
        <w:t>hos børn</w:t>
      </w:r>
      <w:r w:rsidR="000A4C6F" w:rsidRPr="006A67FB">
        <w:rPr>
          <w:iCs/>
          <w:szCs w:val="22"/>
        </w:rPr>
        <w:t xml:space="preserve"> </w:t>
      </w:r>
      <w:r w:rsidR="00C43A71" w:rsidRPr="006A67FB">
        <w:rPr>
          <w:iCs/>
          <w:szCs w:val="22"/>
        </w:rPr>
        <w:t>og</w:t>
      </w:r>
      <w:r w:rsidR="000A4C6F" w:rsidRPr="006A67FB">
        <w:rPr>
          <w:iCs/>
          <w:szCs w:val="22"/>
        </w:rPr>
        <w:t xml:space="preserve"> </w:t>
      </w:r>
      <w:r w:rsidR="00C43A71" w:rsidRPr="006A67FB">
        <w:rPr>
          <w:iCs/>
          <w:szCs w:val="22"/>
        </w:rPr>
        <w:t>unge</w:t>
      </w:r>
      <w:r w:rsidR="000A4C6F" w:rsidRPr="006A67FB">
        <w:rPr>
          <w:iCs/>
          <w:szCs w:val="22"/>
        </w:rPr>
        <w:t xml:space="preserve"> </w:t>
      </w:r>
      <w:r w:rsidRPr="006A67FB">
        <w:rPr>
          <w:iCs/>
          <w:szCs w:val="22"/>
        </w:rPr>
        <w:t>i behandling med</w:t>
      </w:r>
      <w:r w:rsidR="000A4C6F" w:rsidRPr="006A67FB">
        <w:rPr>
          <w:iCs/>
          <w:szCs w:val="22"/>
        </w:rPr>
        <w:t xml:space="preserve"> TNF-blo</w:t>
      </w:r>
      <w:r w:rsidR="003E7317" w:rsidRPr="006A67FB">
        <w:rPr>
          <w:iCs/>
          <w:szCs w:val="22"/>
        </w:rPr>
        <w:t>k</w:t>
      </w:r>
      <w:r w:rsidR="000A4C6F" w:rsidRPr="006A67FB">
        <w:rPr>
          <w:iCs/>
          <w:szCs w:val="22"/>
        </w:rPr>
        <w:t>ker</w:t>
      </w:r>
      <w:r w:rsidR="003E7317" w:rsidRPr="006A67FB">
        <w:rPr>
          <w:iCs/>
          <w:szCs w:val="22"/>
        </w:rPr>
        <w:t>e</w:t>
      </w:r>
      <w:r w:rsidR="000A4C6F" w:rsidRPr="006A67FB">
        <w:rPr>
          <w:iCs/>
          <w:szCs w:val="22"/>
        </w:rPr>
        <w:t xml:space="preserve"> </w:t>
      </w:r>
      <w:r w:rsidR="00C43A71" w:rsidRPr="006A67FB">
        <w:rPr>
          <w:iCs/>
          <w:szCs w:val="22"/>
        </w:rPr>
        <w:t>kan ikke udelukkes</w:t>
      </w:r>
      <w:r w:rsidR="000A4C6F" w:rsidRPr="006A67FB">
        <w:rPr>
          <w:iCs/>
          <w:szCs w:val="22"/>
        </w:rPr>
        <w:t>.</w:t>
      </w:r>
    </w:p>
    <w:p w14:paraId="710687A6" w14:textId="77777777" w:rsidR="000A4C6F" w:rsidRPr="006A67FB" w:rsidRDefault="000A4C6F" w:rsidP="00B22956">
      <w:pPr>
        <w:autoSpaceDE w:val="0"/>
        <w:autoSpaceDN w:val="0"/>
        <w:adjustRightInd w:val="0"/>
        <w:rPr>
          <w:szCs w:val="22"/>
        </w:rPr>
      </w:pPr>
    </w:p>
    <w:p w14:paraId="228EE178" w14:textId="77777777" w:rsidR="000A4C6F" w:rsidRPr="006A67FB" w:rsidRDefault="0077180C" w:rsidP="00B22956">
      <w:r w:rsidRPr="006A67FB">
        <w:rPr>
          <w:iCs/>
          <w:szCs w:val="22"/>
          <w:lang w:eastAsia="sv-SE"/>
        </w:rPr>
        <w:t xml:space="preserve">Efter markedsføring har </w:t>
      </w:r>
      <w:r w:rsidR="00C43A71" w:rsidRPr="006A67FB">
        <w:rPr>
          <w:iCs/>
          <w:szCs w:val="22"/>
          <w:lang w:eastAsia="sv-SE"/>
        </w:rPr>
        <w:t>tilfælde a</w:t>
      </w:r>
      <w:r w:rsidR="00027E5D" w:rsidRPr="006A67FB">
        <w:rPr>
          <w:iCs/>
          <w:szCs w:val="22"/>
          <w:lang w:eastAsia="sv-SE"/>
        </w:rPr>
        <w:t xml:space="preserve">f </w:t>
      </w:r>
      <w:r w:rsidR="000A4C6F" w:rsidRPr="006A67FB">
        <w:rPr>
          <w:iCs/>
          <w:szCs w:val="22"/>
          <w:lang w:eastAsia="sv-SE"/>
        </w:rPr>
        <w:t>hepatospleni</w:t>
      </w:r>
      <w:r w:rsidR="00027E5D" w:rsidRPr="006A67FB">
        <w:rPr>
          <w:iCs/>
          <w:szCs w:val="22"/>
          <w:lang w:eastAsia="sv-SE"/>
        </w:rPr>
        <w:t>sk</w:t>
      </w:r>
      <w:r w:rsidR="000A4C6F" w:rsidRPr="006A67FB">
        <w:rPr>
          <w:iCs/>
          <w:szCs w:val="22"/>
          <w:lang w:eastAsia="sv-SE"/>
        </w:rPr>
        <w:t xml:space="preserve"> </w:t>
      </w:r>
      <w:r w:rsidRPr="006A67FB">
        <w:rPr>
          <w:iCs/>
          <w:szCs w:val="22"/>
          <w:lang w:eastAsia="sv-SE"/>
        </w:rPr>
        <w:t>T</w:t>
      </w:r>
      <w:r w:rsidR="000A4C6F" w:rsidRPr="006A67FB">
        <w:rPr>
          <w:iCs/>
          <w:szCs w:val="22"/>
          <w:lang w:eastAsia="sv-SE"/>
        </w:rPr>
        <w:t>-cell</w:t>
      </w:r>
      <w:r w:rsidR="00027E5D" w:rsidRPr="006A67FB">
        <w:rPr>
          <w:iCs/>
          <w:szCs w:val="22"/>
          <w:lang w:eastAsia="sv-SE"/>
        </w:rPr>
        <w:t>e</w:t>
      </w:r>
      <w:r w:rsidR="001F3B34" w:rsidRPr="006A67FB">
        <w:rPr>
          <w:iCs/>
          <w:szCs w:val="22"/>
          <w:lang w:eastAsia="sv-SE"/>
        </w:rPr>
        <w:t>-</w:t>
      </w:r>
      <w:r w:rsidR="000A4C6F" w:rsidRPr="006A67FB">
        <w:rPr>
          <w:iCs/>
          <w:szCs w:val="22"/>
          <w:lang w:eastAsia="sv-SE"/>
        </w:rPr>
        <w:t>lym</w:t>
      </w:r>
      <w:r w:rsidR="009B070A" w:rsidRPr="006A67FB">
        <w:rPr>
          <w:iCs/>
          <w:szCs w:val="22"/>
          <w:lang w:eastAsia="sv-SE"/>
        </w:rPr>
        <w:t>f</w:t>
      </w:r>
      <w:r w:rsidR="000A4C6F" w:rsidRPr="006A67FB">
        <w:rPr>
          <w:iCs/>
          <w:szCs w:val="22"/>
          <w:lang w:eastAsia="sv-SE"/>
        </w:rPr>
        <w:t xml:space="preserve">om </w:t>
      </w:r>
      <w:r w:rsidRPr="006A67FB">
        <w:rPr>
          <w:iCs/>
          <w:szCs w:val="22"/>
          <w:lang w:eastAsia="sv-SE"/>
        </w:rPr>
        <w:t>(HSTCL)</w:t>
      </w:r>
      <w:r w:rsidR="009B070A" w:rsidRPr="006A67FB">
        <w:rPr>
          <w:iCs/>
          <w:szCs w:val="22"/>
          <w:lang w:eastAsia="sv-SE"/>
        </w:rPr>
        <w:t xml:space="preserve"> </w:t>
      </w:r>
      <w:r w:rsidRPr="006A67FB">
        <w:rPr>
          <w:iCs/>
          <w:szCs w:val="22"/>
          <w:lang w:eastAsia="sv-SE"/>
        </w:rPr>
        <w:t>været</w:t>
      </w:r>
      <w:r w:rsidR="00027E5D" w:rsidRPr="006A67FB">
        <w:rPr>
          <w:iCs/>
          <w:szCs w:val="22"/>
          <w:lang w:eastAsia="sv-SE"/>
        </w:rPr>
        <w:t xml:space="preserve"> rapporteret</w:t>
      </w:r>
      <w:r w:rsidR="000A4C6F" w:rsidRPr="006A67FB">
        <w:rPr>
          <w:iCs/>
          <w:szCs w:val="22"/>
          <w:lang w:eastAsia="sv-SE"/>
        </w:rPr>
        <w:t xml:space="preserve"> </w:t>
      </w:r>
      <w:r w:rsidR="00027E5D" w:rsidRPr="006A67FB">
        <w:rPr>
          <w:iCs/>
          <w:szCs w:val="22"/>
          <w:lang w:eastAsia="sv-SE"/>
        </w:rPr>
        <w:t xml:space="preserve">hos patienter behandlet med </w:t>
      </w:r>
      <w:r w:rsidR="000A4C6F" w:rsidRPr="006A67FB">
        <w:t>TNF-</w:t>
      </w:r>
      <w:r w:rsidR="0086337E" w:rsidRPr="006A67FB">
        <w:t>blok</w:t>
      </w:r>
      <w:r w:rsidR="00E82A7F" w:rsidRPr="006A67FB">
        <w:t>k</w:t>
      </w:r>
      <w:r w:rsidR="0086337E" w:rsidRPr="006A67FB">
        <w:t>ere inklusiv</w:t>
      </w:r>
      <w:r w:rsidRPr="006A67FB">
        <w:t>e</w:t>
      </w:r>
      <w:r w:rsidR="000A4C6F" w:rsidRPr="006A67FB">
        <w:rPr>
          <w:szCs w:val="22"/>
        </w:rPr>
        <w:t xml:space="preserve"> infliximab. </w:t>
      </w:r>
      <w:r w:rsidR="00C43A71" w:rsidRPr="006A67FB">
        <w:rPr>
          <w:szCs w:val="22"/>
        </w:rPr>
        <w:t xml:space="preserve">Denne sjældne </w:t>
      </w:r>
      <w:r w:rsidRPr="006A67FB">
        <w:rPr>
          <w:szCs w:val="22"/>
        </w:rPr>
        <w:t xml:space="preserve">type </w:t>
      </w:r>
      <w:r w:rsidR="000A4C6F" w:rsidRPr="006A67FB">
        <w:rPr>
          <w:szCs w:val="22"/>
        </w:rPr>
        <w:t>T-cell</w:t>
      </w:r>
      <w:r w:rsidR="00C43A71" w:rsidRPr="006A67FB">
        <w:rPr>
          <w:szCs w:val="22"/>
        </w:rPr>
        <w:t>e</w:t>
      </w:r>
      <w:r w:rsidRPr="006A67FB">
        <w:rPr>
          <w:szCs w:val="22"/>
        </w:rPr>
        <w:t>-</w:t>
      </w:r>
      <w:r w:rsidR="000A4C6F" w:rsidRPr="006A67FB">
        <w:rPr>
          <w:szCs w:val="22"/>
        </w:rPr>
        <w:t>lym</w:t>
      </w:r>
      <w:r w:rsidRPr="006A67FB">
        <w:rPr>
          <w:szCs w:val="22"/>
        </w:rPr>
        <w:t>f</w:t>
      </w:r>
      <w:r w:rsidR="000A4C6F" w:rsidRPr="006A67FB">
        <w:rPr>
          <w:szCs w:val="22"/>
        </w:rPr>
        <w:t>om ha</w:t>
      </w:r>
      <w:r w:rsidR="00C43A71" w:rsidRPr="006A67FB">
        <w:rPr>
          <w:szCs w:val="22"/>
        </w:rPr>
        <w:t>r et meget aggressivt</w:t>
      </w:r>
      <w:r w:rsidR="000A4C6F" w:rsidRPr="006A67FB">
        <w:rPr>
          <w:szCs w:val="22"/>
        </w:rPr>
        <w:t xml:space="preserve"> </w:t>
      </w:r>
      <w:r w:rsidR="00C43A71" w:rsidRPr="006A67FB">
        <w:rPr>
          <w:szCs w:val="22"/>
        </w:rPr>
        <w:t>sygdomsforløb og er</w:t>
      </w:r>
      <w:r w:rsidR="000A4C6F" w:rsidRPr="006A67FB">
        <w:rPr>
          <w:szCs w:val="22"/>
        </w:rPr>
        <w:t xml:space="preserve"> </w:t>
      </w:r>
      <w:r w:rsidR="00C43A71" w:rsidRPr="006A67FB">
        <w:rPr>
          <w:szCs w:val="22"/>
        </w:rPr>
        <w:t xml:space="preserve">sædvanligvis </w:t>
      </w:r>
      <w:r w:rsidR="00E82A7F" w:rsidRPr="006A67FB">
        <w:rPr>
          <w:szCs w:val="22"/>
        </w:rPr>
        <w:t>le</w:t>
      </w:r>
      <w:r w:rsidRPr="006A67FB">
        <w:rPr>
          <w:szCs w:val="22"/>
        </w:rPr>
        <w:t>tal</w:t>
      </w:r>
      <w:r w:rsidR="000A4C6F" w:rsidRPr="006A67FB">
        <w:rPr>
          <w:szCs w:val="22"/>
        </w:rPr>
        <w:t xml:space="preserve">. </w:t>
      </w:r>
      <w:r w:rsidR="0054574D" w:rsidRPr="006A67FB">
        <w:t xml:space="preserve">Næsten alle </w:t>
      </w:r>
      <w:r w:rsidR="009C6D7E" w:rsidRPr="006A67FB">
        <w:t xml:space="preserve">disse </w:t>
      </w:r>
      <w:r w:rsidR="0054574D" w:rsidRPr="006A67FB">
        <w:t xml:space="preserve">patienter havde fået behandling med AZA eller 6-MP samtidig med eller umiddelbart før TNF-blokerende behandling. </w:t>
      </w:r>
      <w:r w:rsidR="007B56BA" w:rsidRPr="006A67FB">
        <w:rPr>
          <w:szCs w:val="22"/>
        </w:rPr>
        <w:t xml:space="preserve">Hos patienter, som </w:t>
      </w:r>
      <w:r w:rsidR="008C53DC" w:rsidRPr="006A67FB">
        <w:rPr>
          <w:szCs w:val="22"/>
        </w:rPr>
        <w:t>fik</w:t>
      </w:r>
      <w:r w:rsidR="00C43A71" w:rsidRPr="006A67FB">
        <w:rPr>
          <w:szCs w:val="22"/>
        </w:rPr>
        <w:t xml:space="preserve"> Remicade</w:t>
      </w:r>
      <w:r w:rsidR="00E82A7F" w:rsidRPr="006A67FB">
        <w:rPr>
          <w:szCs w:val="22"/>
        </w:rPr>
        <w:t xml:space="preserve">, </w:t>
      </w:r>
      <w:r w:rsidR="007B56BA" w:rsidRPr="006A67FB">
        <w:rPr>
          <w:szCs w:val="22"/>
        </w:rPr>
        <w:t xml:space="preserve">er </w:t>
      </w:r>
      <w:r w:rsidR="0054574D" w:rsidRPr="006A67FB">
        <w:rPr>
          <w:szCs w:val="22"/>
        </w:rPr>
        <w:t xml:space="preserve">langt de fleste </w:t>
      </w:r>
      <w:r w:rsidR="00C43A71" w:rsidRPr="006A67FB">
        <w:rPr>
          <w:szCs w:val="22"/>
        </w:rPr>
        <w:t>tilfælde</w:t>
      </w:r>
      <w:r w:rsidR="000A4C6F" w:rsidRPr="006A67FB">
        <w:rPr>
          <w:szCs w:val="22"/>
        </w:rPr>
        <w:t xml:space="preserve"> </w:t>
      </w:r>
      <w:r w:rsidR="007B56BA" w:rsidRPr="006A67FB">
        <w:rPr>
          <w:szCs w:val="22"/>
        </w:rPr>
        <w:t>forekommet</w:t>
      </w:r>
      <w:r w:rsidR="000A4C6F" w:rsidRPr="006A67FB">
        <w:rPr>
          <w:szCs w:val="22"/>
        </w:rPr>
        <w:t xml:space="preserve"> </w:t>
      </w:r>
      <w:r w:rsidR="00BB5469" w:rsidRPr="006A67FB">
        <w:rPr>
          <w:szCs w:val="22"/>
        </w:rPr>
        <w:t xml:space="preserve">hos </w:t>
      </w:r>
      <w:r w:rsidR="000A4C6F" w:rsidRPr="006A67FB">
        <w:rPr>
          <w:szCs w:val="22"/>
        </w:rPr>
        <w:t>patient</w:t>
      </w:r>
      <w:r w:rsidR="00BB5469" w:rsidRPr="006A67FB">
        <w:rPr>
          <w:szCs w:val="22"/>
        </w:rPr>
        <w:t xml:space="preserve">er med </w:t>
      </w:r>
      <w:r w:rsidR="000A4C6F" w:rsidRPr="006A67FB">
        <w:rPr>
          <w:iCs/>
          <w:szCs w:val="22"/>
          <w:lang w:eastAsia="sv-SE"/>
        </w:rPr>
        <w:t xml:space="preserve">Crohns </w:t>
      </w:r>
      <w:r w:rsidR="00BB5469" w:rsidRPr="006A67FB">
        <w:rPr>
          <w:iCs/>
          <w:szCs w:val="22"/>
          <w:lang w:eastAsia="sv-SE"/>
        </w:rPr>
        <w:t xml:space="preserve">sygdom eller </w:t>
      </w:r>
      <w:r w:rsidR="007B56BA" w:rsidRPr="006A67FB">
        <w:rPr>
          <w:iCs/>
          <w:szCs w:val="22"/>
          <w:lang w:eastAsia="sv-SE"/>
        </w:rPr>
        <w:t xml:space="preserve">colitis </w:t>
      </w:r>
      <w:r w:rsidR="000A4C6F" w:rsidRPr="006A67FB">
        <w:rPr>
          <w:szCs w:val="22"/>
        </w:rPr>
        <w:t>ulcer</w:t>
      </w:r>
      <w:r w:rsidR="007B56BA" w:rsidRPr="006A67FB">
        <w:rPr>
          <w:szCs w:val="22"/>
        </w:rPr>
        <w:t>osa</w:t>
      </w:r>
      <w:r w:rsidR="000A4C6F" w:rsidRPr="006A67FB">
        <w:rPr>
          <w:szCs w:val="22"/>
        </w:rPr>
        <w:t xml:space="preserve"> </w:t>
      </w:r>
      <w:r w:rsidR="00BB5469" w:rsidRPr="006A67FB">
        <w:rPr>
          <w:szCs w:val="22"/>
        </w:rPr>
        <w:t xml:space="preserve">og </w:t>
      </w:r>
      <w:r w:rsidR="0054574D" w:rsidRPr="006A67FB">
        <w:rPr>
          <w:szCs w:val="22"/>
        </w:rPr>
        <w:t>de fleste</w:t>
      </w:r>
      <w:r w:rsidR="00BB5469" w:rsidRPr="006A67FB">
        <w:rPr>
          <w:szCs w:val="22"/>
        </w:rPr>
        <w:t xml:space="preserve"> blev rapporteret hos </w:t>
      </w:r>
      <w:r w:rsidR="00A338B6">
        <w:rPr>
          <w:szCs w:val="22"/>
        </w:rPr>
        <w:t>unge</w:t>
      </w:r>
      <w:r w:rsidR="00AB4856" w:rsidRPr="006A67FB">
        <w:rPr>
          <w:szCs w:val="22"/>
        </w:rPr>
        <w:t xml:space="preserve"> eller unge </w:t>
      </w:r>
      <w:r w:rsidR="009C6D7E" w:rsidRPr="006A67FB">
        <w:rPr>
          <w:szCs w:val="22"/>
        </w:rPr>
        <w:t xml:space="preserve">voksne </w:t>
      </w:r>
      <w:r w:rsidR="000A4C6F" w:rsidRPr="006A67FB">
        <w:rPr>
          <w:szCs w:val="22"/>
        </w:rPr>
        <w:t>m</w:t>
      </w:r>
      <w:r w:rsidR="00AB4856" w:rsidRPr="006A67FB">
        <w:rPr>
          <w:szCs w:val="22"/>
        </w:rPr>
        <w:t>ænd</w:t>
      </w:r>
      <w:r w:rsidR="000A4C6F" w:rsidRPr="006A67FB">
        <w:rPr>
          <w:szCs w:val="22"/>
        </w:rPr>
        <w:t>.</w:t>
      </w:r>
      <w:r w:rsidR="00E4153A">
        <w:rPr>
          <w:szCs w:val="22"/>
        </w:rPr>
        <w:t xml:space="preserve"> </w:t>
      </w:r>
      <w:r w:rsidR="0097005A" w:rsidRPr="006A67FB">
        <w:rPr>
          <w:iCs/>
          <w:szCs w:val="22"/>
          <w:lang w:eastAsia="sv-SE"/>
        </w:rPr>
        <w:t xml:space="preserve">Den </w:t>
      </w:r>
      <w:r w:rsidR="000A4C6F" w:rsidRPr="006A67FB">
        <w:rPr>
          <w:iCs/>
          <w:szCs w:val="22"/>
          <w:lang w:eastAsia="sv-SE"/>
        </w:rPr>
        <w:t>potenti</w:t>
      </w:r>
      <w:r w:rsidR="0097005A" w:rsidRPr="006A67FB">
        <w:rPr>
          <w:iCs/>
          <w:szCs w:val="22"/>
          <w:lang w:eastAsia="sv-SE"/>
        </w:rPr>
        <w:t>elle</w:t>
      </w:r>
      <w:r w:rsidR="000A4C6F" w:rsidRPr="006A67FB">
        <w:rPr>
          <w:iCs/>
          <w:szCs w:val="22"/>
          <w:lang w:eastAsia="sv-SE"/>
        </w:rPr>
        <w:t xml:space="preserve"> ris</w:t>
      </w:r>
      <w:r w:rsidR="0097005A" w:rsidRPr="006A67FB">
        <w:rPr>
          <w:iCs/>
          <w:szCs w:val="22"/>
          <w:lang w:eastAsia="sv-SE"/>
        </w:rPr>
        <w:t>i</w:t>
      </w:r>
      <w:r w:rsidR="000A4C6F" w:rsidRPr="006A67FB">
        <w:rPr>
          <w:iCs/>
          <w:szCs w:val="22"/>
          <w:lang w:eastAsia="sv-SE"/>
        </w:rPr>
        <w:t>k</w:t>
      </w:r>
      <w:r w:rsidR="0097005A" w:rsidRPr="006A67FB">
        <w:rPr>
          <w:iCs/>
          <w:szCs w:val="22"/>
          <w:lang w:eastAsia="sv-SE"/>
        </w:rPr>
        <w:t>o</w:t>
      </w:r>
      <w:r w:rsidR="000A4C6F" w:rsidRPr="006A67FB">
        <w:rPr>
          <w:iCs/>
          <w:szCs w:val="22"/>
          <w:lang w:eastAsia="sv-SE"/>
        </w:rPr>
        <w:t xml:space="preserve"> </w:t>
      </w:r>
      <w:r w:rsidR="007B56BA" w:rsidRPr="006A67FB">
        <w:rPr>
          <w:iCs/>
          <w:szCs w:val="22"/>
          <w:lang w:eastAsia="sv-SE"/>
        </w:rPr>
        <w:t>v</w:t>
      </w:r>
      <w:r w:rsidR="0097005A" w:rsidRPr="006A67FB">
        <w:rPr>
          <w:iCs/>
          <w:szCs w:val="22"/>
          <w:lang w:eastAsia="sv-SE"/>
        </w:rPr>
        <w:t>ed k</w:t>
      </w:r>
      <w:r w:rsidR="000A4C6F" w:rsidRPr="006A67FB">
        <w:rPr>
          <w:iCs/>
          <w:szCs w:val="22"/>
          <w:lang w:eastAsia="sv-SE"/>
        </w:rPr>
        <w:t>ombination</w:t>
      </w:r>
      <w:r w:rsidR="0097005A" w:rsidRPr="006A67FB">
        <w:rPr>
          <w:iCs/>
          <w:szCs w:val="22"/>
          <w:lang w:eastAsia="sv-SE"/>
        </w:rPr>
        <w:t>en af AZA elle</w:t>
      </w:r>
      <w:r w:rsidR="000A4C6F" w:rsidRPr="006A67FB">
        <w:rPr>
          <w:iCs/>
          <w:szCs w:val="22"/>
          <w:lang w:eastAsia="sv-SE"/>
        </w:rPr>
        <w:t xml:space="preserve">r 6-MP </w:t>
      </w:r>
      <w:r w:rsidR="0097005A" w:rsidRPr="006A67FB">
        <w:rPr>
          <w:iCs/>
          <w:szCs w:val="22"/>
          <w:lang w:eastAsia="sv-SE"/>
        </w:rPr>
        <w:t>og</w:t>
      </w:r>
      <w:r w:rsidR="000A4C6F" w:rsidRPr="006A67FB">
        <w:rPr>
          <w:iCs/>
          <w:szCs w:val="22"/>
          <w:lang w:eastAsia="sv-SE"/>
        </w:rPr>
        <w:t xml:space="preserve"> Remicade </w:t>
      </w:r>
      <w:r w:rsidR="00E82A7F" w:rsidRPr="006A67FB">
        <w:rPr>
          <w:iCs/>
          <w:szCs w:val="22"/>
          <w:lang w:eastAsia="sv-SE"/>
        </w:rPr>
        <w:t xml:space="preserve">skal </w:t>
      </w:r>
      <w:r w:rsidR="0097005A" w:rsidRPr="006A67FB">
        <w:rPr>
          <w:iCs/>
          <w:szCs w:val="22"/>
          <w:lang w:eastAsia="sv-SE"/>
        </w:rPr>
        <w:t>overvejes</w:t>
      </w:r>
      <w:r w:rsidR="007B56BA" w:rsidRPr="006A67FB">
        <w:rPr>
          <w:iCs/>
          <w:szCs w:val="22"/>
          <w:lang w:eastAsia="sv-SE"/>
        </w:rPr>
        <w:t xml:space="preserve"> omhyggeligt</w:t>
      </w:r>
      <w:r w:rsidR="000A4C6F" w:rsidRPr="006A67FB">
        <w:rPr>
          <w:iCs/>
          <w:szCs w:val="22"/>
          <w:lang w:eastAsia="sv-SE"/>
        </w:rPr>
        <w:t xml:space="preserve">. </w:t>
      </w:r>
      <w:r w:rsidR="007B56BA" w:rsidRPr="006A67FB">
        <w:rPr>
          <w:iCs/>
          <w:szCs w:val="22"/>
          <w:lang w:eastAsia="sv-SE"/>
        </w:rPr>
        <w:t>En r</w:t>
      </w:r>
      <w:r w:rsidR="0097005A" w:rsidRPr="006A67FB">
        <w:rPr>
          <w:iCs/>
          <w:szCs w:val="22"/>
          <w:lang w:eastAsia="sv-SE"/>
        </w:rPr>
        <w:t>isiko for udvi</w:t>
      </w:r>
      <w:r w:rsidR="009E1E2E">
        <w:rPr>
          <w:iCs/>
          <w:szCs w:val="22"/>
          <w:lang w:eastAsia="sv-SE"/>
        </w:rPr>
        <w:t>k</w:t>
      </w:r>
      <w:r w:rsidR="0097005A" w:rsidRPr="006A67FB">
        <w:rPr>
          <w:iCs/>
          <w:szCs w:val="22"/>
          <w:lang w:eastAsia="sv-SE"/>
        </w:rPr>
        <w:t>ling af</w:t>
      </w:r>
      <w:r w:rsidR="000A4C6F" w:rsidRPr="006A67FB">
        <w:rPr>
          <w:iCs/>
          <w:szCs w:val="22"/>
          <w:lang w:eastAsia="sv-SE"/>
        </w:rPr>
        <w:t xml:space="preserve"> hepatospleni</w:t>
      </w:r>
      <w:r w:rsidR="007B56BA" w:rsidRPr="006A67FB">
        <w:rPr>
          <w:iCs/>
          <w:szCs w:val="22"/>
          <w:lang w:eastAsia="sv-SE"/>
        </w:rPr>
        <w:t>sk</w:t>
      </w:r>
      <w:r w:rsidR="000A4C6F" w:rsidRPr="006A67FB">
        <w:rPr>
          <w:iCs/>
          <w:szCs w:val="22"/>
          <w:lang w:eastAsia="sv-SE"/>
        </w:rPr>
        <w:t xml:space="preserve"> T-cell</w:t>
      </w:r>
      <w:r w:rsidR="007B56BA" w:rsidRPr="006A67FB">
        <w:rPr>
          <w:iCs/>
          <w:szCs w:val="22"/>
          <w:lang w:eastAsia="sv-SE"/>
        </w:rPr>
        <w:t>e</w:t>
      </w:r>
      <w:r w:rsidR="001F3B34" w:rsidRPr="006A67FB">
        <w:rPr>
          <w:iCs/>
          <w:szCs w:val="22"/>
          <w:lang w:eastAsia="sv-SE"/>
        </w:rPr>
        <w:t>-</w:t>
      </w:r>
      <w:r w:rsidR="000A4C6F" w:rsidRPr="006A67FB">
        <w:rPr>
          <w:iCs/>
          <w:szCs w:val="22"/>
          <w:lang w:eastAsia="sv-SE"/>
        </w:rPr>
        <w:t>lym</w:t>
      </w:r>
      <w:r w:rsidR="007B56BA" w:rsidRPr="006A67FB">
        <w:rPr>
          <w:iCs/>
          <w:szCs w:val="22"/>
          <w:lang w:eastAsia="sv-SE"/>
        </w:rPr>
        <w:t>f</w:t>
      </w:r>
      <w:r w:rsidR="000A4C6F" w:rsidRPr="006A67FB">
        <w:rPr>
          <w:iCs/>
          <w:szCs w:val="22"/>
          <w:lang w:eastAsia="sv-SE"/>
        </w:rPr>
        <w:t xml:space="preserve">om </w:t>
      </w:r>
      <w:r w:rsidR="0097005A" w:rsidRPr="006A67FB">
        <w:rPr>
          <w:iCs/>
          <w:szCs w:val="22"/>
          <w:lang w:eastAsia="sv-SE"/>
        </w:rPr>
        <w:t>hos patienter</w:t>
      </w:r>
      <w:r w:rsidR="00DF7F90" w:rsidRPr="006A67FB">
        <w:rPr>
          <w:iCs/>
          <w:szCs w:val="22"/>
          <w:lang w:eastAsia="sv-SE"/>
        </w:rPr>
        <w:t xml:space="preserve">, der </w:t>
      </w:r>
      <w:r w:rsidR="007B56BA" w:rsidRPr="006A67FB">
        <w:rPr>
          <w:iCs/>
          <w:szCs w:val="22"/>
          <w:lang w:eastAsia="sv-SE"/>
        </w:rPr>
        <w:t>bliver</w:t>
      </w:r>
      <w:r w:rsidR="000A4C6F" w:rsidRPr="006A67FB">
        <w:rPr>
          <w:iCs/>
          <w:szCs w:val="22"/>
          <w:lang w:eastAsia="sv-SE"/>
        </w:rPr>
        <w:t xml:space="preserve"> </w:t>
      </w:r>
      <w:r w:rsidR="00DF7F90" w:rsidRPr="006A67FB">
        <w:rPr>
          <w:iCs/>
          <w:szCs w:val="22"/>
          <w:lang w:eastAsia="sv-SE"/>
        </w:rPr>
        <w:t>behandlet</w:t>
      </w:r>
      <w:r w:rsidR="0097005A" w:rsidRPr="006A67FB">
        <w:rPr>
          <w:iCs/>
          <w:szCs w:val="22"/>
          <w:lang w:eastAsia="sv-SE"/>
        </w:rPr>
        <w:t xml:space="preserve"> med</w:t>
      </w:r>
      <w:r w:rsidR="000A4C6F" w:rsidRPr="006A67FB">
        <w:rPr>
          <w:iCs/>
          <w:szCs w:val="22"/>
          <w:lang w:eastAsia="sv-SE"/>
        </w:rPr>
        <w:t xml:space="preserve"> Remicade</w:t>
      </w:r>
      <w:r w:rsidR="00DF7F90" w:rsidRPr="006A67FB">
        <w:rPr>
          <w:iCs/>
          <w:szCs w:val="22"/>
          <w:lang w:eastAsia="sv-SE"/>
        </w:rPr>
        <w:t>,</w:t>
      </w:r>
      <w:r w:rsidR="000A4C6F" w:rsidRPr="006A67FB">
        <w:rPr>
          <w:iCs/>
          <w:szCs w:val="22"/>
          <w:lang w:eastAsia="sv-SE"/>
        </w:rPr>
        <w:t xml:space="preserve"> </w:t>
      </w:r>
      <w:r w:rsidR="0097005A" w:rsidRPr="006A67FB">
        <w:rPr>
          <w:iCs/>
          <w:szCs w:val="22"/>
          <w:lang w:eastAsia="sv-SE"/>
        </w:rPr>
        <w:t>kan ikke udelukkes</w:t>
      </w:r>
      <w:r w:rsidR="000A4C6F" w:rsidRPr="006A67FB">
        <w:rPr>
          <w:iCs/>
          <w:szCs w:val="22"/>
          <w:lang w:eastAsia="sv-SE"/>
        </w:rPr>
        <w:t xml:space="preserve"> (se </w:t>
      </w:r>
      <w:r w:rsidR="00E4153A">
        <w:rPr>
          <w:iCs/>
          <w:szCs w:val="22"/>
          <w:lang w:eastAsia="sv-SE"/>
        </w:rPr>
        <w:t>pkt.</w:t>
      </w:r>
      <w:r w:rsidR="00B97189">
        <w:rPr>
          <w:iCs/>
          <w:szCs w:val="22"/>
          <w:lang w:eastAsia="sv-SE"/>
        </w:rPr>
        <w:t> 4</w:t>
      </w:r>
      <w:r w:rsidR="000A4C6F" w:rsidRPr="006A67FB">
        <w:rPr>
          <w:iCs/>
          <w:szCs w:val="22"/>
          <w:lang w:eastAsia="sv-SE"/>
        </w:rPr>
        <w:t>.8).</w:t>
      </w:r>
    </w:p>
    <w:p w14:paraId="5E6C7D4D" w14:textId="77777777" w:rsidR="00202F71" w:rsidRDefault="00202F71" w:rsidP="00202F71">
      <w:pPr>
        <w:rPr>
          <w:iCs/>
          <w:szCs w:val="22"/>
          <w:lang w:eastAsia="sv-SE"/>
        </w:rPr>
      </w:pPr>
    </w:p>
    <w:p w14:paraId="030FE278" w14:textId="77777777" w:rsidR="00202F71" w:rsidRPr="00D77465" w:rsidRDefault="00202F71" w:rsidP="00202F71">
      <w:pPr>
        <w:keepNext/>
        <w:tabs>
          <w:tab w:val="left" w:pos="567"/>
        </w:tabs>
        <w:rPr>
          <w:u w:val="single"/>
        </w:rPr>
      </w:pPr>
      <w:r w:rsidRPr="00D77465">
        <w:rPr>
          <w:u w:val="single"/>
        </w:rPr>
        <w:lastRenderedPageBreak/>
        <w:t>Natriumindhold</w:t>
      </w:r>
    </w:p>
    <w:p w14:paraId="136FD3DD" w14:textId="77777777" w:rsidR="00C84710" w:rsidRDefault="00202F71" w:rsidP="00202F71">
      <w:r w:rsidRPr="00A675AE">
        <w:t xml:space="preserve">Remicade indeholder mindre end </w:t>
      </w:r>
      <w:r w:rsidR="00D77465">
        <w:t>1 </w:t>
      </w:r>
      <w:r w:rsidRPr="00A675AE">
        <w:t>mmol natrium (2</w:t>
      </w:r>
      <w:r w:rsidR="00D77465">
        <w:t>3 </w:t>
      </w:r>
      <w:r w:rsidRPr="00A675AE">
        <w:t>mg) pr. dos</w:t>
      </w:r>
      <w:r>
        <w:t>is</w:t>
      </w:r>
      <w:r w:rsidRPr="00A675AE">
        <w:t xml:space="preserve">, </w:t>
      </w:r>
      <w:r>
        <w:rPr>
          <w:szCs w:val="22"/>
        </w:rPr>
        <w:t>dvs. det er i det væsentlige ”natriumfrit”</w:t>
      </w:r>
      <w:r w:rsidRPr="00A675AE">
        <w:t xml:space="preserve">. Remicade </w:t>
      </w:r>
      <w:r>
        <w:t xml:space="preserve">fortyndes </w:t>
      </w:r>
      <w:r w:rsidRPr="00A675AE">
        <w:t xml:space="preserve">dog </w:t>
      </w:r>
      <w:r>
        <w:t>med</w:t>
      </w:r>
      <w:r w:rsidRPr="00A675AE">
        <w:t xml:space="preserve"> natriumchlorid </w:t>
      </w:r>
      <w:r w:rsidR="00B97189">
        <w:t>9 </w:t>
      </w:r>
      <w:r w:rsidRPr="00A675AE">
        <w:t>mg/ml (0</w:t>
      </w:r>
      <w:r>
        <w:t>,</w:t>
      </w:r>
      <w:r w:rsidRPr="00A675AE">
        <w:t xml:space="preserve">9%) infusionsvæske, opløsning. </w:t>
      </w:r>
      <w:r w:rsidRPr="00FF0105">
        <w:t>Dette skal der tages hens</w:t>
      </w:r>
      <w:r>
        <w:t>yn til hos</w:t>
      </w:r>
      <w:r w:rsidRPr="00FF0105">
        <w:t xml:space="preserve"> patienter på </w:t>
      </w:r>
      <w:r>
        <w:t xml:space="preserve">en kontrolleret </w:t>
      </w:r>
      <w:r w:rsidRPr="00FF0105">
        <w:t>natrium</w:t>
      </w:r>
      <w:r>
        <w:t>diæt</w:t>
      </w:r>
      <w:r w:rsidRPr="00A675AE">
        <w:t xml:space="preserve"> (se </w:t>
      </w:r>
      <w:r>
        <w:t>pkt.</w:t>
      </w:r>
      <w:r w:rsidR="00B97189">
        <w:t> 6</w:t>
      </w:r>
      <w:r w:rsidRPr="00A675AE">
        <w:t>.6).</w:t>
      </w:r>
    </w:p>
    <w:p w14:paraId="441F7697" w14:textId="77777777" w:rsidR="00202F71" w:rsidRDefault="00202F71" w:rsidP="00202F71">
      <w:pPr>
        <w:rPr>
          <w:ins w:id="92" w:author="Nordic REG LOC MV" w:date="2025-03-12T13:37:00Z"/>
        </w:rPr>
      </w:pPr>
    </w:p>
    <w:p w14:paraId="4AD7689E" w14:textId="77777777" w:rsidR="00205971" w:rsidRPr="00205971" w:rsidRDefault="00205971">
      <w:pPr>
        <w:keepNext/>
        <w:rPr>
          <w:ins w:id="93" w:author="Nordic REG LOC MV" w:date="2025-03-12T13:37:00Z"/>
          <w:szCs w:val="22"/>
          <w:u w:val="single"/>
          <w:rPrChange w:id="94" w:author="Nordic REG LOC MV" w:date="2025-03-12T13:37:00Z">
            <w:rPr>
              <w:ins w:id="95" w:author="Nordic REG LOC MV" w:date="2025-03-12T13:37:00Z"/>
              <w:i/>
              <w:iCs/>
              <w:szCs w:val="22"/>
            </w:rPr>
          </w:rPrChange>
        </w:rPr>
        <w:pPrChange w:id="96" w:author="Nordic REG LOC MV" w:date="2025-03-12T13:37:00Z">
          <w:pPr>
            <w:widowControl w:val="0"/>
          </w:pPr>
        </w:pPrChange>
      </w:pPr>
      <w:ins w:id="97" w:author="Nordic REG LOC MV" w:date="2025-03-12T13:37:00Z">
        <w:r w:rsidRPr="00205971">
          <w:rPr>
            <w:szCs w:val="22"/>
            <w:u w:val="single"/>
            <w:rPrChange w:id="98" w:author="Nordic REG LOC MV" w:date="2025-03-12T13:37:00Z">
              <w:rPr>
                <w:i/>
                <w:iCs/>
                <w:szCs w:val="22"/>
              </w:rPr>
            </w:rPrChange>
          </w:rPr>
          <w:t>Polysorbat 80-indhold</w:t>
        </w:r>
      </w:ins>
    </w:p>
    <w:p w14:paraId="44D5602C" w14:textId="02583FB6" w:rsidR="00205971" w:rsidRPr="008114E5" w:rsidRDefault="00205971" w:rsidP="00205971">
      <w:pPr>
        <w:widowControl w:val="0"/>
        <w:rPr>
          <w:ins w:id="99" w:author="Nordic REG LOC MV" w:date="2025-03-12T13:37:00Z"/>
          <w:szCs w:val="22"/>
        </w:rPr>
      </w:pPr>
      <w:ins w:id="100" w:author="Nordic REG LOC MV" w:date="2025-03-12T13:38:00Z">
        <w:r>
          <w:rPr>
            <w:szCs w:val="22"/>
          </w:rPr>
          <w:t>Remicade</w:t>
        </w:r>
      </w:ins>
      <w:ins w:id="101" w:author="Nordic REG LOC MV" w:date="2025-03-12T13:37:00Z">
        <w:r w:rsidRPr="008114E5">
          <w:rPr>
            <w:szCs w:val="22"/>
          </w:rPr>
          <w:t xml:space="preserve"> indeholder 0,5</w:t>
        </w:r>
      </w:ins>
      <w:ins w:id="102" w:author="Nordic REG LOC MV" w:date="2025-03-12T13:38:00Z">
        <w:r>
          <w:rPr>
            <w:szCs w:val="22"/>
          </w:rPr>
          <w:t>0</w:t>
        </w:r>
      </w:ins>
      <w:ins w:id="103" w:author="Nordic REG LOC MV" w:date="2025-03-12T13:37:00Z">
        <w:r w:rsidRPr="008114E5">
          <w:rPr>
            <w:szCs w:val="22"/>
          </w:rPr>
          <w:t> mg polysorbat 80</w:t>
        </w:r>
        <w:r w:rsidRPr="008114E5">
          <w:t xml:space="preserve"> (E433) </w:t>
        </w:r>
        <w:r w:rsidRPr="008114E5">
          <w:rPr>
            <w:szCs w:val="22"/>
          </w:rPr>
          <w:t xml:space="preserve">pr. </w:t>
        </w:r>
      </w:ins>
      <w:ins w:id="104" w:author="Nordic REG LOC MV" w:date="2025-03-12T13:38:00Z">
        <w:r w:rsidRPr="00205971">
          <w:rPr>
            <w:szCs w:val="22"/>
          </w:rPr>
          <w:t>dosisenhed</w:t>
        </w:r>
      </w:ins>
      <w:ins w:id="105" w:author="Nordic REG LOC MV" w:date="2025-03-12T13:37:00Z">
        <w:r w:rsidRPr="008114E5">
          <w:rPr>
            <w:szCs w:val="22"/>
          </w:rPr>
          <w:t>, svarende til 0,</w:t>
        </w:r>
      </w:ins>
      <w:ins w:id="106" w:author="Nordic REG LOC MV" w:date="2025-03-12T13:38:00Z">
        <w:r>
          <w:rPr>
            <w:szCs w:val="22"/>
          </w:rPr>
          <w:t>0</w:t>
        </w:r>
      </w:ins>
      <w:ins w:id="107" w:author="Nordic REG LOC MV" w:date="2025-03-12T13:37:00Z">
        <w:r w:rsidRPr="008114E5">
          <w:rPr>
            <w:szCs w:val="22"/>
          </w:rPr>
          <w:t>5 mg/ml. Polysorba</w:t>
        </w:r>
        <w:r>
          <w:rPr>
            <w:szCs w:val="22"/>
          </w:rPr>
          <w:t>t</w:t>
        </w:r>
        <w:r w:rsidRPr="008114E5">
          <w:rPr>
            <w:szCs w:val="22"/>
          </w:rPr>
          <w:t>er kan forårsage allergiske reaktioner.</w:t>
        </w:r>
      </w:ins>
    </w:p>
    <w:p w14:paraId="69CF0F6D" w14:textId="77777777" w:rsidR="00205971" w:rsidRPr="006A67FB" w:rsidRDefault="00205971" w:rsidP="00202F71"/>
    <w:p w14:paraId="06155D45" w14:textId="77777777" w:rsidR="00C84710" w:rsidRPr="00FE511D" w:rsidRDefault="00C84710" w:rsidP="00AF4621">
      <w:pPr>
        <w:keepNext/>
        <w:ind w:left="567" w:hanging="567"/>
        <w:outlineLvl w:val="2"/>
        <w:rPr>
          <w:b/>
          <w:bCs/>
        </w:rPr>
      </w:pPr>
      <w:r w:rsidRPr="00FE511D">
        <w:rPr>
          <w:b/>
          <w:bCs/>
        </w:rPr>
        <w:t>4.5</w:t>
      </w:r>
      <w:r w:rsidRPr="00FE511D">
        <w:rPr>
          <w:b/>
          <w:bCs/>
        </w:rPr>
        <w:tab/>
        <w:t>Interaktion med andre lægemidler og andre former for interaktion</w:t>
      </w:r>
    </w:p>
    <w:p w14:paraId="7CA7CE72" w14:textId="77777777" w:rsidR="00C84710" w:rsidRPr="006A67FB" w:rsidRDefault="00C84710" w:rsidP="00D65A07">
      <w:pPr>
        <w:keepNext/>
      </w:pPr>
    </w:p>
    <w:p w14:paraId="4CA7D5F6" w14:textId="77777777" w:rsidR="00892725" w:rsidRPr="006A67FB" w:rsidRDefault="00001F9D" w:rsidP="00B22956">
      <w:r w:rsidRPr="006A67FB">
        <w:t xml:space="preserve">Der er ikke </w:t>
      </w:r>
      <w:r w:rsidR="00BB6AE8" w:rsidRPr="006A67FB">
        <w:t xml:space="preserve">udført </w:t>
      </w:r>
      <w:r w:rsidRPr="006A67FB">
        <w:t>intera</w:t>
      </w:r>
      <w:r w:rsidR="003C2DB4" w:rsidRPr="006A67FB">
        <w:t>k</w:t>
      </w:r>
      <w:r w:rsidRPr="006A67FB">
        <w:t>tions</w:t>
      </w:r>
      <w:r w:rsidR="00892725" w:rsidRPr="006A67FB">
        <w:t>studie</w:t>
      </w:r>
      <w:r w:rsidRPr="006A67FB">
        <w:t>r</w:t>
      </w:r>
      <w:r w:rsidR="00892725" w:rsidRPr="006A67FB">
        <w:t>.</w:t>
      </w:r>
    </w:p>
    <w:p w14:paraId="5DC82398" w14:textId="77777777" w:rsidR="00892725" w:rsidRPr="006A67FB" w:rsidRDefault="00892725" w:rsidP="00B22956"/>
    <w:p w14:paraId="620A6744" w14:textId="77777777" w:rsidR="00B44BC4" w:rsidRDefault="00C84710" w:rsidP="00B22956">
      <w:r w:rsidRPr="006A67FB">
        <w:t>Hos patienter med reumatoid arthritis, psoriasis arthritis og Crohns sygdom tyder det på, at samtidig anvendelse af methotrexat og andre immunmodulatorer reducerer dannelsen af antistoffer mod infliximab og forøger plasmakoncentrationerne af infliximab. Resultaterne er dog usikre på grund af begrænsninger i de anvendte metoder til serumanalyser af infliximab og antistoffer mod infliximab.</w:t>
      </w:r>
    </w:p>
    <w:p w14:paraId="44288EDE" w14:textId="77777777" w:rsidR="00C84710" w:rsidRPr="006A67FB" w:rsidRDefault="00C84710" w:rsidP="00B22956"/>
    <w:p w14:paraId="62FDBB74" w14:textId="77777777" w:rsidR="00B44BC4" w:rsidRDefault="00C84710" w:rsidP="00B22956">
      <w:r w:rsidRPr="006A67FB">
        <w:t>Kortikosteroider har tilsyneladende ingen klinisk relevant effekt på infliximabs farmakokinetik.</w:t>
      </w:r>
    </w:p>
    <w:p w14:paraId="3B0D450E" w14:textId="77777777" w:rsidR="00C84710" w:rsidRPr="006A67FB" w:rsidRDefault="00C84710" w:rsidP="00B22956"/>
    <w:p w14:paraId="071F03DB" w14:textId="77777777" w:rsidR="00B44BC4" w:rsidRDefault="00C84710" w:rsidP="00B22956">
      <w:r w:rsidRPr="006A67FB">
        <w:t xml:space="preserve">Kombination af Remicade og </w:t>
      </w:r>
      <w:r w:rsidR="00B330B8" w:rsidRPr="006A67FB">
        <w:t xml:space="preserve">andre biologiske lægemidler anvendt til behandling af de samme lidelser som Remicade, herunder </w:t>
      </w:r>
      <w:r w:rsidRPr="006A67FB">
        <w:t xml:space="preserve">anakinra </w:t>
      </w:r>
      <w:r w:rsidR="00B330B8" w:rsidRPr="006A67FB">
        <w:t>og</w:t>
      </w:r>
      <w:r w:rsidRPr="006A67FB">
        <w:t xml:space="preserve"> abatacept</w:t>
      </w:r>
      <w:r w:rsidR="00A85C72" w:rsidRPr="006A67FB">
        <w:t>,</w:t>
      </w:r>
      <w:r w:rsidRPr="006A67FB">
        <w:t xml:space="preserve"> kan ikke anbefales (se </w:t>
      </w:r>
      <w:r w:rsidR="00E4153A">
        <w:t>pkt.</w:t>
      </w:r>
      <w:r w:rsidR="00B97189">
        <w:t> 4</w:t>
      </w:r>
      <w:r w:rsidRPr="006A67FB">
        <w:t>.4).</w:t>
      </w:r>
    </w:p>
    <w:p w14:paraId="4BE38CE6" w14:textId="77777777" w:rsidR="00C84710" w:rsidRPr="006A67FB" w:rsidRDefault="00C84710" w:rsidP="00B22956"/>
    <w:p w14:paraId="73A13110" w14:textId="77777777" w:rsidR="00C84710" w:rsidRPr="006A67FB" w:rsidRDefault="00C84710" w:rsidP="00B22956">
      <w:r w:rsidRPr="006A67FB">
        <w:t xml:space="preserve">Levende vacciner bør ikke gives </w:t>
      </w:r>
      <w:r w:rsidR="009A7893" w:rsidRPr="006A67FB">
        <w:t>samtidig</w:t>
      </w:r>
      <w:r w:rsidRPr="006A67FB">
        <w:t xml:space="preserve"> med Remicade</w:t>
      </w:r>
      <w:r w:rsidR="00E60B9E">
        <w:t xml:space="preserve">. </w:t>
      </w:r>
      <w:r w:rsidR="006F6F0D">
        <w:t>Det frarådes også at give levende vacciner t</w:t>
      </w:r>
      <w:r w:rsidR="0062385B">
        <w:t>il spædbørn, der har været eksponeret</w:t>
      </w:r>
      <w:r w:rsidR="006F6F0D">
        <w:t xml:space="preserve"> for infliximab </w:t>
      </w:r>
      <w:r w:rsidR="006F6F0D" w:rsidRPr="001C40DB">
        <w:t>i uter</w:t>
      </w:r>
      <w:r w:rsidR="0062385B">
        <w:t>us</w:t>
      </w:r>
      <w:r w:rsidR="002A58E1">
        <w:t>,</w:t>
      </w:r>
      <w:r w:rsidR="006F6F0D">
        <w:t xml:space="preserve"> i </w:t>
      </w:r>
      <w:r w:rsidR="00F0028E">
        <w:t>12</w:t>
      </w:r>
      <w:r w:rsidR="00D77465">
        <w:t> </w:t>
      </w:r>
      <w:r w:rsidR="006F6F0D">
        <w:t>måneder efter fødslen</w:t>
      </w:r>
      <w:r w:rsidR="00F0028E">
        <w:t>.</w:t>
      </w:r>
      <w:r w:rsidR="00F0028E" w:rsidRPr="00F0028E">
        <w:t xml:space="preserve"> </w:t>
      </w:r>
      <w:r w:rsidR="00F0028E" w:rsidRPr="00327579">
        <w:t xml:space="preserve">Hvis </w:t>
      </w:r>
      <w:r w:rsidR="00F0028E">
        <w:t xml:space="preserve">der ikke kan påvises en </w:t>
      </w:r>
      <w:r w:rsidR="00F0028E" w:rsidRPr="00327579">
        <w:t>serum</w:t>
      </w:r>
      <w:r w:rsidR="00F0028E">
        <w:t>koncentration</w:t>
      </w:r>
      <w:r w:rsidR="00F0028E" w:rsidRPr="00327579">
        <w:t xml:space="preserve"> af infliximab hos spædb</w:t>
      </w:r>
      <w:r w:rsidR="00F0028E">
        <w:t>ø</w:t>
      </w:r>
      <w:r w:rsidR="00F0028E" w:rsidRPr="00327579">
        <w:t xml:space="preserve">rn, eller </w:t>
      </w:r>
      <w:r w:rsidR="00F0028E">
        <w:t xml:space="preserve">hvis </w:t>
      </w:r>
      <w:r w:rsidR="00F0028E" w:rsidRPr="00327579">
        <w:t xml:space="preserve">administration af infliximab var begrænset til første trimester af </w:t>
      </w:r>
      <w:r w:rsidR="00F0028E">
        <w:t>graviditeten</w:t>
      </w:r>
      <w:r w:rsidR="00F0028E" w:rsidRPr="00327579">
        <w:t xml:space="preserve">, </w:t>
      </w:r>
      <w:r w:rsidR="00F0028E">
        <w:t xml:space="preserve">kan </w:t>
      </w:r>
      <w:r w:rsidR="00F0028E" w:rsidRPr="00327579">
        <w:t xml:space="preserve">administration </w:t>
      </w:r>
      <w:r w:rsidR="00F0028E">
        <w:t>a</w:t>
      </w:r>
      <w:r w:rsidR="00F0028E" w:rsidRPr="00327579">
        <w:t xml:space="preserve">f </w:t>
      </w:r>
      <w:r w:rsidR="00F0028E">
        <w:t xml:space="preserve">en levende </w:t>
      </w:r>
      <w:r w:rsidR="00F0028E" w:rsidRPr="00327579">
        <w:t xml:space="preserve">vaccine </w:t>
      </w:r>
      <w:r w:rsidR="00F0028E">
        <w:t>eventuelt overvejes på et tidligere tidspunkt, hvis der er en klar klinisk fordel</w:t>
      </w:r>
      <w:r w:rsidR="00F0028E" w:rsidRPr="00327579">
        <w:t xml:space="preserve"> for </w:t>
      </w:r>
      <w:r w:rsidR="00F0028E">
        <w:t>det enkelte spædbarn</w:t>
      </w:r>
      <w:r w:rsidRPr="006A67FB">
        <w:t xml:space="preserve"> (se </w:t>
      </w:r>
      <w:r w:rsidR="00E4153A">
        <w:t>pkt.</w:t>
      </w:r>
      <w:r w:rsidR="00B97189">
        <w:t> 4</w:t>
      </w:r>
      <w:r w:rsidRPr="006A67FB">
        <w:t>.4).</w:t>
      </w:r>
    </w:p>
    <w:p w14:paraId="09E42708" w14:textId="77777777" w:rsidR="007E7D02" w:rsidRDefault="007E7D02" w:rsidP="00B22956"/>
    <w:p w14:paraId="10BA06E5" w14:textId="77777777" w:rsidR="00032BE3" w:rsidRDefault="00032BE3" w:rsidP="00B22956">
      <w:r>
        <w:t xml:space="preserve">Det frarådes at administrere </w:t>
      </w:r>
      <w:r w:rsidRPr="008F18A3">
        <w:t>en levende vaccine til et spædbarn</w:t>
      </w:r>
      <w:r>
        <w:t xml:space="preserve">, </w:t>
      </w:r>
      <w:r w:rsidR="00E078A9">
        <w:t xml:space="preserve">der </w:t>
      </w:r>
      <w:r>
        <w:t xml:space="preserve">ammes, </w:t>
      </w:r>
      <w:r w:rsidRPr="008F18A3">
        <w:t>mens moderen får infliximab</w:t>
      </w:r>
      <w:r>
        <w:t xml:space="preserve">, </w:t>
      </w:r>
      <w:bookmarkStart w:id="108" w:name="_Hlk82673744"/>
      <w:r w:rsidR="00554F81">
        <w:t xml:space="preserve">medmindre der ikke kan påvises en </w:t>
      </w:r>
      <w:r w:rsidR="00554F81" w:rsidRPr="008F18A3">
        <w:t>serum</w:t>
      </w:r>
      <w:r w:rsidR="00554F81">
        <w:t>koncentration</w:t>
      </w:r>
      <w:r w:rsidR="00554F81" w:rsidRPr="008F18A3">
        <w:t xml:space="preserve"> af infliximab </w:t>
      </w:r>
      <w:r w:rsidR="00554F81">
        <w:t>hos spædbarnet</w:t>
      </w:r>
      <w:r w:rsidRPr="008F18A3">
        <w:t xml:space="preserve"> </w:t>
      </w:r>
      <w:bookmarkEnd w:id="108"/>
      <w:r w:rsidRPr="008F18A3">
        <w:t xml:space="preserve">(se </w:t>
      </w:r>
      <w:r>
        <w:t>pkt. 4</w:t>
      </w:r>
      <w:r w:rsidRPr="006A67FB">
        <w:t>.4</w:t>
      </w:r>
      <w:r>
        <w:t xml:space="preserve"> og </w:t>
      </w:r>
      <w:r w:rsidRPr="00687340">
        <w:t>4.6</w:t>
      </w:r>
      <w:r w:rsidRPr="008F18A3">
        <w:t>).</w:t>
      </w:r>
    </w:p>
    <w:p w14:paraId="4BA74061" w14:textId="77777777" w:rsidR="00032BE3" w:rsidRPr="006A67FB" w:rsidRDefault="00032BE3" w:rsidP="00B22956"/>
    <w:p w14:paraId="6A5DA420" w14:textId="6BF88C1E" w:rsidR="007E7D02" w:rsidRPr="006A67FB" w:rsidRDefault="002B3CD7" w:rsidP="00B22956">
      <w:ins w:id="109" w:author="DK_MED_VR" w:date="2025-02-23T13:10:00Z">
        <w:r>
          <w:t>Det anbefales, at t</w:t>
        </w:r>
      </w:ins>
      <w:del w:id="110" w:author="DK_MED_VR" w:date="2025-02-23T13:10:00Z">
        <w:r w:rsidR="007E7D02" w:rsidRPr="006A67FB" w:rsidDel="002B3CD7">
          <w:delText>T</w:delText>
        </w:r>
      </w:del>
      <w:r w:rsidR="007E7D02" w:rsidRPr="006A67FB">
        <w:t xml:space="preserve">erapeutiske smitstoffer </w:t>
      </w:r>
      <w:del w:id="111" w:author="DK_MED_VR" w:date="2025-02-23T13:10:00Z">
        <w:r w:rsidR="007E7D02" w:rsidRPr="006A67FB" w:rsidDel="002B3CD7">
          <w:delText xml:space="preserve">bør </w:delText>
        </w:r>
      </w:del>
      <w:r w:rsidR="007E7D02" w:rsidRPr="006A67FB">
        <w:t>ikke gives sam</w:t>
      </w:r>
      <w:r w:rsidR="009A7893" w:rsidRPr="006A67FB">
        <w:t>tidig</w:t>
      </w:r>
      <w:r w:rsidR="007E7D02" w:rsidRPr="006A67FB">
        <w:t xml:space="preserve"> med Remicade (se </w:t>
      </w:r>
      <w:r w:rsidR="00E4153A">
        <w:t>pkt.</w:t>
      </w:r>
      <w:r w:rsidR="00B97189">
        <w:t> 4</w:t>
      </w:r>
      <w:r w:rsidR="007E7D02" w:rsidRPr="006A67FB">
        <w:t>.4).</w:t>
      </w:r>
    </w:p>
    <w:p w14:paraId="256E4621" w14:textId="77777777" w:rsidR="00C84710" w:rsidRPr="006A67FB" w:rsidRDefault="00C84710" w:rsidP="00B22956"/>
    <w:p w14:paraId="1285260D" w14:textId="77777777" w:rsidR="00C84710" w:rsidRPr="00FE511D" w:rsidRDefault="00C84710" w:rsidP="00AF4621">
      <w:pPr>
        <w:keepNext/>
        <w:ind w:left="567" w:hanging="567"/>
        <w:outlineLvl w:val="2"/>
        <w:rPr>
          <w:b/>
          <w:bCs/>
        </w:rPr>
      </w:pPr>
      <w:r w:rsidRPr="00FE511D">
        <w:rPr>
          <w:b/>
          <w:bCs/>
        </w:rPr>
        <w:t>4.6</w:t>
      </w:r>
      <w:r w:rsidRPr="00FE511D">
        <w:rPr>
          <w:b/>
          <w:bCs/>
        </w:rPr>
        <w:tab/>
      </w:r>
      <w:r w:rsidR="00892725" w:rsidRPr="00FE511D">
        <w:rPr>
          <w:b/>
          <w:bCs/>
        </w:rPr>
        <w:t>Fertilitet, g</w:t>
      </w:r>
      <w:r w:rsidRPr="00FE511D">
        <w:rPr>
          <w:b/>
          <w:bCs/>
        </w:rPr>
        <w:t>raviditet og amning</w:t>
      </w:r>
    </w:p>
    <w:p w14:paraId="19116DD5" w14:textId="77777777" w:rsidR="00251F8B" w:rsidRPr="006A67FB" w:rsidRDefault="00251F8B" w:rsidP="00D65A07">
      <w:pPr>
        <w:keepNext/>
      </w:pPr>
    </w:p>
    <w:p w14:paraId="4CAF4531" w14:textId="77777777" w:rsidR="00440616" w:rsidRPr="006A67FB" w:rsidRDefault="001F6092" w:rsidP="00D65A07">
      <w:pPr>
        <w:keepNext/>
        <w:rPr>
          <w:u w:val="single"/>
        </w:rPr>
      </w:pPr>
      <w:r>
        <w:rPr>
          <w:u w:val="single"/>
        </w:rPr>
        <w:t>Kvinder i den f</w:t>
      </w:r>
      <w:r w:rsidR="00440616" w:rsidRPr="006A67FB">
        <w:rPr>
          <w:u w:val="single"/>
        </w:rPr>
        <w:t xml:space="preserve">ertile </w:t>
      </w:r>
      <w:r>
        <w:rPr>
          <w:u w:val="single"/>
        </w:rPr>
        <w:t>alder</w:t>
      </w:r>
    </w:p>
    <w:p w14:paraId="7AFE4735" w14:textId="77777777" w:rsidR="00B44BC4" w:rsidRDefault="001F6092" w:rsidP="00B22956">
      <w:pPr>
        <w:rPr>
          <w:u w:val="single"/>
        </w:rPr>
      </w:pPr>
      <w:r>
        <w:t>Kvinder i den f</w:t>
      </w:r>
      <w:r w:rsidR="00440616" w:rsidRPr="006A67FB">
        <w:t xml:space="preserve">ertile </w:t>
      </w:r>
      <w:r>
        <w:t>alder</w:t>
      </w:r>
      <w:r w:rsidR="00440616" w:rsidRPr="006A67FB">
        <w:t xml:space="preserve"> </w:t>
      </w:r>
      <w:r w:rsidR="003A30CD">
        <w:t>skal</w:t>
      </w:r>
      <w:r w:rsidR="006B6D13">
        <w:t xml:space="preserve"> overveje </w:t>
      </w:r>
      <w:r w:rsidR="004319C6">
        <w:t xml:space="preserve">at </w:t>
      </w:r>
      <w:r w:rsidR="00440616" w:rsidRPr="006A67FB">
        <w:t xml:space="preserve">anvende sikker antikonception for at undgå graviditet og fortsætte med anvendelsen heraf i mindst </w:t>
      </w:r>
      <w:r w:rsidR="00D77465">
        <w:t>6 </w:t>
      </w:r>
      <w:r w:rsidR="00440616" w:rsidRPr="006A67FB">
        <w:t>måneder efter den sidste behandling med Remicade.</w:t>
      </w:r>
    </w:p>
    <w:p w14:paraId="07FEB75D" w14:textId="77777777" w:rsidR="00B44BC4" w:rsidRPr="006A67FB" w:rsidRDefault="00B44BC4" w:rsidP="003B06A2"/>
    <w:p w14:paraId="51CD2F0B" w14:textId="77777777" w:rsidR="00C84710" w:rsidRPr="006A67FB" w:rsidRDefault="00C84710" w:rsidP="00B22956">
      <w:pPr>
        <w:keepNext/>
        <w:rPr>
          <w:u w:val="single"/>
        </w:rPr>
      </w:pPr>
      <w:r w:rsidRPr="006A67FB">
        <w:rPr>
          <w:u w:val="single"/>
        </w:rPr>
        <w:t>Graviditet</w:t>
      </w:r>
    </w:p>
    <w:p w14:paraId="4792A50B" w14:textId="77777777" w:rsidR="00663DF0" w:rsidRDefault="005A1D12" w:rsidP="00D65A07">
      <w:r w:rsidRPr="006A67FB">
        <w:rPr>
          <w:szCs w:val="22"/>
        </w:rPr>
        <w:t>De</w:t>
      </w:r>
      <w:r w:rsidR="006B6D13">
        <w:rPr>
          <w:szCs w:val="22"/>
        </w:rPr>
        <w:t xml:space="preserve">t beskedne antal </w:t>
      </w:r>
      <w:r w:rsidR="004A7B15" w:rsidRPr="006A67FB">
        <w:rPr>
          <w:szCs w:val="22"/>
        </w:rPr>
        <w:t>prospektivt ind</w:t>
      </w:r>
      <w:r w:rsidRPr="006A67FB">
        <w:rPr>
          <w:szCs w:val="22"/>
        </w:rPr>
        <w:t>samlede graviditeter eksponeret for infliximab</w:t>
      </w:r>
      <w:r w:rsidR="006B6D13">
        <w:rPr>
          <w:szCs w:val="22"/>
        </w:rPr>
        <w:t>,</w:t>
      </w:r>
      <w:r w:rsidRPr="006A67FB">
        <w:rPr>
          <w:szCs w:val="22"/>
        </w:rPr>
        <w:t xml:space="preserve"> </w:t>
      </w:r>
      <w:r w:rsidR="006B6D13">
        <w:rPr>
          <w:szCs w:val="22"/>
        </w:rPr>
        <w:t>som resulterede i levendefød</w:t>
      </w:r>
      <w:r w:rsidR="00A81C55">
        <w:rPr>
          <w:szCs w:val="22"/>
        </w:rPr>
        <w:t>sel</w:t>
      </w:r>
      <w:r w:rsidR="006B6D13">
        <w:rPr>
          <w:szCs w:val="22"/>
        </w:rPr>
        <w:t xml:space="preserve"> </w:t>
      </w:r>
      <w:r w:rsidRPr="006A67FB">
        <w:rPr>
          <w:szCs w:val="22"/>
        </w:rPr>
        <w:t>med kendte resultater, inklusiv</w:t>
      </w:r>
      <w:r w:rsidR="004A7B15" w:rsidRPr="006A67FB">
        <w:rPr>
          <w:szCs w:val="22"/>
        </w:rPr>
        <w:t>e</w:t>
      </w:r>
      <w:r w:rsidRPr="006A67FB">
        <w:rPr>
          <w:szCs w:val="22"/>
        </w:rPr>
        <w:t xml:space="preserve"> </w:t>
      </w:r>
      <w:r w:rsidR="00663DF0">
        <w:rPr>
          <w:szCs w:val="22"/>
        </w:rPr>
        <w:t xml:space="preserve">ca. </w:t>
      </w:r>
      <w:r w:rsidR="00F76F5C" w:rsidRPr="00914FBC">
        <w:rPr>
          <w:szCs w:val="22"/>
        </w:rPr>
        <w:t>1</w:t>
      </w:r>
      <w:r w:rsidR="00F76F5C">
        <w:rPr>
          <w:szCs w:val="22"/>
        </w:rPr>
        <w:t>.</w:t>
      </w:r>
      <w:r w:rsidR="00663DF0">
        <w:rPr>
          <w:szCs w:val="22"/>
        </w:rPr>
        <w:t>1</w:t>
      </w:r>
      <w:r w:rsidR="00F76F5C" w:rsidRPr="00914FBC">
        <w:rPr>
          <w:szCs w:val="22"/>
        </w:rPr>
        <w:t>0</w:t>
      </w:r>
      <w:r w:rsidR="00D77465">
        <w:rPr>
          <w:szCs w:val="22"/>
        </w:rPr>
        <w:t>0 </w:t>
      </w:r>
      <w:r w:rsidR="00F76F5C">
        <w:rPr>
          <w:szCs w:val="22"/>
        </w:rPr>
        <w:t>graviditeter</w:t>
      </w:r>
      <w:r w:rsidRPr="006A67FB">
        <w:rPr>
          <w:szCs w:val="22"/>
        </w:rPr>
        <w:t>, der blev eksponeret under første trimester,</w:t>
      </w:r>
      <w:r w:rsidR="00C84710" w:rsidRPr="006A67FB">
        <w:t xml:space="preserve"> </w:t>
      </w:r>
      <w:r w:rsidR="001F6092">
        <w:t>indikerer</w:t>
      </w:r>
      <w:r w:rsidR="00C84710" w:rsidRPr="006A67FB">
        <w:t xml:space="preserve"> ikke </w:t>
      </w:r>
      <w:r w:rsidR="001F6092">
        <w:t xml:space="preserve">en stigning i </w:t>
      </w:r>
      <w:r w:rsidR="00611FDC">
        <w:t xml:space="preserve">hyppigheden </w:t>
      </w:r>
      <w:r w:rsidR="001F6092">
        <w:t>af misdannelser hos den nyfødte</w:t>
      </w:r>
      <w:r w:rsidR="00CE1402">
        <w:t>.</w:t>
      </w:r>
    </w:p>
    <w:p w14:paraId="5FD26DFC" w14:textId="77777777" w:rsidR="00663DF0" w:rsidRDefault="00663DF0" w:rsidP="00D65A07"/>
    <w:p w14:paraId="26D25855" w14:textId="77777777" w:rsidR="00663DF0" w:rsidRPr="00914FBC" w:rsidRDefault="009E27B5" w:rsidP="00663DF0">
      <w:pPr>
        <w:tabs>
          <w:tab w:val="left" w:pos="567"/>
        </w:tabs>
      </w:pPr>
      <w:r>
        <w:t>På basis af e</w:t>
      </w:r>
      <w:r w:rsidR="00663DF0" w:rsidRPr="00914FBC">
        <w:t xml:space="preserve">t observationsstudie fra Nordeuropa </w:t>
      </w:r>
      <w:r w:rsidR="00044D9D" w:rsidRPr="00914FBC">
        <w:t>b</w:t>
      </w:r>
      <w:r w:rsidR="00663DF0" w:rsidRPr="00914FBC">
        <w:t>lev der observeret øget risiko (OR, 9</w:t>
      </w:r>
      <w:r w:rsidR="00D77465">
        <w:t>5 </w:t>
      </w:r>
      <w:r w:rsidR="00663DF0" w:rsidRPr="00914FBC">
        <w:t>% CI; p-værdi) for kejsersnit (1</w:t>
      </w:r>
      <w:r w:rsidR="00096A09" w:rsidRPr="00914FBC">
        <w:t>,50; 1,</w:t>
      </w:r>
      <w:r w:rsidR="00663DF0" w:rsidRPr="00914FBC">
        <w:t>14-1</w:t>
      </w:r>
      <w:r w:rsidR="00096A09" w:rsidRPr="00914FBC">
        <w:t>,</w:t>
      </w:r>
      <w:r w:rsidR="00663DF0" w:rsidRPr="00914FBC">
        <w:t>96; p</w:t>
      </w:r>
      <w:r w:rsidR="00F65A5C">
        <w:t> </w:t>
      </w:r>
      <w:r w:rsidR="00663DF0" w:rsidRPr="00914FBC">
        <w:t>=</w:t>
      </w:r>
      <w:r w:rsidR="00B97189">
        <w:t> 0</w:t>
      </w:r>
      <w:r w:rsidR="00096A09" w:rsidRPr="00914FBC">
        <w:t>,</w:t>
      </w:r>
      <w:r w:rsidR="00663DF0" w:rsidRPr="00914FBC">
        <w:t xml:space="preserve">0032), </w:t>
      </w:r>
      <w:r w:rsidR="00096A09" w:rsidRPr="00914FBC">
        <w:t>for tidlig</w:t>
      </w:r>
      <w:r w:rsidR="0077461C">
        <w:t>t</w:t>
      </w:r>
      <w:r w:rsidR="00096A09" w:rsidRPr="00914FBC">
        <w:t xml:space="preserve"> </w:t>
      </w:r>
      <w:r w:rsidR="00096A09">
        <w:t>fød</w:t>
      </w:r>
      <w:r w:rsidR="0077461C">
        <w:t>te børn</w:t>
      </w:r>
      <w:r w:rsidR="00663DF0" w:rsidRPr="00914FBC">
        <w:t xml:space="preserve"> (1</w:t>
      </w:r>
      <w:r w:rsidR="00096A09">
        <w:t>,</w:t>
      </w:r>
      <w:r w:rsidR="00663DF0" w:rsidRPr="00914FBC">
        <w:t>48</w:t>
      </w:r>
      <w:r w:rsidR="00096A09">
        <w:t>;</w:t>
      </w:r>
      <w:r w:rsidR="00663DF0" w:rsidRPr="00914FBC">
        <w:t xml:space="preserve"> 1</w:t>
      </w:r>
      <w:r w:rsidR="00096A09">
        <w:t>,</w:t>
      </w:r>
      <w:r w:rsidR="00663DF0" w:rsidRPr="00914FBC">
        <w:t>05-2</w:t>
      </w:r>
      <w:r w:rsidR="00096A09">
        <w:t>,</w:t>
      </w:r>
      <w:r w:rsidR="00663DF0" w:rsidRPr="00914FBC">
        <w:t>09; p</w:t>
      </w:r>
      <w:r w:rsidR="00F65A5C">
        <w:t> </w:t>
      </w:r>
      <w:r w:rsidR="00663DF0" w:rsidRPr="00914FBC">
        <w:t>=</w:t>
      </w:r>
      <w:r w:rsidR="00B97189">
        <w:t> 0</w:t>
      </w:r>
      <w:r w:rsidR="00096A09">
        <w:t>,</w:t>
      </w:r>
      <w:r w:rsidR="00663DF0" w:rsidRPr="00914FBC">
        <w:t xml:space="preserve">024), </w:t>
      </w:r>
      <w:r w:rsidR="0077461C">
        <w:t xml:space="preserve">børn født </w:t>
      </w:r>
      <w:r w:rsidR="00663DF0" w:rsidRPr="00914FBC">
        <w:t>s</w:t>
      </w:r>
      <w:r w:rsidR="00096A09">
        <w:t>må i forhold til gestationsalder</w:t>
      </w:r>
      <w:r w:rsidR="00663DF0" w:rsidRPr="00914FBC">
        <w:t xml:space="preserve"> (2</w:t>
      </w:r>
      <w:r w:rsidR="0077461C">
        <w:t>,</w:t>
      </w:r>
      <w:r w:rsidR="0077461C" w:rsidRPr="00CE1402">
        <w:t>79</w:t>
      </w:r>
      <w:r w:rsidR="0077461C">
        <w:t>;</w:t>
      </w:r>
      <w:r w:rsidR="0077461C" w:rsidRPr="00CE1402">
        <w:t xml:space="preserve"> 1</w:t>
      </w:r>
      <w:r w:rsidR="0077461C">
        <w:t>,</w:t>
      </w:r>
      <w:r w:rsidR="00663DF0" w:rsidRPr="00914FBC">
        <w:t>54-5</w:t>
      </w:r>
      <w:r w:rsidR="0077461C">
        <w:t>,</w:t>
      </w:r>
      <w:r w:rsidR="006574AC">
        <w:t>0</w:t>
      </w:r>
      <w:r w:rsidR="0077461C" w:rsidRPr="00CE1402">
        <w:t>4; p</w:t>
      </w:r>
      <w:r w:rsidR="00F65A5C">
        <w:t> </w:t>
      </w:r>
      <w:r w:rsidR="0077461C" w:rsidRPr="00CE1402">
        <w:t>=</w:t>
      </w:r>
      <w:r w:rsidR="00B97189">
        <w:t> 0</w:t>
      </w:r>
      <w:r w:rsidR="0077461C">
        <w:t>,</w:t>
      </w:r>
      <w:r w:rsidR="00663DF0" w:rsidRPr="00914FBC">
        <w:t xml:space="preserve">0007) </w:t>
      </w:r>
      <w:r w:rsidR="0077461C">
        <w:t>og</w:t>
      </w:r>
      <w:r w:rsidR="00663DF0" w:rsidRPr="00914FBC">
        <w:t xml:space="preserve"> l</w:t>
      </w:r>
      <w:r w:rsidR="00096A09" w:rsidRPr="00914FBC">
        <w:t>av fødselsvægt</w:t>
      </w:r>
      <w:r w:rsidR="00663DF0" w:rsidRPr="00914FBC">
        <w:t xml:space="preserve"> (2</w:t>
      </w:r>
      <w:r w:rsidR="0077461C">
        <w:t>,</w:t>
      </w:r>
      <w:r w:rsidR="0077461C" w:rsidRPr="00CE1402">
        <w:t>03</w:t>
      </w:r>
      <w:r w:rsidR="0077461C">
        <w:t>;</w:t>
      </w:r>
      <w:r w:rsidR="00663DF0" w:rsidRPr="00914FBC">
        <w:t xml:space="preserve"> 1</w:t>
      </w:r>
      <w:r w:rsidR="0077461C">
        <w:t>,</w:t>
      </w:r>
      <w:r w:rsidR="00663DF0" w:rsidRPr="00914FBC">
        <w:t>41-2</w:t>
      </w:r>
      <w:r w:rsidR="0077461C">
        <w:t>,</w:t>
      </w:r>
      <w:r w:rsidR="0077461C" w:rsidRPr="00CE1402">
        <w:t>94; p</w:t>
      </w:r>
      <w:r w:rsidR="00F65A5C">
        <w:t> </w:t>
      </w:r>
      <w:r w:rsidR="0077461C" w:rsidRPr="00CE1402">
        <w:t>=</w:t>
      </w:r>
      <w:r w:rsidR="00B97189">
        <w:t> 0</w:t>
      </w:r>
      <w:r w:rsidR="0077461C">
        <w:t>,</w:t>
      </w:r>
      <w:r w:rsidR="00663DF0" w:rsidRPr="00914FBC">
        <w:t xml:space="preserve">0002) </w:t>
      </w:r>
      <w:r w:rsidR="00096A09" w:rsidRPr="00914FBC">
        <w:t>hos kvinder, som blev eksponeret for infliximab</w:t>
      </w:r>
      <w:r w:rsidR="0077461C" w:rsidRPr="0077461C">
        <w:t xml:space="preserve"> </w:t>
      </w:r>
      <w:r w:rsidR="0077461C" w:rsidRPr="00C44F75">
        <w:t>under graviditeten</w:t>
      </w:r>
      <w:r w:rsidR="00096A09" w:rsidRPr="00914FBC">
        <w:t xml:space="preserve"> (</w:t>
      </w:r>
      <w:r w:rsidR="0077461C">
        <w:t xml:space="preserve">med eller uden </w:t>
      </w:r>
      <w:r w:rsidR="0074650E" w:rsidRPr="006A67FB">
        <w:t>immunmodulatorer</w:t>
      </w:r>
      <w:r w:rsidR="0077461C" w:rsidRPr="00CE1402">
        <w:t>/</w:t>
      </w:r>
      <w:r w:rsidR="0077461C">
        <w:t>k</w:t>
      </w:r>
      <w:r w:rsidR="0077461C" w:rsidRPr="00CE1402">
        <w:t>orti</w:t>
      </w:r>
      <w:r w:rsidR="0077461C">
        <w:t>k</w:t>
      </w:r>
      <w:r w:rsidR="00096A09" w:rsidRPr="00914FBC">
        <w:t>osteroid</w:t>
      </w:r>
      <w:r w:rsidR="0077461C">
        <w:t>er</w:t>
      </w:r>
      <w:r w:rsidR="00663DF0" w:rsidRPr="00914FBC">
        <w:t>, 27</w:t>
      </w:r>
      <w:r w:rsidR="00D77465">
        <w:t>0 </w:t>
      </w:r>
      <w:r w:rsidR="0077461C">
        <w:t>graviditeter</w:t>
      </w:r>
      <w:r w:rsidR="00663DF0" w:rsidRPr="00914FBC">
        <w:t xml:space="preserve">) </w:t>
      </w:r>
      <w:r w:rsidR="0077461C">
        <w:t xml:space="preserve">sammenlignet med kvinder, som </w:t>
      </w:r>
      <w:r w:rsidR="00CD51B0">
        <w:t xml:space="preserve">udelukkende </w:t>
      </w:r>
      <w:r w:rsidR="0077461C">
        <w:t xml:space="preserve">blev eksponeret for </w:t>
      </w:r>
      <w:r w:rsidR="0074650E" w:rsidRPr="006A67FB">
        <w:t>immunmodulatorer</w:t>
      </w:r>
      <w:r w:rsidR="0077461C" w:rsidRPr="00C44F75">
        <w:t>/</w:t>
      </w:r>
      <w:r w:rsidR="0077461C">
        <w:t>k</w:t>
      </w:r>
      <w:r w:rsidR="0077461C" w:rsidRPr="00C44F75">
        <w:t>orti</w:t>
      </w:r>
      <w:r w:rsidR="0077461C">
        <w:t>k</w:t>
      </w:r>
      <w:r w:rsidR="0077461C" w:rsidRPr="00C44F75">
        <w:t>osteroid</w:t>
      </w:r>
      <w:r w:rsidR="0077461C">
        <w:t>er</w:t>
      </w:r>
      <w:r w:rsidR="00663DF0" w:rsidRPr="00914FBC">
        <w:t xml:space="preserve"> (6</w:t>
      </w:r>
      <w:r w:rsidR="0077461C">
        <w:t>.</w:t>
      </w:r>
      <w:r w:rsidR="00663DF0" w:rsidRPr="00914FBC">
        <w:t>46</w:t>
      </w:r>
      <w:r w:rsidR="00D77465">
        <w:t>0 </w:t>
      </w:r>
      <w:r w:rsidR="0077461C">
        <w:t>graviditeter</w:t>
      </w:r>
      <w:r w:rsidR="00663DF0" w:rsidRPr="00914FBC">
        <w:t xml:space="preserve">). </w:t>
      </w:r>
      <w:r w:rsidR="00B031D7" w:rsidRPr="00CE1402">
        <w:t>De</w:t>
      </w:r>
      <w:r w:rsidR="00364902">
        <w:t>n</w:t>
      </w:r>
      <w:r w:rsidR="00B031D7" w:rsidRPr="00CE1402">
        <w:t xml:space="preserve"> </w:t>
      </w:r>
      <w:r w:rsidR="00B031D7" w:rsidRPr="00914FBC">
        <w:t>potenti</w:t>
      </w:r>
      <w:r w:rsidR="00510EE5">
        <w:t>e</w:t>
      </w:r>
      <w:r w:rsidR="00B031D7" w:rsidRPr="00914FBC">
        <w:t xml:space="preserve">lle </w:t>
      </w:r>
      <w:r w:rsidR="00364902">
        <w:t xml:space="preserve">indflydelse </w:t>
      </w:r>
      <w:r w:rsidR="00663DF0" w:rsidRPr="00914FBC">
        <w:t>f</w:t>
      </w:r>
      <w:r w:rsidR="003C4A70">
        <w:t>ra</w:t>
      </w:r>
      <w:r w:rsidR="00663DF0" w:rsidRPr="00914FBC">
        <w:t xml:space="preserve"> e</w:t>
      </w:r>
      <w:r w:rsidR="00B031D7" w:rsidRPr="00914FBC">
        <w:t xml:space="preserve">ksponering for </w:t>
      </w:r>
      <w:r w:rsidR="00663DF0" w:rsidRPr="00914FBC">
        <w:t>inflix</w:t>
      </w:r>
      <w:r w:rsidR="004A1480">
        <w:t>i</w:t>
      </w:r>
      <w:r w:rsidR="00663DF0" w:rsidRPr="00914FBC">
        <w:t xml:space="preserve">mab </w:t>
      </w:r>
      <w:r w:rsidR="00B031D7" w:rsidRPr="00914FBC">
        <w:t>og</w:t>
      </w:r>
      <w:r w:rsidR="00663DF0" w:rsidRPr="00914FBC">
        <w:t>/</w:t>
      </w:r>
      <w:r w:rsidR="00B031D7" w:rsidRPr="00914FBC">
        <w:t>eller sværheds</w:t>
      </w:r>
      <w:r w:rsidR="00B031D7">
        <w:t xml:space="preserve">graden af den underliggende </w:t>
      </w:r>
      <w:r w:rsidR="00CD51B0">
        <w:t xml:space="preserve">sygdom </w:t>
      </w:r>
      <w:r w:rsidR="00364902">
        <w:t>i</w:t>
      </w:r>
      <w:r w:rsidR="003C4A70">
        <w:t xml:space="preserve"> </w:t>
      </w:r>
      <w:r w:rsidR="00B031D7">
        <w:t xml:space="preserve">disse </w:t>
      </w:r>
      <w:r w:rsidR="0074650E">
        <w:t>resultater</w:t>
      </w:r>
      <w:r w:rsidR="00B031D7">
        <w:t xml:space="preserve"> er fortsat uklar</w:t>
      </w:r>
      <w:r w:rsidR="00663DF0" w:rsidRPr="00914FBC">
        <w:t>.</w:t>
      </w:r>
    </w:p>
    <w:p w14:paraId="6E936B0D" w14:textId="77777777" w:rsidR="00663DF0" w:rsidRPr="00CE1402" w:rsidRDefault="00663DF0" w:rsidP="00D65A07"/>
    <w:p w14:paraId="287EB814" w14:textId="77777777" w:rsidR="00C84710" w:rsidRDefault="00C84710" w:rsidP="00D65A07">
      <w:r w:rsidRPr="006A67FB">
        <w:lastRenderedPageBreak/>
        <w:t>På grund af hæmningen af TNF</w:t>
      </w:r>
      <w:r w:rsidR="001E5A9C">
        <w:rPr>
          <w:vertAlign w:val="subscript"/>
        </w:rPr>
        <w:t>α</w:t>
      </w:r>
      <w:r w:rsidRPr="006A67FB">
        <w:t xml:space="preserve"> kan infliximab indgivet under graviditet påvirke de</w:t>
      </w:r>
      <w:r w:rsidR="004A7B15" w:rsidRPr="006A67FB">
        <w:t>t</w:t>
      </w:r>
      <w:r w:rsidRPr="006A67FB">
        <w:t xml:space="preserve"> normale immunrespons hos den nyfødte. I e</w:t>
      </w:r>
      <w:r w:rsidR="00710D99" w:rsidRPr="006A67FB">
        <w:t>t</w:t>
      </w:r>
      <w:r w:rsidRPr="006A67FB">
        <w:t xml:space="preserve"> toksicitets</w:t>
      </w:r>
      <w:r w:rsidR="00F96B88" w:rsidRPr="006A67FB">
        <w:t>studie</w:t>
      </w:r>
      <w:r w:rsidRPr="006A67FB">
        <w:t xml:space="preserve"> vedrørende udvikling udført på mus med et analogt antistof, som selektivt hæmmer den funktionelle aktivitet af muse-TNF</w:t>
      </w:r>
      <w:r w:rsidR="001E5A9C">
        <w:rPr>
          <w:vertAlign w:val="subscript"/>
        </w:rPr>
        <w:t>α</w:t>
      </w:r>
      <w:r w:rsidRPr="006A67FB">
        <w:t xml:space="preserve">, var der ingen tegn på maternal toksicitet, embryotoksicitet eller teratogenicitet (se </w:t>
      </w:r>
      <w:r w:rsidR="00E4153A">
        <w:t>pkt.</w:t>
      </w:r>
      <w:r w:rsidR="00B97189">
        <w:t> 5</w:t>
      </w:r>
      <w:r w:rsidRPr="006A67FB">
        <w:t>.3).</w:t>
      </w:r>
    </w:p>
    <w:p w14:paraId="20688F8A" w14:textId="77777777" w:rsidR="00EA6663" w:rsidRPr="006A67FB" w:rsidRDefault="00EA6663" w:rsidP="00D65A07"/>
    <w:p w14:paraId="6657646B" w14:textId="77777777" w:rsidR="00B44BC4" w:rsidRDefault="004A1480" w:rsidP="00B22956">
      <w:r>
        <w:t>D</w:t>
      </w:r>
      <w:r w:rsidR="00C84710" w:rsidRPr="006A67FB">
        <w:t xml:space="preserve">en eksisterende kliniske erfaring </w:t>
      </w:r>
      <w:r>
        <w:t>er begrænset. I</w:t>
      </w:r>
      <w:r w:rsidR="00EA6663" w:rsidRPr="00914FBC">
        <w:t xml:space="preserve">nfliximab </w:t>
      </w:r>
      <w:r>
        <w:t xml:space="preserve">bør </w:t>
      </w:r>
      <w:r w:rsidR="00EA6663">
        <w:t xml:space="preserve">kun anvendes </w:t>
      </w:r>
      <w:r w:rsidR="00882392">
        <w:t xml:space="preserve">på tvingende indikation </w:t>
      </w:r>
      <w:r w:rsidR="00EA6663">
        <w:t>under graviditet</w:t>
      </w:r>
      <w:r w:rsidR="00C84710" w:rsidRPr="006A67FB">
        <w:t>.</w:t>
      </w:r>
    </w:p>
    <w:p w14:paraId="41B43B0E" w14:textId="77777777" w:rsidR="005A3526" w:rsidRPr="006A67FB" w:rsidRDefault="005A3526" w:rsidP="00B22956"/>
    <w:p w14:paraId="3A4A6E4A" w14:textId="77777777" w:rsidR="00875B47" w:rsidRDefault="00FC298A" w:rsidP="00B22956">
      <w:r w:rsidRPr="006A67FB">
        <w:t xml:space="preserve">Infliximab </w:t>
      </w:r>
      <w:r w:rsidR="00BE49ED" w:rsidRPr="006A67FB">
        <w:t>pa</w:t>
      </w:r>
      <w:r w:rsidR="004A7B15" w:rsidRPr="006A67FB">
        <w:t>ss</w:t>
      </w:r>
      <w:r w:rsidR="00BE49ED" w:rsidRPr="006A67FB">
        <w:t>erer placenta</w:t>
      </w:r>
      <w:r w:rsidRPr="006A67FB">
        <w:t xml:space="preserve"> </w:t>
      </w:r>
      <w:r w:rsidR="005A3526" w:rsidRPr="006A67FB">
        <w:t xml:space="preserve">og </w:t>
      </w:r>
      <w:r w:rsidRPr="006A67FB">
        <w:t xml:space="preserve">er blevet sporet i </w:t>
      </w:r>
      <w:r w:rsidR="00856A53" w:rsidRPr="006A67FB">
        <w:t xml:space="preserve">serum </w:t>
      </w:r>
      <w:r w:rsidRPr="006A67FB">
        <w:t xml:space="preserve">hos </w:t>
      </w:r>
      <w:r w:rsidR="008360CA" w:rsidRPr="006A67FB">
        <w:t>spædbørn</w:t>
      </w:r>
      <w:r w:rsidRPr="006A67FB">
        <w:t xml:space="preserve"> </w:t>
      </w:r>
      <w:r w:rsidR="006F6F0D">
        <w:t xml:space="preserve">op til </w:t>
      </w:r>
      <w:r w:rsidR="00A62F41">
        <w:t>12</w:t>
      </w:r>
      <w:r w:rsidR="00D77465">
        <w:t> </w:t>
      </w:r>
      <w:r w:rsidR="006F6F0D">
        <w:t>måneder efter fødslen</w:t>
      </w:r>
      <w:r w:rsidRPr="006A67FB">
        <w:t xml:space="preserve">. </w:t>
      </w:r>
      <w:r w:rsidR="006F6F0D">
        <w:t>S</w:t>
      </w:r>
      <w:r w:rsidRPr="006A67FB">
        <w:t>pædbørn</w:t>
      </w:r>
      <w:r w:rsidR="0062385B">
        <w:t>, der har været eksponeret</w:t>
      </w:r>
      <w:r w:rsidR="006F6F0D">
        <w:t xml:space="preserve"> for infliximab </w:t>
      </w:r>
      <w:r w:rsidR="0062385B" w:rsidRPr="001C40DB">
        <w:t>i</w:t>
      </w:r>
      <w:r w:rsidR="006F6F0D" w:rsidRPr="002A58E1">
        <w:t xml:space="preserve"> uter</w:t>
      </w:r>
      <w:r w:rsidR="0062385B">
        <w:t>us</w:t>
      </w:r>
      <w:r w:rsidR="006F6F0D">
        <w:t>, kan</w:t>
      </w:r>
      <w:r w:rsidRPr="006A67FB">
        <w:t xml:space="preserve"> have en øget risiko for infektion</w:t>
      </w:r>
      <w:r w:rsidR="002A58E1">
        <w:t>,</w:t>
      </w:r>
      <w:r w:rsidR="006F6F0D">
        <w:t xml:space="preserve"> herunder svær dissemineret infektion, som kan blive letal</w:t>
      </w:r>
      <w:r w:rsidRPr="006A67FB">
        <w:t xml:space="preserve">. Det anbefales ikke at give </w:t>
      </w:r>
      <w:r w:rsidR="008360CA" w:rsidRPr="006A67FB">
        <w:t>levende vacciner</w:t>
      </w:r>
      <w:r w:rsidRPr="006A67FB">
        <w:t xml:space="preserve"> </w:t>
      </w:r>
      <w:r w:rsidR="00886210">
        <w:t>(fx</w:t>
      </w:r>
      <w:r w:rsidR="00142D4D">
        <w:t xml:space="preserve"> BCG-vaccine) </w:t>
      </w:r>
      <w:r w:rsidRPr="006A67FB">
        <w:t>til</w:t>
      </w:r>
      <w:r w:rsidR="005A3526" w:rsidRPr="006A67FB">
        <w:t xml:space="preserve"> </w:t>
      </w:r>
      <w:r w:rsidRPr="006A67FB">
        <w:t>spædbørn</w:t>
      </w:r>
      <w:r w:rsidR="002A58E1">
        <w:t>,</w:t>
      </w:r>
      <w:r w:rsidRPr="006A67FB">
        <w:t xml:space="preserve"> eksponeret for </w:t>
      </w:r>
      <w:r w:rsidR="005A3526" w:rsidRPr="006A67FB">
        <w:t xml:space="preserve">infliximab i </w:t>
      </w:r>
      <w:r w:rsidR="000B2A3D" w:rsidRPr="006A67FB">
        <w:t>uterus</w:t>
      </w:r>
      <w:r w:rsidR="002A58E1">
        <w:t>,</w:t>
      </w:r>
      <w:r w:rsidR="005A3526" w:rsidRPr="006A67FB">
        <w:t xml:space="preserve"> </w:t>
      </w:r>
      <w:r w:rsidRPr="006A67FB">
        <w:t xml:space="preserve">i </w:t>
      </w:r>
      <w:r w:rsidR="00A62F41">
        <w:t>12</w:t>
      </w:r>
      <w:r w:rsidR="00D77465">
        <w:t> </w:t>
      </w:r>
      <w:r w:rsidRPr="006A67FB">
        <w:t xml:space="preserve">måneder efter </w:t>
      </w:r>
      <w:r w:rsidR="00142D4D">
        <w:t>fødslen</w:t>
      </w:r>
      <w:r w:rsidR="005A3526" w:rsidRPr="006A67FB">
        <w:t xml:space="preserve"> (se </w:t>
      </w:r>
      <w:r w:rsidR="00E4153A">
        <w:t>pkt.</w:t>
      </w:r>
      <w:r w:rsidR="00B97189">
        <w:t> 4</w:t>
      </w:r>
      <w:r w:rsidR="005A3526" w:rsidRPr="006A67FB">
        <w:t>.4</w:t>
      </w:r>
      <w:r w:rsidRPr="006A67FB">
        <w:t xml:space="preserve"> og</w:t>
      </w:r>
      <w:r w:rsidR="005A3526" w:rsidRPr="006A67FB">
        <w:t xml:space="preserve"> 4.5).</w:t>
      </w:r>
      <w:r w:rsidR="00142D4D">
        <w:t xml:space="preserve"> </w:t>
      </w:r>
      <w:r w:rsidR="00A62F41" w:rsidRPr="00A62F41">
        <w:t>Hvis der ikke kan påvises en serumkoncentration af infliximab hos spædbørn, eller hvis administration af infliximab var begrænset til første trimester af graviditeten, kan administration af en levende vaccine eventuelt overvejes på et tidligere tidspunkt, hvis der er en klar klinisk fordel for det enkelte spædbarn.</w:t>
      </w:r>
      <w:r w:rsidR="00A62F41">
        <w:t xml:space="preserve"> </w:t>
      </w:r>
      <w:r w:rsidR="00142D4D">
        <w:t>Der er også set tilfælde af agranulocytose (se pkt.</w:t>
      </w:r>
      <w:r w:rsidR="00B97189">
        <w:t> 4</w:t>
      </w:r>
      <w:r w:rsidR="00142D4D">
        <w:t>.8).</w:t>
      </w:r>
    </w:p>
    <w:p w14:paraId="5475DD6E" w14:textId="77777777" w:rsidR="00C84710" w:rsidRPr="006A67FB" w:rsidRDefault="00C84710" w:rsidP="00B22956"/>
    <w:p w14:paraId="48BCA8EA" w14:textId="77777777" w:rsidR="00C84710" w:rsidRPr="006A67FB" w:rsidRDefault="00C84710" w:rsidP="00D65A07">
      <w:pPr>
        <w:keepNext/>
        <w:rPr>
          <w:u w:val="single"/>
        </w:rPr>
      </w:pPr>
      <w:r w:rsidRPr="006A67FB">
        <w:rPr>
          <w:u w:val="single"/>
        </w:rPr>
        <w:t>Amning</w:t>
      </w:r>
    </w:p>
    <w:p w14:paraId="08A8FEB0" w14:textId="3DEA37E3" w:rsidR="002C5151" w:rsidRPr="00694D06" w:rsidRDefault="001E5A9C" w:rsidP="00B22956">
      <w:r>
        <w:t xml:space="preserve">Begrænsede data fra offentliggjort litteratur indikerer, at </w:t>
      </w:r>
      <w:r w:rsidR="00C84710" w:rsidRPr="006A67FB">
        <w:t xml:space="preserve">infliximab </w:t>
      </w:r>
      <w:r>
        <w:t>er blevet påvist ved lave niveauer</w:t>
      </w:r>
      <w:r w:rsidR="00C84710" w:rsidRPr="006A67FB">
        <w:t xml:space="preserve"> i </w:t>
      </w:r>
      <w:r w:rsidR="00890E2D" w:rsidRPr="006A67FB">
        <w:t xml:space="preserve">human </w:t>
      </w:r>
      <w:r w:rsidR="00C84710" w:rsidRPr="006A67FB">
        <w:t>mælk</w:t>
      </w:r>
      <w:r w:rsidR="001D3D2A">
        <w:t xml:space="preserve"> ved koncentrationer op til 5 % af serumniveauet hos moderen</w:t>
      </w:r>
      <w:r w:rsidR="00C84710" w:rsidRPr="006A67FB">
        <w:t xml:space="preserve">. </w:t>
      </w:r>
      <w:r w:rsidR="00E078A9" w:rsidRPr="00322413">
        <w:t xml:space="preserve">Infliximab er også blevet påvist i serum </w:t>
      </w:r>
      <w:r w:rsidR="00E078A9">
        <w:t xml:space="preserve">hos spædbørn efter eksponering for </w:t>
      </w:r>
      <w:r w:rsidR="00E078A9" w:rsidRPr="00322413">
        <w:t xml:space="preserve">infliximab via </w:t>
      </w:r>
      <w:r w:rsidR="00E078A9">
        <w:t>modermælk</w:t>
      </w:r>
      <w:r w:rsidR="00E078A9" w:rsidRPr="00322413">
        <w:t xml:space="preserve">. </w:t>
      </w:r>
      <w:r w:rsidR="0048452D">
        <w:t xml:space="preserve">Eftersom </w:t>
      </w:r>
      <w:r w:rsidR="0048452D" w:rsidRPr="00322413">
        <w:t xml:space="preserve">den </w:t>
      </w:r>
      <w:r w:rsidR="00E078A9" w:rsidRPr="00322413">
        <w:t>systemisk</w:t>
      </w:r>
      <w:r w:rsidR="0048452D" w:rsidRPr="00322413">
        <w:t>e</w:t>
      </w:r>
      <w:r w:rsidR="00E078A9" w:rsidRPr="00322413">
        <w:t xml:space="preserve"> eksponering hos </w:t>
      </w:r>
      <w:r w:rsidR="00694D06">
        <w:t xml:space="preserve">et </w:t>
      </w:r>
      <w:r w:rsidR="00E078A9" w:rsidRPr="00322413">
        <w:t>spædb</w:t>
      </w:r>
      <w:r w:rsidR="00694D06">
        <w:t>a</w:t>
      </w:r>
      <w:r w:rsidR="00E078A9" w:rsidRPr="00322413">
        <w:t>rn, der ammes</w:t>
      </w:r>
      <w:r w:rsidR="0048452D" w:rsidRPr="00322413">
        <w:t xml:space="preserve">, forventes at være lav, da </w:t>
      </w:r>
      <w:r w:rsidR="00E078A9" w:rsidRPr="00322413">
        <w:t xml:space="preserve">infliximab </w:t>
      </w:r>
      <w:r w:rsidR="0048452D" w:rsidRPr="00322413">
        <w:t>stort set nedbrydes i mave-tarm-kanalen</w:t>
      </w:r>
      <w:r w:rsidR="00E078A9" w:rsidRPr="00322413">
        <w:t xml:space="preserve">, </w:t>
      </w:r>
      <w:r w:rsidR="0048452D">
        <w:t xml:space="preserve">frarådes </w:t>
      </w:r>
      <w:r w:rsidR="00E078A9" w:rsidRPr="00322413">
        <w:t xml:space="preserve">administration </w:t>
      </w:r>
      <w:r w:rsidR="0048452D">
        <w:t>a</w:t>
      </w:r>
      <w:r w:rsidR="00E078A9" w:rsidRPr="00322413">
        <w:t>f l</w:t>
      </w:r>
      <w:r w:rsidR="0048452D">
        <w:t>e</w:t>
      </w:r>
      <w:r w:rsidR="00E078A9" w:rsidRPr="00322413">
        <w:t>ve</w:t>
      </w:r>
      <w:r w:rsidR="0048452D">
        <w:t xml:space="preserve">nde vacciner til et spædbarn, der ammes, mens moderen får </w:t>
      </w:r>
      <w:r w:rsidR="00E078A9" w:rsidRPr="00322413">
        <w:t>infliximab</w:t>
      </w:r>
      <w:r w:rsidR="0048452D">
        <w:t xml:space="preserve">, medmindre </w:t>
      </w:r>
      <w:r w:rsidR="00554F81">
        <w:t xml:space="preserve">der ikke kan påvises en </w:t>
      </w:r>
      <w:r w:rsidR="00554F81" w:rsidRPr="008F18A3">
        <w:t>serum</w:t>
      </w:r>
      <w:r w:rsidR="00554F81">
        <w:t>koncentration</w:t>
      </w:r>
      <w:r w:rsidR="00554F81" w:rsidRPr="008F18A3">
        <w:t xml:space="preserve"> af infliximab</w:t>
      </w:r>
      <w:r w:rsidR="00E078A9" w:rsidRPr="00322413">
        <w:t xml:space="preserve">. </w:t>
      </w:r>
      <w:r w:rsidR="00EB7EEA">
        <w:t xml:space="preserve">Da kan </w:t>
      </w:r>
      <w:ins w:id="112" w:author="DK_MED_VR" w:date="2025-02-23T13:18:00Z">
        <w:r w:rsidR="00A976C2">
          <w:t>i</w:t>
        </w:r>
      </w:ins>
      <w:del w:id="113" w:author="DK_MED_VR" w:date="2025-02-23T13:18:00Z">
        <w:r w:rsidR="007F587E" w:rsidDel="00A976C2">
          <w:delText>I</w:delText>
        </w:r>
      </w:del>
      <w:r w:rsidR="00E078A9" w:rsidRPr="00322413">
        <w:t>nfliximab</w:t>
      </w:r>
      <w:r w:rsidR="00861109">
        <w:t xml:space="preserve"> komme i betragtning til anvendelse under amning</w:t>
      </w:r>
      <w:r w:rsidR="00C84710" w:rsidRPr="00322413">
        <w:t>.</w:t>
      </w:r>
    </w:p>
    <w:p w14:paraId="563F6C12" w14:textId="77777777" w:rsidR="002C5151" w:rsidRPr="00694D06" w:rsidRDefault="002C5151" w:rsidP="00B22956"/>
    <w:p w14:paraId="5A21C8FA" w14:textId="77777777" w:rsidR="00C84710" w:rsidRPr="006A67FB" w:rsidRDefault="00C84710" w:rsidP="00D65A07">
      <w:pPr>
        <w:keepNext/>
      </w:pPr>
      <w:r w:rsidRPr="006A67FB">
        <w:rPr>
          <w:u w:val="single"/>
        </w:rPr>
        <w:t>Fertilitet</w:t>
      </w:r>
    </w:p>
    <w:p w14:paraId="5D2801E0" w14:textId="77777777" w:rsidR="00C84710" w:rsidRPr="006A67FB" w:rsidRDefault="00C84710" w:rsidP="00B22956">
      <w:r w:rsidRPr="006A67FB">
        <w:t xml:space="preserve">Der er ikke tilstrækkelige prækliniske data til at drage konklusioner om infliximabs virkning på fertilitet og generel reproduktion (se </w:t>
      </w:r>
      <w:r w:rsidR="00E4153A">
        <w:t>pkt.</w:t>
      </w:r>
      <w:r w:rsidR="00B97189">
        <w:t> 5</w:t>
      </w:r>
      <w:r w:rsidRPr="006A67FB">
        <w:t>.3).</w:t>
      </w:r>
    </w:p>
    <w:p w14:paraId="62DCCD28" w14:textId="77777777" w:rsidR="00C84710" w:rsidRPr="006A67FB" w:rsidRDefault="00C84710" w:rsidP="00B22956"/>
    <w:p w14:paraId="4BB76F1E" w14:textId="77777777" w:rsidR="00C84710" w:rsidRPr="00FE511D" w:rsidRDefault="00C84710" w:rsidP="00AF4621">
      <w:pPr>
        <w:keepNext/>
        <w:ind w:left="567" w:hanging="567"/>
        <w:outlineLvl w:val="2"/>
        <w:rPr>
          <w:b/>
          <w:bCs/>
        </w:rPr>
      </w:pPr>
      <w:r w:rsidRPr="00FE511D">
        <w:rPr>
          <w:b/>
          <w:bCs/>
        </w:rPr>
        <w:t>4.7</w:t>
      </w:r>
      <w:r w:rsidRPr="00FE511D">
        <w:rPr>
          <w:b/>
          <w:bCs/>
        </w:rPr>
        <w:tab/>
        <w:t xml:space="preserve">Virkning på evnen til at føre motorkøretøj </w:t>
      </w:r>
      <w:r w:rsidR="009E77D0">
        <w:rPr>
          <w:b/>
          <w:bCs/>
        </w:rPr>
        <w:t>og</w:t>
      </w:r>
      <w:r w:rsidRPr="00FE511D">
        <w:rPr>
          <w:b/>
          <w:bCs/>
        </w:rPr>
        <w:t xml:space="preserve"> betjene maskiner</w:t>
      </w:r>
    </w:p>
    <w:p w14:paraId="572EA7D7" w14:textId="77777777" w:rsidR="00C84710" w:rsidRPr="006A67FB" w:rsidRDefault="00C84710" w:rsidP="00D65A07">
      <w:pPr>
        <w:keepNext/>
      </w:pPr>
    </w:p>
    <w:p w14:paraId="33E9CA0F" w14:textId="77777777" w:rsidR="00C84710" w:rsidRPr="006A67FB" w:rsidRDefault="00C84710" w:rsidP="00B22956">
      <w:r w:rsidRPr="006A67FB">
        <w:t>Remicade påvirke</w:t>
      </w:r>
      <w:r w:rsidR="0077142B" w:rsidRPr="006A67FB">
        <w:t>r i mindre grad</w:t>
      </w:r>
      <w:r w:rsidRPr="006A67FB">
        <w:t xml:space="preserve"> evnen til at føre motorkøretøj </w:t>
      </w:r>
      <w:r w:rsidR="009E77D0">
        <w:t>og</w:t>
      </w:r>
      <w:r w:rsidRPr="006A67FB">
        <w:t xml:space="preserve"> betjene maskiner. Der kan opstå svimmelhed under behandling med Remicade (se </w:t>
      </w:r>
      <w:r w:rsidR="00E4153A">
        <w:t>pkt.</w:t>
      </w:r>
      <w:r w:rsidR="00B97189">
        <w:t> 4</w:t>
      </w:r>
      <w:r w:rsidRPr="006A67FB">
        <w:t>.8).</w:t>
      </w:r>
    </w:p>
    <w:p w14:paraId="2AF96AF5" w14:textId="77777777" w:rsidR="00C84710" w:rsidRPr="006A67FB" w:rsidRDefault="00C84710" w:rsidP="00B22956"/>
    <w:p w14:paraId="3D88F3C0" w14:textId="77777777" w:rsidR="00C84710" w:rsidRPr="00FE511D" w:rsidRDefault="00C84710" w:rsidP="00AF4621">
      <w:pPr>
        <w:keepNext/>
        <w:ind w:left="567" w:hanging="567"/>
        <w:outlineLvl w:val="2"/>
        <w:rPr>
          <w:b/>
          <w:bCs/>
        </w:rPr>
      </w:pPr>
      <w:r w:rsidRPr="00FE511D">
        <w:rPr>
          <w:b/>
          <w:bCs/>
        </w:rPr>
        <w:t>4.8</w:t>
      </w:r>
      <w:r w:rsidRPr="00FE511D">
        <w:rPr>
          <w:b/>
          <w:bCs/>
        </w:rPr>
        <w:tab/>
        <w:t>Bivirkninger</w:t>
      </w:r>
    </w:p>
    <w:p w14:paraId="49FBCFCF" w14:textId="77777777" w:rsidR="00C84710" w:rsidRPr="006A67FB" w:rsidRDefault="00C84710" w:rsidP="00D65A07">
      <w:pPr>
        <w:keepNext/>
      </w:pPr>
    </w:p>
    <w:p w14:paraId="5C6027D7" w14:textId="77777777" w:rsidR="00976D2B" w:rsidRPr="006A67FB" w:rsidRDefault="00976D2B" w:rsidP="00D65A07">
      <w:pPr>
        <w:keepNext/>
        <w:rPr>
          <w:b/>
          <w:szCs w:val="22"/>
        </w:rPr>
      </w:pPr>
      <w:r w:rsidRPr="006A67FB">
        <w:rPr>
          <w:b/>
          <w:szCs w:val="22"/>
        </w:rPr>
        <w:t>Oversigt over sikkerhedsprofilen</w:t>
      </w:r>
    </w:p>
    <w:p w14:paraId="6FE555AB" w14:textId="77777777" w:rsidR="00440616" w:rsidRPr="006A67FB" w:rsidRDefault="007B56BA" w:rsidP="00B22956">
      <w:pPr>
        <w:tabs>
          <w:tab w:val="left" w:pos="567"/>
        </w:tabs>
        <w:rPr>
          <w:szCs w:val="22"/>
        </w:rPr>
      </w:pPr>
      <w:r w:rsidRPr="006A67FB">
        <w:rPr>
          <w:szCs w:val="22"/>
        </w:rPr>
        <w:t>D</w:t>
      </w:r>
      <w:r w:rsidR="003A7613" w:rsidRPr="006A67FB">
        <w:rPr>
          <w:szCs w:val="22"/>
        </w:rPr>
        <w:t>en almindelig</w:t>
      </w:r>
      <w:r w:rsidR="00E82A7F" w:rsidRPr="006A67FB">
        <w:rPr>
          <w:szCs w:val="22"/>
        </w:rPr>
        <w:t>st</w:t>
      </w:r>
      <w:r w:rsidR="003A7613" w:rsidRPr="006A67FB">
        <w:rPr>
          <w:szCs w:val="22"/>
        </w:rPr>
        <w:t xml:space="preserve">e </w:t>
      </w:r>
      <w:r w:rsidR="00D538D0" w:rsidRPr="006A67FB">
        <w:rPr>
          <w:szCs w:val="22"/>
        </w:rPr>
        <w:t>bivirkning</w:t>
      </w:r>
      <w:r w:rsidR="00440616" w:rsidRPr="006A67FB">
        <w:rPr>
          <w:szCs w:val="22"/>
        </w:rPr>
        <w:t xml:space="preserve"> </w:t>
      </w:r>
      <w:r w:rsidR="00834020" w:rsidRPr="006A67FB">
        <w:rPr>
          <w:szCs w:val="22"/>
        </w:rPr>
        <w:t xml:space="preserve">rapporteret i kliniske </w:t>
      </w:r>
      <w:r w:rsidR="00133C31" w:rsidRPr="006A67FB">
        <w:rPr>
          <w:szCs w:val="22"/>
        </w:rPr>
        <w:t>studier</w:t>
      </w:r>
      <w:r w:rsidRPr="006A67FB">
        <w:rPr>
          <w:szCs w:val="22"/>
        </w:rPr>
        <w:t xml:space="preserve"> var øvre luftvej</w:t>
      </w:r>
      <w:r w:rsidR="00E82A7F" w:rsidRPr="006A67FB">
        <w:rPr>
          <w:szCs w:val="22"/>
        </w:rPr>
        <w:t>sinfektion</w:t>
      </w:r>
      <w:r w:rsidRPr="006A67FB">
        <w:rPr>
          <w:szCs w:val="22"/>
        </w:rPr>
        <w:t>, der</w:t>
      </w:r>
      <w:r w:rsidR="00834020" w:rsidRPr="006A67FB">
        <w:rPr>
          <w:szCs w:val="22"/>
        </w:rPr>
        <w:t xml:space="preserve"> forekom hos </w:t>
      </w:r>
      <w:r w:rsidR="00440616" w:rsidRPr="006A67FB">
        <w:rPr>
          <w:szCs w:val="22"/>
        </w:rPr>
        <w:t>25</w:t>
      </w:r>
      <w:r w:rsidR="003A7613" w:rsidRPr="006A67FB">
        <w:rPr>
          <w:szCs w:val="22"/>
        </w:rPr>
        <w:t>,</w:t>
      </w:r>
      <w:r w:rsidR="00D77465">
        <w:rPr>
          <w:szCs w:val="22"/>
        </w:rPr>
        <w:t>3 </w:t>
      </w:r>
      <w:r w:rsidR="00136435">
        <w:rPr>
          <w:szCs w:val="22"/>
        </w:rPr>
        <w:t>%</w:t>
      </w:r>
      <w:r w:rsidR="00440616" w:rsidRPr="006A67FB">
        <w:rPr>
          <w:szCs w:val="22"/>
        </w:rPr>
        <w:t xml:space="preserve"> </w:t>
      </w:r>
      <w:r w:rsidR="003A7613" w:rsidRPr="006A67FB">
        <w:rPr>
          <w:szCs w:val="22"/>
        </w:rPr>
        <w:t>a</w:t>
      </w:r>
      <w:r w:rsidR="00440616" w:rsidRPr="006A67FB">
        <w:rPr>
          <w:szCs w:val="22"/>
        </w:rPr>
        <w:t xml:space="preserve">f </w:t>
      </w:r>
      <w:r w:rsidR="00834020" w:rsidRPr="006A67FB">
        <w:rPr>
          <w:szCs w:val="22"/>
        </w:rPr>
        <w:t xml:space="preserve">de </w:t>
      </w:r>
      <w:r w:rsidRPr="006A67FB">
        <w:rPr>
          <w:szCs w:val="22"/>
        </w:rPr>
        <w:t>infliximab</w:t>
      </w:r>
      <w:r w:rsidR="00124DF6" w:rsidRPr="006A67FB">
        <w:rPr>
          <w:szCs w:val="22"/>
        </w:rPr>
        <w:t>-</w:t>
      </w:r>
      <w:r w:rsidRPr="006A67FB">
        <w:rPr>
          <w:szCs w:val="22"/>
        </w:rPr>
        <w:t>b</w:t>
      </w:r>
      <w:r w:rsidR="00E82A7F" w:rsidRPr="006A67FB">
        <w:rPr>
          <w:szCs w:val="22"/>
        </w:rPr>
        <w:t>eh</w:t>
      </w:r>
      <w:r w:rsidRPr="006A67FB">
        <w:rPr>
          <w:szCs w:val="22"/>
        </w:rPr>
        <w:t xml:space="preserve">andlede </w:t>
      </w:r>
      <w:r w:rsidR="003A7613" w:rsidRPr="006A67FB">
        <w:rPr>
          <w:szCs w:val="22"/>
        </w:rPr>
        <w:t xml:space="preserve">patienter sammenlignet med </w:t>
      </w:r>
      <w:r w:rsidR="00E82A7F" w:rsidRPr="006A67FB">
        <w:rPr>
          <w:szCs w:val="22"/>
        </w:rPr>
        <w:t xml:space="preserve">hos </w:t>
      </w:r>
      <w:r w:rsidR="003A7613" w:rsidRPr="006A67FB">
        <w:rPr>
          <w:szCs w:val="22"/>
        </w:rPr>
        <w:t>16</w:t>
      </w:r>
      <w:r w:rsidR="00834020" w:rsidRPr="006A67FB">
        <w:rPr>
          <w:szCs w:val="22"/>
        </w:rPr>
        <w:t>,</w:t>
      </w:r>
      <w:r w:rsidR="00D77465">
        <w:rPr>
          <w:szCs w:val="22"/>
        </w:rPr>
        <w:t>5 </w:t>
      </w:r>
      <w:r w:rsidR="00136435">
        <w:rPr>
          <w:szCs w:val="22"/>
        </w:rPr>
        <w:t>%</w:t>
      </w:r>
      <w:r w:rsidR="00834020" w:rsidRPr="006A67FB">
        <w:rPr>
          <w:szCs w:val="22"/>
        </w:rPr>
        <w:t xml:space="preserve"> a</w:t>
      </w:r>
      <w:r w:rsidR="00440616" w:rsidRPr="006A67FB">
        <w:rPr>
          <w:szCs w:val="22"/>
        </w:rPr>
        <w:t xml:space="preserve">f </w:t>
      </w:r>
      <w:r w:rsidR="00834020" w:rsidRPr="006A67FB">
        <w:rPr>
          <w:szCs w:val="22"/>
        </w:rPr>
        <w:t>kontrolpatienterne</w:t>
      </w:r>
      <w:r w:rsidR="00440616" w:rsidRPr="006A67FB">
        <w:t xml:space="preserve">. </w:t>
      </w:r>
      <w:r w:rsidR="00834020" w:rsidRPr="006A67FB">
        <w:t>De alvorlig</w:t>
      </w:r>
      <w:r w:rsidR="00414E01" w:rsidRPr="006A67FB">
        <w:t>st</w:t>
      </w:r>
      <w:r w:rsidR="00834020" w:rsidRPr="006A67FB">
        <w:t xml:space="preserve">e bivirkninger forbundet med </w:t>
      </w:r>
      <w:r w:rsidR="003A7613" w:rsidRPr="006A67FB">
        <w:t>brugen af TNF-blokkere</w:t>
      </w:r>
      <w:r w:rsidR="00233F46" w:rsidRPr="006A67FB">
        <w:t xml:space="preserve">, som er blevet rapporteret </w:t>
      </w:r>
      <w:r w:rsidR="00440616" w:rsidRPr="006A67FB">
        <w:t>for Remicade</w:t>
      </w:r>
      <w:r w:rsidR="00414E01" w:rsidRPr="006A67FB">
        <w:t>,</w:t>
      </w:r>
      <w:r w:rsidR="00440616" w:rsidRPr="006A67FB">
        <w:t xml:space="preserve"> in</w:t>
      </w:r>
      <w:r w:rsidR="00233F46" w:rsidRPr="006A67FB">
        <w:t xml:space="preserve">kluderer </w:t>
      </w:r>
      <w:r w:rsidR="00440616" w:rsidRPr="006A67FB">
        <w:t>HBV</w:t>
      </w:r>
      <w:r w:rsidR="00B71C23" w:rsidRPr="006A67FB">
        <w:t>-</w:t>
      </w:r>
      <w:r w:rsidR="00233F46" w:rsidRPr="006A67FB">
        <w:t>reak</w:t>
      </w:r>
      <w:r w:rsidR="00440616" w:rsidRPr="006A67FB">
        <w:t>tiv</w:t>
      </w:r>
      <w:r w:rsidR="00233F46" w:rsidRPr="006A67FB">
        <w:t>ering</w:t>
      </w:r>
      <w:r w:rsidR="00440616" w:rsidRPr="006A67FB">
        <w:t xml:space="preserve">, </w:t>
      </w:r>
      <w:r w:rsidR="00247995">
        <w:t>CHF (</w:t>
      </w:r>
      <w:r w:rsidR="00F36762" w:rsidRPr="00D77465">
        <w:rPr>
          <w:lang w:eastAsia="zh-TW"/>
        </w:rPr>
        <w:t>kongestivt hjertesvigt</w:t>
      </w:r>
      <w:r w:rsidR="00247995">
        <w:rPr>
          <w:lang w:eastAsia="zh-TW"/>
        </w:rPr>
        <w:t>)</w:t>
      </w:r>
      <w:r w:rsidR="00440616" w:rsidRPr="006A67FB">
        <w:t xml:space="preserve">, </w:t>
      </w:r>
      <w:r w:rsidR="008D2F12" w:rsidRPr="006A67FB">
        <w:t>alvorlige infektioner</w:t>
      </w:r>
      <w:r w:rsidR="00440616" w:rsidRPr="006A67FB">
        <w:t xml:space="preserve"> (in</w:t>
      </w:r>
      <w:r w:rsidR="008D2F12" w:rsidRPr="006A67FB">
        <w:t>k</w:t>
      </w:r>
      <w:r w:rsidR="00440616" w:rsidRPr="006A67FB">
        <w:t>lu</w:t>
      </w:r>
      <w:r w:rsidR="008D2F12" w:rsidRPr="006A67FB">
        <w:t>s</w:t>
      </w:r>
      <w:r w:rsidR="00440616" w:rsidRPr="006A67FB">
        <w:t>i</w:t>
      </w:r>
      <w:r w:rsidR="008D2F12" w:rsidRPr="006A67FB">
        <w:t>v</w:t>
      </w:r>
      <w:r w:rsidR="00EA0626" w:rsidRPr="006A67FB">
        <w:t>e</w:t>
      </w:r>
      <w:r w:rsidR="00440616" w:rsidRPr="006A67FB">
        <w:t xml:space="preserve"> sepsis, </w:t>
      </w:r>
      <w:r w:rsidR="008D2F12" w:rsidRPr="006A67FB">
        <w:t>opportunistiske infektioner og</w:t>
      </w:r>
      <w:r w:rsidR="00440616" w:rsidRPr="006A67FB">
        <w:t xml:space="preserve"> TB), serum</w:t>
      </w:r>
      <w:r w:rsidR="004974B3" w:rsidRPr="006A67FB">
        <w:t>sygdom</w:t>
      </w:r>
      <w:r w:rsidR="00440616" w:rsidRPr="006A67FB">
        <w:t xml:space="preserve"> (</w:t>
      </w:r>
      <w:r w:rsidR="004974B3" w:rsidRPr="006A67FB">
        <w:t>forsinke</w:t>
      </w:r>
      <w:r w:rsidR="005607D1" w:rsidRPr="006A67FB">
        <w:t>de</w:t>
      </w:r>
      <w:r w:rsidR="00440616" w:rsidRPr="006A67FB">
        <w:t xml:space="preserve"> </w:t>
      </w:r>
      <w:r w:rsidR="009B070A" w:rsidRPr="006A67FB">
        <w:t>o</w:t>
      </w:r>
      <w:r w:rsidR="004974B3" w:rsidRPr="006A67FB">
        <w:t>verfølsomhed</w:t>
      </w:r>
      <w:r w:rsidR="005607D1" w:rsidRPr="006A67FB">
        <w:t>sreaktioner</w:t>
      </w:r>
      <w:r w:rsidR="00440616" w:rsidRPr="006A67FB">
        <w:t xml:space="preserve">), </w:t>
      </w:r>
      <w:r w:rsidR="005607D1" w:rsidRPr="006A67FB">
        <w:t>hæmatologiske reaktioner, systemisk</w:t>
      </w:r>
      <w:r w:rsidR="00440616" w:rsidRPr="006A67FB">
        <w:t xml:space="preserve"> lupus erythematosus/lupus-li</w:t>
      </w:r>
      <w:r w:rsidR="005607D1" w:rsidRPr="006A67FB">
        <w:t xml:space="preserve">gnende </w:t>
      </w:r>
      <w:r w:rsidR="00440616" w:rsidRPr="006A67FB">
        <w:t>syndrom, demyelin</w:t>
      </w:r>
      <w:r w:rsidR="00D74633" w:rsidRPr="006A67FB">
        <w:t>iserende sygdomme</w:t>
      </w:r>
      <w:r w:rsidR="00440616" w:rsidRPr="006A67FB">
        <w:t xml:space="preserve">, </w:t>
      </w:r>
      <w:r w:rsidR="00FC552E" w:rsidRPr="006A67FB">
        <w:rPr>
          <w:bCs/>
          <w:szCs w:val="22"/>
        </w:rPr>
        <w:t>hepatobiliære</w:t>
      </w:r>
      <w:r w:rsidR="00FC552E" w:rsidRPr="006A67FB">
        <w:rPr>
          <w:szCs w:val="22"/>
        </w:rPr>
        <w:t xml:space="preserve"> </w:t>
      </w:r>
      <w:r w:rsidR="00FC552E" w:rsidRPr="006A67FB">
        <w:t>bivirkninger</w:t>
      </w:r>
      <w:r w:rsidR="00440616" w:rsidRPr="006A67FB">
        <w:t>, lym</w:t>
      </w:r>
      <w:r w:rsidR="00EA0626" w:rsidRPr="006A67FB">
        <w:t>f</w:t>
      </w:r>
      <w:r w:rsidR="00440616" w:rsidRPr="006A67FB">
        <w:t>om</w:t>
      </w:r>
      <w:r w:rsidR="00414E01" w:rsidRPr="006A67FB">
        <w:t>er</w:t>
      </w:r>
      <w:r w:rsidR="00440616" w:rsidRPr="006A67FB">
        <w:t>, HSTCL,</w:t>
      </w:r>
      <w:r w:rsidR="00A21262" w:rsidRPr="006A67FB">
        <w:t xml:space="preserve"> </w:t>
      </w:r>
      <w:r w:rsidR="000F5521">
        <w:t xml:space="preserve">leukæmi, Merkelcellekarcinom, melanom, pædiatrisk malignitet, sarkoidose/sarkoid-lignende reaktion, </w:t>
      </w:r>
      <w:r w:rsidR="00A21262" w:rsidRPr="006A67FB">
        <w:t>byld i</w:t>
      </w:r>
      <w:r w:rsidR="00440616" w:rsidRPr="006A67FB">
        <w:t xml:space="preserve"> </w:t>
      </w:r>
      <w:r w:rsidR="00A21262" w:rsidRPr="006A67FB">
        <w:t>tarm</w:t>
      </w:r>
      <w:r w:rsidR="00C80F9A" w:rsidRPr="006A67FB">
        <w:t>en</w:t>
      </w:r>
      <w:r w:rsidR="00A21262" w:rsidRPr="006A67FB">
        <w:t xml:space="preserve"> eller ved endetarm</w:t>
      </w:r>
      <w:r w:rsidR="00C80F9A" w:rsidRPr="006A67FB">
        <w:t>en</w:t>
      </w:r>
      <w:r w:rsidR="00440616" w:rsidRPr="006A67FB">
        <w:t xml:space="preserve"> (</w:t>
      </w:r>
      <w:r w:rsidR="00A21262" w:rsidRPr="006A67FB">
        <w:t>ved</w:t>
      </w:r>
      <w:r w:rsidR="00440616" w:rsidRPr="006A67FB">
        <w:t xml:space="preserve"> Crohns </w:t>
      </w:r>
      <w:r w:rsidR="003A7613" w:rsidRPr="006A67FB">
        <w:t>sygdom</w:t>
      </w:r>
      <w:r w:rsidR="00440616" w:rsidRPr="006A67FB">
        <w:t xml:space="preserve">) </w:t>
      </w:r>
      <w:r w:rsidR="003A7613" w:rsidRPr="006A67FB">
        <w:t>og</w:t>
      </w:r>
      <w:r w:rsidR="00440616" w:rsidRPr="006A67FB">
        <w:t xml:space="preserve"> </w:t>
      </w:r>
      <w:r w:rsidR="009F056A" w:rsidRPr="006A67FB">
        <w:t>alvorlige</w:t>
      </w:r>
      <w:r w:rsidR="00440616" w:rsidRPr="006A67FB">
        <w:t xml:space="preserve"> infusion</w:t>
      </w:r>
      <w:r w:rsidR="009F056A" w:rsidRPr="006A67FB">
        <w:t>sreaktioner</w:t>
      </w:r>
      <w:r w:rsidR="00440616" w:rsidRPr="006A67FB">
        <w:t xml:space="preserve"> (se </w:t>
      </w:r>
      <w:r w:rsidR="00E4153A">
        <w:t>pkt.</w:t>
      </w:r>
      <w:r w:rsidR="00B97189">
        <w:t> 4</w:t>
      </w:r>
      <w:r w:rsidR="00440616" w:rsidRPr="006A67FB">
        <w:t>.4).</w:t>
      </w:r>
    </w:p>
    <w:p w14:paraId="4C1476E8" w14:textId="77777777" w:rsidR="00C84710" w:rsidRPr="006A67FB" w:rsidRDefault="00C84710" w:rsidP="00B22956">
      <w:pPr>
        <w:tabs>
          <w:tab w:val="left" w:pos="567"/>
        </w:tabs>
      </w:pPr>
    </w:p>
    <w:p w14:paraId="482290CD" w14:textId="77777777" w:rsidR="00976D2B" w:rsidRPr="006A67FB" w:rsidRDefault="00976D2B" w:rsidP="00D65A07">
      <w:pPr>
        <w:keepNext/>
        <w:rPr>
          <w:b/>
        </w:rPr>
      </w:pPr>
      <w:r w:rsidRPr="006A67FB">
        <w:rPr>
          <w:b/>
        </w:rPr>
        <w:t>Tab</w:t>
      </w:r>
      <w:r w:rsidR="00BA4BD0" w:rsidRPr="006A67FB">
        <w:rPr>
          <w:b/>
        </w:rPr>
        <w:t>el over bivirkninger</w:t>
      </w:r>
    </w:p>
    <w:p w14:paraId="7119DF3D" w14:textId="31EB2845" w:rsidR="00B44BC4" w:rsidRDefault="00E4153A" w:rsidP="00B22956">
      <w:pPr>
        <w:tabs>
          <w:tab w:val="left" w:pos="567"/>
        </w:tabs>
      </w:pPr>
      <w:r>
        <w:t>Tabel</w:t>
      </w:r>
      <w:r w:rsidR="00B97189">
        <w:t> 1</w:t>
      </w:r>
      <w:r w:rsidR="00C84710" w:rsidRPr="006A67FB">
        <w:t xml:space="preserve"> viser bivirkninger, som er set i kliniske </w:t>
      </w:r>
      <w:r w:rsidR="00133C31" w:rsidRPr="006A67FB">
        <w:t>studier</w:t>
      </w:r>
      <w:r w:rsidR="00C84710" w:rsidRPr="006A67FB">
        <w:t>, såvel som de bivirkninger, som er set efter markedsføring, heraf er nogle dødelige. Inden for systemorganklasserne er bivirkningerne opført under overskrifter for hyppighed ved brug af følgende kategorier: meget almindelig (≥</w:t>
      </w:r>
      <w:r w:rsidR="00B97189">
        <w:t> 1</w:t>
      </w:r>
      <w:r w:rsidR="00C84710" w:rsidRPr="006A67FB">
        <w:t>/10); almindelig (≥</w:t>
      </w:r>
      <w:r w:rsidR="00B97189">
        <w:t> 1</w:t>
      </w:r>
      <w:r w:rsidR="00C84710" w:rsidRPr="006A67FB">
        <w:t>/100 til &lt;</w:t>
      </w:r>
      <w:r w:rsidR="00B97189">
        <w:t> 1</w:t>
      </w:r>
      <w:r w:rsidR="00C84710" w:rsidRPr="006A67FB">
        <w:t>/10); ikke almindelig (≥</w:t>
      </w:r>
      <w:r w:rsidR="00B97189">
        <w:t> 1</w:t>
      </w:r>
      <w:r w:rsidR="00C84710" w:rsidRPr="006A67FB">
        <w:t>/1.000 til &lt;</w:t>
      </w:r>
      <w:r w:rsidR="00B97189">
        <w:t> 1</w:t>
      </w:r>
      <w:r w:rsidR="00C84710" w:rsidRPr="006A67FB">
        <w:t>/100); sjælden (≥</w:t>
      </w:r>
      <w:r w:rsidR="00B97189">
        <w:t> 1</w:t>
      </w:r>
      <w:r w:rsidR="00C84710" w:rsidRPr="006A67FB">
        <w:t>/10.000 til &lt;</w:t>
      </w:r>
      <w:r w:rsidR="00B97189">
        <w:t> 1</w:t>
      </w:r>
      <w:r w:rsidR="00C84710" w:rsidRPr="006A67FB">
        <w:t>/1.000); meget sjælden (&lt;</w:t>
      </w:r>
      <w:r w:rsidR="00B97189">
        <w:t> 1</w:t>
      </w:r>
      <w:r w:rsidR="00C84710" w:rsidRPr="006A67FB">
        <w:t>/10.000), ikke kendt (kan ikke estimeres ud</w:t>
      </w:r>
      <w:r w:rsidR="00CA2E9A" w:rsidRPr="006A67FB">
        <w:t xml:space="preserve"> </w:t>
      </w:r>
      <w:r w:rsidR="00C84710" w:rsidRPr="006A67FB">
        <w:t>fra forhåndenværende data). Inden for hver enkelt frekvensgruppe er bivirkningerne opstillet efter, hvor alvorlige de er. De alvorligste bivirkninger er anført først.</w:t>
      </w:r>
    </w:p>
    <w:p w14:paraId="08960E0A" w14:textId="77777777" w:rsidR="00C84710" w:rsidRPr="006A67FB" w:rsidRDefault="00C84710" w:rsidP="00B22956">
      <w:pPr>
        <w:tabs>
          <w:tab w:val="left" w:pos="567"/>
        </w:tabs>
      </w:pPr>
    </w:p>
    <w:p w14:paraId="7FA5583E" w14:textId="77777777" w:rsidR="00C84710" w:rsidRPr="006A67FB" w:rsidRDefault="00E4153A" w:rsidP="00B22956">
      <w:pPr>
        <w:keepNext/>
        <w:keepLines/>
        <w:jc w:val="center"/>
        <w:rPr>
          <w:b/>
        </w:rPr>
      </w:pPr>
      <w:r>
        <w:rPr>
          <w:b/>
        </w:rPr>
        <w:lastRenderedPageBreak/>
        <w:t>Tabel</w:t>
      </w:r>
      <w:r w:rsidR="00B97189">
        <w:rPr>
          <w:b/>
        </w:rPr>
        <w:t> 1</w:t>
      </w:r>
    </w:p>
    <w:p w14:paraId="05372EB9" w14:textId="77777777" w:rsidR="00C84710" w:rsidRPr="006A67FB" w:rsidRDefault="00C84710" w:rsidP="00B22956">
      <w:pPr>
        <w:keepNext/>
        <w:keepLines/>
        <w:jc w:val="center"/>
      </w:pPr>
      <w:r w:rsidRPr="006A67FB">
        <w:rPr>
          <w:b/>
        </w:rPr>
        <w:t xml:space="preserve">Bivirkninger i kliniske </w:t>
      </w:r>
      <w:r w:rsidR="00133C31" w:rsidRPr="006A67FB">
        <w:rPr>
          <w:b/>
        </w:rPr>
        <w:t>studier</w:t>
      </w:r>
      <w:r w:rsidRPr="006A67FB">
        <w:rPr>
          <w:b/>
        </w:rPr>
        <w:t xml:space="preserve"> og efter markedsføring</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245"/>
        <w:gridCol w:w="5827"/>
      </w:tblGrid>
      <w:tr w:rsidR="0016745A" w:rsidRPr="006A67FB" w14:paraId="63193318" w14:textId="77777777" w:rsidTr="00876538">
        <w:trPr>
          <w:cantSplit/>
          <w:jc w:val="center"/>
        </w:trPr>
        <w:tc>
          <w:tcPr>
            <w:tcW w:w="3245" w:type="dxa"/>
            <w:tcBorders>
              <w:bottom w:val="nil"/>
            </w:tcBorders>
          </w:tcPr>
          <w:p w14:paraId="31082DC6" w14:textId="77777777" w:rsidR="0016745A" w:rsidRPr="006A67FB" w:rsidRDefault="0016745A" w:rsidP="00E91BA6">
            <w:pPr>
              <w:keepNext/>
              <w:keepLines/>
            </w:pPr>
            <w:r w:rsidRPr="006A67FB">
              <w:t>Infekti</w:t>
            </w:r>
            <w:r w:rsidR="006944CC" w:rsidRPr="006A67FB">
              <w:t>oner</w:t>
            </w:r>
            <w:r w:rsidRPr="006A67FB">
              <w:t xml:space="preserve"> og parasitære sygdomme</w:t>
            </w:r>
          </w:p>
        </w:tc>
        <w:tc>
          <w:tcPr>
            <w:tcW w:w="5827" w:type="dxa"/>
            <w:tcBorders>
              <w:bottom w:val="nil"/>
            </w:tcBorders>
          </w:tcPr>
          <w:p w14:paraId="21D0D21C" w14:textId="77777777" w:rsidR="0016745A" w:rsidRPr="006A67FB" w:rsidRDefault="0016745A" w:rsidP="00E91BA6">
            <w:pPr>
              <w:keepNext/>
              <w:keepLines/>
            </w:pPr>
          </w:p>
        </w:tc>
      </w:tr>
      <w:tr w:rsidR="00E91BA6" w:rsidRPr="00BF5203" w14:paraId="186D432C" w14:textId="77777777" w:rsidTr="00876538">
        <w:trPr>
          <w:cantSplit/>
          <w:jc w:val="center"/>
        </w:trPr>
        <w:tc>
          <w:tcPr>
            <w:tcW w:w="3245" w:type="dxa"/>
            <w:tcBorders>
              <w:top w:val="nil"/>
              <w:bottom w:val="nil"/>
            </w:tcBorders>
          </w:tcPr>
          <w:p w14:paraId="58C9FF07" w14:textId="77777777" w:rsidR="00E91BA6" w:rsidRPr="006A67FB" w:rsidRDefault="00E91BA6" w:rsidP="00E91BA6">
            <w:pPr>
              <w:jc w:val="right"/>
            </w:pPr>
            <w:r w:rsidRPr="006A67FB">
              <w:t>Meget almindelig:</w:t>
            </w:r>
          </w:p>
        </w:tc>
        <w:tc>
          <w:tcPr>
            <w:tcW w:w="5827" w:type="dxa"/>
            <w:tcBorders>
              <w:top w:val="nil"/>
              <w:bottom w:val="nil"/>
            </w:tcBorders>
          </w:tcPr>
          <w:p w14:paraId="58498B2E" w14:textId="0213A4AD" w:rsidR="00E91BA6" w:rsidRPr="00BF5203" w:rsidRDefault="00E91BA6" w:rsidP="00E91BA6">
            <w:pPr>
              <w:rPr>
                <w:lang w:val="sv-SE"/>
                <w:rPrChange w:id="114" w:author="SMR_HKS" w:date="2025-04-11T10:50:00Z" w16du:dateUtc="2025-04-11T08:50:00Z">
                  <w:rPr/>
                </w:rPrChange>
              </w:rPr>
            </w:pPr>
            <w:r w:rsidRPr="00BF5203">
              <w:rPr>
                <w:lang w:val="sv-SE"/>
                <w:rPrChange w:id="115" w:author="SMR_HKS" w:date="2025-04-11T10:50:00Z" w16du:dateUtc="2025-04-11T08:50:00Z">
                  <w:rPr/>
                </w:rPrChange>
              </w:rPr>
              <w:t>Virusinfektion (fx influenza, herpes</w:t>
            </w:r>
            <w:del w:id="116" w:author="DK_MED_VR" w:date="2025-02-23T13:29:00Z">
              <w:r w:rsidRPr="00BF5203" w:rsidDel="00F92EB1">
                <w:rPr>
                  <w:lang w:val="sv-SE"/>
                  <w:rPrChange w:id="117" w:author="SMR_HKS" w:date="2025-04-11T10:50:00Z" w16du:dateUtc="2025-04-11T08:50:00Z">
                    <w:rPr/>
                  </w:rPrChange>
                </w:rPr>
                <w:delText xml:space="preserve"> </w:delText>
              </w:r>
            </w:del>
            <w:r w:rsidRPr="00BF5203">
              <w:rPr>
                <w:lang w:val="sv-SE"/>
                <w:rPrChange w:id="118" w:author="SMR_HKS" w:date="2025-04-11T10:50:00Z" w16du:dateUtc="2025-04-11T08:50:00Z">
                  <w:rPr/>
                </w:rPrChange>
              </w:rPr>
              <w:t>virus infektioner).</w:t>
            </w:r>
          </w:p>
        </w:tc>
      </w:tr>
      <w:tr w:rsidR="00E91BA6" w:rsidRPr="006A67FB" w14:paraId="76F8168F" w14:textId="77777777" w:rsidTr="00876538">
        <w:trPr>
          <w:cantSplit/>
          <w:jc w:val="center"/>
        </w:trPr>
        <w:tc>
          <w:tcPr>
            <w:tcW w:w="3245" w:type="dxa"/>
            <w:tcBorders>
              <w:top w:val="nil"/>
              <w:bottom w:val="nil"/>
            </w:tcBorders>
          </w:tcPr>
          <w:p w14:paraId="32B6B232" w14:textId="77777777" w:rsidR="00E91BA6" w:rsidRPr="006A67FB" w:rsidRDefault="00E91BA6" w:rsidP="00E91BA6">
            <w:pPr>
              <w:jc w:val="right"/>
            </w:pPr>
            <w:r w:rsidRPr="006A67FB">
              <w:t>Almindelig:</w:t>
            </w:r>
          </w:p>
        </w:tc>
        <w:tc>
          <w:tcPr>
            <w:tcW w:w="5827" w:type="dxa"/>
            <w:tcBorders>
              <w:top w:val="nil"/>
              <w:bottom w:val="nil"/>
            </w:tcBorders>
          </w:tcPr>
          <w:p w14:paraId="25DEFF62" w14:textId="77777777" w:rsidR="00E91BA6" w:rsidRPr="006A67FB" w:rsidRDefault="00E91BA6" w:rsidP="00E91BA6">
            <w:r w:rsidRPr="006A67FB">
              <w:t>Bakterielle infektioner (fx sepsis, cellulitis, absces).</w:t>
            </w:r>
          </w:p>
        </w:tc>
      </w:tr>
      <w:tr w:rsidR="00E91BA6" w:rsidRPr="006A67FB" w14:paraId="35DBA657" w14:textId="77777777" w:rsidTr="00876538">
        <w:trPr>
          <w:cantSplit/>
          <w:jc w:val="center"/>
        </w:trPr>
        <w:tc>
          <w:tcPr>
            <w:tcW w:w="3245" w:type="dxa"/>
            <w:tcBorders>
              <w:top w:val="nil"/>
              <w:bottom w:val="nil"/>
            </w:tcBorders>
          </w:tcPr>
          <w:p w14:paraId="2686627D" w14:textId="77777777" w:rsidR="00E91BA6" w:rsidRPr="006A67FB" w:rsidRDefault="00E91BA6" w:rsidP="00E91BA6">
            <w:pPr>
              <w:jc w:val="right"/>
            </w:pPr>
            <w:r w:rsidRPr="006A67FB">
              <w:t>Ikke almindelig:</w:t>
            </w:r>
          </w:p>
        </w:tc>
        <w:tc>
          <w:tcPr>
            <w:tcW w:w="5827" w:type="dxa"/>
            <w:tcBorders>
              <w:top w:val="nil"/>
              <w:bottom w:val="nil"/>
            </w:tcBorders>
          </w:tcPr>
          <w:p w14:paraId="0C7D16AD" w14:textId="77777777" w:rsidR="00E91BA6" w:rsidRPr="006A67FB" w:rsidRDefault="00E91BA6" w:rsidP="00CC668D">
            <w:r w:rsidRPr="006A67FB">
              <w:t>Tuberkulose, svampeinfektioner (fx candidiasis</w:t>
            </w:r>
            <w:r w:rsidR="00E03FBA">
              <w:t xml:space="preserve">, </w:t>
            </w:r>
            <w:r w:rsidR="00E03FBA" w:rsidRPr="006A67FB">
              <w:t>ony</w:t>
            </w:r>
            <w:r w:rsidR="00CC668D">
              <w:t>ch</w:t>
            </w:r>
            <w:r w:rsidR="00E03FBA" w:rsidRPr="006A67FB">
              <w:t>omykose</w:t>
            </w:r>
            <w:r w:rsidRPr="006A67FB">
              <w:t>).</w:t>
            </w:r>
          </w:p>
        </w:tc>
      </w:tr>
      <w:tr w:rsidR="00E91BA6" w:rsidRPr="006A67FB" w14:paraId="3A76B0EB" w14:textId="77777777" w:rsidTr="00876538">
        <w:trPr>
          <w:cantSplit/>
          <w:jc w:val="center"/>
        </w:trPr>
        <w:tc>
          <w:tcPr>
            <w:tcW w:w="3245" w:type="dxa"/>
            <w:tcBorders>
              <w:top w:val="nil"/>
              <w:bottom w:val="nil"/>
            </w:tcBorders>
          </w:tcPr>
          <w:p w14:paraId="468939FC" w14:textId="77777777" w:rsidR="00886210" w:rsidRPr="006A67FB" w:rsidRDefault="00E91BA6" w:rsidP="00876538">
            <w:pPr>
              <w:jc w:val="right"/>
            </w:pPr>
            <w:r w:rsidRPr="006A67FB">
              <w:t>Sjældne:</w:t>
            </w:r>
          </w:p>
        </w:tc>
        <w:tc>
          <w:tcPr>
            <w:tcW w:w="5827" w:type="dxa"/>
            <w:tcBorders>
              <w:top w:val="nil"/>
              <w:bottom w:val="nil"/>
            </w:tcBorders>
          </w:tcPr>
          <w:p w14:paraId="19826558" w14:textId="77777777" w:rsidR="00886210" w:rsidRPr="006A67FB" w:rsidRDefault="00E91BA6" w:rsidP="00876538">
            <w:r w:rsidRPr="006A67FB">
              <w:t>Meningitis, opportunistiske infektioner (såsom invasive svampeinfektioner [pneumocystose, histoplasmose, aspergillose, kokcidioidomykose, kryptokokkose, blastomykose], bakterielle infektioner [atypiske mykobakterier, listeria, salmonella] og virale infektioner [cytomegalovirus]), parasitære infektioner, reaktivering af hepatitis B.</w:t>
            </w:r>
          </w:p>
        </w:tc>
      </w:tr>
      <w:tr w:rsidR="00876538" w:rsidRPr="006A67FB" w14:paraId="35B43EF4" w14:textId="77777777" w:rsidTr="00876538">
        <w:trPr>
          <w:cantSplit/>
          <w:jc w:val="center"/>
        </w:trPr>
        <w:tc>
          <w:tcPr>
            <w:tcW w:w="3245" w:type="dxa"/>
            <w:tcBorders>
              <w:top w:val="nil"/>
            </w:tcBorders>
          </w:tcPr>
          <w:p w14:paraId="766DF9F0" w14:textId="77777777" w:rsidR="00876538" w:rsidRPr="006A67FB" w:rsidRDefault="00876538" w:rsidP="00E91BA6">
            <w:pPr>
              <w:jc w:val="right"/>
            </w:pPr>
            <w:r>
              <w:t>Ikke kendt:</w:t>
            </w:r>
          </w:p>
        </w:tc>
        <w:tc>
          <w:tcPr>
            <w:tcW w:w="5827" w:type="dxa"/>
            <w:tcBorders>
              <w:top w:val="nil"/>
            </w:tcBorders>
          </w:tcPr>
          <w:p w14:paraId="741A72D5" w14:textId="4B01034C" w:rsidR="00876538" w:rsidRPr="006A67FB" w:rsidRDefault="00876538" w:rsidP="00E91BA6">
            <w:r>
              <w:t>Gennembrudsinfektion efter vaccin</w:t>
            </w:r>
            <w:r w:rsidR="00D52920">
              <w:t>ation</w:t>
            </w:r>
            <w:r>
              <w:t xml:space="preserve"> (efter eksponering for infliximab i uterus)*</w:t>
            </w:r>
            <w:ins w:id="119" w:author="DK_MED_VR" w:date="2025-02-23T13:52:00Z">
              <w:r w:rsidR="002A058F">
                <w:t>.</w:t>
              </w:r>
            </w:ins>
          </w:p>
        </w:tc>
      </w:tr>
      <w:tr w:rsidR="00C84710" w:rsidRPr="006A67FB" w14:paraId="559E1C2A" w14:textId="77777777" w:rsidTr="00876538">
        <w:trPr>
          <w:cantSplit/>
          <w:jc w:val="center"/>
        </w:trPr>
        <w:tc>
          <w:tcPr>
            <w:tcW w:w="3245" w:type="dxa"/>
            <w:tcBorders>
              <w:bottom w:val="nil"/>
            </w:tcBorders>
          </w:tcPr>
          <w:p w14:paraId="5EDFEDEE" w14:textId="77777777" w:rsidR="00C84710" w:rsidRPr="006A67FB" w:rsidRDefault="00C84710" w:rsidP="00E91BA6">
            <w:pPr>
              <w:keepNext/>
            </w:pPr>
            <w:r w:rsidRPr="006A67FB">
              <w:t>Benigne, maligne og uspecificerede tumorer (inkl. cyster og polypper)</w:t>
            </w:r>
          </w:p>
        </w:tc>
        <w:tc>
          <w:tcPr>
            <w:tcW w:w="5827" w:type="dxa"/>
            <w:tcBorders>
              <w:bottom w:val="nil"/>
            </w:tcBorders>
          </w:tcPr>
          <w:p w14:paraId="4FB7B4C0" w14:textId="77777777" w:rsidR="009B070A" w:rsidRPr="006A67FB" w:rsidRDefault="009B070A" w:rsidP="00E91BA6">
            <w:pPr>
              <w:keepNext/>
            </w:pPr>
          </w:p>
        </w:tc>
      </w:tr>
      <w:tr w:rsidR="00E91BA6" w:rsidRPr="006A67FB" w14:paraId="384D080F" w14:textId="77777777" w:rsidTr="00876538">
        <w:trPr>
          <w:cantSplit/>
          <w:jc w:val="center"/>
        </w:trPr>
        <w:tc>
          <w:tcPr>
            <w:tcW w:w="3245" w:type="dxa"/>
            <w:tcBorders>
              <w:top w:val="nil"/>
              <w:bottom w:val="nil"/>
            </w:tcBorders>
          </w:tcPr>
          <w:p w14:paraId="2DAB5F1C" w14:textId="77777777" w:rsidR="00E91BA6" w:rsidRPr="006A67FB" w:rsidRDefault="00E91BA6" w:rsidP="00E91BA6">
            <w:pPr>
              <w:jc w:val="right"/>
            </w:pPr>
            <w:r w:rsidRPr="006A67FB">
              <w:t>Sjældne:</w:t>
            </w:r>
          </w:p>
        </w:tc>
        <w:tc>
          <w:tcPr>
            <w:tcW w:w="5827" w:type="dxa"/>
            <w:tcBorders>
              <w:top w:val="nil"/>
              <w:bottom w:val="nil"/>
            </w:tcBorders>
          </w:tcPr>
          <w:p w14:paraId="226C8592" w14:textId="77777777" w:rsidR="00E91BA6" w:rsidRPr="006A67FB" w:rsidRDefault="00E91BA6" w:rsidP="00E91BA6">
            <w:r w:rsidRPr="006A67FB">
              <w:t xml:space="preserve">Lymfom, </w:t>
            </w:r>
            <w:r w:rsidRPr="006A67FB">
              <w:rPr>
                <w:szCs w:val="22"/>
              </w:rPr>
              <w:t>non-Hodgkins lymfom, Hodgkins sygdom, leukæmi, melanom</w:t>
            </w:r>
            <w:r w:rsidR="0062385B">
              <w:rPr>
                <w:szCs w:val="22"/>
              </w:rPr>
              <w:t>, livmoderhalskræft</w:t>
            </w:r>
            <w:r w:rsidRPr="006A67FB">
              <w:rPr>
                <w:szCs w:val="22"/>
              </w:rPr>
              <w:t>.</w:t>
            </w:r>
          </w:p>
        </w:tc>
      </w:tr>
      <w:tr w:rsidR="00E91BA6" w:rsidRPr="006A67FB" w14:paraId="4F3544CE" w14:textId="77777777" w:rsidTr="00876538">
        <w:trPr>
          <w:cantSplit/>
          <w:jc w:val="center"/>
        </w:trPr>
        <w:tc>
          <w:tcPr>
            <w:tcW w:w="3245" w:type="dxa"/>
            <w:tcBorders>
              <w:top w:val="nil"/>
            </w:tcBorders>
          </w:tcPr>
          <w:p w14:paraId="7E3AEF01" w14:textId="77777777" w:rsidR="00E91BA6" w:rsidRPr="006A67FB" w:rsidRDefault="00E91BA6" w:rsidP="00E91BA6">
            <w:pPr>
              <w:jc w:val="right"/>
            </w:pPr>
            <w:r w:rsidRPr="006A67FB">
              <w:t>Ikke kendt:</w:t>
            </w:r>
          </w:p>
        </w:tc>
        <w:tc>
          <w:tcPr>
            <w:tcW w:w="5827" w:type="dxa"/>
            <w:tcBorders>
              <w:top w:val="nil"/>
            </w:tcBorders>
          </w:tcPr>
          <w:p w14:paraId="35EFE51C" w14:textId="77777777" w:rsidR="00E91BA6" w:rsidRPr="006A67FB" w:rsidRDefault="00E91BA6" w:rsidP="00B22956">
            <w:r w:rsidRPr="006A67FB">
              <w:t xml:space="preserve">Hepatosplenisk T-celle-lymfom (primært hos </w:t>
            </w:r>
            <w:r>
              <w:t>unge</w:t>
            </w:r>
            <w:r w:rsidRPr="006A67FB">
              <w:t xml:space="preserve"> og unge voksne </w:t>
            </w:r>
            <w:r w:rsidR="002D4177">
              <w:t xml:space="preserve">mænd </w:t>
            </w:r>
            <w:r w:rsidRPr="006A67FB">
              <w:t xml:space="preserve">med Crohns sygdom </w:t>
            </w:r>
            <w:r w:rsidR="000E7EB2">
              <w:t>eller</w:t>
            </w:r>
            <w:r w:rsidRPr="006A67FB">
              <w:t xml:space="preserve"> colitis ulcerosa), Merkelcellekarcinom</w:t>
            </w:r>
            <w:r w:rsidR="00A83A86">
              <w:t xml:space="preserve">, </w:t>
            </w:r>
            <w:r w:rsidR="00A83A86" w:rsidRPr="00A83A86">
              <w:t>Kaposis sarkom</w:t>
            </w:r>
            <w:r w:rsidRPr="006A67FB">
              <w:t>.</w:t>
            </w:r>
          </w:p>
        </w:tc>
      </w:tr>
      <w:tr w:rsidR="00C84710" w:rsidRPr="006A67FB" w14:paraId="3E5B59BF" w14:textId="77777777" w:rsidTr="00876538">
        <w:trPr>
          <w:cantSplit/>
          <w:jc w:val="center"/>
        </w:trPr>
        <w:tc>
          <w:tcPr>
            <w:tcW w:w="3245" w:type="dxa"/>
            <w:tcBorders>
              <w:bottom w:val="nil"/>
            </w:tcBorders>
          </w:tcPr>
          <w:p w14:paraId="499D6050" w14:textId="77777777" w:rsidR="00C84710" w:rsidRPr="006A67FB" w:rsidRDefault="00C84710" w:rsidP="00A1617E">
            <w:pPr>
              <w:keepNext/>
            </w:pPr>
            <w:r w:rsidRPr="006A67FB">
              <w:t>Blod</w:t>
            </w:r>
            <w:r w:rsidR="00446D0B">
              <w:t xml:space="preserve"> </w:t>
            </w:r>
            <w:r w:rsidRPr="006A67FB">
              <w:t>og lymfesystem</w:t>
            </w:r>
          </w:p>
        </w:tc>
        <w:tc>
          <w:tcPr>
            <w:tcW w:w="5827" w:type="dxa"/>
            <w:tcBorders>
              <w:bottom w:val="nil"/>
            </w:tcBorders>
          </w:tcPr>
          <w:p w14:paraId="3584AFDC" w14:textId="77777777" w:rsidR="00C84710" w:rsidRPr="006A67FB" w:rsidRDefault="00C84710" w:rsidP="00E91BA6">
            <w:pPr>
              <w:keepNext/>
            </w:pPr>
          </w:p>
        </w:tc>
      </w:tr>
      <w:tr w:rsidR="00E91BA6" w:rsidRPr="006A67FB" w14:paraId="40957D9A" w14:textId="77777777" w:rsidTr="00876538">
        <w:trPr>
          <w:cantSplit/>
          <w:jc w:val="center"/>
        </w:trPr>
        <w:tc>
          <w:tcPr>
            <w:tcW w:w="3245" w:type="dxa"/>
            <w:tcBorders>
              <w:top w:val="nil"/>
              <w:bottom w:val="nil"/>
            </w:tcBorders>
          </w:tcPr>
          <w:p w14:paraId="518ED186" w14:textId="77777777" w:rsidR="00E91BA6" w:rsidRPr="006A67FB" w:rsidRDefault="00E91BA6" w:rsidP="00E91BA6">
            <w:pPr>
              <w:jc w:val="right"/>
            </w:pPr>
            <w:r w:rsidRPr="006A67FB">
              <w:t>Almindelig:</w:t>
            </w:r>
          </w:p>
        </w:tc>
        <w:tc>
          <w:tcPr>
            <w:tcW w:w="5827" w:type="dxa"/>
            <w:tcBorders>
              <w:top w:val="nil"/>
              <w:bottom w:val="nil"/>
            </w:tcBorders>
          </w:tcPr>
          <w:p w14:paraId="6F08D30D" w14:textId="77777777" w:rsidR="00E91BA6" w:rsidRPr="006A67FB" w:rsidRDefault="00E91BA6" w:rsidP="00E91BA6">
            <w:r w:rsidRPr="006A67FB">
              <w:t>Neutropeni, leukopeni, anæmi, lymfadenopati.</w:t>
            </w:r>
          </w:p>
        </w:tc>
      </w:tr>
      <w:tr w:rsidR="00E91BA6" w:rsidRPr="006A67FB" w14:paraId="0349627A" w14:textId="77777777" w:rsidTr="00876538">
        <w:trPr>
          <w:cantSplit/>
          <w:jc w:val="center"/>
        </w:trPr>
        <w:tc>
          <w:tcPr>
            <w:tcW w:w="3245" w:type="dxa"/>
            <w:tcBorders>
              <w:top w:val="nil"/>
              <w:bottom w:val="nil"/>
            </w:tcBorders>
          </w:tcPr>
          <w:p w14:paraId="42005BBB" w14:textId="77777777" w:rsidR="00E91BA6" w:rsidRPr="006A67FB" w:rsidRDefault="00E91BA6" w:rsidP="00E91BA6">
            <w:pPr>
              <w:jc w:val="right"/>
            </w:pPr>
            <w:r w:rsidRPr="006A67FB">
              <w:t>Ikke almindelig:</w:t>
            </w:r>
          </w:p>
        </w:tc>
        <w:tc>
          <w:tcPr>
            <w:tcW w:w="5827" w:type="dxa"/>
            <w:tcBorders>
              <w:top w:val="nil"/>
              <w:bottom w:val="nil"/>
            </w:tcBorders>
          </w:tcPr>
          <w:p w14:paraId="22CBE628" w14:textId="77777777" w:rsidR="00E91BA6" w:rsidRPr="006A67FB" w:rsidRDefault="00E91BA6" w:rsidP="00E91BA6">
            <w:r w:rsidRPr="006A67FB">
              <w:t>Trombocytopeni, lymfopeni, lymfocytose.</w:t>
            </w:r>
          </w:p>
        </w:tc>
      </w:tr>
      <w:tr w:rsidR="00E91BA6" w:rsidRPr="006A67FB" w14:paraId="67633FEA" w14:textId="77777777" w:rsidTr="00876538">
        <w:trPr>
          <w:cantSplit/>
          <w:jc w:val="center"/>
        </w:trPr>
        <w:tc>
          <w:tcPr>
            <w:tcW w:w="3245" w:type="dxa"/>
            <w:tcBorders>
              <w:top w:val="nil"/>
            </w:tcBorders>
          </w:tcPr>
          <w:p w14:paraId="3153A2E9" w14:textId="77777777" w:rsidR="00E91BA6" w:rsidRPr="006A67FB" w:rsidRDefault="00E91BA6" w:rsidP="00E91BA6">
            <w:pPr>
              <w:jc w:val="right"/>
            </w:pPr>
            <w:r w:rsidRPr="006A67FB">
              <w:t>Sjælden:</w:t>
            </w:r>
          </w:p>
        </w:tc>
        <w:tc>
          <w:tcPr>
            <w:tcW w:w="5827" w:type="dxa"/>
            <w:tcBorders>
              <w:top w:val="nil"/>
            </w:tcBorders>
          </w:tcPr>
          <w:p w14:paraId="709D8E26" w14:textId="77777777" w:rsidR="00E91BA6" w:rsidRPr="006A67FB" w:rsidRDefault="00E91BA6" w:rsidP="00B22956">
            <w:r w:rsidRPr="006A67FB">
              <w:t>Agranulocytose</w:t>
            </w:r>
            <w:r w:rsidR="0062385B">
              <w:t xml:space="preserve"> (inklusive </w:t>
            </w:r>
            <w:r w:rsidR="00D52920">
              <w:t xml:space="preserve">hos </w:t>
            </w:r>
            <w:r w:rsidR="0062385B">
              <w:t>spædbørn, der har været eksponeret for infliximab i uterus)</w:t>
            </w:r>
            <w:r w:rsidRPr="006A67FB">
              <w:t>, trombotisk trombocytopenisk purpura, pancytopeni, hæmolytisk anæmi, idiopatisk trombocytopenisk purpura.</w:t>
            </w:r>
          </w:p>
        </w:tc>
      </w:tr>
      <w:tr w:rsidR="00C84710" w:rsidRPr="006A67FB" w14:paraId="6719C7A1" w14:textId="77777777" w:rsidTr="00876538">
        <w:trPr>
          <w:cantSplit/>
          <w:jc w:val="center"/>
        </w:trPr>
        <w:tc>
          <w:tcPr>
            <w:tcW w:w="3245" w:type="dxa"/>
            <w:tcBorders>
              <w:bottom w:val="nil"/>
            </w:tcBorders>
          </w:tcPr>
          <w:p w14:paraId="6597D470" w14:textId="77777777" w:rsidR="00C84710" w:rsidRPr="006A67FB" w:rsidRDefault="00C84710" w:rsidP="00F43A9B">
            <w:pPr>
              <w:keepNext/>
            </w:pPr>
            <w:r w:rsidRPr="006A67FB">
              <w:t>Immunsystemet</w:t>
            </w:r>
          </w:p>
        </w:tc>
        <w:tc>
          <w:tcPr>
            <w:tcW w:w="5827" w:type="dxa"/>
            <w:tcBorders>
              <w:bottom w:val="nil"/>
            </w:tcBorders>
          </w:tcPr>
          <w:p w14:paraId="0CBDC420" w14:textId="77777777" w:rsidR="00C84710" w:rsidRPr="006A67FB" w:rsidRDefault="00C84710" w:rsidP="00F43A9B">
            <w:pPr>
              <w:keepNext/>
            </w:pPr>
          </w:p>
        </w:tc>
      </w:tr>
      <w:tr w:rsidR="00E91BA6" w:rsidRPr="006A67FB" w14:paraId="4BB5E2AA" w14:textId="77777777" w:rsidTr="00876538">
        <w:trPr>
          <w:cantSplit/>
          <w:jc w:val="center"/>
        </w:trPr>
        <w:tc>
          <w:tcPr>
            <w:tcW w:w="3245" w:type="dxa"/>
            <w:tcBorders>
              <w:top w:val="nil"/>
              <w:bottom w:val="nil"/>
            </w:tcBorders>
          </w:tcPr>
          <w:p w14:paraId="630C5AAE" w14:textId="77777777" w:rsidR="00E91BA6" w:rsidRPr="006A67FB" w:rsidRDefault="00E91BA6" w:rsidP="00213455">
            <w:pPr>
              <w:keepNext/>
              <w:jc w:val="right"/>
            </w:pPr>
            <w:r w:rsidRPr="006A67FB">
              <w:t>Almindelig:</w:t>
            </w:r>
          </w:p>
        </w:tc>
        <w:tc>
          <w:tcPr>
            <w:tcW w:w="5827" w:type="dxa"/>
            <w:tcBorders>
              <w:top w:val="nil"/>
              <w:bottom w:val="nil"/>
            </w:tcBorders>
          </w:tcPr>
          <w:p w14:paraId="6BFFB454" w14:textId="77777777" w:rsidR="00E91BA6" w:rsidRPr="006A67FB" w:rsidRDefault="00E91BA6" w:rsidP="00213455">
            <w:pPr>
              <w:keepNext/>
            </w:pPr>
            <w:r w:rsidRPr="006A67FB">
              <w:t>Allergiske luftvejssymptomer.</w:t>
            </w:r>
          </w:p>
        </w:tc>
      </w:tr>
      <w:tr w:rsidR="00E91BA6" w:rsidRPr="006A67FB" w14:paraId="7C1F23E2" w14:textId="77777777" w:rsidTr="00876538">
        <w:trPr>
          <w:cantSplit/>
          <w:jc w:val="center"/>
        </w:trPr>
        <w:tc>
          <w:tcPr>
            <w:tcW w:w="3245" w:type="dxa"/>
            <w:tcBorders>
              <w:top w:val="nil"/>
              <w:bottom w:val="nil"/>
            </w:tcBorders>
          </w:tcPr>
          <w:p w14:paraId="1BC5802E" w14:textId="77777777" w:rsidR="00E91BA6" w:rsidRPr="006A67FB" w:rsidRDefault="00E91BA6" w:rsidP="00E91BA6">
            <w:pPr>
              <w:jc w:val="right"/>
            </w:pPr>
            <w:r w:rsidRPr="006A67FB">
              <w:t>Ikke almindelig:</w:t>
            </w:r>
          </w:p>
        </w:tc>
        <w:tc>
          <w:tcPr>
            <w:tcW w:w="5827" w:type="dxa"/>
            <w:tcBorders>
              <w:top w:val="nil"/>
              <w:bottom w:val="nil"/>
            </w:tcBorders>
          </w:tcPr>
          <w:p w14:paraId="02D3382F" w14:textId="77777777" w:rsidR="00E91BA6" w:rsidRPr="006A67FB" w:rsidRDefault="00E91BA6" w:rsidP="00B22956">
            <w:r w:rsidRPr="006A67FB">
              <w:t>Anafylaktiske reaktioner, Lupus-lignende syndrom, serumsygdom eller serumsygdoms-lignende reaktioner.</w:t>
            </w:r>
          </w:p>
        </w:tc>
      </w:tr>
      <w:tr w:rsidR="00E91BA6" w:rsidRPr="006A67FB" w14:paraId="0D22F09E" w14:textId="77777777" w:rsidTr="00876538">
        <w:trPr>
          <w:cantSplit/>
          <w:jc w:val="center"/>
        </w:trPr>
        <w:tc>
          <w:tcPr>
            <w:tcW w:w="3245" w:type="dxa"/>
            <w:tcBorders>
              <w:top w:val="nil"/>
            </w:tcBorders>
          </w:tcPr>
          <w:p w14:paraId="51B099E0" w14:textId="77777777" w:rsidR="00E91BA6" w:rsidRPr="006A67FB" w:rsidRDefault="00E91BA6" w:rsidP="00E91BA6">
            <w:pPr>
              <w:jc w:val="right"/>
            </w:pPr>
            <w:r w:rsidRPr="006A67FB">
              <w:t>Sjælden:</w:t>
            </w:r>
          </w:p>
        </w:tc>
        <w:tc>
          <w:tcPr>
            <w:tcW w:w="5827" w:type="dxa"/>
            <w:tcBorders>
              <w:top w:val="nil"/>
            </w:tcBorders>
          </w:tcPr>
          <w:p w14:paraId="7F0C1231" w14:textId="77777777" w:rsidR="00E91BA6" w:rsidRPr="006A67FB" w:rsidRDefault="00E91BA6" w:rsidP="00B22956">
            <w:r w:rsidRPr="006A67FB">
              <w:t>Anafylaktisk shock, vasculitis, sarkoid-lignende reaktioner.</w:t>
            </w:r>
          </w:p>
        </w:tc>
      </w:tr>
      <w:tr w:rsidR="009C2DDC" w:rsidRPr="006A67FB" w14:paraId="0AED58F2" w14:textId="77777777" w:rsidTr="00213455">
        <w:trPr>
          <w:cantSplit/>
          <w:jc w:val="center"/>
        </w:trPr>
        <w:tc>
          <w:tcPr>
            <w:tcW w:w="3245" w:type="dxa"/>
            <w:tcBorders>
              <w:bottom w:val="nil"/>
            </w:tcBorders>
          </w:tcPr>
          <w:p w14:paraId="107598F8" w14:textId="77777777" w:rsidR="009C2DDC" w:rsidRPr="006A67FB" w:rsidRDefault="009C2DDC" w:rsidP="00E91BA6">
            <w:pPr>
              <w:keepNext/>
            </w:pPr>
            <w:r>
              <w:t>Metabolism</w:t>
            </w:r>
            <w:r w:rsidR="00551BB7">
              <w:t>e og ernæring</w:t>
            </w:r>
          </w:p>
        </w:tc>
        <w:tc>
          <w:tcPr>
            <w:tcW w:w="5827" w:type="dxa"/>
            <w:tcBorders>
              <w:bottom w:val="nil"/>
            </w:tcBorders>
          </w:tcPr>
          <w:p w14:paraId="0A7A2515" w14:textId="77777777" w:rsidR="009C2DDC" w:rsidRPr="006A67FB" w:rsidRDefault="009C2DDC" w:rsidP="00E91BA6">
            <w:pPr>
              <w:keepNext/>
            </w:pPr>
          </w:p>
        </w:tc>
      </w:tr>
      <w:tr w:rsidR="009C2DDC" w:rsidRPr="006A67FB" w14:paraId="53FBCE46" w14:textId="77777777" w:rsidTr="00213455">
        <w:trPr>
          <w:cantSplit/>
          <w:jc w:val="center"/>
        </w:trPr>
        <w:tc>
          <w:tcPr>
            <w:tcW w:w="3245" w:type="dxa"/>
            <w:tcBorders>
              <w:top w:val="nil"/>
              <w:bottom w:val="single" w:sz="4" w:space="0" w:color="auto"/>
            </w:tcBorders>
          </w:tcPr>
          <w:p w14:paraId="4E79E5E0" w14:textId="77777777" w:rsidR="009C2DDC" w:rsidRPr="006A67FB" w:rsidRDefault="002D5C39" w:rsidP="009B6F44">
            <w:pPr>
              <w:jc w:val="right"/>
            </w:pPr>
            <w:r>
              <w:t>Ikke almindelig</w:t>
            </w:r>
            <w:r w:rsidR="009C2DDC">
              <w:t>:</w:t>
            </w:r>
          </w:p>
        </w:tc>
        <w:tc>
          <w:tcPr>
            <w:tcW w:w="5827" w:type="dxa"/>
            <w:tcBorders>
              <w:top w:val="nil"/>
              <w:bottom w:val="single" w:sz="4" w:space="0" w:color="auto"/>
            </w:tcBorders>
          </w:tcPr>
          <w:p w14:paraId="3574916D" w14:textId="77777777" w:rsidR="009C2DDC" w:rsidRPr="006A67FB" w:rsidRDefault="009C2DDC" w:rsidP="00213455">
            <w:r>
              <w:t>Dyslipid</w:t>
            </w:r>
            <w:r w:rsidR="00551BB7">
              <w:t>æmi</w:t>
            </w:r>
            <w:r>
              <w:t>.</w:t>
            </w:r>
          </w:p>
        </w:tc>
      </w:tr>
      <w:tr w:rsidR="00C84710" w:rsidRPr="006A67FB" w14:paraId="3F48D377" w14:textId="77777777" w:rsidTr="00213455">
        <w:trPr>
          <w:cantSplit/>
          <w:jc w:val="center"/>
        </w:trPr>
        <w:tc>
          <w:tcPr>
            <w:tcW w:w="3245" w:type="dxa"/>
            <w:tcBorders>
              <w:top w:val="single" w:sz="4" w:space="0" w:color="auto"/>
              <w:bottom w:val="nil"/>
            </w:tcBorders>
          </w:tcPr>
          <w:p w14:paraId="7E253ECC" w14:textId="77777777" w:rsidR="00FE51DD" w:rsidRPr="006A67FB" w:rsidRDefault="00C84710" w:rsidP="00E91BA6">
            <w:pPr>
              <w:keepNext/>
            </w:pPr>
            <w:r w:rsidRPr="006A67FB">
              <w:t>Psykiske forstyrrelser</w:t>
            </w:r>
          </w:p>
        </w:tc>
        <w:tc>
          <w:tcPr>
            <w:tcW w:w="5827" w:type="dxa"/>
            <w:tcBorders>
              <w:top w:val="single" w:sz="4" w:space="0" w:color="auto"/>
              <w:bottom w:val="nil"/>
            </w:tcBorders>
          </w:tcPr>
          <w:p w14:paraId="75E72379" w14:textId="77777777" w:rsidR="00EE4064" w:rsidRPr="006A67FB" w:rsidRDefault="00EE4064" w:rsidP="00E91BA6">
            <w:pPr>
              <w:keepNext/>
            </w:pPr>
          </w:p>
        </w:tc>
      </w:tr>
      <w:tr w:rsidR="00E91BA6" w:rsidRPr="006A67FB" w14:paraId="58AB1BE1" w14:textId="77777777" w:rsidTr="00876538">
        <w:trPr>
          <w:cantSplit/>
          <w:jc w:val="center"/>
        </w:trPr>
        <w:tc>
          <w:tcPr>
            <w:tcW w:w="3245" w:type="dxa"/>
            <w:tcBorders>
              <w:top w:val="nil"/>
              <w:bottom w:val="nil"/>
            </w:tcBorders>
          </w:tcPr>
          <w:p w14:paraId="67E55578" w14:textId="77777777" w:rsidR="00E91BA6" w:rsidRPr="006A67FB" w:rsidRDefault="00E91BA6" w:rsidP="00E91BA6">
            <w:pPr>
              <w:jc w:val="right"/>
            </w:pPr>
            <w:r w:rsidRPr="006A67FB">
              <w:t>Almindelig:</w:t>
            </w:r>
          </w:p>
        </w:tc>
        <w:tc>
          <w:tcPr>
            <w:tcW w:w="5827" w:type="dxa"/>
            <w:tcBorders>
              <w:top w:val="nil"/>
              <w:bottom w:val="nil"/>
            </w:tcBorders>
          </w:tcPr>
          <w:p w14:paraId="640CC33E" w14:textId="77777777" w:rsidR="00E91BA6" w:rsidRPr="006A67FB" w:rsidRDefault="00E91BA6" w:rsidP="00B22956">
            <w:r w:rsidRPr="006A67FB">
              <w:t>Depression, søvnløshed.</w:t>
            </w:r>
          </w:p>
        </w:tc>
      </w:tr>
      <w:tr w:rsidR="00E91BA6" w:rsidRPr="006A67FB" w14:paraId="46EBC46B" w14:textId="77777777" w:rsidTr="00876538">
        <w:trPr>
          <w:cantSplit/>
          <w:jc w:val="center"/>
        </w:trPr>
        <w:tc>
          <w:tcPr>
            <w:tcW w:w="3245" w:type="dxa"/>
            <w:tcBorders>
              <w:top w:val="nil"/>
              <w:bottom w:val="nil"/>
            </w:tcBorders>
          </w:tcPr>
          <w:p w14:paraId="37597855" w14:textId="77777777" w:rsidR="00E91BA6" w:rsidRPr="006A67FB" w:rsidRDefault="00E91BA6" w:rsidP="00E91BA6">
            <w:pPr>
              <w:jc w:val="right"/>
            </w:pPr>
            <w:r w:rsidRPr="006A67FB">
              <w:t>Ikke almindelig:</w:t>
            </w:r>
          </w:p>
        </w:tc>
        <w:tc>
          <w:tcPr>
            <w:tcW w:w="5827" w:type="dxa"/>
            <w:tcBorders>
              <w:top w:val="nil"/>
              <w:bottom w:val="nil"/>
            </w:tcBorders>
          </w:tcPr>
          <w:p w14:paraId="7E6A1670" w14:textId="77777777" w:rsidR="00E91BA6" w:rsidRPr="006A67FB" w:rsidRDefault="00E91BA6" w:rsidP="00B22956">
            <w:r w:rsidRPr="006A67FB">
              <w:t>Amnesi, uro, forvirring, søvnighed, nervøsitet.</w:t>
            </w:r>
          </w:p>
        </w:tc>
      </w:tr>
      <w:tr w:rsidR="00E91BA6" w:rsidRPr="006A67FB" w14:paraId="79CCBB24" w14:textId="77777777" w:rsidTr="00876538">
        <w:trPr>
          <w:cantSplit/>
          <w:jc w:val="center"/>
        </w:trPr>
        <w:tc>
          <w:tcPr>
            <w:tcW w:w="3245" w:type="dxa"/>
            <w:tcBorders>
              <w:top w:val="nil"/>
            </w:tcBorders>
          </w:tcPr>
          <w:p w14:paraId="5DDB0EEB" w14:textId="77777777" w:rsidR="00E91BA6" w:rsidRPr="006A67FB" w:rsidRDefault="00E91BA6" w:rsidP="00E91BA6">
            <w:pPr>
              <w:jc w:val="right"/>
            </w:pPr>
            <w:r w:rsidRPr="006A67FB">
              <w:t>Sjælden:</w:t>
            </w:r>
          </w:p>
        </w:tc>
        <w:tc>
          <w:tcPr>
            <w:tcW w:w="5827" w:type="dxa"/>
            <w:tcBorders>
              <w:top w:val="nil"/>
            </w:tcBorders>
          </w:tcPr>
          <w:p w14:paraId="37D8233D" w14:textId="672EE39F" w:rsidR="00E91BA6" w:rsidRPr="006A67FB" w:rsidRDefault="00E91BA6" w:rsidP="00B22956">
            <w:r w:rsidRPr="006A67FB">
              <w:t>Apati</w:t>
            </w:r>
            <w:ins w:id="120" w:author="DK_MED_VR" w:date="2025-02-23T13:51:00Z">
              <w:r w:rsidR="002A058F">
                <w:t>.</w:t>
              </w:r>
            </w:ins>
          </w:p>
        </w:tc>
      </w:tr>
      <w:tr w:rsidR="00C84710" w:rsidRPr="006A67FB" w14:paraId="6206753A" w14:textId="77777777" w:rsidTr="00876538">
        <w:trPr>
          <w:cantSplit/>
          <w:jc w:val="center"/>
        </w:trPr>
        <w:tc>
          <w:tcPr>
            <w:tcW w:w="3245" w:type="dxa"/>
            <w:tcBorders>
              <w:bottom w:val="nil"/>
            </w:tcBorders>
          </w:tcPr>
          <w:p w14:paraId="3E344811" w14:textId="77777777" w:rsidR="00C84710" w:rsidRPr="006A67FB" w:rsidRDefault="00C84710" w:rsidP="00E91BA6">
            <w:pPr>
              <w:keepNext/>
            </w:pPr>
            <w:r w:rsidRPr="006A67FB">
              <w:t>Nervesystemet</w:t>
            </w:r>
          </w:p>
        </w:tc>
        <w:tc>
          <w:tcPr>
            <w:tcW w:w="5827" w:type="dxa"/>
            <w:tcBorders>
              <w:bottom w:val="nil"/>
            </w:tcBorders>
          </w:tcPr>
          <w:p w14:paraId="76BD94E8" w14:textId="77777777" w:rsidR="00C84710" w:rsidRPr="006A67FB" w:rsidRDefault="00C84710" w:rsidP="00E91BA6">
            <w:pPr>
              <w:keepNext/>
            </w:pPr>
          </w:p>
        </w:tc>
      </w:tr>
      <w:tr w:rsidR="00E91BA6" w:rsidRPr="006A67FB" w14:paraId="361315B1" w14:textId="77777777" w:rsidTr="00876538">
        <w:trPr>
          <w:cantSplit/>
          <w:jc w:val="center"/>
        </w:trPr>
        <w:tc>
          <w:tcPr>
            <w:tcW w:w="3245" w:type="dxa"/>
            <w:tcBorders>
              <w:top w:val="nil"/>
              <w:bottom w:val="nil"/>
            </w:tcBorders>
          </w:tcPr>
          <w:p w14:paraId="2CCC101B" w14:textId="77777777" w:rsidR="00E91BA6" w:rsidRPr="006A67FB" w:rsidRDefault="00E91BA6" w:rsidP="00E91BA6">
            <w:pPr>
              <w:jc w:val="right"/>
            </w:pPr>
            <w:r w:rsidRPr="006A67FB">
              <w:t>Meget almindelig:</w:t>
            </w:r>
          </w:p>
        </w:tc>
        <w:tc>
          <w:tcPr>
            <w:tcW w:w="5827" w:type="dxa"/>
            <w:tcBorders>
              <w:top w:val="nil"/>
              <w:bottom w:val="nil"/>
            </w:tcBorders>
          </w:tcPr>
          <w:p w14:paraId="2B92B413" w14:textId="77777777" w:rsidR="00E91BA6" w:rsidRPr="006A67FB" w:rsidRDefault="00E91BA6" w:rsidP="00E91BA6">
            <w:r w:rsidRPr="006A67FB">
              <w:t>Hovedpine.</w:t>
            </w:r>
          </w:p>
        </w:tc>
      </w:tr>
      <w:tr w:rsidR="00E91BA6" w:rsidRPr="006A67FB" w14:paraId="46BEBA79" w14:textId="77777777" w:rsidTr="00876538">
        <w:trPr>
          <w:cantSplit/>
          <w:jc w:val="center"/>
        </w:trPr>
        <w:tc>
          <w:tcPr>
            <w:tcW w:w="3245" w:type="dxa"/>
            <w:tcBorders>
              <w:top w:val="nil"/>
              <w:bottom w:val="nil"/>
            </w:tcBorders>
          </w:tcPr>
          <w:p w14:paraId="15340A82" w14:textId="77777777" w:rsidR="00E91BA6" w:rsidRPr="006A67FB" w:rsidRDefault="00E91BA6" w:rsidP="00E91BA6">
            <w:pPr>
              <w:jc w:val="right"/>
            </w:pPr>
            <w:r w:rsidRPr="006A67FB">
              <w:t>Almindelig:</w:t>
            </w:r>
          </w:p>
        </w:tc>
        <w:tc>
          <w:tcPr>
            <w:tcW w:w="5827" w:type="dxa"/>
            <w:tcBorders>
              <w:top w:val="nil"/>
              <w:bottom w:val="nil"/>
            </w:tcBorders>
          </w:tcPr>
          <w:p w14:paraId="0883E397" w14:textId="77777777" w:rsidR="00E91BA6" w:rsidRPr="006A67FB" w:rsidRDefault="00E91BA6" w:rsidP="00B22956">
            <w:r w:rsidRPr="006A67FB">
              <w:t>Vertigo, svimmelhed, hypæstesi, paræstesi.</w:t>
            </w:r>
          </w:p>
        </w:tc>
      </w:tr>
      <w:tr w:rsidR="00E91BA6" w:rsidRPr="006A67FB" w14:paraId="73BE1EA3" w14:textId="77777777" w:rsidTr="00876538">
        <w:trPr>
          <w:cantSplit/>
          <w:jc w:val="center"/>
        </w:trPr>
        <w:tc>
          <w:tcPr>
            <w:tcW w:w="3245" w:type="dxa"/>
            <w:tcBorders>
              <w:top w:val="nil"/>
              <w:bottom w:val="nil"/>
            </w:tcBorders>
          </w:tcPr>
          <w:p w14:paraId="1E048AA7" w14:textId="77777777" w:rsidR="00E91BA6" w:rsidRPr="006A67FB" w:rsidRDefault="00E91BA6" w:rsidP="00E91BA6">
            <w:pPr>
              <w:jc w:val="right"/>
            </w:pPr>
            <w:r w:rsidRPr="006A67FB">
              <w:t>Ikke almindelig:</w:t>
            </w:r>
          </w:p>
        </w:tc>
        <w:tc>
          <w:tcPr>
            <w:tcW w:w="5827" w:type="dxa"/>
            <w:tcBorders>
              <w:top w:val="nil"/>
              <w:bottom w:val="nil"/>
            </w:tcBorders>
          </w:tcPr>
          <w:p w14:paraId="2F47E237" w14:textId="77777777" w:rsidR="00E91BA6" w:rsidRPr="006A67FB" w:rsidRDefault="00E91BA6" w:rsidP="00B22956">
            <w:r w:rsidRPr="006A67FB">
              <w:t>Kramper, neuropati.</w:t>
            </w:r>
          </w:p>
        </w:tc>
      </w:tr>
      <w:tr w:rsidR="00E91BA6" w:rsidRPr="006A67FB" w14:paraId="4B9BD089" w14:textId="77777777" w:rsidTr="002F63F2">
        <w:trPr>
          <w:cantSplit/>
          <w:jc w:val="center"/>
        </w:trPr>
        <w:tc>
          <w:tcPr>
            <w:tcW w:w="3245" w:type="dxa"/>
            <w:tcBorders>
              <w:top w:val="nil"/>
              <w:bottom w:val="nil"/>
            </w:tcBorders>
          </w:tcPr>
          <w:p w14:paraId="5FAA3811" w14:textId="77777777" w:rsidR="00D05074" w:rsidRPr="006A67FB" w:rsidRDefault="00E91BA6" w:rsidP="00AF056F">
            <w:pPr>
              <w:jc w:val="right"/>
            </w:pPr>
            <w:r w:rsidRPr="006A67FB">
              <w:t>Sjælden:</w:t>
            </w:r>
          </w:p>
        </w:tc>
        <w:tc>
          <w:tcPr>
            <w:tcW w:w="5827" w:type="dxa"/>
            <w:tcBorders>
              <w:top w:val="nil"/>
              <w:bottom w:val="nil"/>
            </w:tcBorders>
          </w:tcPr>
          <w:p w14:paraId="2035D0E6" w14:textId="77777777" w:rsidR="00D05074" w:rsidRPr="006A67FB" w:rsidRDefault="00E91BA6" w:rsidP="00AF056F">
            <w:r w:rsidRPr="006A67FB">
              <w:t>Transvers myelitis, demyeliniseringsforstyrrelser i centralnervesystemet (dissemineret sklerose-lignende sygdom og optisk neuritis), perifere demyeliniseringsforstyrrelser (såsom Guillain-Barré syndrom, kronisk inflammatorisk demyeliniserende polyneuropati og multifokal motorisk neuropati).</w:t>
            </w:r>
          </w:p>
        </w:tc>
      </w:tr>
      <w:tr w:rsidR="00AF056F" w:rsidRPr="006A67FB" w14:paraId="347C0CF4" w14:textId="77777777" w:rsidTr="00876538">
        <w:trPr>
          <w:cantSplit/>
          <w:jc w:val="center"/>
        </w:trPr>
        <w:tc>
          <w:tcPr>
            <w:tcW w:w="3245" w:type="dxa"/>
            <w:tcBorders>
              <w:top w:val="nil"/>
            </w:tcBorders>
          </w:tcPr>
          <w:p w14:paraId="339BEE76" w14:textId="77777777" w:rsidR="00AF056F" w:rsidRPr="006A67FB" w:rsidRDefault="00AF056F" w:rsidP="00E91BA6">
            <w:pPr>
              <w:jc w:val="right"/>
            </w:pPr>
            <w:r>
              <w:t>Ikke kendt:</w:t>
            </w:r>
          </w:p>
        </w:tc>
        <w:tc>
          <w:tcPr>
            <w:tcW w:w="5827" w:type="dxa"/>
            <w:tcBorders>
              <w:top w:val="nil"/>
            </w:tcBorders>
          </w:tcPr>
          <w:p w14:paraId="001804C8" w14:textId="77777777" w:rsidR="00AF056F" w:rsidRPr="006A67FB" w:rsidRDefault="00AF056F" w:rsidP="00B22956">
            <w:r>
              <w:t>Cerebrovaskulære hændelser i tæt tidsmæssig forbindelse med infusionen.</w:t>
            </w:r>
          </w:p>
        </w:tc>
      </w:tr>
      <w:tr w:rsidR="00C84710" w:rsidRPr="006A67FB" w14:paraId="1F7560D2" w14:textId="77777777" w:rsidTr="00876538">
        <w:trPr>
          <w:cantSplit/>
          <w:jc w:val="center"/>
        </w:trPr>
        <w:tc>
          <w:tcPr>
            <w:tcW w:w="3245" w:type="dxa"/>
            <w:tcBorders>
              <w:bottom w:val="nil"/>
            </w:tcBorders>
          </w:tcPr>
          <w:p w14:paraId="1609AB23" w14:textId="77777777" w:rsidR="00C84710" w:rsidRPr="006A67FB" w:rsidRDefault="00C84710" w:rsidP="00EA39E0">
            <w:pPr>
              <w:keepNext/>
            </w:pPr>
            <w:r w:rsidRPr="006A67FB">
              <w:t>Øjne</w:t>
            </w:r>
          </w:p>
        </w:tc>
        <w:tc>
          <w:tcPr>
            <w:tcW w:w="5827" w:type="dxa"/>
            <w:tcBorders>
              <w:bottom w:val="nil"/>
            </w:tcBorders>
          </w:tcPr>
          <w:p w14:paraId="0BF70B33" w14:textId="77777777" w:rsidR="00C84710" w:rsidRPr="006A67FB" w:rsidRDefault="00C84710" w:rsidP="00EA39E0">
            <w:pPr>
              <w:keepNext/>
            </w:pPr>
          </w:p>
        </w:tc>
      </w:tr>
      <w:tr w:rsidR="00EA39E0" w:rsidRPr="006A67FB" w14:paraId="1150C12F" w14:textId="77777777" w:rsidTr="00876538">
        <w:trPr>
          <w:cantSplit/>
          <w:jc w:val="center"/>
        </w:trPr>
        <w:tc>
          <w:tcPr>
            <w:tcW w:w="3245" w:type="dxa"/>
            <w:tcBorders>
              <w:top w:val="nil"/>
              <w:bottom w:val="nil"/>
            </w:tcBorders>
          </w:tcPr>
          <w:p w14:paraId="75102217" w14:textId="77777777" w:rsidR="00EA39E0" w:rsidRPr="006A67FB" w:rsidRDefault="00EA39E0" w:rsidP="00EA39E0">
            <w:pPr>
              <w:jc w:val="right"/>
            </w:pPr>
            <w:r w:rsidRPr="006A67FB">
              <w:t>Almindelig:</w:t>
            </w:r>
          </w:p>
        </w:tc>
        <w:tc>
          <w:tcPr>
            <w:tcW w:w="5827" w:type="dxa"/>
            <w:tcBorders>
              <w:top w:val="nil"/>
              <w:bottom w:val="nil"/>
            </w:tcBorders>
          </w:tcPr>
          <w:p w14:paraId="06F8C957" w14:textId="77777777" w:rsidR="00EA39E0" w:rsidRPr="006A67FB" w:rsidRDefault="00EA39E0" w:rsidP="00B22956">
            <w:r w:rsidRPr="006A67FB">
              <w:t>Konjunktivitis.</w:t>
            </w:r>
          </w:p>
        </w:tc>
      </w:tr>
      <w:tr w:rsidR="00EA39E0" w:rsidRPr="006A67FB" w14:paraId="101CAB95" w14:textId="77777777" w:rsidTr="00876538">
        <w:trPr>
          <w:cantSplit/>
          <w:jc w:val="center"/>
        </w:trPr>
        <w:tc>
          <w:tcPr>
            <w:tcW w:w="3245" w:type="dxa"/>
            <w:tcBorders>
              <w:top w:val="nil"/>
              <w:bottom w:val="nil"/>
            </w:tcBorders>
          </w:tcPr>
          <w:p w14:paraId="620FF2DA" w14:textId="77777777" w:rsidR="00EA39E0" w:rsidRPr="006A67FB" w:rsidRDefault="00EA39E0" w:rsidP="00EA39E0">
            <w:pPr>
              <w:jc w:val="right"/>
            </w:pPr>
            <w:r w:rsidRPr="006A67FB">
              <w:t>Ikke almindelig:</w:t>
            </w:r>
          </w:p>
        </w:tc>
        <w:tc>
          <w:tcPr>
            <w:tcW w:w="5827" w:type="dxa"/>
            <w:tcBorders>
              <w:top w:val="nil"/>
              <w:bottom w:val="nil"/>
            </w:tcBorders>
          </w:tcPr>
          <w:p w14:paraId="18E479AD" w14:textId="77777777" w:rsidR="00EA39E0" w:rsidRPr="006A67FB" w:rsidRDefault="00EA39E0" w:rsidP="00B22956">
            <w:r w:rsidRPr="006A67FB">
              <w:t>Keratitis, periorbitalt ødem, bygkorn.</w:t>
            </w:r>
          </w:p>
        </w:tc>
      </w:tr>
      <w:tr w:rsidR="00EA39E0" w:rsidRPr="006A67FB" w14:paraId="46570A71" w14:textId="77777777" w:rsidTr="00876538">
        <w:trPr>
          <w:cantSplit/>
          <w:jc w:val="center"/>
        </w:trPr>
        <w:tc>
          <w:tcPr>
            <w:tcW w:w="3245" w:type="dxa"/>
            <w:tcBorders>
              <w:top w:val="nil"/>
              <w:bottom w:val="nil"/>
            </w:tcBorders>
          </w:tcPr>
          <w:p w14:paraId="36EF1C6A" w14:textId="77777777" w:rsidR="00EA39E0" w:rsidRPr="006A67FB" w:rsidRDefault="00EA39E0" w:rsidP="00EA39E0">
            <w:pPr>
              <w:jc w:val="right"/>
            </w:pPr>
            <w:r w:rsidRPr="006A67FB">
              <w:lastRenderedPageBreak/>
              <w:t>Sjælden:</w:t>
            </w:r>
          </w:p>
        </w:tc>
        <w:tc>
          <w:tcPr>
            <w:tcW w:w="5827" w:type="dxa"/>
            <w:tcBorders>
              <w:top w:val="nil"/>
              <w:bottom w:val="nil"/>
            </w:tcBorders>
          </w:tcPr>
          <w:p w14:paraId="0E21EB92" w14:textId="77777777" w:rsidR="00EA39E0" w:rsidRPr="006A67FB" w:rsidRDefault="00EA39E0" w:rsidP="00B22956">
            <w:r w:rsidRPr="006A67FB">
              <w:t>Endoftalmitis.</w:t>
            </w:r>
          </w:p>
        </w:tc>
      </w:tr>
      <w:tr w:rsidR="00EA39E0" w:rsidRPr="006A67FB" w14:paraId="7B22FB39" w14:textId="77777777" w:rsidTr="00876538">
        <w:trPr>
          <w:cantSplit/>
          <w:jc w:val="center"/>
        </w:trPr>
        <w:tc>
          <w:tcPr>
            <w:tcW w:w="3245" w:type="dxa"/>
            <w:tcBorders>
              <w:top w:val="nil"/>
            </w:tcBorders>
          </w:tcPr>
          <w:p w14:paraId="1438790E" w14:textId="77777777" w:rsidR="00EA39E0" w:rsidRPr="006A67FB" w:rsidRDefault="00EA39E0" w:rsidP="00227F83">
            <w:pPr>
              <w:jc w:val="right"/>
            </w:pPr>
            <w:r w:rsidRPr="006A67FB">
              <w:t>Ikke kendt:</w:t>
            </w:r>
          </w:p>
        </w:tc>
        <w:tc>
          <w:tcPr>
            <w:tcW w:w="5827" w:type="dxa"/>
            <w:tcBorders>
              <w:top w:val="nil"/>
            </w:tcBorders>
          </w:tcPr>
          <w:p w14:paraId="5588C60E" w14:textId="77777777" w:rsidR="00EA39E0" w:rsidRPr="006A67FB" w:rsidRDefault="00EA39E0" w:rsidP="00C72048">
            <w:r w:rsidRPr="006A67FB">
              <w:t xml:space="preserve">Kortvarigt synstab under infusionen eller inden for </w:t>
            </w:r>
            <w:r w:rsidR="00D77465">
              <w:t>2 </w:t>
            </w:r>
            <w:r w:rsidRPr="006A67FB">
              <w:t>timer efter infusionen.</w:t>
            </w:r>
          </w:p>
        </w:tc>
      </w:tr>
      <w:tr w:rsidR="00C84710" w:rsidRPr="006A67FB" w14:paraId="02909F46" w14:textId="77777777" w:rsidTr="00876538">
        <w:trPr>
          <w:cantSplit/>
          <w:jc w:val="center"/>
        </w:trPr>
        <w:tc>
          <w:tcPr>
            <w:tcW w:w="3245" w:type="dxa"/>
            <w:tcBorders>
              <w:bottom w:val="nil"/>
            </w:tcBorders>
          </w:tcPr>
          <w:p w14:paraId="080CA861" w14:textId="77777777" w:rsidR="00C84710" w:rsidRPr="006A67FB" w:rsidRDefault="00C84710" w:rsidP="00EA39E0">
            <w:pPr>
              <w:keepNext/>
            </w:pPr>
            <w:r w:rsidRPr="006A67FB">
              <w:t>Hjerte</w:t>
            </w:r>
          </w:p>
        </w:tc>
        <w:tc>
          <w:tcPr>
            <w:tcW w:w="5827" w:type="dxa"/>
            <w:tcBorders>
              <w:bottom w:val="nil"/>
            </w:tcBorders>
          </w:tcPr>
          <w:p w14:paraId="68A44FA7" w14:textId="77777777" w:rsidR="00C84710" w:rsidRPr="006A67FB" w:rsidRDefault="00C84710" w:rsidP="00EA39E0">
            <w:pPr>
              <w:keepNext/>
            </w:pPr>
          </w:p>
        </w:tc>
      </w:tr>
      <w:tr w:rsidR="00EA39E0" w:rsidRPr="006A67FB" w14:paraId="0830F3F9" w14:textId="77777777" w:rsidTr="00876538">
        <w:trPr>
          <w:cantSplit/>
          <w:jc w:val="center"/>
        </w:trPr>
        <w:tc>
          <w:tcPr>
            <w:tcW w:w="3245" w:type="dxa"/>
            <w:tcBorders>
              <w:top w:val="nil"/>
              <w:bottom w:val="nil"/>
            </w:tcBorders>
          </w:tcPr>
          <w:p w14:paraId="013AFF99" w14:textId="77777777" w:rsidR="00EA39E0" w:rsidRPr="006A67FB" w:rsidRDefault="00EA39E0" w:rsidP="00EA39E0">
            <w:pPr>
              <w:jc w:val="right"/>
            </w:pPr>
            <w:r w:rsidRPr="006A67FB">
              <w:t>Almindelig:</w:t>
            </w:r>
          </w:p>
        </w:tc>
        <w:tc>
          <w:tcPr>
            <w:tcW w:w="5827" w:type="dxa"/>
            <w:tcBorders>
              <w:top w:val="nil"/>
              <w:bottom w:val="nil"/>
            </w:tcBorders>
          </w:tcPr>
          <w:p w14:paraId="4F6C48C8" w14:textId="77777777" w:rsidR="00EA39E0" w:rsidRPr="006A67FB" w:rsidRDefault="00EA39E0" w:rsidP="00B22956">
            <w:r w:rsidRPr="006A67FB">
              <w:t>Takykardi, palpitation.</w:t>
            </w:r>
          </w:p>
        </w:tc>
      </w:tr>
      <w:tr w:rsidR="00EA39E0" w:rsidRPr="006A67FB" w14:paraId="299BD44E" w14:textId="77777777" w:rsidTr="00876538">
        <w:trPr>
          <w:cantSplit/>
          <w:jc w:val="center"/>
        </w:trPr>
        <w:tc>
          <w:tcPr>
            <w:tcW w:w="3245" w:type="dxa"/>
            <w:tcBorders>
              <w:top w:val="nil"/>
              <w:bottom w:val="nil"/>
            </w:tcBorders>
          </w:tcPr>
          <w:p w14:paraId="590C5D97" w14:textId="77777777" w:rsidR="00EA39E0" w:rsidRPr="006A67FB" w:rsidRDefault="00EA39E0" w:rsidP="00EA39E0">
            <w:pPr>
              <w:jc w:val="right"/>
            </w:pPr>
            <w:r w:rsidRPr="006A67FB">
              <w:t>Ikke almindelig:</w:t>
            </w:r>
          </w:p>
        </w:tc>
        <w:tc>
          <w:tcPr>
            <w:tcW w:w="5827" w:type="dxa"/>
            <w:tcBorders>
              <w:top w:val="nil"/>
              <w:bottom w:val="nil"/>
            </w:tcBorders>
          </w:tcPr>
          <w:p w14:paraId="4A6F444B" w14:textId="77777777" w:rsidR="00EA39E0" w:rsidRPr="006A67FB" w:rsidRDefault="00EA39E0" w:rsidP="00B22956">
            <w:r w:rsidRPr="006A67FB">
              <w:t>Hjerteinsufficiens (debuterende eller forværret), arytmi, besvimelse, bradykardi.</w:t>
            </w:r>
          </w:p>
        </w:tc>
      </w:tr>
      <w:tr w:rsidR="00EA39E0" w:rsidRPr="006A67FB" w14:paraId="5DADEBF8" w14:textId="77777777" w:rsidTr="00876538">
        <w:trPr>
          <w:cantSplit/>
          <w:jc w:val="center"/>
        </w:trPr>
        <w:tc>
          <w:tcPr>
            <w:tcW w:w="3245" w:type="dxa"/>
            <w:tcBorders>
              <w:top w:val="nil"/>
              <w:bottom w:val="nil"/>
            </w:tcBorders>
          </w:tcPr>
          <w:p w14:paraId="5A2C6CC1" w14:textId="77777777" w:rsidR="00EA39E0" w:rsidRPr="006A67FB" w:rsidRDefault="00EA39E0" w:rsidP="00EA39E0">
            <w:pPr>
              <w:jc w:val="right"/>
            </w:pPr>
            <w:r w:rsidRPr="006A67FB">
              <w:t>Sjælden:</w:t>
            </w:r>
          </w:p>
        </w:tc>
        <w:tc>
          <w:tcPr>
            <w:tcW w:w="5827" w:type="dxa"/>
            <w:tcBorders>
              <w:top w:val="nil"/>
              <w:bottom w:val="nil"/>
            </w:tcBorders>
          </w:tcPr>
          <w:p w14:paraId="75551FB2" w14:textId="77777777" w:rsidR="00EA39E0" w:rsidRPr="006A67FB" w:rsidRDefault="00EA39E0" w:rsidP="00B22956">
            <w:r w:rsidRPr="006A67FB">
              <w:t>Cyanose, perikardieeffusion.</w:t>
            </w:r>
          </w:p>
        </w:tc>
      </w:tr>
      <w:tr w:rsidR="00EA39E0" w:rsidRPr="006A67FB" w14:paraId="6CB87A6E" w14:textId="77777777" w:rsidTr="00876538">
        <w:trPr>
          <w:cantSplit/>
          <w:jc w:val="center"/>
        </w:trPr>
        <w:tc>
          <w:tcPr>
            <w:tcW w:w="3245" w:type="dxa"/>
            <w:tcBorders>
              <w:top w:val="nil"/>
            </w:tcBorders>
          </w:tcPr>
          <w:p w14:paraId="7442701E" w14:textId="77777777" w:rsidR="00EA39E0" w:rsidRPr="006A67FB" w:rsidRDefault="00EA39E0" w:rsidP="00EA39E0">
            <w:pPr>
              <w:jc w:val="right"/>
            </w:pPr>
            <w:r w:rsidRPr="006A67FB">
              <w:t>Ikke kendt:</w:t>
            </w:r>
          </w:p>
        </w:tc>
        <w:tc>
          <w:tcPr>
            <w:tcW w:w="5827" w:type="dxa"/>
            <w:tcBorders>
              <w:top w:val="nil"/>
            </w:tcBorders>
          </w:tcPr>
          <w:p w14:paraId="33D425BC" w14:textId="77777777" w:rsidR="00EA39E0" w:rsidRPr="006A67FB" w:rsidRDefault="00EA39E0" w:rsidP="00C72048">
            <w:r w:rsidRPr="006A67FB">
              <w:t>Myokardieiskæmi/myokardieinfarkt.</w:t>
            </w:r>
          </w:p>
        </w:tc>
      </w:tr>
      <w:tr w:rsidR="00C84710" w:rsidRPr="006A67FB" w14:paraId="79D77005" w14:textId="77777777" w:rsidTr="00876538">
        <w:trPr>
          <w:cantSplit/>
          <w:jc w:val="center"/>
        </w:trPr>
        <w:tc>
          <w:tcPr>
            <w:tcW w:w="3245" w:type="dxa"/>
            <w:tcBorders>
              <w:bottom w:val="nil"/>
            </w:tcBorders>
          </w:tcPr>
          <w:p w14:paraId="7C3DC5B1" w14:textId="77777777" w:rsidR="00C84710" w:rsidRPr="006A67FB" w:rsidRDefault="00C84710" w:rsidP="00EA39E0">
            <w:pPr>
              <w:keepNext/>
            </w:pPr>
            <w:r w:rsidRPr="006A67FB">
              <w:t>Vaskulære sygdomme</w:t>
            </w:r>
          </w:p>
        </w:tc>
        <w:tc>
          <w:tcPr>
            <w:tcW w:w="5827" w:type="dxa"/>
            <w:tcBorders>
              <w:bottom w:val="nil"/>
            </w:tcBorders>
          </w:tcPr>
          <w:p w14:paraId="68D621B1" w14:textId="77777777" w:rsidR="00C84710" w:rsidRPr="006A67FB" w:rsidRDefault="00C84710" w:rsidP="00EA39E0">
            <w:pPr>
              <w:keepNext/>
            </w:pPr>
          </w:p>
        </w:tc>
      </w:tr>
      <w:tr w:rsidR="00EA39E0" w:rsidRPr="006A67FB" w14:paraId="2BF6E025" w14:textId="77777777" w:rsidTr="00876538">
        <w:trPr>
          <w:cantSplit/>
          <w:jc w:val="center"/>
        </w:trPr>
        <w:tc>
          <w:tcPr>
            <w:tcW w:w="3245" w:type="dxa"/>
            <w:tcBorders>
              <w:top w:val="nil"/>
              <w:bottom w:val="nil"/>
            </w:tcBorders>
          </w:tcPr>
          <w:p w14:paraId="58F15F29" w14:textId="77777777" w:rsidR="00EA39E0" w:rsidRPr="006A67FB" w:rsidRDefault="00EA39E0" w:rsidP="00EA39E0">
            <w:pPr>
              <w:jc w:val="right"/>
            </w:pPr>
            <w:r w:rsidRPr="006A67FB">
              <w:t>Almindelig:</w:t>
            </w:r>
          </w:p>
        </w:tc>
        <w:tc>
          <w:tcPr>
            <w:tcW w:w="5827" w:type="dxa"/>
            <w:tcBorders>
              <w:top w:val="nil"/>
              <w:bottom w:val="nil"/>
            </w:tcBorders>
          </w:tcPr>
          <w:p w14:paraId="3EDC7EBD" w14:textId="27A18A23" w:rsidR="00EA39E0" w:rsidRPr="006A67FB" w:rsidRDefault="00EA39E0" w:rsidP="00B22956">
            <w:r w:rsidRPr="006A67FB">
              <w:t xml:space="preserve">Hypotension, hypertension, ekkymose, hedeture, </w:t>
            </w:r>
            <w:del w:id="121" w:author="DK_MED_VR" w:date="2025-02-25T16:45:00Z">
              <w:r w:rsidRPr="006A67FB" w:rsidDel="00F01AEC">
                <w:delText>F</w:delText>
              </w:r>
            </w:del>
            <w:ins w:id="122" w:author="DK_MED_VR" w:date="2025-02-25T16:45:00Z">
              <w:r w:rsidR="00F01AEC">
                <w:t>f</w:t>
              </w:r>
            </w:ins>
            <w:r w:rsidRPr="006A67FB">
              <w:t>lushing.</w:t>
            </w:r>
          </w:p>
        </w:tc>
      </w:tr>
      <w:tr w:rsidR="00EA39E0" w:rsidRPr="006A67FB" w14:paraId="56EB366C" w14:textId="77777777" w:rsidTr="00876538">
        <w:trPr>
          <w:cantSplit/>
          <w:jc w:val="center"/>
        </w:trPr>
        <w:tc>
          <w:tcPr>
            <w:tcW w:w="3245" w:type="dxa"/>
            <w:tcBorders>
              <w:top w:val="nil"/>
              <w:bottom w:val="nil"/>
            </w:tcBorders>
          </w:tcPr>
          <w:p w14:paraId="3901A9DC" w14:textId="77777777" w:rsidR="00EA39E0" w:rsidRPr="006A67FB" w:rsidRDefault="00EA39E0" w:rsidP="00EA39E0">
            <w:pPr>
              <w:jc w:val="right"/>
            </w:pPr>
            <w:r w:rsidRPr="006A67FB">
              <w:t>Ikke almindelig:</w:t>
            </w:r>
          </w:p>
        </w:tc>
        <w:tc>
          <w:tcPr>
            <w:tcW w:w="5827" w:type="dxa"/>
            <w:tcBorders>
              <w:top w:val="nil"/>
              <w:bottom w:val="nil"/>
            </w:tcBorders>
          </w:tcPr>
          <w:p w14:paraId="0FDE1C2A" w14:textId="77777777" w:rsidR="00EA39E0" w:rsidRPr="006A67FB" w:rsidRDefault="00EA39E0" w:rsidP="00B22956">
            <w:r w:rsidRPr="006A67FB">
              <w:t>Perifer iskæmi, tromboflebitis, hæmatom.</w:t>
            </w:r>
          </w:p>
        </w:tc>
      </w:tr>
      <w:tr w:rsidR="00EA39E0" w:rsidRPr="006A67FB" w14:paraId="4D9CD0E7" w14:textId="77777777" w:rsidTr="00876538">
        <w:trPr>
          <w:cantSplit/>
          <w:jc w:val="center"/>
        </w:trPr>
        <w:tc>
          <w:tcPr>
            <w:tcW w:w="3245" w:type="dxa"/>
            <w:tcBorders>
              <w:top w:val="nil"/>
            </w:tcBorders>
          </w:tcPr>
          <w:p w14:paraId="1893ABCC" w14:textId="77777777" w:rsidR="00EA39E0" w:rsidRPr="006A67FB" w:rsidRDefault="00EA39E0" w:rsidP="00EA39E0">
            <w:pPr>
              <w:jc w:val="right"/>
            </w:pPr>
            <w:r w:rsidRPr="006A67FB">
              <w:t>Sjælden:</w:t>
            </w:r>
          </w:p>
        </w:tc>
        <w:tc>
          <w:tcPr>
            <w:tcW w:w="5827" w:type="dxa"/>
            <w:tcBorders>
              <w:top w:val="nil"/>
            </w:tcBorders>
          </w:tcPr>
          <w:p w14:paraId="74326D6C" w14:textId="77777777" w:rsidR="00EA39E0" w:rsidRPr="006A67FB" w:rsidRDefault="00EA39E0" w:rsidP="00B22956">
            <w:r w:rsidRPr="006A67FB">
              <w:t>Kredsløbssvigt, petekkier, vasospasme.</w:t>
            </w:r>
          </w:p>
        </w:tc>
      </w:tr>
      <w:tr w:rsidR="00C84710" w:rsidRPr="006A67FB" w14:paraId="3FD40CB3" w14:textId="77777777" w:rsidTr="00876538">
        <w:trPr>
          <w:cantSplit/>
          <w:jc w:val="center"/>
        </w:trPr>
        <w:tc>
          <w:tcPr>
            <w:tcW w:w="3245" w:type="dxa"/>
            <w:tcBorders>
              <w:bottom w:val="nil"/>
            </w:tcBorders>
          </w:tcPr>
          <w:p w14:paraId="140713C0" w14:textId="77777777" w:rsidR="00C84710" w:rsidRPr="006A67FB" w:rsidRDefault="00C84710" w:rsidP="00EA39E0">
            <w:pPr>
              <w:keepNext/>
            </w:pPr>
            <w:r w:rsidRPr="006A67FB">
              <w:t>Luftveje, thorax og mediastinum</w:t>
            </w:r>
          </w:p>
        </w:tc>
        <w:tc>
          <w:tcPr>
            <w:tcW w:w="5827" w:type="dxa"/>
            <w:tcBorders>
              <w:bottom w:val="nil"/>
            </w:tcBorders>
          </w:tcPr>
          <w:p w14:paraId="6E8D5A74" w14:textId="77777777" w:rsidR="00C84710" w:rsidRPr="006A67FB" w:rsidRDefault="00C84710" w:rsidP="00EA39E0">
            <w:pPr>
              <w:keepNext/>
            </w:pPr>
          </w:p>
        </w:tc>
      </w:tr>
      <w:tr w:rsidR="00EA39E0" w:rsidRPr="006A67FB" w14:paraId="479CD687" w14:textId="77777777" w:rsidTr="00876538">
        <w:trPr>
          <w:cantSplit/>
          <w:jc w:val="center"/>
        </w:trPr>
        <w:tc>
          <w:tcPr>
            <w:tcW w:w="3245" w:type="dxa"/>
            <w:tcBorders>
              <w:top w:val="nil"/>
              <w:bottom w:val="nil"/>
            </w:tcBorders>
          </w:tcPr>
          <w:p w14:paraId="44F812E8" w14:textId="77777777" w:rsidR="00EA39E0" w:rsidRPr="006A67FB" w:rsidRDefault="00EA39E0" w:rsidP="00EA39E0">
            <w:pPr>
              <w:jc w:val="right"/>
            </w:pPr>
            <w:r w:rsidRPr="006A67FB">
              <w:t>Meget almindelig:</w:t>
            </w:r>
          </w:p>
        </w:tc>
        <w:tc>
          <w:tcPr>
            <w:tcW w:w="5827" w:type="dxa"/>
            <w:tcBorders>
              <w:top w:val="nil"/>
              <w:bottom w:val="nil"/>
            </w:tcBorders>
          </w:tcPr>
          <w:p w14:paraId="7BFA2CFD" w14:textId="77777777" w:rsidR="00EA39E0" w:rsidRPr="006A67FB" w:rsidRDefault="00EA39E0" w:rsidP="00B22956">
            <w:r w:rsidRPr="006A67FB">
              <w:t>Øvre luftvejsinfektion, sinuitis.</w:t>
            </w:r>
          </w:p>
        </w:tc>
      </w:tr>
      <w:tr w:rsidR="00EA39E0" w:rsidRPr="006A67FB" w14:paraId="1630A1E2" w14:textId="77777777" w:rsidTr="00876538">
        <w:trPr>
          <w:cantSplit/>
          <w:jc w:val="center"/>
        </w:trPr>
        <w:tc>
          <w:tcPr>
            <w:tcW w:w="3245" w:type="dxa"/>
            <w:tcBorders>
              <w:top w:val="nil"/>
              <w:bottom w:val="nil"/>
            </w:tcBorders>
          </w:tcPr>
          <w:p w14:paraId="66DED32E" w14:textId="77777777" w:rsidR="00EA39E0" w:rsidRPr="006A67FB" w:rsidRDefault="00EA39E0" w:rsidP="00EA39E0">
            <w:pPr>
              <w:jc w:val="right"/>
            </w:pPr>
            <w:r w:rsidRPr="006A67FB">
              <w:t>Almindelig:</w:t>
            </w:r>
          </w:p>
        </w:tc>
        <w:tc>
          <w:tcPr>
            <w:tcW w:w="5827" w:type="dxa"/>
            <w:tcBorders>
              <w:top w:val="nil"/>
              <w:bottom w:val="nil"/>
            </w:tcBorders>
          </w:tcPr>
          <w:p w14:paraId="0D587942" w14:textId="48C4AFFE" w:rsidR="00EA39E0" w:rsidRPr="006A67FB" w:rsidRDefault="00EA39E0" w:rsidP="00B22956">
            <w:r w:rsidRPr="006A67FB">
              <w:t>Nedre luftvejsinfektion (fx bronchitis, pneumoni), dyspnø, næseblod.</w:t>
            </w:r>
          </w:p>
        </w:tc>
      </w:tr>
      <w:tr w:rsidR="00EA39E0" w:rsidRPr="005E6E08" w14:paraId="15B833DC" w14:textId="77777777" w:rsidTr="00876538">
        <w:trPr>
          <w:cantSplit/>
          <w:jc w:val="center"/>
        </w:trPr>
        <w:tc>
          <w:tcPr>
            <w:tcW w:w="3245" w:type="dxa"/>
            <w:tcBorders>
              <w:top w:val="nil"/>
              <w:bottom w:val="nil"/>
            </w:tcBorders>
          </w:tcPr>
          <w:p w14:paraId="62BF2AD3" w14:textId="77777777" w:rsidR="00EA39E0" w:rsidRPr="006A67FB" w:rsidRDefault="00EA39E0" w:rsidP="00EA39E0">
            <w:pPr>
              <w:jc w:val="right"/>
            </w:pPr>
            <w:r w:rsidRPr="006A67FB">
              <w:t>Ikke almindelig:</w:t>
            </w:r>
          </w:p>
        </w:tc>
        <w:tc>
          <w:tcPr>
            <w:tcW w:w="5827" w:type="dxa"/>
            <w:tcBorders>
              <w:top w:val="nil"/>
              <w:bottom w:val="nil"/>
            </w:tcBorders>
          </w:tcPr>
          <w:p w14:paraId="5ADAC4AE" w14:textId="77777777" w:rsidR="00EA39E0" w:rsidRPr="00055704" w:rsidRDefault="00EA39E0" w:rsidP="00B22956">
            <w:pPr>
              <w:rPr>
                <w:lang w:val="fr-FR"/>
              </w:rPr>
            </w:pPr>
            <w:proofErr w:type="spellStart"/>
            <w:r w:rsidRPr="00055704">
              <w:rPr>
                <w:lang w:val="fr-FR"/>
              </w:rPr>
              <w:t>Lungeødem</w:t>
            </w:r>
            <w:proofErr w:type="spellEnd"/>
            <w:r w:rsidRPr="00055704">
              <w:rPr>
                <w:lang w:val="fr-FR"/>
              </w:rPr>
              <w:t xml:space="preserve">, </w:t>
            </w:r>
            <w:proofErr w:type="spellStart"/>
            <w:r w:rsidRPr="00055704">
              <w:rPr>
                <w:lang w:val="fr-FR"/>
              </w:rPr>
              <w:t>bronkospasme</w:t>
            </w:r>
            <w:proofErr w:type="spellEnd"/>
            <w:r w:rsidRPr="00055704">
              <w:rPr>
                <w:lang w:val="fr-FR"/>
              </w:rPr>
              <w:t xml:space="preserve">, </w:t>
            </w:r>
            <w:proofErr w:type="spellStart"/>
            <w:r w:rsidRPr="00055704">
              <w:rPr>
                <w:lang w:val="fr-FR"/>
              </w:rPr>
              <w:t>pleuritis</w:t>
            </w:r>
            <w:proofErr w:type="spellEnd"/>
            <w:r w:rsidRPr="00055704">
              <w:rPr>
                <w:lang w:val="fr-FR"/>
              </w:rPr>
              <w:t>, pleural effusion.</w:t>
            </w:r>
          </w:p>
        </w:tc>
      </w:tr>
      <w:tr w:rsidR="00EA39E0" w:rsidRPr="006A67FB" w14:paraId="3221ABC0" w14:textId="77777777" w:rsidTr="00876538">
        <w:trPr>
          <w:cantSplit/>
          <w:jc w:val="center"/>
        </w:trPr>
        <w:tc>
          <w:tcPr>
            <w:tcW w:w="3245" w:type="dxa"/>
            <w:tcBorders>
              <w:top w:val="nil"/>
            </w:tcBorders>
          </w:tcPr>
          <w:p w14:paraId="56AA40EF" w14:textId="77777777" w:rsidR="00EA39E0" w:rsidRPr="006A67FB" w:rsidRDefault="00EA39E0" w:rsidP="00EA39E0">
            <w:pPr>
              <w:jc w:val="right"/>
            </w:pPr>
            <w:r w:rsidRPr="006A67FB">
              <w:t>Sjælden:</w:t>
            </w:r>
          </w:p>
        </w:tc>
        <w:tc>
          <w:tcPr>
            <w:tcW w:w="5827" w:type="dxa"/>
            <w:tcBorders>
              <w:top w:val="nil"/>
            </w:tcBorders>
          </w:tcPr>
          <w:p w14:paraId="5C89EBA3" w14:textId="77777777" w:rsidR="00EA39E0" w:rsidRPr="006A67FB" w:rsidRDefault="00EA39E0" w:rsidP="00B22956">
            <w:r w:rsidRPr="006A67FB">
              <w:t>Interstitiel lungesygdom (inklusive hurtigt fremadskridende sygdom, lungefibrose og pneumonitis).</w:t>
            </w:r>
          </w:p>
        </w:tc>
      </w:tr>
      <w:tr w:rsidR="00C84710" w:rsidRPr="00136435" w14:paraId="1AC23949" w14:textId="77777777" w:rsidTr="00876538">
        <w:trPr>
          <w:cantSplit/>
          <w:jc w:val="center"/>
        </w:trPr>
        <w:tc>
          <w:tcPr>
            <w:tcW w:w="3245" w:type="dxa"/>
            <w:tcBorders>
              <w:bottom w:val="nil"/>
            </w:tcBorders>
          </w:tcPr>
          <w:p w14:paraId="50C6AEEE" w14:textId="77777777" w:rsidR="00C84710" w:rsidRPr="006A67FB" w:rsidRDefault="00C84710" w:rsidP="00EA39E0">
            <w:pPr>
              <w:keepNext/>
            </w:pPr>
            <w:r w:rsidRPr="006A67FB">
              <w:t>Mave-tarm</w:t>
            </w:r>
            <w:r w:rsidR="00446D0B">
              <w:t>-</w:t>
            </w:r>
            <w:r w:rsidRPr="006A67FB">
              <w:t>kanalen</w:t>
            </w:r>
          </w:p>
        </w:tc>
        <w:tc>
          <w:tcPr>
            <w:tcW w:w="5827" w:type="dxa"/>
            <w:tcBorders>
              <w:bottom w:val="nil"/>
            </w:tcBorders>
          </w:tcPr>
          <w:p w14:paraId="7131B38E" w14:textId="77777777" w:rsidR="00C84710" w:rsidRPr="00136435" w:rsidRDefault="00C84710" w:rsidP="00EA39E0">
            <w:pPr>
              <w:keepNext/>
              <w:rPr>
                <w:lang w:val="en-GB"/>
              </w:rPr>
            </w:pPr>
          </w:p>
        </w:tc>
      </w:tr>
      <w:tr w:rsidR="00EA39E0" w:rsidRPr="00136435" w14:paraId="5F76AB5A" w14:textId="77777777" w:rsidTr="00876538">
        <w:trPr>
          <w:cantSplit/>
          <w:jc w:val="center"/>
        </w:trPr>
        <w:tc>
          <w:tcPr>
            <w:tcW w:w="3245" w:type="dxa"/>
            <w:tcBorders>
              <w:top w:val="nil"/>
              <w:bottom w:val="nil"/>
            </w:tcBorders>
          </w:tcPr>
          <w:p w14:paraId="281C722C" w14:textId="77777777" w:rsidR="00EA39E0" w:rsidRPr="006A67FB" w:rsidRDefault="00EA39E0" w:rsidP="00EA39E0">
            <w:pPr>
              <w:jc w:val="right"/>
            </w:pPr>
            <w:r w:rsidRPr="006A67FB">
              <w:t>Meget almindelig:</w:t>
            </w:r>
          </w:p>
        </w:tc>
        <w:tc>
          <w:tcPr>
            <w:tcW w:w="5827" w:type="dxa"/>
            <w:tcBorders>
              <w:top w:val="nil"/>
              <w:bottom w:val="nil"/>
            </w:tcBorders>
          </w:tcPr>
          <w:p w14:paraId="6654D4DA" w14:textId="77777777" w:rsidR="00EA39E0" w:rsidRPr="006A67FB" w:rsidRDefault="00EA39E0" w:rsidP="00B22956">
            <w:r w:rsidRPr="006A67FB">
              <w:t>Abdominalsmerter, kvalme.</w:t>
            </w:r>
          </w:p>
        </w:tc>
      </w:tr>
      <w:tr w:rsidR="00EA39E0" w:rsidRPr="00EA39E0" w14:paraId="137F6DA5" w14:textId="77777777" w:rsidTr="00876538">
        <w:trPr>
          <w:cantSplit/>
          <w:jc w:val="center"/>
        </w:trPr>
        <w:tc>
          <w:tcPr>
            <w:tcW w:w="3245" w:type="dxa"/>
            <w:tcBorders>
              <w:top w:val="nil"/>
              <w:bottom w:val="nil"/>
            </w:tcBorders>
          </w:tcPr>
          <w:p w14:paraId="669874B5" w14:textId="77777777" w:rsidR="00EA39E0" w:rsidRPr="006A67FB" w:rsidRDefault="00EA39E0" w:rsidP="00EA39E0">
            <w:pPr>
              <w:jc w:val="right"/>
            </w:pPr>
            <w:r w:rsidRPr="006A67FB">
              <w:t>Almindelig:</w:t>
            </w:r>
          </w:p>
        </w:tc>
        <w:tc>
          <w:tcPr>
            <w:tcW w:w="5827" w:type="dxa"/>
            <w:tcBorders>
              <w:top w:val="nil"/>
              <w:bottom w:val="nil"/>
            </w:tcBorders>
          </w:tcPr>
          <w:p w14:paraId="01C23BDE" w14:textId="77777777" w:rsidR="00EA39E0" w:rsidRPr="006A67FB" w:rsidRDefault="00EA39E0" w:rsidP="00B22956">
            <w:r w:rsidRPr="006A67FB">
              <w:t>Gastrointestinal blødning, diarré, dyspeps</w:t>
            </w:r>
            <w:r w:rsidRPr="006A67FB">
              <w:rPr>
                <w:szCs w:val="22"/>
              </w:rPr>
              <w:t>i</w:t>
            </w:r>
            <w:r w:rsidRPr="006A67FB">
              <w:t xml:space="preserve">, </w:t>
            </w:r>
            <w:r w:rsidRPr="006A67FB">
              <w:rPr>
                <w:bCs/>
                <w:szCs w:val="22"/>
              </w:rPr>
              <w:t>gastroøsofageal</w:t>
            </w:r>
            <w:r w:rsidRPr="006A67FB">
              <w:t xml:space="preserve"> refluks, forstoppelse.</w:t>
            </w:r>
          </w:p>
        </w:tc>
      </w:tr>
      <w:tr w:rsidR="00EA39E0" w:rsidRPr="00BF5203" w14:paraId="61FCF929" w14:textId="77777777" w:rsidTr="00876538">
        <w:trPr>
          <w:cantSplit/>
          <w:jc w:val="center"/>
        </w:trPr>
        <w:tc>
          <w:tcPr>
            <w:tcW w:w="3245" w:type="dxa"/>
            <w:tcBorders>
              <w:top w:val="nil"/>
            </w:tcBorders>
          </w:tcPr>
          <w:p w14:paraId="1A9E1D0D" w14:textId="77777777" w:rsidR="00EA39E0" w:rsidRPr="006A67FB" w:rsidRDefault="00EA39E0" w:rsidP="00EA39E0">
            <w:pPr>
              <w:jc w:val="right"/>
            </w:pPr>
            <w:r w:rsidRPr="006A67FB">
              <w:t>Ikke almindelig:</w:t>
            </w:r>
          </w:p>
        </w:tc>
        <w:tc>
          <w:tcPr>
            <w:tcW w:w="5827" w:type="dxa"/>
            <w:tcBorders>
              <w:top w:val="nil"/>
            </w:tcBorders>
          </w:tcPr>
          <w:p w14:paraId="3ECD387D" w14:textId="77777777" w:rsidR="00EA39E0" w:rsidRPr="00EA39E0" w:rsidRDefault="00EA39E0" w:rsidP="00B22956">
            <w:pPr>
              <w:rPr>
                <w:lang w:val="en-GB"/>
              </w:rPr>
            </w:pPr>
            <w:proofErr w:type="spellStart"/>
            <w:r w:rsidRPr="00136435">
              <w:rPr>
                <w:lang w:val="en-GB"/>
              </w:rPr>
              <w:t>Tarmperforation</w:t>
            </w:r>
            <w:proofErr w:type="spellEnd"/>
            <w:r w:rsidRPr="00136435">
              <w:rPr>
                <w:lang w:val="en-GB"/>
              </w:rPr>
              <w:t xml:space="preserve">, </w:t>
            </w:r>
            <w:proofErr w:type="spellStart"/>
            <w:r w:rsidRPr="00136435">
              <w:rPr>
                <w:lang w:val="en-GB"/>
              </w:rPr>
              <w:t>tarmstenose</w:t>
            </w:r>
            <w:proofErr w:type="spellEnd"/>
            <w:r w:rsidRPr="00136435">
              <w:rPr>
                <w:lang w:val="en-GB"/>
              </w:rPr>
              <w:t xml:space="preserve">, diverticulitis, pancreatitis, </w:t>
            </w:r>
            <w:proofErr w:type="spellStart"/>
            <w:r w:rsidRPr="00136435">
              <w:rPr>
                <w:lang w:val="en-GB"/>
              </w:rPr>
              <w:t>keilitis</w:t>
            </w:r>
            <w:proofErr w:type="spellEnd"/>
            <w:r w:rsidRPr="00136435">
              <w:rPr>
                <w:lang w:val="en-GB"/>
              </w:rPr>
              <w:t>.</w:t>
            </w:r>
          </w:p>
        </w:tc>
      </w:tr>
      <w:tr w:rsidR="00C84710" w:rsidRPr="006A67FB" w14:paraId="719DAE16" w14:textId="77777777" w:rsidTr="00876538">
        <w:trPr>
          <w:cantSplit/>
          <w:jc w:val="center"/>
        </w:trPr>
        <w:tc>
          <w:tcPr>
            <w:tcW w:w="3245" w:type="dxa"/>
            <w:tcBorders>
              <w:bottom w:val="nil"/>
            </w:tcBorders>
          </w:tcPr>
          <w:p w14:paraId="40EF8D5C" w14:textId="77777777" w:rsidR="00C84710" w:rsidRPr="006A67FB" w:rsidRDefault="00C84710" w:rsidP="00EA39E0">
            <w:pPr>
              <w:keepNext/>
            </w:pPr>
            <w:r w:rsidRPr="006A67FB">
              <w:t>Lever og galdeveje</w:t>
            </w:r>
          </w:p>
        </w:tc>
        <w:tc>
          <w:tcPr>
            <w:tcW w:w="5827" w:type="dxa"/>
            <w:tcBorders>
              <w:bottom w:val="nil"/>
            </w:tcBorders>
          </w:tcPr>
          <w:p w14:paraId="410ED8BD" w14:textId="77777777" w:rsidR="00C84710" w:rsidRPr="006A67FB" w:rsidRDefault="00C84710" w:rsidP="00EA39E0">
            <w:pPr>
              <w:keepNext/>
            </w:pPr>
          </w:p>
        </w:tc>
      </w:tr>
      <w:tr w:rsidR="00EA39E0" w:rsidRPr="006A67FB" w14:paraId="72734BCB" w14:textId="77777777" w:rsidTr="00876538">
        <w:trPr>
          <w:cantSplit/>
          <w:jc w:val="center"/>
        </w:trPr>
        <w:tc>
          <w:tcPr>
            <w:tcW w:w="3245" w:type="dxa"/>
            <w:tcBorders>
              <w:top w:val="nil"/>
              <w:bottom w:val="nil"/>
            </w:tcBorders>
          </w:tcPr>
          <w:p w14:paraId="492C839E" w14:textId="77777777" w:rsidR="00EA39E0" w:rsidRPr="006A67FB" w:rsidRDefault="00EA39E0" w:rsidP="00EA39E0">
            <w:pPr>
              <w:jc w:val="right"/>
            </w:pPr>
            <w:r w:rsidRPr="006A67FB">
              <w:t>Almindelig:</w:t>
            </w:r>
          </w:p>
        </w:tc>
        <w:tc>
          <w:tcPr>
            <w:tcW w:w="5827" w:type="dxa"/>
            <w:tcBorders>
              <w:top w:val="nil"/>
              <w:bottom w:val="nil"/>
            </w:tcBorders>
          </w:tcPr>
          <w:p w14:paraId="4BC22787" w14:textId="77777777" w:rsidR="00EA39E0" w:rsidRPr="006A67FB" w:rsidRDefault="00EA39E0" w:rsidP="00B22956">
            <w:r w:rsidRPr="006A67FB">
              <w:t>Unormal leverfunktion,</w:t>
            </w:r>
            <w:r w:rsidRPr="006A67FB">
              <w:rPr>
                <w:bCs/>
              </w:rPr>
              <w:t xml:space="preserve"> </w:t>
            </w:r>
            <w:r w:rsidRPr="006A67FB">
              <w:t>forhøjede leveraminotransferaser.</w:t>
            </w:r>
          </w:p>
        </w:tc>
      </w:tr>
      <w:tr w:rsidR="00EA39E0" w:rsidRPr="006A67FB" w14:paraId="6804BB1F" w14:textId="77777777" w:rsidTr="00876538">
        <w:trPr>
          <w:cantSplit/>
          <w:jc w:val="center"/>
        </w:trPr>
        <w:tc>
          <w:tcPr>
            <w:tcW w:w="3245" w:type="dxa"/>
            <w:tcBorders>
              <w:top w:val="nil"/>
              <w:bottom w:val="nil"/>
            </w:tcBorders>
          </w:tcPr>
          <w:p w14:paraId="4C2F9E36" w14:textId="77777777" w:rsidR="00EA39E0" w:rsidRPr="006A67FB" w:rsidRDefault="00EA39E0" w:rsidP="00EA39E0">
            <w:pPr>
              <w:jc w:val="right"/>
            </w:pPr>
            <w:r w:rsidRPr="006A67FB">
              <w:t>Ikke almindelig:</w:t>
            </w:r>
          </w:p>
        </w:tc>
        <w:tc>
          <w:tcPr>
            <w:tcW w:w="5827" w:type="dxa"/>
            <w:tcBorders>
              <w:top w:val="nil"/>
              <w:bottom w:val="nil"/>
            </w:tcBorders>
          </w:tcPr>
          <w:p w14:paraId="59D55402" w14:textId="77777777" w:rsidR="00EA39E0" w:rsidRPr="006A67FB" w:rsidRDefault="00EA39E0" w:rsidP="00B22956">
            <w:r w:rsidRPr="006A67FB">
              <w:t>Hepatitis, hepatocellulær skade, kolecystitis.</w:t>
            </w:r>
          </w:p>
        </w:tc>
      </w:tr>
      <w:tr w:rsidR="00EA39E0" w:rsidRPr="006A67FB" w14:paraId="3DEA153E" w14:textId="77777777" w:rsidTr="00876538">
        <w:trPr>
          <w:cantSplit/>
          <w:jc w:val="center"/>
        </w:trPr>
        <w:tc>
          <w:tcPr>
            <w:tcW w:w="3245" w:type="dxa"/>
            <w:tcBorders>
              <w:top w:val="nil"/>
              <w:bottom w:val="nil"/>
            </w:tcBorders>
          </w:tcPr>
          <w:p w14:paraId="188B91C5" w14:textId="77777777" w:rsidR="00EA39E0" w:rsidRPr="006A67FB" w:rsidRDefault="00EA39E0" w:rsidP="00EA39E0">
            <w:pPr>
              <w:jc w:val="right"/>
            </w:pPr>
            <w:r w:rsidRPr="006A67FB">
              <w:t>Sjælden:</w:t>
            </w:r>
          </w:p>
        </w:tc>
        <w:tc>
          <w:tcPr>
            <w:tcW w:w="5827" w:type="dxa"/>
            <w:tcBorders>
              <w:top w:val="nil"/>
              <w:bottom w:val="nil"/>
            </w:tcBorders>
          </w:tcPr>
          <w:p w14:paraId="3D63EF8F" w14:textId="77777777" w:rsidR="00EA39E0" w:rsidRPr="006A67FB" w:rsidRDefault="00EA39E0" w:rsidP="00B22956">
            <w:r w:rsidRPr="006A67FB">
              <w:t>Autoimmun hepatitis, gulsot.</w:t>
            </w:r>
          </w:p>
        </w:tc>
      </w:tr>
      <w:tr w:rsidR="00EA39E0" w:rsidRPr="006A67FB" w14:paraId="091C628B" w14:textId="77777777" w:rsidTr="00876538">
        <w:trPr>
          <w:cantSplit/>
          <w:jc w:val="center"/>
        </w:trPr>
        <w:tc>
          <w:tcPr>
            <w:tcW w:w="3245" w:type="dxa"/>
            <w:tcBorders>
              <w:top w:val="nil"/>
            </w:tcBorders>
          </w:tcPr>
          <w:p w14:paraId="583DD2A0" w14:textId="77777777" w:rsidR="00EA39E0" w:rsidRPr="006A67FB" w:rsidRDefault="00EA39E0" w:rsidP="00EA39E0">
            <w:pPr>
              <w:jc w:val="right"/>
            </w:pPr>
            <w:r w:rsidRPr="006A67FB">
              <w:t>Ikke kendt:</w:t>
            </w:r>
          </w:p>
        </w:tc>
        <w:tc>
          <w:tcPr>
            <w:tcW w:w="5827" w:type="dxa"/>
            <w:tcBorders>
              <w:top w:val="nil"/>
            </w:tcBorders>
          </w:tcPr>
          <w:p w14:paraId="56C61B91" w14:textId="77777777" w:rsidR="00EA39E0" w:rsidRPr="006A67FB" w:rsidRDefault="00EA39E0" w:rsidP="00B22956">
            <w:r w:rsidRPr="006A67FB">
              <w:t>Leversvigt.</w:t>
            </w:r>
          </w:p>
        </w:tc>
      </w:tr>
      <w:tr w:rsidR="00C84710" w:rsidRPr="006A67FB" w14:paraId="3C663A8B" w14:textId="77777777" w:rsidTr="00876538">
        <w:trPr>
          <w:cantSplit/>
          <w:jc w:val="center"/>
        </w:trPr>
        <w:tc>
          <w:tcPr>
            <w:tcW w:w="3245" w:type="dxa"/>
            <w:tcBorders>
              <w:bottom w:val="nil"/>
            </w:tcBorders>
          </w:tcPr>
          <w:p w14:paraId="20FD324F" w14:textId="77777777" w:rsidR="00767B39" w:rsidRPr="006A67FB" w:rsidRDefault="00C84710" w:rsidP="00EA39E0">
            <w:pPr>
              <w:keepNext/>
            </w:pPr>
            <w:r w:rsidRPr="006A67FB">
              <w:t>Hud og subkutane væv</w:t>
            </w:r>
          </w:p>
        </w:tc>
        <w:tc>
          <w:tcPr>
            <w:tcW w:w="5827" w:type="dxa"/>
            <w:tcBorders>
              <w:bottom w:val="nil"/>
            </w:tcBorders>
          </w:tcPr>
          <w:p w14:paraId="2C7FC2F0" w14:textId="77777777" w:rsidR="00DE2E56" w:rsidRPr="006A67FB" w:rsidRDefault="00DE2E56" w:rsidP="00EA39E0">
            <w:pPr>
              <w:keepNext/>
            </w:pPr>
          </w:p>
        </w:tc>
      </w:tr>
      <w:tr w:rsidR="00EA39E0" w:rsidRPr="006A67FB" w14:paraId="43FA3E21" w14:textId="77777777" w:rsidTr="00876538">
        <w:trPr>
          <w:cantSplit/>
          <w:jc w:val="center"/>
        </w:trPr>
        <w:tc>
          <w:tcPr>
            <w:tcW w:w="3245" w:type="dxa"/>
            <w:tcBorders>
              <w:top w:val="nil"/>
              <w:bottom w:val="nil"/>
            </w:tcBorders>
          </w:tcPr>
          <w:p w14:paraId="38E0B9AB" w14:textId="77777777" w:rsidR="00EA39E0" w:rsidRPr="006A67FB" w:rsidRDefault="00EA39E0" w:rsidP="00EA39E0">
            <w:pPr>
              <w:jc w:val="right"/>
            </w:pPr>
            <w:r w:rsidRPr="006A67FB">
              <w:t>Almindelig:</w:t>
            </w:r>
          </w:p>
        </w:tc>
        <w:tc>
          <w:tcPr>
            <w:tcW w:w="5827" w:type="dxa"/>
            <w:tcBorders>
              <w:top w:val="nil"/>
              <w:bottom w:val="nil"/>
            </w:tcBorders>
          </w:tcPr>
          <w:p w14:paraId="203FA06D" w14:textId="77777777" w:rsidR="00EA39E0" w:rsidRPr="006A67FB" w:rsidRDefault="00EA39E0" w:rsidP="00EA39E0">
            <w:r w:rsidRPr="006A67FB">
              <w:t>Debuterende eller forværring af allerede eksisterende psoriasis, inklusive pustuløs psoriasis (primært palmoplantaris), urticaria, udslæt, pruritus, øget svedtendens, tør hud, svampedermatitis, eksem, alopeci.</w:t>
            </w:r>
          </w:p>
        </w:tc>
      </w:tr>
      <w:tr w:rsidR="00EA39E0" w:rsidRPr="006A67FB" w14:paraId="7793EA18" w14:textId="77777777" w:rsidTr="00876538">
        <w:trPr>
          <w:cantSplit/>
          <w:jc w:val="center"/>
        </w:trPr>
        <w:tc>
          <w:tcPr>
            <w:tcW w:w="3245" w:type="dxa"/>
            <w:tcBorders>
              <w:top w:val="nil"/>
              <w:bottom w:val="nil"/>
            </w:tcBorders>
          </w:tcPr>
          <w:p w14:paraId="722E4B3B" w14:textId="77777777" w:rsidR="00EA39E0" w:rsidRPr="006A67FB" w:rsidRDefault="00EA39E0" w:rsidP="00EA39E0">
            <w:pPr>
              <w:jc w:val="right"/>
            </w:pPr>
            <w:r w:rsidRPr="006A67FB">
              <w:t>Ikke almindelig:</w:t>
            </w:r>
          </w:p>
        </w:tc>
        <w:tc>
          <w:tcPr>
            <w:tcW w:w="5827" w:type="dxa"/>
            <w:tcBorders>
              <w:top w:val="nil"/>
              <w:bottom w:val="nil"/>
            </w:tcBorders>
          </w:tcPr>
          <w:p w14:paraId="75090F11" w14:textId="77777777" w:rsidR="00EA39E0" w:rsidRPr="006A67FB" w:rsidRDefault="00EA39E0" w:rsidP="005F183A">
            <w:r w:rsidRPr="006A67FB">
              <w:t>Bulløst udslæt, seborre, rosacea, hudpapilom, hyperkeratose, unormal hudpigmentering.</w:t>
            </w:r>
          </w:p>
        </w:tc>
      </w:tr>
      <w:tr w:rsidR="00EA39E0" w:rsidRPr="006A67FB" w14:paraId="1A2850AD" w14:textId="77777777" w:rsidTr="00876538">
        <w:trPr>
          <w:cantSplit/>
          <w:jc w:val="center"/>
        </w:trPr>
        <w:tc>
          <w:tcPr>
            <w:tcW w:w="3245" w:type="dxa"/>
            <w:tcBorders>
              <w:top w:val="nil"/>
              <w:bottom w:val="nil"/>
            </w:tcBorders>
          </w:tcPr>
          <w:p w14:paraId="0088A2B8" w14:textId="77777777" w:rsidR="00EA39E0" w:rsidRPr="006A67FB" w:rsidRDefault="00EA39E0" w:rsidP="00EA39E0">
            <w:pPr>
              <w:jc w:val="right"/>
            </w:pPr>
            <w:r w:rsidRPr="006A67FB">
              <w:t>Sjælden:</w:t>
            </w:r>
          </w:p>
        </w:tc>
        <w:tc>
          <w:tcPr>
            <w:tcW w:w="5827" w:type="dxa"/>
            <w:tcBorders>
              <w:top w:val="nil"/>
              <w:bottom w:val="nil"/>
            </w:tcBorders>
          </w:tcPr>
          <w:p w14:paraId="14D71409" w14:textId="77777777" w:rsidR="00EA39E0" w:rsidRPr="006A67FB" w:rsidRDefault="00EA39E0" w:rsidP="00EA39E0">
            <w:r w:rsidRPr="006A67FB">
              <w:rPr>
                <w:szCs w:val="22"/>
              </w:rPr>
              <w:t>Toksisk epidermal nekrolyse, Stevens-Johnsons syndrom, erythema multiforme</w:t>
            </w:r>
            <w:r w:rsidRPr="006A67FB">
              <w:t>, furunkulose</w:t>
            </w:r>
            <w:r w:rsidR="00EF7C70">
              <w:t>, lineær IgA bulløs dermatose (LABD)</w:t>
            </w:r>
            <w:r w:rsidR="00A57BE4">
              <w:t>, akut generaliseret eksantematøs pustulose (AGEP)</w:t>
            </w:r>
            <w:r w:rsidR="000E7EB2">
              <w:t>, l</w:t>
            </w:r>
            <w:r w:rsidR="000E7EB2">
              <w:rPr>
                <w:szCs w:val="22"/>
              </w:rPr>
              <w:t>ichenoide reaktioner</w:t>
            </w:r>
            <w:r w:rsidRPr="006A67FB">
              <w:t>.</w:t>
            </w:r>
          </w:p>
        </w:tc>
      </w:tr>
      <w:tr w:rsidR="00EA39E0" w:rsidRPr="006A67FB" w14:paraId="75653557" w14:textId="77777777" w:rsidTr="00876538">
        <w:trPr>
          <w:cantSplit/>
          <w:jc w:val="center"/>
        </w:trPr>
        <w:tc>
          <w:tcPr>
            <w:tcW w:w="3245" w:type="dxa"/>
            <w:tcBorders>
              <w:top w:val="nil"/>
            </w:tcBorders>
          </w:tcPr>
          <w:p w14:paraId="17ABACB1" w14:textId="77777777" w:rsidR="00EA39E0" w:rsidRPr="006A67FB" w:rsidRDefault="00EA39E0" w:rsidP="00EA39E0">
            <w:pPr>
              <w:jc w:val="right"/>
            </w:pPr>
            <w:r w:rsidRPr="006A67FB">
              <w:t>Ikke kendt:</w:t>
            </w:r>
          </w:p>
        </w:tc>
        <w:tc>
          <w:tcPr>
            <w:tcW w:w="5827" w:type="dxa"/>
            <w:tcBorders>
              <w:top w:val="nil"/>
            </w:tcBorders>
          </w:tcPr>
          <w:p w14:paraId="300CC819" w14:textId="77777777" w:rsidR="00EA39E0" w:rsidRPr="006A67FB" w:rsidRDefault="00EA39E0" w:rsidP="00B22956">
            <w:r w:rsidRPr="006A67FB">
              <w:rPr>
                <w:szCs w:val="22"/>
              </w:rPr>
              <w:t>Forværring af dermatomyositis-symptomer.</w:t>
            </w:r>
          </w:p>
        </w:tc>
      </w:tr>
      <w:tr w:rsidR="00C84710" w:rsidRPr="006A67FB" w14:paraId="10D6E8D2" w14:textId="77777777" w:rsidTr="00876538">
        <w:trPr>
          <w:cantSplit/>
          <w:jc w:val="center"/>
        </w:trPr>
        <w:tc>
          <w:tcPr>
            <w:tcW w:w="3245" w:type="dxa"/>
            <w:tcBorders>
              <w:bottom w:val="nil"/>
            </w:tcBorders>
          </w:tcPr>
          <w:p w14:paraId="46BC5363" w14:textId="77777777" w:rsidR="00BA4C7B" w:rsidRPr="006A67FB" w:rsidRDefault="00C84710" w:rsidP="00EA39E0">
            <w:pPr>
              <w:keepNext/>
            </w:pPr>
            <w:r w:rsidRPr="006A67FB">
              <w:t>Knogler, led, muskler og bindevæv</w:t>
            </w:r>
          </w:p>
        </w:tc>
        <w:tc>
          <w:tcPr>
            <w:tcW w:w="5827" w:type="dxa"/>
            <w:tcBorders>
              <w:bottom w:val="nil"/>
            </w:tcBorders>
          </w:tcPr>
          <w:p w14:paraId="41D7DA1A" w14:textId="77777777" w:rsidR="00BA4C7B" w:rsidRPr="006A67FB" w:rsidRDefault="00BA4C7B" w:rsidP="00EA39E0">
            <w:pPr>
              <w:keepNext/>
            </w:pPr>
          </w:p>
        </w:tc>
      </w:tr>
      <w:tr w:rsidR="00EA39E0" w:rsidRPr="006A67FB" w14:paraId="6D5C931C" w14:textId="77777777" w:rsidTr="00876538">
        <w:trPr>
          <w:cantSplit/>
          <w:jc w:val="center"/>
        </w:trPr>
        <w:tc>
          <w:tcPr>
            <w:tcW w:w="3245" w:type="dxa"/>
            <w:tcBorders>
              <w:top w:val="nil"/>
            </w:tcBorders>
          </w:tcPr>
          <w:p w14:paraId="1FAE7DCF" w14:textId="77777777" w:rsidR="00EA39E0" w:rsidRPr="006A67FB" w:rsidRDefault="00EA39E0" w:rsidP="00EA39E0">
            <w:pPr>
              <w:jc w:val="right"/>
            </w:pPr>
            <w:r w:rsidRPr="006A67FB">
              <w:t>Almindelig:</w:t>
            </w:r>
          </w:p>
        </w:tc>
        <w:tc>
          <w:tcPr>
            <w:tcW w:w="5827" w:type="dxa"/>
            <w:tcBorders>
              <w:top w:val="nil"/>
            </w:tcBorders>
          </w:tcPr>
          <w:p w14:paraId="041D268D" w14:textId="77777777" w:rsidR="00EA39E0" w:rsidRPr="006A67FB" w:rsidRDefault="00EA39E0" w:rsidP="00B22956">
            <w:r w:rsidRPr="006A67FB">
              <w:t>Artralgi, myalgi, rygsmerter.</w:t>
            </w:r>
          </w:p>
        </w:tc>
      </w:tr>
      <w:tr w:rsidR="00C84710" w:rsidRPr="006A67FB" w14:paraId="27A5D6AA" w14:textId="77777777" w:rsidTr="00876538">
        <w:trPr>
          <w:cantSplit/>
          <w:jc w:val="center"/>
        </w:trPr>
        <w:tc>
          <w:tcPr>
            <w:tcW w:w="3245" w:type="dxa"/>
            <w:tcBorders>
              <w:bottom w:val="nil"/>
            </w:tcBorders>
          </w:tcPr>
          <w:p w14:paraId="1384999A" w14:textId="77777777" w:rsidR="00C84710" w:rsidRPr="006A67FB" w:rsidRDefault="00C84710" w:rsidP="00EA39E0">
            <w:pPr>
              <w:keepNext/>
            </w:pPr>
            <w:r w:rsidRPr="006A67FB">
              <w:t>Nyrer og urinveje</w:t>
            </w:r>
          </w:p>
        </w:tc>
        <w:tc>
          <w:tcPr>
            <w:tcW w:w="5827" w:type="dxa"/>
            <w:tcBorders>
              <w:bottom w:val="nil"/>
            </w:tcBorders>
          </w:tcPr>
          <w:p w14:paraId="6105694F" w14:textId="77777777" w:rsidR="00C84710" w:rsidRPr="006A67FB" w:rsidRDefault="00C84710" w:rsidP="00EA39E0">
            <w:pPr>
              <w:keepNext/>
            </w:pPr>
          </w:p>
        </w:tc>
      </w:tr>
      <w:tr w:rsidR="00EA39E0" w:rsidRPr="006A67FB" w14:paraId="5574EA56" w14:textId="77777777" w:rsidTr="00876538">
        <w:trPr>
          <w:cantSplit/>
          <w:jc w:val="center"/>
        </w:trPr>
        <w:tc>
          <w:tcPr>
            <w:tcW w:w="3245" w:type="dxa"/>
            <w:tcBorders>
              <w:top w:val="nil"/>
              <w:bottom w:val="nil"/>
            </w:tcBorders>
          </w:tcPr>
          <w:p w14:paraId="2028FEDE" w14:textId="77777777" w:rsidR="00EA39E0" w:rsidRPr="006A67FB" w:rsidRDefault="00EA39E0" w:rsidP="00EA39E0">
            <w:pPr>
              <w:jc w:val="right"/>
            </w:pPr>
            <w:r w:rsidRPr="006A67FB">
              <w:t>Almindelig:</w:t>
            </w:r>
          </w:p>
        </w:tc>
        <w:tc>
          <w:tcPr>
            <w:tcW w:w="5827" w:type="dxa"/>
            <w:tcBorders>
              <w:top w:val="nil"/>
              <w:bottom w:val="nil"/>
            </w:tcBorders>
          </w:tcPr>
          <w:p w14:paraId="5FC64C95" w14:textId="77777777" w:rsidR="00EA39E0" w:rsidRPr="006A67FB" w:rsidRDefault="00EA39E0" w:rsidP="00EA39E0">
            <w:r w:rsidRPr="006A67FB">
              <w:t>Urinvejsinfektion.</w:t>
            </w:r>
          </w:p>
        </w:tc>
      </w:tr>
      <w:tr w:rsidR="00EA39E0" w:rsidRPr="006A67FB" w14:paraId="676E450A" w14:textId="77777777" w:rsidTr="00876538">
        <w:trPr>
          <w:cantSplit/>
          <w:jc w:val="center"/>
        </w:trPr>
        <w:tc>
          <w:tcPr>
            <w:tcW w:w="3245" w:type="dxa"/>
            <w:tcBorders>
              <w:top w:val="nil"/>
            </w:tcBorders>
          </w:tcPr>
          <w:p w14:paraId="014EC8E7" w14:textId="77777777" w:rsidR="00EA39E0" w:rsidRPr="006A67FB" w:rsidRDefault="00EA39E0" w:rsidP="00EA39E0">
            <w:pPr>
              <w:jc w:val="right"/>
            </w:pPr>
            <w:r w:rsidRPr="006A67FB">
              <w:t>Ikke almindelig:</w:t>
            </w:r>
          </w:p>
        </w:tc>
        <w:tc>
          <w:tcPr>
            <w:tcW w:w="5827" w:type="dxa"/>
            <w:tcBorders>
              <w:top w:val="nil"/>
            </w:tcBorders>
          </w:tcPr>
          <w:p w14:paraId="467DE95C" w14:textId="77777777" w:rsidR="00EA39E0" w:rsidRPr="006A67FB" w:rsidRDefault="00EA39E0" w:rsidP="00B22956">
            <w:r w:rsidRPr="006A67FB">
              <w:t>Pyelonefritis.</w:t>
            </w:r>
          </w:p>
        </w:tc>
      </w:tr>
      <w:tr w:rsidR="00C84710" w:rsidRPr="006A67FB" w14:paraId="1145CD77" w14:textId="77777777" w:rsidTr="00876538">
        <w:trPr>
          <w:cantSplit/>
          <w:jc w:val="center"/>
        </w:trPr>
        <w:tc>
          <w:tcPr>
            <w:tcW w:w="3245" w:type="dxa"/>
            <w:tcBorders>
              <w:bottom w:val="nil"/>
            </w:tcBorders>
          </w:tcPr>
          <w:p w14:paraId="0C5B750A" w14:textId="77777777" w:rsidR="00C84710" w:rsidRPr="006A67FB" w:rsidRDefault="00C84710" w:rsidP="00EA39E0">
            <w:pPr>
              <w:keepNext/>
            </w:pPr>
            <w:r w:rsidRPr="006A67FB">
              <w:t>Det reproduktive system og mammae</w:t>
            </w:r>
          </w:p>
        </w:tc>
        <w:tc>
          <w:tcPr>
            <w:tcW w:w="5827" w:type="dxa"/>
            <w:tcBorders>
              <w:bottom w:val="nil"/>
            </w:tcBorders>
          </w:tcPr>
          <w:p w14:paraId="2BA5C365" w14:textId="77777777" w:rsidR="00C84710" w:rsidRPr="006A67FB" w:rsidRDefault="00C84710" w:rsidP="00EA39E0">
            <w:pPr>
              <w:keepNext/>
            </w:pPr>
          </w:p>
        </w:tc>
      </w:tr>
      <w:tr w:rsidR="00EA39E0" w:rsidRPr="006A67FB" w14:paraId="67BF3CD5" w14:textId="77777777" w:rsidTr="00876538">
        <w:trPr>
          <w:cantSplit/>
          <w:jc w:val="center"/>
        </w:trPr>
        <w:tc>
          <w:tcPr>
            <w:tcW w:w="3245" w:type="dxa"/>
            <w:tcBorders>
              <w:top w:val="nil"/>
            </w:tcBorders>
          </w:tcPr>
          <w:p w14:paraId="3DE8048E" w14:textId="77777777" w:rsidR="00EA39E0" w:rsidRPr="006A67FB" w:rsidRDefault="00EA39E0" w:rsidP="00EA39E0">
            <w:pPr>
              <w:jc w:val="right"/>
            </w:pPr>
            <w:r w:rsidRPr="006A67FB">
              <w:t>Ikke almindelig:</w:t>
            </w:r>
          </w:p>
        </w:tc>
        <w:tc>
          <w:tcPr>
            <w:tcW w:w="5827" w:type="dxa"/>
            <w:tcBorders>
              <w:top w:val="nil"/>
            </w:tcBorders>
          </w:tcPr>
          <w:p w14:paraId="09038984" w14:textId="77777777" w:rsidR="00EA39E0" w:rsidRPr="006A67FB" w:rsidRDefault="00EA39E0" w:rsidP="00B22956">
            <w:r w:rsidRPr="006A67FB">
              <w:t>Vaginitis.</w:t>
            </w:r>
          </w:p>
        </w:tc>
      </w:tr>
      <w:tr w:rsidR="00C84710" w:rsidRPr="006A67FB" w14:paraId="6B9A6403" w14:textId="77777777" w:rsidTr="00876538">
        <w:trPr>
          <w:cantSplit/>
          <w:jc w:val="center"/>
        </w:trPr>
        <w:tc>
          <w:tcPr>
            <w:tcW w:w="3245" w:type="dxa"/>
            <w:tcBorders>
              <w:bottom w:val="nil"/>
            </w:tcBorders>
          </w:tcPr>
          <w:p w14:paraId="2E8D93D8" w14:textId="77777777" w:rsidR="00C84710" w:rsidRPr="006A67FB" w:rsidRDefault="00C84710" w:rsidP="00EA39E0">
            <w:pPr>
              <w:keepNext/>
            </w:pPr>
            <w:r w:rsidRPr="006A67FB">
              <w:t>Almene symptomer og reaktioner på administrationsstedet</w:t>
            </w:r>
          </w:p>
        </w:tc>
        <w:tc>
          <w:tcPr>
            <w:tcW w:w="5827" w:type="dxa"/>
            <w:tcBorders>
              <w:bottom w:val="nil"/>
            </w:tcBorders>
          </w:tcPr>
          <w:p w14:paraId="086D7E7E" w14:textId="77777777" w:rsidR="00C84710" w:rsidRPr="006A67FB" w:rsidRDefault="00C84710" w:rsidP="00EA39E0">
            <w:pPr>
              <w:keepNext/>
            </w:pPr>
          </w:p>
        </w:tc>
      </w:tr>
      <w:tr w:rsidR="00EA39E0" w:rsidRPr="006A67FB" w14:paraId="3F1E8B72" w14:textId="77777777" w:rsidTr="00876538">
        <w:trPr>
          <w:cantSplit/>
          <w:jc w:val="center"/>
        </w:trPr>
        <w:tc>
          <w:tcPr>
            <w:tcW w:w="3245" w:type="dxa"/>
            <w:tcBorders>
              <w:top w:val="nil"/>
              <w:bottom w:val="nil"/>
            </w:tcBorders>
          </w:tcPr>
          <w:p w14:paraId="1CFBC8CB" w14:textId="77777777" w:rsidR="00EA39E0" w:rsidRPr="006A67FB" w:rsidRDefault="00EA39E0" w:rsidP="00EA39E0">
            <w:pPr>
              <w:jc w:val="right"/>
            </w:pPr>
            <w:r w:rsidRPr="006A67FB">
              <w:t>Meget almindelig:</w:t>
            </w:r>
          </w:p>
        </w:tc>
        <w:tc>
          <w:tcPr>
            <w:tcW w:w="5827" w:type="dxa"/>
            <w:tcBorders>
              <w:top w:val="nil"/>
              <w:bottom w:val="nil"/>
            </w:tcBorders>
          </w:tcPr>
          <w:p w14:paraId="0252D769" w14:textId="77777777" w:rsidR="00EA39E0" w:rsidRPr="006A67FB" w:rsidRDefault="00EA39E0" w:rsidP="00B22956">
            <w:r w:rsidRPr="006A67FB">
              <w:t>Infusionsrelaterede reaktioner, smerter.</w:t>
            </w:r>
          </w:p>
        </w:tc>
      </w:tr>
      <w:tr w:rsidR="00EA39E0" w:rsidRPr="006A67FB" w14:paraId="4AD9133C" w14:textId="77777777" w:rsidTr="00876538">
        <w:trPr>
          <w:cantSplit/>
          <w:jc w:val="center"/>
        </w:trPr>
        <w:tc>
          <w:tcPr>
            <w:tcW w:w="3245" w:type="dxa"/>
            <w:tcBorders>
              <w:top w:val="nil"/>
              <w:bottom w:val="nil"/>
            </w:tcBorders>
          </w:tcPr>
          <w:p w14:paraId="11D86604" w14:textId="77777777" w:rsidR="00EA39E0" w:rsidRPr="006A67FB" w:rsidRDefault="00EA39E0" w:rsidP="00EA39E0">
            <w:pPr>
              <w:jc w:val="right"/>
            </w:pPr>
            <w:r w:rsidRPr="006A67FB">
              <w:t>Almindelig:</w:t>
            </w:r>
          </w:p>
        </w:tc>
        <w:tc>
          <w:tcPr>
            <w:tcW w:w="5827" w:type="dxa"/>
            <w:tcBorders>
              <w:top w:val="nil"/>
              <w:bottom w:val="nil"/>
            </w:tcBorders>
          </w:tcPr>
          <w:p w14:paraId="35CE6A84" w14:textId="77777777" w:rsidR="00EA39E0" w:rsidRPr="006A67FB" w:rsidRDefault="00EA39E0" w:rsidP="00B22956">
            <w:r w:rsidRPr="006A67FB">
              <w:t>Brystsmerte, træthed, feber, reaktioner på injektionsstedet, kulderystelser, ødem.</w:t>
            </w:r>
          </w:p>
        </w:tc>
      </w:tr>
      <w:tr w:rsidR="00EA39E0" w:rsidRPr="006A67FB" w14:paraId="1BD149C2" w14:textId="77777777" w:rsidTr="00876538">
        <w:trPr>
          <w:cantSplit/>
          <w:jc w:val="center"/>
        </w:trPr>
        <w:tc>
          <w:tcPr>
            <w:tcW w:w="3245" w:type="dxa"/>
            <w:tcBorders>
              <w:top w:val="nil"/>
              <w:bottom w:val="nil"/>
            </w:tcBorders>
          </w:tcPr>
          <w:p w14:paraId="04C3B101" w14:textId="77777777" w:rsidR="00EA39E0" w:rsidRPr="006A67FB" w:rsidRDefault="00EA39E0" w:rsidP="00EA39E0">
            <w:pPr>
              <w:jc w:val="right"/>
            </w:pPr>
            <w:r w:rsidRPr="006A67FB">
              <w:lastRenderedPageBreak/>
              <w:t>Ikke almindelig:</w:t>
            </w:r>
          </w:p>
        </w:tc>
        <w:tc>
          <w:tcPr>
            <w:tcW w:w="5827" w:type="dxa"/>
            <w:tcBorders>
              <w:top w:val="nil"/>
              <w:bottom w:val="nil"/>
            </w:tcBorders>
          </w:tcPr>
          <w:p w14:paraId="626A1C6C" w14:textId="77777777" w:rsidR="00EA39E0" w:rsidRPr="006A67FB" w:rsidRDefault="00EA39E0" w:rsidP="00B22956">
            <w:r w:rsidRPr="006A67FB">
              <w:t>Forringet heling.</w:t>
            </w:r>
          </w:p>
        </w:tc>
      </w:tr>
      <w:tr w:rsidR="00EA39E0" w:rsidRPr="006A67FB" w14:paraId="03A994F0" w14:textId="77777777" w:rsidTr="00876538">
        <w:trPr>
          <w:cantSplit/>
          <w:jc w:val="center"/>
        </w:trPr>
        <w:tc>
          <w:tcPr>
            <w:tcW w:w="3245" w:type="dxa"/>
            <w:tcBorders>
              <w:top w:val="nil"/>
            </w:tcBorders>
          </w:tcPr>
          <w:p w14:paraId="470747E1" w14:textId="77777777" w:rsidR="00EA39E0" w:rsidRPr="006A67FB" w:rsidRDefault="00EA39E0" w:rsidP="00EA39E0">
            <w:pPr>
              <w:jc w:val="right"/>
            </w:pPr>
            <w:r w:rsidRPr="006A67FB">
              <w:t>Sjælden</w:t>
            </w:r>
            <w:r>
              <w:t>:</w:t>
            </w:r>
          </w:p>
        </w:tc>
        <w:tc>
          <w:tcPr>
            <w:tcW w:w="5827" w:type="dxa"/>
            <w:tcBorders>
              <w:top w:val="nil"/>
            </w:tcBorders>
          </w:tcPr>
          <w:p w14:paraId="7D5D699D" w14:textId="77777777" w:rsidR="00EA39E0" w:rsidRPr="006A67FB" w:rsidRDefault="00EA39E0" w:rsidP="00B22956">
            <w:r w:rsidRPr="006A67FB">
              <w:t>Granulomatøs læsion.</w:t>
            </w:r>
          </w:p>
        </w:tc>
      </w:tr>
      <w:tr w:rsidR="00C84710" w:rsidRPr="006A67FB" w14:paraId="479ED1BB" w14:textId="77777777" w:rsidTr="00876538">
        <w:trPr>
          <w:cantSplit/>
          <w:jc w:val="center"/>
        </w:trPr>
        <w:tc>
          <w:tcPr>
            <w:tcW w:w="3245" w:type="dxa"/>
            <w:tcBorders>
              <w:bottom w:val="nil"/>
            </w:tcBorders>
          </w:tcPr>
          <w:p w14:paraId="1BC37A0E" w14:textId="77777777" w:rsidR="00F60376" w:rsidRPr="006A67FB" w:rsidRDefault="00C84710" w:rsidP="0074598E">
            <w:pPr>
              <w:keepNext/>
            </w:pPr>
            <w:r w:rsidRPr="006A67FB">
              <w:t>Undersøgelser</w:t>
            </w:r>
          </w:p>
        </w:tc>
        <w:tc>
          <w:tcPr>
            <w:tcW w:w="5827" w:type="dxa"/>
            <w:tcBorders>
              <w:bottom w:val="nil"/>
            </w:tcBorders>
          </w:tcPr>
          <w:p w14:paraId="352E2DC6" w14:textId="77777777" w:rsidR="00F60376" w:rsidRPr="006A67FB" w:rsidRDefault="00F60376" w:rsidP="0074598E">
            <w:pPr>
              <w:keepNext/>
            </w:pPr>
          </w:p>
        </w:tc>
      </w:tr>
      <w:tr w:rsidR="00EA39E0" w:rsidRPr="00FA5973" w14:paraId="74D1FA2A" w14:textId="77777777" w:rsidTr="00876538">
        <w:trPr>
          <w:cantSplit/>
          <w:jc w:val="center"/>
        </w:trPr>
        <w:tc>
          <w:tcPr>
            <w:tcW w:w="3245" w:type="dxa"/>
            <w:tcBorders>
              <w:top w:val="nil"/>
              <w:bottom w:val="nil"/>
            </w:tcBorders>
          </w:tcPr>
          <w:p w14:paraId="32E0D3BE" w14:textId="77777777" w:rsidR="00EA39E0" w:rsidRPr="006A67FB" w:rsidRDefault="00EA39E0" w:rsidP="00055704">
            <w:pPr>
              <w:jc w:val="right"/>
            </w:pPr>
            <w:r w:rsidRPr="006A67FB">
              <w:t>Ikke almindelig:</w:t>
            </w:r>
          </w:p>
        </w:tc>
        <w:tc>
          <w:tcPr>
            <w:tcW w:w="5827" w:type="dxa"/>
            <w:tcBorders>
              <w:top w:val="nil"/>
              <w:bottom w:val="nil"/>
            </w:tcBorders>
          </w:tcPr>
          <w:p w14:paraId="7627ED92" w14:textId="5800C2D6" w:rsidR="00EA39E0" w:rsidRPr="00B246EF" w:rsidRDefault="00EA39E0" w:rsidP="00055704">
            <w:pPr>
              <w:rPr>
                <w:lang w:val="en-US"/>
              </w:rPr>
            </w:pPr>
            <w:proofErr w:type="spellStart"/>
            <w:r w:rsidRPr="00B246EF">
              <w:rPr>
                <w:lang w:val="en-US"/>
              </w:rPr>
              <w:t>Positiv</w:t>
            </w:r>
            <w:proofErr w:type="spellEnd"/>
            <w:r w:rsidRPr="00B246EF">
              <w:rPr>
                <w:lang w:val="en-US"/>
              </w:rPr>
              <w:t xml:space="preserve"> for </w:t>
            </w:r>
            <w:proofErr w:type="spellStart"/>
            <w:r w:rsidRPr="00B246EF">
              <w:rPr>
                <w:lang w:val="en-US"/>
              </w:rPr>
              <w:t>autoantistoffer</w:t>
            </w:r>
            <w:proofErr w:type="spellEnd"/>
            <w:r w:rsidR="00D7692E" w:rsidRPr="00B246EF">
              <w:rPr>
                <w:noProof/>
                <w:lang w:val="en-US"/>
              </w:rPr>
              <w:t xml:space="preserve">, </w:t>
            </w:r>
            <w:r w:rsidR="00FA5973">
              <w:rPr>
                <w:noProof/>
                <w:lang w:val="en-US"/>
              </w:rPr>
              <w:t>vægtstigning</w:t>
            </w:r>
            <w:r w:rsidR="00D7692E" w:rsidRPr="00B246EF">
              <w:rPr>
                <w:noProof/>
                <w:vertAlign w:val="superscript"/>
                <w:lang w:val="en-US"/>
              </w:rPr>
              <w:t>1</w:t>
            </w:r>
            <w:r w:rsidRPr="00B246EF">
              <w:rPr>
                <w:lang w:val="en-US"/>
              </w:rPr>
              <w:t>.</w:t>
            </w:r>
          </w:p>
        </w:tc>
      </w:tr>
      <w:tr w:rsidR="00EA39E0" w:rsidRPr="006A67FB" w14:paraId="2C24F243" w14:textId="77777777" w:rsidTr="00876538">
        <w:trPr>
          <w:cantSplit/>
          <w:jc w:val="center"/>
        </w:trPr>
        <w:tc>
          <w:tcPr>
            <w:tcW w:w="3245" w:type="dxa"/>
            <w:tcBorders>
              <w:top w:val="nil"/>
              <w:bottom w:val="single" w:sz="4" w:space="0" w:color="auto"/>
            </w:tcBorders>
          </w:tcPr>
          <w:p w14:paraId="36770E7A" w14:textId="77777777" w:rsidR="00EA39E0" w:rsidRPr="006A67FB" w:rsidRDefault="00EA39E0" w:rsidP="00055704">
            <w:pPr>
              <w:jc w:val="right"/>
            </w:pPr>
            <w:r w:rsidRPr="006A67FB">
              <w:t>Sjælden:</w:t>
            </w:r>
          </w:p>
        </w:tc>
        <w:tc>
          <w:tcPr>
            <w:tcW w:w="5827" w:type="dxa"/>
            <w:tcBorders>
              <w:top w:val="nil"/>
              <w:bottom w:val="single" w:sz="4" w:space="0" w:color="auto"/>
            </w:tcBorders>
          </w:tcPr>
          <w:p w14:paraId="1073237B" w14:textId="77777777" w:rsidR="00EA39E0" w:rsidRPr="006A67FB" w:rsidRDefault="00EA39E0" w:rsidP="00055704">
            <w:r w:rsidRPr="006A67FB">
              <w:t>Komplementfaktorabnormitet.</w:t>
            </w:r>
          </w:p>
        </w:tc>
      </w:tr>
      <w:tr w:rsidR="003F1085" w:rsidRPr="006A67FB" w14:paraId="2DB4777D" w14:textId="77777777" w:rsidTr="00F8044A">
        <w:trPr>
          <w:cantSplit/>
          <w:jc w:val="center"/>
        </w:trPr>
        <w:tc>
          <w:tcPr>
            <w:tcW w:w="3245" w:type="dxa"/>
            <w:tcBorders>
              <w:top w:val="nil"/>
              <w:bottom w:val="nil"/>
            </w:tcBorders>
          </w:tcPr>
          <w:p w14:paraId="6D493329" w14:textId="1849F7F7" w:rsidR="003F1085" w:rsidRPr="006A67FB" w:rsidRDefault="003F1085" w:rsidP="009116A7">
            <w:pPr>
              <w:keepNext/>
            </w:pPr>
            <w:r>
              <w:t>Traumer, forgiftninger og behandlingskomplikationer</w:t>
            </w:r>
          </w:p>
        </w:tc>
        <w:tc>
          <w:tcPr>
            <w:tcW w:w="5827" w:type="dxa"/>
            <w:tcBorders>
              <w:top w:val="nil"/>
              <w:bottom w:val="nil"/>
            </w:tcBorders>
            <w:vAlign w:val="bottom"/>
          </w:tcPr>
          <w:p w14:paraId="2C3CA5E1" w14:textId="63D9E8D5" w:rsidR="003F1085" w:rsidRPr="006A67FB" w:rsidRDefault="003F1085" w:rsidP="003F1085"/>
        </w:tc>
      </w:tr>
      <w:tr w:rsidR="009116A7" w:rsidRPr="006A67FB" w14:paraId="543E9318" w14:textId="77777777" w:rsidTr="003F1085">
        <w:trPr>
          <w:cantSplit/>
          <w:jc w:val="center"/>
        </w:trPr>
        <w:tc>
          <w:tcPr>
            <w:tcW w:w="3245" w:type="dxa"/>
            <w:tcBorders>
              <w:top w:val="nil"/>
              <w:bottom w:val="single" w:sz="4" w:space="0" w:color="auto"/>
            </w:tcBorders>
          </w:tcPr>
          <w:p w14:paraId="6895403F" w14:textId="0C4645DD" w:rsidR="009116A7" w:rsidRDefault="009116A7" w:rsidP="009116A7">
            <w:pPr>
              <w:jc w:val="right"/>
            </w:pPr>
            <w:r>
              <w:rPr>
                <w:noProof/>
              </w:rPr>
              <w:t>Ikke kendt:</w:t>
            </w:r>
          </w:p>
        </w:tc>
        <w:tc>
          <w:tcPr>
            <w:tcW w:w="5827" w:type="dxa"/>
            <w:tcBorders>
              <w:top w:val="nil"/>
              <w:bottom w:val="single" w:sz="4" w:space="0" w:color="auto"/>
            </w:tcBorders>
            <w:vAlign w:val="bottom"/>
          </w:tcPr>
          <w:p w14:paraId="40CEAFE4" w14:textId="25BE9545" w:rsidR="009116A7" w:rsidRPr="003F1085" w:rsidRDefault="009116A7" w:rsidP="009116A7">
            <w:r w:rsidRPr="003F1085">
              <w:t>Post</w:t>
            </w:r>
            <w:r>
              <w:t>procedurerelaterede</w:t>
            </w:r>
            <w:r w:rsidRPr="003F1085">
              <w:t xml:space="preserve"> komplikationer (herunder infektiøse og ikk</w:t>
            </w:r>
            <w:r>
              <w:t>e‑</w:t>
            </w:r>
            <w:r w:rsidRPr="003F1085">
              <w:t>infektiøse komplikationer)</w:t>
            </w:r>
            <w:ins w:id="123" w:author="DK_MED_VR" w:date="2025-02-23T13:52:00Z">
              <w:r w:rsidR="002A058F">
                <w:t>.</w:t>
              </w:r>
            </w:ins>
          </w:p>
        </w:tc>
      </w:tr>
      <w:tr w:rsidR="00876538" w:rsidRPr="005508DC" w14:paraId="53D1E470" w14:textId="77777777" w:rsidTr="00876538">
        <w:trPr>
          <w:cantSplit/>
          <w:jc w:val="center"/>
        </w:trPr>
        <w:tc>
          <w:tcPr>
            <w:tcW w:w="9072" w:type="dxa"/>
            <w:gridSpan w:val="2"/>
            <w:tcBorders>
              <w:top w:val="single" w:sz="4" w:space="0" w:color="auto"/>
              <w:left w:val="nil"/>
              <w:bottom w:val="nil"/>
              <w:right w:val="nil"/>
            </w:tcBorders>
          </w:tcPr>
          <w:p w14:paraId="69A28D7F" w14:textId="77777777" w:rsidR="00876538" w:rsidRDefault="00876538" w:rsidP="00055704">
            <w:pPr>
              <w:tabs>
                <w:tab w:val="left" w:pos="284"/>
              </w:tabs>
              <w:ind w:left="284" w:hanging="284"/>
              <w:rPr>
                <w:sz w:val="18"/>
                <w:szCs w:val="18"/>
              </w:rPr>
            </w:pPr>
            <w:r w:rsidRPr="0021484B">
              <w:rPr>
                <w:sz w:val="18"/>
                <w:szCs w:val="18"/>
              </w:rPr>
              <w:t>*</w:t>
            </w:r>
            <w:r>
              <w:rPr>
                <w:sz w:val="18"/>
                <w:szCs w:val="18"/>
              </w:rPr>
              <w:tab/>
              <w:t>herunder</w:t>
            </w:r>
            <w:r w:rsidRPr="0021484B">
              <w:rPr>
                <w:sz w:val="18"/>
                <w:szCs w:val="18"/>
              </w:rPr>
              <w:t xml:space="preserve"> kvægtuberkulose (dissemineret BCG-infektion), se pkt.</w:t>
            </w:r>
            <w:r w:rsidR="00B97189">
              <w:rPr>
                <w:sz w:val="18"/>
                <w:szCs w:val="18"/>
              </w:rPr>
              <w:t> 4</w:t>
            </w:r>
            <w:r w:rsidRPr="0021484B">
              <w:rPr>
                <w:sz w:val="18"/>
                <w:szCs w:val="18"/>
              </w:rPr>
              <w:t>.4</w:t>
            </w:r>
          </w:p>
          <w:p w14:paraId="206EC03F" w14:textId="528964E4" w:rsidR="003900B2" w:rsidRPr="005508DC" w:rsidRDefault="003900B2" w:rsidP="00055704">
            <w:pPr>
              <w:tabs>
                <w:tab w:val="left" w:pos="284"/>
              </w:tabs>
              <w:ind w:left="284" w:hanging="284"/>
            </w:pPr>
            <w:r w:rsidRPr="0074598E">
              <w:rPr>
                <w:noProof/>
                <w:vertAlign w:val="superscript"/>
              </w:rPr>
              <w:t>1</w:t>
            </w:r>
            <w:r w:rsidRPr="0074598E">
              <w:rPr>
                <w:noProof/>
              </w:rPr>
              <w:tab/>
            </w:r>
            <w:r w:rsidR="0074598E" w:rsidRPr="00B246EF">
              <w:rPr>
                <w:noProof/>
                <w:sz w:val="18"/>
                <w:szCs w:val="18"/>
              </w:rPr>
              <w:t>Ved måned </w:t>
            </w:r>
            <w:r w:rsidRPr="0074598E">
              <w:rPr>
                <w:noProof/>
                <w:sz w:val="18"/>
                <w:szCs w:val="18"/>
              </w:rPr>
              <w:t>12</w:t>
            </w:r>
            <w:r w:rsidR="0074598E" w:rsidRPr="00B246EF">
              <w:rPr>
                <w:noProof/>
                <w:sz w:val="18"/>
                <w:szCs w:val="18"/>
              </w:rPr>
              <w:t xml:space="preserve"> i den kontrollerede </w:t>
            </w:r>
            <w:r w:rsidRPr="0074598E">
              <w:rPr>
                <w:noProof/>
                <w:sz w:val="18"/>
                <w:szCs w:val="18"/>
              </w:rPr>
              <w:t>period</w:t>
            </w:r>
            <w:r w:rsidR="0074598E" w:rsidRPr="00B246EF">
              <w:rPr>
                <w:noProof/>
                <w:sz w:val="18"/>
                <w:szCs w:val="18"/>
              </w:rPr>
              <w:t>e</w:t>
            </w:r>
            <w:r w:rsidRPr="0074598E">
              <w:rPr>
                <w:noProof/>
                <w:sz w:val="18"/>
                <w:szCs w:val="18"/>
              </w:rPr>
              <w:t xml:space="preserve"> for </w:t>
            </w:r>
            <w:r w:rsidR="0074598E" w:rsidRPr="00B246EF">
              <w:rPr>
                <w:noProof/>
                <w:sz w:val="18"/>
                <w:szCs w:val="18"/>
              </w:rPr>
              <w:t xml:space="preserve">kliniske studier med voksne </w:t>
            </w:r>
            <w:r w:rsidR="0074598E">
              <w:rPr>
                <w:noProof/>
                <w:sz w:val="18"/>
                <w:szCs w:val="18"/>
              </w:rPr>
              <w:t>var den mediane vægtstigning</w:t>
            </w:r>
            <w:r w:rsidR="00ED3E32">
              <w:rPr>
                <w:noProof/>
                <w:sz w:val="18"/>
                <w:szCs w:val="18"/>
              </w:rPr>
              <w:t xml:space="preserve"> </w:t>
            </w:r>
            <w:r w:rsidR="00ED3E32" w:rsidRPr="009567C4">
              <w:rPr>
                <w:noProof/>
                <w:sz w:val="18"/>
                <w:szCs w:val="18"/>
              </w:rPr>
              <w:t>på tværs af alle indi</w:t>
            </w:r>
            <w:r w:rsidR="00ED3E32">
              <w:rPr>
                <w:noProof/>
                <w:sz w:val="18"/>
                <w:szCs w:val="18"/>
              </w:rPr>
              <w:t>kationer</w:t>
            </w:r>
            <w:r w:rsidR="0074598E">
              <w:rPr>
                <w:noProof/>
                <w:sz w:val="18"/>
                <w:szCs w:val="18"/>
              </w:rPr>
              <w:t xml:space="preserve"> </w:t>
            </w:r>
            <w:r w:rsidRPr="0074598E">
              <w:rPr>
                <w:noProof/>
                <w:sz w:val="18"/>
                <w:szCs w:val="18"/>
              </w:rPr>
              <w:t>3</w:t>
            </w:r>
            <w:r w:rsidR="0074598E">
              <w:rPr>
                <w:noProof/>
                <w:sz w:val="18"/>
                <w:szCs w:val="18"/>
              </w:rPr>
              <w:t>,</w:t>
            </w:r>
            <w:r w:rsidRPr="0074598E">
              <w:rPr>
                <w:noProof/>
                <w:sz w:val="18"/>
                <w:szCs w:val="18"/>
              </w:rPr>
              <w:t>50 kg for infliximab-</w:t>
            </w:r>
            <w:r w:rsidR="0074598E">
              <w:rPr>
                <w:noProof/>
                <w:sz w:val="18"/>
                <w:szCs w:val="18"/>
              </w:rPr>
              <w:t>behandlede forsøgspersoner</w:t>
            </w:r>
            <w:r w:rsidRPr="0074598E">
              <w:rPr>
                <w:noProof/>
                <w:sz w:val="18"/>
                <w:szCs w:val="18"/>
              </w:rPr>
              <w:t xml:space="preserve"> </w:t>
            </w:r>
            <w:r w:rsidRPr="00B246EF">
              <w:rPr>
                <w:i/>
                <w:iCs/>
                <w:noProof/>
                <w:sz w:val="18"/>
                <w:szCs w:val="18"/>
              </w:rPr>
              <w:t>v</w:t>
            </w:r>
            <w:r w:rsidR="0074598E" w:rsidRPr="00B246EF">
              <w:rPr>
                <w:i/>
                <w:iCs/>
                <w:noProof/>
                <w:sz w:val="18"/>
                <w:szCs w:val="18"/>
              </w:rPr>
              <w:t>er</w:t>
            </w:r>
            <w:r w:rsidRPr="00B246EF">
              <w:rPr>
                <w:i/>
                <w:iCs/>
                <w:noProof/>
                <w:sz w:val="18"/>
                <w:szCs w:val="18"/>
              </w:rPr>
              <w:t>s</w:t>
            </w:r>
            <w:r w:rsidR="0074598E" w:rsidRPr="00B246EF">
              <w:rPr>
                <w:i/>
                <w:iCs/>
                <w:noProof/>
                <w:sz w:val="18"/>
                <w:szCs w:val="18"/>
              </w:rPr>
              <w:t>us</w:t>
            </w:r>
            <w:r w:rsidRPr="0074598E">
              <w:rPr>
                <w:noProof/>
                <w:sz w:val="18"/>
                <w:szCs w:val="18"/>
              </w:rPr>
              <w:t xml:space="preserve"> 3</w:t>
            </w:r>
            <w:r w:rsidR="0074598E">
              <w:rPr>
                <w:noProof/>
                <w:sz w:val="18"/>
                <w:szCs w:val="18"/>
              </w:rPr>
              <w:t>,</w:t>
            </w:r>
            <w:r w:rsidRPr="0074598E">
              <w:rPr>
                <w:noProof/>
                <w:sz w:val="18"/>
                <w:szCs w:val="18"/>
              </w:rPr>
              <w:t>00 kg for placebo</w:t>
            </w:r>
            <w:r w:rsidR="0074598E">
              <w:rPr>
                <w:noProof/>
                <w:sz w:val="18"/>
                <w:szCs w:val="18"/>
              </w:rPr>
              <w:t>behandlede forsøgspersoner</w:t>
            </w:r>
            <w:r w:rsidRPr="0074598E">
              <w:rPr>
                <w:noProof/>
                <w:sz w:val="18"/>
                <w:szCs w:val="18"/>
              </w:rPr>
              <w:t xml:space="preserve">. </w:t>
            </w:r>
            <w:r w:rsidR="0074598E" w:rsidRPr="005508DC">
              <w:rPr>
                <w:noProof/>
                <w:sz w:val="18"/>
                <w:szCs w:val="18"/>
              </w:rPr>
              <w:t>De</w:t>
            </w:r>
            <w:r w:rsidR="0074598E" w:rsidRPr="00B246EF">
              <w:rPr>
                <w:noProof/>
                <w:sz w:val="18"/>
                <w:szCs w:val="18"/>
              </w:rPr>
              <w:t xml:space="preserve">n mediane vægtstigning for </w:t>
            </w:r>
            <w:r w:rsidR="005508DC" w:rsidRPr="005508DC">
              <w:rPr>
                <w:noProof/>
                <w:sz w:val="18"/>
                <w:szCs w:val="18"/>
              </w:rPr>
              <w:t>inflammatorisk tarmsygdom</w:t>
            </w:r>
            <w:r w:rsidR="005508DC" w:rsidRPr="00B246EF">
              <w:rPr>
                <w:noProof/>
                <w:sz w:val="18"/>
                <w:szCs w:val="18"/>
              </w:rPr>
              <w:t xml:space="preserve">-indikationerne var </w:t>
            </w:r>
            <w:r w:rsidRPr="005508DC">
              <w:rPr>
                <w:noProof/>
                <w:sz w:val="18"/>
                <w:szCs w:val="18"/>
              </w:rPr>
              <w:t>4</w:t>
            </w:r>
            <w:r w:rsidR="005508DC" w:rsidRPr="00B246EF">
              <w:rPr>
                <w:noProof/>
                <w:sz w:val="18"/>
                <w:szCs w:val="18"/>
              </w:rPr>
              <w:t>,</w:t>
            </w:r>
            <w:r w:rsidRPr="005508DC">
              <w:rPr>
                <w:noProof/>
                <w:sz w:val="18"/>
                <w:szCs w:val="18"/>
              </w:rPr>
              <w:t>14 kg for infliximab-</w:t>
            </w:r>
            <w:r w:rsidR="005508DC" w:rsidRPr="00B246EF">
              <w:rPr>
                <w:noProof/>
                <w:sz w:val="18"/>
                <w:szCs w:val="18"/>
              </w:rPr>
              <w:t xml:space="preserve">behandlede forsøgspersoner </w:t>
            </w:r>
            <w:r w:rsidR="005508DC" w:rsidRPr="00B246EF">
              <w:rPr>
                <w:i/>
                <w:iCs/>
                <w:noProof/>
                <w:sz w:val="18"/>
                <w:szCs w:val="18"/>
              </w:rPr>
              <w:t>versus</w:t>
            </w:r>
            <w:r w:rsidR="005508DC" w:rsidRPr="00B246EF">
              <w:rPr>
                <w:noProof/>
                <w:sz w:val="18"/>
                <w:szCs w:val="18"/>
              </w:rPr>
              <w:t xml:space="preserve"> </w:t>
            </w:r>
            <w:r w:rsidRPr="005508DC">
              <w:rPr>
                <w:noProof/>
                <w:sz w:val="18"/>
                <w:szCs w:val="18"/>
              </w:rPr>
              <w:t>3</w:t>
            </w:r>
            <w:r w:rsidR="005508DC" w:rsidRPr="00B246EF">
              <w:rPr>
                <w:noProof/>
                <w:sz w:val="18"/>
                <w:szCs w:val="18"/>
              </w:rPr>
              <w:t>,</w:t>
            </w:r>
            <w:r w:rsidRPr="005508DC">
              <w:rPr>
                <w:noProof/>
                <w:sz w:val="18"/>
                <w:szCs w:val="18"/>
              </w:rPr>
              <w:t>00</w:t>
            </w:r>
            <w:bookmarkStart w:id="124" w:name="_Hlk141355612"/>
            <w:r w:rsidRPr="005508DC">
              <w:rPr>
                <w:noProof/>
                <w:sz w:val="18"/>
                <w:szCs w:val="18"/>
              </w:rPr>
              <w:t> </w:t>
            </w:r>
            <w:bookmarkEnd w:id="124"/>
            <w:r w:rsidRPr="005508DC">
              <w:rPr>
                <w:noProof/>
                <w:sz w:val="18"/>
                <w:szCs w:val="18"/>
              </w:rPr>
              <w:t>kg for placebo</w:t>
            </w:r>
            <w:r w:rsidR="005508DC" w:rsidRPr="00B246EF">
              <w:rPr>
                <w:noProof/>
                <w:sz w:val="18"/>
                <w:szCs w:val="18"/>
              </w:rPr>
              <w:t>behandlede forsø</w:t>
            </w:r>
            <w:r w:rsidR="005508DC">
              <w:rPr>
                <w:noProof/>
                <w:sz w:val="18"/>
                <w:szCs w:val="18"/>
              </w:rPr>
              <w:t>gspersoner</w:t>
            </w:r>
            <w:r w:rsidRPr="005508DC">
              <w:rPr>
                <w:noProof/>
                <w:sz w:val="18"/>
                <w:szCs w:val="18"/>
              </w:rPr>
              <w:t xml:space="preserve">, </w:t>
            </w:r>
            <w:r w:rsidR="005508DC">
              <w:rPr>
                <w:noProof/>
                <w:sz w:val="18"/>
                <w:szCs w:val="18"/>
              </w:rPr>
              <w:t xml:space="preserve">og den mediane vægtstigning for </w:t>
            </w:r>
            <w:r w:rsidR="001345C9">
              <w:rPr>
                <w:noProof/>
                <w:sz w:val="18"/>
                <w:szCs w:val="18"/>
              </w:rPr>
              <w:t xml:space="preserve">de reumatologiske indikationer var </w:t>
            </w:r>
            <w:r w:rsidRPr="005508DC">
              <w:rPr>
                <w:noProof/>
                <w:sz w:val="18"/>
                <w:szCs w:val="18"/>
              </w:rPr>
              <w:t>3</w:t>
            </w:r>
            <w:r w:rsidR="001345C9">
              <w:rPr>
                <w:noProof/>
                <w:sz w:val="18"/>
                <w:szCs w:val="18"/>
              </w:rPr>
              <w:t>,</w:t>
            </w:r>
            <w:r w:rsidRPr="005508DC">
              <w:rPr>
                <w:noProof/>
                <w:sz w:val="18"/>
                <w:szCs w:val="18"/>
              </w:rPr>
              <w:t>40 kg for infliximab-</w:t>
            </w:r>
            <w:r w:rsidR="001345C9">
              <w:rPr>
                <w:noProof/>
                <w:sz w:val="18"/>
                <w:szCs w:val="18"/>
              </w:rPr>
              <w:t>behandlede forsøgspersoner</w:t>
            </w:r>
            <w:r w:rsidRPr="005508DC">
              <w:rPr>
                <w:noProof/>
                <w:sz w:val="18"/>
                <w:szCs w:val="18"/>
              </w:rPr>
              <w:t xml:space="preserve"> </w:t>
            </w:r>
            <w:r w:rsidRPr="00B246EF">
              <w:rPr>
                <w:i/>
                <w:iCs/>
                <w:noProof/>
                <w:sz w:val="18"/>
                <w:szCs w:val="18"/>
              </w:rPr>
              <w:t>v</w:t>
            </w:r>
            <w:r w:rsidR="001345C9" w:rsidRPr="00B246EF">
              <w:rPr>
                <w:i/>
                <w:iCs/>
                <w:noProof/>
                <w:sz w:val="18"/>
                <w:szCs w:val="18"/>
              </w:rPr>
              <w:t>ersus</w:t>
            </w:r>
            <w:r w:rsidRPr="005508DC">
              <w:rPr>
                <w:noProof/>
                <w:sz w:val="18"/>
                <w:szCs w:val="18"/>
              </w:rPr>
              <w:t xml:space="preserve"> 3</w:t>
            </w:r>
            <w:r w:rsidR="001345C9">
              <w:rPr>
                <w:noProof/>
                <w:sz w:val="18"/>
                <w:szCs w:val="18"/>
              </w:rPr>
              <w:t>,</w:t>
            </w:r>
            <w:r w:rsidRPr="005508DC">
              <w:rPr>
                <w:noProof/>
                <w:sz w:val="18"/>
                <w:szCs w:val="18"/>
              </w:rPr>
              <w:t>00 kg for placebo</w:t>
            </w:r>
            <w:r w:rsidR="000B0CDD">
              <w:rPr>
                <w:noProof/>
                <w:sz w:val="18"/>
                <w:szCs w:val="18"/>
              </w:rPr>
              <w:t>behandlede forsøgspersoner</w:t>
            </w:r>
            <w:r w:rsidRPr="005508DC">
              <w:rPr>
                <w:noProof/>
                <w:sz w:val="18"/>
                <w:szCs w:val="18"/>
              </w:rPr>
              <w:t>.</w:t>
            </w:r>
          </w:p>
        </w:tc>
      </w:tr>
    </w:tbl>
    <w:p w14:paraId="36357554" w14:textId="77777777" w:rsidR="0062385B" w:rsidRPr="005508DC" w:rsidRDefault="0062385B" w:rsidP="003B06A2"/>
    <w:p w14:paraId="3BE2ECC9" w14:textId="77777777" w:rsidR="00A87B6F" w:rsidRPr="002F63F2" w:rsidRDefault="00A87B6F" w:rsidP="002704F3">
      <w:pPr>
        <w:keepNext/>
      </w:pPr>
      <w:r>
        <w:rPr>
          <w:u w:val="single"/>
        </w:rPr>
        <w:t>Beskrivelse af udvalgte bivirkninger</w:t>
      </w:r>
    </w:p>
    <w:p w14:paraId="0BA2A99F" w14:textId="77777777" w:rsidR="00A87B6F" w:rsidRDefault="00A87B6F" w:rsidP="002704F3">
      <w:pPr>
        <w:keepNext/>
        <w:rPr>
          <w:u w:val="single"/>
        </w:rPr>
      </w:pPr>
    </w:p>
    <w:p w14:paraId="7A5200FD" w14:textId="77777777" w:rsidR="00BA4BD0" w:rsidRPr="006A67FB" w:rsidRDefault="00C84710" w:rsidP="002704F3">
      <w:pPr>
        <w:keepNext/>
      </w:pPr>
      <w:r w:rsidRPr="006A67FB">
        <w:rPr>
          <w:u w:val="single"/>
        </w:rPr>
        <w:t>Infusionsrelaterede reaktioner</w:t>
      </w:r>
    </w:p>
    <w:p w14:paraId="36FCEE02" w14:textId="77777777" w:rsidR="005F5C4D" w:rsidRPr="006A67FB" w:rsidRDefault="00C84710" w:rsidP="00B22956">
      <w:r w:rsidRPr="006A67FB">
        <w:t xml:space="preserve">En infusionsrelateret reaktion blev i kliniske </w:t>
      </w:r>
      <w:r w:rsidR="00133C31" w:rsidRPr="006A67FB">
        <w:t>studier</w:t>
      </w:r>
      <w:r w:rsidRPr="006A67FB">
        <w:t xml:space="preserve"> defineret som enhver bivirkning, der forekom under en infusion eller inden for </w:t>
      </w:r>
      <w:r w:rsidR="00D77465">
        <w:t>1 </w:t>
      </w:r>
      <w:r w:rsidRPr="006A67FB">
        <w:t xml:space="preserve">time efter en infusion. I </w:t>
      </w:r>
      <w:r w:rsidR="009A206A" w:rsidRPr="006A67FB">
        <w:t xml:space="preserve">fase </w:t>
      </w:r>
      <w:r w:rsidR="00696A06" w:rsidRPr="006A67FB">
        <w:t>III</w:t>
      </w:r>
      <w:r w:rsidR="009A206A" w:rsidRPr="006A67FB">
        <w:t xml:space="preserve"> </w:t>
      </w:r>
      <w:r w:rsidRPr="006A67FB">
        <w:t xml:space="preserve">kliniske </w:t>
      </w:r>
      <w:r w:rsidR="00133C31" w:rsidRPr="006A67FB">
        <w:t>studier</w:t>
      </w:r>
      <w:r w:rsidRPr="006A67FB">
        <w:t xml:space="preserve"> oplevede </w:t>
      </w:r>
      <w:r w:rsidR="009A206A" w:rsidRPr="006A67FB">
        <w:t>1</w:t>
      </w:r>
      <w:r w:rsidR="00B97189">
        <w:t>8 </w:t>
      </w:r>
      <w:r w:rsidR="00136435">
        <w:t>%</w:t>
      </w:r>
      <w:r w:rsidRPr="006A67FB">
        <w:t xml:space="preserve"> af</w:t>
      </w:r>
      <w:r w:rsidR="008566E8" w:rsidRPr="006A67FB">
        <w:t xml:space="preserve"> de</w:t>
      </w:r>
      <w:r w:rsidRPr="006A67FB">
        <w:t xml:space="preserve"> infliximab</w:t>
      </w:r>
      <w:r w:rsidR="00124DF6" w:rsidRPr="006A67FB">
        <w:t>-</w:t>
      </w:r>
      <w:r w:rsidRPr="006A67FB">
        <w:t>behandlede patienter</w:t>
      </w:r>
      <w:r w:rsidR="008566E8" w:rsidRPr="006A67FB">
        <w:t xml:space="preserve"> en infusionsrelateret reaktion</w:t>
      </w:r>
      <w:r w:rsidRPr="006A67FB">
        <w:t xml:space="preserve"> sammenlignet med </w:t>
      </w:r>
      <w:r w:rsidR="00D77465">
        <w:t>5 </w:t>
      </w:r>
      <w:r w:rsidR="00136435">
        <w:t>%</w:t>
      </w:r>
      <w:r w:rsidRPr="006A67FB">
        <w:t xml:space="preserve"> af</w:t>
      </w:r>
      <w:r w:rsidR="008566E8" w:rsidRPr="006A67FB">
        <w:t xml:space="preserve"> de</w:t>
      </w:r>
      <w:r w:rsidRPr="006A67FB">
        <w:t xml:space="preserve"> placebobehandlede patienter. </w:t>
      </w:r>
      <w:r w:rsidR="008566E8" w:rsidRPr="006A67FB">
        <w:t>Samlet</w:t>
      </w:r>
      <w:r w:rsidR="00B8185B" w:rsidRPr="006A67FB">
        <w:t xml:space="preserve"> oplevede en højere andel af de patienter, som </w:t>
      </w:r>
      <w:r w:rsidR="008566E8" w:rsidRPr="006A67FB">
        <w:t>fik</w:t>
      </w:r>
      <w:r w:rsidR="00B8185B" w:rsidRPr="006A67FB">
        <w:t xml:space="preserve"> infliximab</w:t>
      </w:r>
      <w:r w:rsidR="008566E8" w:rsidRPr="006A67FB">
        <w:t>-</w:t>
      </w:r>
      <w:r w:rsidR="00B8185B" w:rsidRPr="006A67FB">
        <w:t xml:space="preserve">monoterapi, en infusionsrelateret reaktion sammenlignet med patienter, som </w:t>
      </w:r>
      <w:r w:rsidR="008566E8" w:rsidRPr="006A67FB">
        <w:t>fik</w:t>
      </w:r>
      <w:r w:rsidR="00B8185B" w:rsidRPr="006A67FB">
        <w:t xml:space="preserve"> infliximab samtidig </w:t>
      </w:r>
      <w:r w:rsidR="00831052" w:rsidRPr="006A67FB">
        <w:t xml:space="preserve">med </w:t>
      </w:r>
      <w:r w:rsidR="00B8185B" w:rsidRPr="006A67FB">
        <w:t>immunmodulatorer.</w:t>
      </w:r>
      <w:r w:rsidR="00E950A2" w:rsidRPr="006A67FB">
        <w:t xml:space="preserve"> </w:t>
      </w:r>
      <w:r w:rsidRPr="006A67FB">
        <w:t xml:space="preserve">Cirka </w:t>
      </w:r>
      <w:r w:rsidR="00D77465">
        <w:t>3 </w:t>
      </w:r>
      <w:r w:rsidR="00136435">
        <w:t>%</w:t>
      </w:r>
      <w:r w:rsidRPr="006A67FB">
        <w:t xml:space="preserve"> af patienterne afbrød behandling</w:t>
      </w:r>
      <w:r w:rsidR="001240F8" w:rsidRPr="006A67FB">
        <w:t>en</w:t>
      </w:r>
      <w:r w:rsidRPr="006A67FB">
        <w:t xml:space="preserve"> på grund af infusions</w:t>
      </w:r>
      <w:r w:rsidR="00CB7DC1" w:rsidRPr="006A67FB">
        <w:t xml:space="preserve">relaterede </w:t>
      </w:r>
      <w:r w:rsidRPr="006A67FB">
        <w:t>reaktioner, og alle patienter kom sig med eller uden behandling.</w:t>
      </w:r>
      <w:r w:rsidR="005F5C4D" w:rsidRPr="006A67FB">
        <w:t xml:space="preserve"> Af de infliximab</w:t>
      </w:r>
      <w:r w:rsidR="00124DF6" w:rsidRPr="006A67FB">
        <w:t>-</w:t>
      </w:r>
      <w:r w:rsidR="005F5C4D" w:rsidRPr="006A67FB">
        <w:t xml:space="preserve">behandlede patienter, som </w:t>
      </w:r>
      <w:r w:rsidR="008566E8" w:rsidRPr="006A67FB">
        <w:t>fik</w:t>
      </w:r>
      <w:r w:rsidR="005F5C4D" w:rsidRPr="006A67FB">
        <w:t xml:space="preserve"> en infusionsreaktion under induktionsfasen til og med uge</w:t>
      </w:r>
      <w:r w:rsidR="00B97189">
        <w:t> 6</w:t>
      </w:r>
      <w:r w:rsidR="005F5C4D" w:rsidRPr="006A67FB">
        <w:t xml:space="preserve">, </w:t>
      </w:r>
      <w:r w:rsidR="008566E8" w:rsidRPr="006A67FB">
        <w:t>fik</w:t>
      </w:r>
      <w:r w:rsidR="005F5C4D" w:rsidRPr="006A67FB">
        <w:t xml:space="preserve"> 2</w:t>
      </w:r>
      <w:r w:rsidR="00B97189">
        <w:t>7 </w:t>
      </w:r>
      <w:r w:rsidR="00136435">
        <w:t>%</w:t>
      </w:r>
      <w:r w:rsidR="005F5C4D" w:rsidRPr="006A67FB">
        <w:t xml:space="preserve"> en infusionsreaktion i vedligeholdelsesfasen uge</w:t>
      </w:r>
      <w:r w:rsidR="00B97189">
        <w:t> 7</w:t>
      </w:r>
      <w:r w:rsidR="005F5C4D" w:rsidRPr="006A67FB">
        <w:t xml:space="preserve"> til og med uge</w:t>
      </w:r>
      <w:r w:rsidR="00B97189">
        <w:t> 5</w:t>
      </w:r>
      <w:r w:rsidR="005F5C4D" w:rsidRPr="006A67FB">
        <w:t xml:space="preserve">4. Af de patienter, som ikke </w:t>
      </w:r>
      <w:r w:rsidR="008566E8" w:rsidRPr="006A67FB">
        <w:t>fik</w:t>
      </w:r>
      <w:r w:rsidR="005F5C4D" w:rsidRPr="006A67FB">
        <w:t xml:space="preserve"> en infusionsreaktion under induktionsfasen, </w:t>
      </w:r>
      <w:r w:rsidR="008566E8" w:rsidRPr="006A67FB">
        <w:t>fik</w:t>
      </w:r>
      <w:r w:rsidR="005F5C4D" w:rsidRPr="006A67FB">
        <w:t xml:space="preserve"> </w:t>
      </w:r>
      <w:r w:rsidR="00B97189">
        <w:t>9 </w:t>
      </w:r>
      <w:r w:rsidR="00136435">
        <w:t>%</w:t>
      </w:r>
      <w:r w:rsidR="005F5C4D" w:rsidRPr="006A67FB">
        <w:t xml:space="preserve"> en infusionsreaktion under vedligeholdelsesfasen.</w:t>
      </w:r>
    </w:p>
    <w:p w14:paraId="2043A58F" w14:textId="77777777" w:rsidR="005F5C4D" w:rsidRPr="006A67FB" w:rsidRDefault="005F5C4D" w:rsidP="00B22956"/>
    <w:p w14:paraId="5E3328D4" w14:textId="77777777" w:rsidR="00C84710" w:rsidRPr="006A67FB" w:rsidRDefault="00C84710" w:rsidP="00B22956">
      <w:r w:rsidRPr="006A67FB">
        <w:t>I e</w:t>
      </w:r>
      <w:r w:rsidR="00710D99" w:rsidRPr="006A67FB">
        <w:t>t</w:t>
      </w:r>
      <w:r w:rsidRPr="006A67FB">
        <w:t xml:space="preserve"> klinisk </w:t>
      </w:r>
      <w:r w:rsidR="00F96B88" w:rsidRPr="006A67FB">
        <w:t>studie</w:t>
      </w:r>
      <w:r w:rsidRPr="006A67FB">
        <w:t xml:space="preserve"> hos patienter med reumatiod arthritis (ASPIRE) </w:t>
      </w:r>
      <w:r w:rsidR="005F5C4D" w:rsidRPr="006A67FB">
        <w:t>skulle</w:t>
      </w:r>
      <w:r w:rsidR="001240F8" w:rsidRPr="006A67FB">
        <w:t xml:space="preserve"> de 3 første</w:t>
      </w:r>
      <w:r w:rsidR="005F5C4D" w:rsidRPr="006A67FB">
        <w:t xml:space="preserve"> infusioner indgives over </w:t>
      </w:r>
      <w:r w:rsidR="00D77465">
        <w:t>2 </w:t>
      </w:r>
      <w:r w:rsidR="005F5C4D" w:rsidRPr="006A67FB">
        <w:t xml:space="preserve">timer. Varigheden af </w:t>
      </w:r>
      <w:r w:rsidR="00E950A2" w:rsidRPr="006A67FB">
        <w:t xml:space="preserve">de </w:t>
      </w:r>
      <w:r w:rsidR="005F5C4D" w:rsidRPr="006A67FB">
        <w:t xml:space="preserve">efterfølgende infusioner </w:t>
      </w:r>
      <w:r w:rsidR="00E950A2" w:rsidRPr="006A67FB">
        <w:t>kunne</w:t>
      </w:r>
      <w:r w:rsidR="005F5C4D" w:rsidRPr="006A67FB">
        <w:t xml:space="preserve"> forkortes til ikke mindre end 4</w:t>
      </w:r>
      <w:r w:rsidR="00D77465">
        <w:t>0 </w:t>
      </w:r>
      <w:r w:rsidR="005F5C4D" w:rsidRPr="006A67FB">
        <w:t xml:space="preserve">minutter hos patienter, som ikke </w:t>
      </w:r>
      <w:r w:rsidR="000901E7" w:rsidRPr="006A67FB">
        <w:t>fik</w:t>
      </w:r>
      <w:r w:rsidR="005F5C4D" w:rsidRPr="006A67FB">
        <w:t xml:space="preserve"> alvorlige infusionsreaktioner. </w:t>
      </w:r>
      <w:r w:rsidR="005D1E9B" w:rsidRPr="006A67FB">
        <w:t>I de</w:t>
      </w:r>
      <w:r w:rsidR="00133C31" w:rsidRPr="006A67FB">
        <w:t>tte</w:t>
      </w:r>
      <w:r w:rsidR="005D1E9B" w:rsidRPr="006A67FB">
        <w:t xml:space="preserve"> </w:t>
      </w:r>
      <w:r w:rsidR="00133C31" w:rsidRPr="006A67FB">
        <w:t>studie</w:t>
      </w:r>
      <w:r w:rsidR="005D1E9B" w:rsidRPr="006A67FB">
        <w:t xml:space="preserve"> </w:t>
      </w:r>
      <w:r w:rsidRPr="006A67FB">
        <w:t xml:space="preserve">fik </w:t>
      </w:r>
      <w:r w:rsidR="00E950A2" w:rsidRPr="006A67FB">
        <w:t>6</w:t>
      </w:r>
      <w:r w:rsidR="00D77465">
        <w:t>6 </w:t>
      </w:r>
      <w:r w:rsidR="00136435">
        <w:t>%</w:t>
      </w:r>
      <w:r w:rsidR="00E950A2" w:rsidRPr="006A67FB">
        <w:t xml:space="preserve"> </w:t>
      </w:r>
      <w:r w:rsidRPr="006A67FB">
        <w:t xml:space="preserve">af patienterne (686 ud af 1.040) mindst én kort infusion </w:t>
      </w:r>
      <w:r w:rsidR="008E5E00" w:rsidRPr="006A67FB">
        <w:t>på 9</w:t>
      </w:r>
      <w:r w:rsidR="00D77465">
        <w:t>0 </w:t>
      </w:r>
      <w:r w:rsidR="008E5E00" w:rsidRPr="006A67FB">
        <w:t>minutter eller mindre. 4</w:t>
      </w:r>
      <w:r w:rsidR="00D77465">
        <w:t>4 </w:t>
      </w:r>
      <w:r w:rsidR="00136435">
        <w:t>%</w:t>
      </w:r>
      <w:r w:rsidRPr="006A67FB">
        <w:t xml:space="preserve"> af patienterne (454 ud af 1.040) fik mindst én kort infusion på 6</w:t>
      </w:r>
      <w:r w:rsidR="00D77465">
        <w:t>0 </w:t>
      </w:r>
      <w:r w:rsidRPr="006A67FB">
        <w:t xml:space="preserve">minutter eller mindre. Hos de patienter, der blev behandlet med infliximab, </w:t>
      </w:r>
      <w:r w:rsidR="001240F8" w:rsidRPr="006A67FB">
        <w:t xml:space="preserve">og </w:t>
      </w:r>
      <w:r w:rsidRPr="006A67FB">
        <w:t>som fik mindst en kort infusion, opstod infusionsrelaterede reaktioner hos 1</w:t>
      </w:r>
      <w:r w:rsidR="00D77465">
        <w:t>5 </w:t>
      </w:r>
      <w:r w:rsidR="00136435">
        <w:t>%</w:t>
      </w:r>
      <w:r w:rsidRPr="006A67FB">
        <w:t xml:space="preserve"> af patienterne, og alvorlige infusionsreaktioner opstod hos 0,</w:t>
      </w:r>
      <w:r w:rsidR="00D77465">
        <w:t>4 </w:t>
      </w:r>
      <w:r w:rsidR="00136435">
        <w:t>%</w:t>
      </w:r>
      <w:r w:rsidRPr="006A67FB">
        <w:t xml:space="preserve"> af patienterne.</w:t>
      </w:r>
    </w:p>
    <w:p w14:paraId="6BB22A99" w14:textId="77777777" w:rsidR="00B773A1" w:rsidRPr="006A67FB" w:rsidRDefault="00B773A1" w:rsidP="00B22956"/>
    <w:p w14:paraId="2D192AC4" w14:textId="77777777" w:rsidR="00B44BC4" w:rsidRDefault="007A4E89" w:rsidP="00B22956">
      <w:r w:rsidRPr="006A67FB">
        <w:t>I e</w:t>
      </w:r>
      <w:r w:rsidR="00710D99" w:rsidRPr="006A67FB">
        <w:t>t</w:t>
      </w:r>
      <w:r w:rsidRPr="006A67FB">
        <w:t xml:space="preserve"> klinisk </w:t>
      </w:r>
      <w:r w:rsidR="00F96B88" w:rsidRPr="006A67FB">
        <w:t xml:space="preserve">studie </w:t>
      </w:r>
      <w:r w:rsidRPr="006A67FB">
        <w:t>med patienter med Crohns sygdom (SONIC) forekom infusionsrelaterede reaktioner hos 16,</w:t>
      </w:r>
      <w:r w:rsidR="00D77465">
        <w:t>6 </w:t>
      </w:r>
      <w:r w:rsidR="00136435">
        <w:t>%</w:t>
      </w:r>
      <w:r w:rsidRPr="006A67FB">
        <w:t xml:space="preserve"> (27/163) af </w:t>
      </w:r>
      <w:r w:rsidR="009913CB" w:rsidRPr="006A67FB">
        <w:t xml:space="preserve">de </w:t>
      </w:r>
      <w:r w:rsidR="0038439D" w:rsidRPr="006A67FB">
        <w:t xml:space="preserve">patienter, som </w:t>
      </w:r>
      <w:r w:rsidR="002F4E1A" w:rsidRPr="006A67FB">
        <w:t>fik</w:t>
      </w:r>
      <w:r w:rsidR="0038439D" w:rsidRPr="006A67FB">
        <w:t xml:space="preserve"> inflixima</w:t>
      </w:r>
      <w:r w:rsidR="00A27445" w:rsidRPr="006A67FB">
        <w:t>b</w:t>
      </w:r>
      <w:r w:rsidR="0038439D" w:rsidRPr="006A67FB">
        <w:t xml:space="preserve"> monoterapi, </w:t>
      </w:r>
      <w:r w:rsidR="009913CB" w:rsidRPr="006A67FB">
        <w:t xml:space="preserve">hos </w:t>
      </w:r>
      <w:r w:rsidR="00D77465">
        <w:t>5 </w:t>
      </w:r>
      <w:r w:rsidR="00136435">
        <w:t>%</w:t>
      </w:r>
      <w:r w:rsidR="0038439D" w:rsidRPr="006A67FB">
        <w:t xml:space="preserve"> (9/179) af </w:t>
      </w:r>
      <w:r w:rsidR="009913CB" w:rsidRPr="006A67FB">
        <w:t xml:space="preserve">de </w:t>
      </w:r>
      <w:r w:rsidR="0038439D" w:rsidRPr="006A67FB">
        <w:t xml:space="preserve">patienter, som </w:t>
      </w:r>
      <w:r w:rsidR="002F4E1A" w:rsidRPr="006A67FB">
        <w:t>fik</w:t>
      </w:r>
      <w:r w:rsidR="0038439D" w:rsidRPr="006A67FB">
        <w:t xml:space="preserve"> inflixima</w:t>
      </w:r>
      <w:r w:rsidR="00A27445" w:rsidRPr="006A67FB">
        <w:t>b</w:t>
      </w:r>
      <w:r w:rsidR="0038439D" w:rsidRPr="006A67FB">
        <w:t xml:space="preserve"> kombineret med AZA</w:t>
      </w:r>
      <w:r w:rsidR="009913CB" w:rsidRPr="006A67FB">
        <w:t>,</w:t>
      </w:r>
      <w:r w:rsidR="0038439D" w:rsidRPr="006A67FB">
        <w:t xml:space="preserve"> og </w:t>
      </w:r>
      <w:r w:rsidR="009913CB" w:rsidRPr="006A67FB">
        <w:t xml:space="preserve">hos </w:t>
      </w:r>
      <w:r w:rsidR="0038439D" w:rsidRPr="006A67FB">
        <w:t>5,</w:t>
      </w:r>
      <w:r w:rsidR="00D77465">
        <w:t>6 </w:t>
      </w:r>
      <w:r w:rsidR="00136435">
        <w:t>%</w:t>
      </w:r>
      <w:r w:rsidR="0038439D" w:rsidRPr="006A67FB">
        <w:t xml:space="preserve"> (9/161) af </w:t>
      </w:r>
      <w:r w:rsidR="009913CB" w:rsidRPr="006A67FB">
        <w:t xml:space="preserve">de </w:t>
      </w:r>
      <w:r w:rsidR="0038439D" w:rsidRPr="006A67FB">
        <w:t xml:space="preserve">patienter, som </w:t>
      </w:r>
      <w:r w:rsidR="002F4E1A" w:rsidRPr="006A67FB">
        <w:t>fik</w:t>
      </w:r>
      <w:r w:rsidR="0038439D" w:rsidRPr="006A67FB">
        <w:t xml:space="preserve"> AZA monoterapi. Der forekom én alvorlig infusionsrelateret reaktion (&lt;</w:t>
      </w:r>
      <w:r w:rsidR="00B44BC4">
        <w:t> </w:t>
      </w:r>
      <w:r w:rsidR="00D77465">
        <w:t>1 </w:t>
      </w:r>
      <w:r w:rsidR="00136435">
        <w:t>%</w:t>
      </w:r>
      <w:r w:rsidR="0038439D" w:rsidRPr="006A67FB">
        <w:t>) hos en patient på inflixima</w:t>
      </w:r>
      <w:r w:rsidR="00A27445" w:rsidRPr="006A67FB">
        <w:t>b</w:t>
      </w:r>
      <w:r w:rsidR="0038439D" w:rsidRPr="006A67FB">
        <w:t xml:space="preserve"> monoterapi.</w:t>
      </w:r>
    </w:p>
    <w:p w14:paraId="398A6C5B" w14:textId="77777777" w:rsidR="00C84710" w:rsidRPr="006A67FB" w:rsidRDefault="00C84710" w:rsidP="00B22956"/>
    <w:p w14:paraId="0E6BC005" w14:textId="77777777" w:rsidR="00A87B6F" w:rsidRDefault="00C84710" w:rsidP="00B22956">
      <w:r w:rsidRPr="006A67FB">
        <w:t>Efter markedsføring er hændelser af anafylaktisk lignende reaktioner, inklusive strube/spiserørs ødemer og alvorlige bronkospasmer, og kramper blevet forbundet med administrering af Remicade</w:t>
      </w:r>
      <w:r w:rsidR="009B71D4">
        <w:t xml:space="preserve"> </w:t>
      </w:r>
      <w:r w:rsidR="009B71D4" w:rsidRPr="003A42D4">
        <w:rPr>
          <w:iCs/>
          <w:szCs w:val="22"/>
        </w:rPr>
        <w:t>(</w:t>
      </w:r>
      <w:r w:rsidR="009B71D4" w:rsidRPr="006A67FB">
        <w:rPr>
          <w:iCs/>
          <w:szCs w:val="22"/>
        </w:rPr>
        <w:t xml:space="preserve">se </w:t>
      </w:r>
      <w:r w:rsidR="009B71D4">
        <w:rPr>
          <w:iCs/>
          <w:szCs w:val="22"/>
        </w:rPr>
        <w:t>pkt.</w:t>
      </w:r>
      <w:r w:rsidR="00B97189">
        <w:rPr>
          <w:iCs/>
          <w:szCs w:val="22"/>
        </w:rPr>
        <w:t> 4</w:t>
      </w:r>
      <w:r w:rsidR="009B71D4" w:rsidRPr="006A67FB">
        <w:rPr>
          <w:iCs/>
          <w:szCs w:val="22"/>
        </w:rPr>
        <w:t>.4</w:t>
      </w:r>
      <w:r w:rsidR="009B71D4" w:rsidRPr="003A42D4">
        <w:rPr>
          <w:iCs/>
          <w:szCs w:val="22"/>
        </w:rPr>
        <w:t>)</w:t>
      </w:r>
      <w:r w:rsidRPr="006A67FB">
        <w:t>.</w:t>
      </w:r>
    </w:p>
    <w:p w14:paraId="56B234F1" w14:textId="46BD5FB7" w:rsidR="00C84710" w:rsidRPr="00772AD5" w:rsidRDefault="00C84710" w:rsidP="00B22956">
      <w:r w:rsidRPr="006A67FB">
        <w:t xml:space="preserve">Der er set tilfælde af kortvarigt synstab under infusion eller inden for </w:t>
      </w:r>
      <w:r w:rsidR="00D77465">
        <w:t>2 </w:t>
      </w:r>
      <w:r w:rsidRPr="006A67FB">
        <w:t>timer efter infusion af Remicade.</w:t>
      </w:r>
      <w:r w:rsidR="009B71D4">
        <w:t xml:space="preserve"> </w:t>
      </w:r>
      <w:r w:rsidR="00377D24">
        <w:t xml:space="preserve">Hændelser </w:t>
      </w:r>
      <w:r w:rsidR="009B71D4" w:rsidRPr="00886751">
        <w:rPr>
          <w:iCs/>
        </w:rPr>
        <w:t>(</w:t>
      </w:r>
      <w:r w:rsidR="00AD25ED" w:rsidRPr="00886751">
        <w:rPr>
          <w:iCs/>
        </w:rPr>
        <w:t>nogle letale</w:t>
      </w:r>
      <w:r w:rsidR="009B71D4" w:rsidRPr="00886751">
        <w:rPr>
          <w:iCs/>
        </w:rPr>
        <w:t xml:space="preserve">) </w:t>
      </w:r>
      <w:r w:rsidR="00B61F30">
        <w:rPr>
          <w:iCs/>
        </w:rPr>
        <w:t>a</w:t>
      </w:r>
      <w:r w:rsidR="009B71D4" w:rsidRPr="00886751">
        <w:rPr>
          <w:iCs/>
        </w:rPr>
        <w:t xml:space="preserve">f </w:t>
      </w:r>
      <w:r w:rsidR="00FD6313" w:rsidRPr="00886751">
        <w:t>myokardieiskæmi/-infarkt</w:t>
      </w:r>
      <w:r w:rsidR="009B71D4" w:rsidRPr="00886751">
        <w:t xml:space="preserve"> </w:t>
      </w:r>
      <w:r w:rsidR="00AD25ED" w:rsidRPr="00886751">
        <w:t xml:space="preserve">og </w:t>
      </w:r>
      <w:r w:rsidR="009B71D4" w:rsidRPr="00886751">
        <w:t xml:space="preserve">arytmi </w:t>
      </w:r>
      <w:r w:rsidR="00AD25ED" w:rsidRPr="00886751">
        <w:t>er set</w:t>
      </w:r>
      <w:ins w:id="125" w:author="DK_MED_VR" w:date="2025-02-23T14:13:00Z">
        <w:r w:rsidR="00135932">
          <w:t>.</w:t>
        </w:r>
      </w:ins>
      <w:del w:id="126" w:author="DK_MED_VR" w:date="2025-02-23T14:13:00Z">
        <w:r w:rsidR="008A697E" w:rsidDel="00135932">
          <w:delText>;</w:delText>
        </w:r>
      </w:del>
      <w:r w:rsidR="009B71D4" w:rsidRPr="00886751">
        <w:t xml:space="preserve"> </w:t>
      </w:r>
      <w:ins w:id="127" w:author="DK_MED_VR" w:date="2025-02-23T14:13:00Z">
        <w:r w:rsidR="00135932">
          <w:t>N</w:t>
        </w:r>
      </w:ins>
      <w:del w:id="128" w:author="DK_MED_VR" w:date="2025-02-23T14:13:00Z">
        <w:r w:rsidR="00B61F30" w:rsidDel="00135932">
          <w:delText>n</w:delText>
        </w:r>
      </w:del>
      <w:r w:rsidR="00B61F30">
        <w:t>ogle</w:t>
      </w:r>
      <w:r w:rsidR="00377D24">
        <w:t xml:space="preserve"> af hændelserne </w:t>
      </w:r>
      <w:r w:rsidR="00C57508">
        <w:t xml:space="preserve">forekom </w:t>
      </w:r>
      <w:r w:rsidR="00377D24">
        <w:t xml:space="preserve">i tæt tidsmæssig forbindelse med </w:t>
      </w:r>
      <w:r w:rsidR="009B71D4" w:rsidRPr="00886751">
        <w:t>infusion</w:t>
      </w:r>
      <w:r w:rsidR="00B61F30">
        <w:t>en</w:t>
      </w:r>
      <w:r w:rsidR="009B71D4" w:rsidRPr="00886751">
        <w:t xml:space="preserve"> </w:t>
      </w:r>
      <w:r w:rsidR="00B61F30" w:rsidRPr="00886751">
        <w:t>a</w:t>
      </w:r>
      <w:r w:rsidR="009B71D4" w:rsidRPr="00886751">
        <w:t>f infliximab</w:t>
      </w:r>
      <w:ins w:id="129" w:author="DK_MED_VR" w:date="2025-02-23T14:13:00Z">
        <w:r w:rsidR="00135932">
          <w:t>.</w:t>
        </w:r>
      </w:ins>
      <w:del w:id="130" w:author="DK_MED_VR" w:date="2025-02-23T14:13:00Z">
        <w:r w:rsidR="00A87B6F" w:rsidDel="00135932">
          <w:delText>;</w:delText>
        </w:r>
      </w:del>
      <w:r w:rsidR="00A87B6F">
        <w:t xml:space="preserve"> </w:t>
      </w:r>
      <w:ins w:id="131" w:author="DK_MED_VR" w:date="2025-02-23T14:13:00Z">
        <w:r w:rsidR="00135932">
          <w:t>D</w:t>
        </w:r>
      </w:ins>
      <w:del w:id="132" w:author="DK_MED_VR" w:date="2025-02-23T14:13:00Z">
        <w:r w:rsidR="00A87B6F" w:rsidDel="00135932">
          <w:delText>d</w:delText>
        </w:r>
      </w:del>
      <w:r w:rsidR="00A87B6F">
        <w:t xml:space="preserve">er er også set cerebrovaskulære hændelser i tæt tidsmæssig forbindelse med </w:t>
      </w:r>
      <w:r w:rsidR="005D64FF">
        <w:t>infusion af infliximab</w:t>
      </w:r>
      <w:r w:rsidR="009B71D4" w:rsidRPr="00886751">
        <w:t>.</w:t>
      </w:r>
    </w:p>
    <w:p w14:paraId="0DA5D313" w14:textId="77777777" w:rsidR="00C84710" w:rsidRPr="00772AD5" w:rsidRDefault="00C84710" w:rsidP="00B22956"/>
    <w:p w14:paraId="2D9F4B5B" w14:textId="7DAB37EF" w:rsidR="00696A06" w:rsidRPr="006A67FB" w:rsidRDefault="00C84710" w:rsidP="002704F3">
      <w:pPr>
        <w:keepNext/>
      </w:pPr>
      <w:r w:rsidRPr="006A67FB">
        <w:rPr>
          <w:u w:val="single"/>
        </w:rPr>
        <w:t xml:space="preserve">Infusionsrelaterede reaktioner efter fornyet </w:t>
      </w:r>
      <w:r w:rsidR="00F85D88">
        <w:rPr>
          <w:u w:val="single"/>
        </w:rPr>
        <w:t>administration</w:t>
      </w:r>
      <w:r w:rsidRPr="006A67FB">
        <w:rPr>
          <w:u w:val="single"/>
        </w:rPr>
        <w:t xml:space="preserve"> af Remicade</w:t>
      </w:r>
    </w:p>
    <w:p w14:paraId="531AB886" w14:textId="03406E97" w:rsidR="00C84710" w:rsidRPr="006A67FB" w:rsidRDefault="00C84710" w:rsidP="00B22956">
      <w:r w:rsidRPr="006A67FB">
        <w:t>Der var designet e</w:t>
      </w:r>
      <w:r w:rsidR="00710D99" w:rsidRPr="006A67FB">
        <w:t>t</w:t>
      </w:r>
      <w:r w:rsidRPr="006A67FB">
        <w:t xml:space="preserve"> klinisk </w:t>
      </w:r>
      <w:r w:rsidR="00F96B88" w:rsidRPr="006A67FB">
        <w:t xml:space="preserve">studie </w:t>
      </w:r>
      <w:r w:rsidRPr="006A67FB">
        <w:t xml:space="preserve">med patienter med moderat til svær psoriasis for at undersøge effekt og sikkerhed af langtidsvedligeholdelsesbehandling i forhold til fornyet </w:t>
      </w:r>
      <w:r w:rsidR="00F85D88">
        <w:t>administration</w:t>
      </w:r>
      <w:r w:rsidRPr="006A67FB">
        <w:t xml:space="preserve"> med et induktionsregime med Remicade (højst 4 infusioner efter 0, 2, 6 og 1</w:t>
      </w:r>
      <w:r w:rsidR="00D77465">
        <w:t>4 </w:t>
      </w:r>
      <w:r w:rsidRPr="006A67FB">
        <w:t xml:space="preserve">uger) efter opblussen af sygdom. Patienterne fik ingen samtidig immunsuppressiv behandling. I genbehandlingsarmen fik </w:t>
      </w:r>
      <w:r w:rsidR="00D77465">
        <w:t>4 </w:t>
      </w:r>
      <w:r w:rsidR="00136435">
        <w:t>%</w:t>
      </w:r>
      <w:r w:rsidRPr="006A67FB">
        <w:t xml:space="preserve"> </w:t>
      </w:r>
      <w:r w:rsidRPr="006A67FB">
        <w:lastRenderedPageBreak/>
        <w:t>(8/219) af patienterne en alvorlig infusionsrelateret reaktion sammenlignet med &lt;</w:t>
      </w:r>
      <w:r w:rsidR="00B97189">
        <w:t> 1</w:t>
      </w:r>
      <w:r w:rsidR="00D77465">
        <w:t> </w:t>
      </w:r>
      <w:r w:rsidR="00136435">
        <w:t>%</w:t>
      </w:r>
      <w:r w:rsidRPr="006A67FB">
        <w:t xml:space="preserve"> (1/222) på vedligeholdelsesbehandling. De fleste alvorlige infusionsrelaterede reaktioner opstod i forbindelse med den 2</w:t>
      </w:r>
      <w:ins w:id="133" w:author="DK_MED_VR" w:date="2025-02-23T14:15:00Z">
        <w:r w:rsidR="00135932">
          <w:t>.</w:t>
        </w:r>
      </w:ins>
      <w:r w:rsidRPr="006A67FB">
        <w:t xml:space="preserve"> infusion i uge</w:t>
      </w:r>
      <w:r w:rsidR="00B97189">
        <w:t> 2</w:t>
      </w:r>
      <w:r w:rsidRPr="006A67FB">
        <w:t>. Intervallet mellem den sidste vedligeholdelsesdosis og den første dosis ved gentagen induktion varierede mellem 35 og 23</w:t>
      </w:r>
      <w:r w:rsidR="00D77465">
        <w:t>1 </w:t>
      </w:r>
      <w:r w:rsidRPr="006A67FB">
        <w:t>dage. Symptomerne inkluderede, men var ikke begrænset til</w:t>
      </w:r>
      <w:ins w:id="134" w:author="DK_MED_VR" w:date="2025-02-23T14:15:00Z">
        <w:r w:rsidR="00135932">
          <w:t>,</w:t>
        </w:r>
      </w:ins>
      <w:r w:rsidRPr="006A67FB">
        <w:t xml:space="preserve"> dyspnø, urticaria, ødemer i ansigtet og hypotension. I alle tilfælde blev Remicade seponeret og/eller anden behandling igangsat med fuldstændig</w:t>
      </w:r>
      <w:ins w:id="135" w:author="DK_MED_VR" w:date="2025-02-23T14:16:00Z">
        <w:r w:rsidR="00135932">
          <w:t>t</w:t>
        </w:r>
      </w:ins>
      <w:r w:rsidRPr="006A67FB">
        <w:t xml:space="preserve"> ophør at tegn og symptomer.</w:t>
      </w:r>
    </w:p>
    <w:p w14:paraId="4325DE0C" w14:textId="77777777" w:rsidR="00C84710" w:rsidRPr="006A67FB" w:rsidRDefault="00C84710" w:rsidP="00B22956"/>
    <w:p w14:paraId="1EC44562" w14:textId="77777777" w:rsidR="00696A06" w:rsidRPr="006A67FB" w:rsidRDefault="00C84710" w:rsidP="002704F3">
      <w:pPr>
        <w:keepNext/>
      </w:pPr>
      <w:r w:rsidRPr="006A67FB">
        <w:rPr>
          <w:u w:val="single"/>
        </w:rPr>
        <w:t>Forsinket overfølsomhed</w:t>
      </w:r>
    </w:p>
    <w:p w14:paraId="6AA67DF7" w14:textId="3DFEC9BF" w:rsidR="00C84710" w:rsidRPr="006A67FB" w:rsidRDefault="00C84710" w:rsidP="00B22956">
      <w:r w:rsidRPr="006A67FB">
        <w:t xml:space="preserve">I kliniske </w:t>
      </w:r>
      <w:r w:rsidR="00133C31" w:rsidRPr="006A67FB">
        <w:t>studier</w:t>
      </w:r>
      <w:r w:rsidRPr="006A67FB">
        <w:t xml:space="preserve"> har forsinkede overfølsomhedsreaktioner været usædvanlige og er forekommet efter Remicade-fri perioder på mindre end </w:t>
      </w:r>
      <w:r w:rsidR="00D77465">
        <w:t>1 </w:t>
      </w:r>
      <w:r w:rsidRPr="006A67FB">
        <w:t>år. I psoriasis</w:t>
      </w:r>
      <w:del w:id="136" w:author="DK_MED_VR" w:date="2025-02-23T14:29:00Z">
        <w:r w:rsidRPr="006A67FB" w:rsidDel="00E06B29">
          <w:delText xml:space="preserve"> </w:delText>
        </w:r>
      </w:del>
      <w:r w:rsidR="00133C31" w:rsidRPr="006A67FB">
        <w:t xml:space="preserve">studierne </w:t>
      </w:r>
      <w:r w:rsidRPr="006A67FB">
        <w:t xml:space="preserve">forekom forsinkede overfølsomhedsreaktioner tidligt i behandlingsforløbet. Tegn og symptomer inkluderede myalgi og/eller artralgi med feber og/eller udslæt, og nogle patienter oplevede kløe, </w:t>
      </w:r>
      <w:ins w:id="137" w:author="DK_MED_VR" w:date="2025-02-23T14:32:00Z">
        <w:r w:rsidR="00E06B29">
          <w:t xml:space="preserve">ødem i </w:t>
        </w:r>
      </w:ins>
      <w:r w:rsidRPr="006A67FB">
        <w:t>ansigt</w:t>
      </w:r>
      <w:del w:id="138" w:author="DK_MED_VR" w:date="2025-02-23T14:32:00Z">
        <w:r w:rsidRPr="006A67FB" w:rsidDel="00E06B29">
          <w:delText>s-</w:delText>
        </w:r>
      </w:del>
      <w:r w:rsidRPr="006A67FB">
        <w:t>, h</w:t>
      </w:r>
      <w:ins w:id="139" w:author="DK_MED_VR" w:date="2025-02-23T14:32:00Z">
        <w:r w:rsidR="00E06B29">
          <w:t>æ</w:t>
        </w:r>
      </w:ins>
      <w:del w:id="140" w:author="DK_MED_VR" w:date="2025-02-23T14:32:00Z">
        <w:r w:rsidRPr="006A67FB" w:rsidDel="00E06B29">
          <w:delText>å</w:delText>
        </w:r>
      </w:del>
      <w:r w:rsidRPr="006A67FB">
        <w:t>nd</w:t>
      </w:r>
      <w:ins w:id="141" w:author="DK_MED_VR" w:date="2025-02-23T14:32:00Z">
        <w:r w:rsidR="00E06B29">
          <w:t>er</w:t>
        </w:r>
      </w:ins>
      <w:r w:rsidRPr="006A67FB">
        <w:t xml:space="preserve"> eller læbe</w:t>
      </w:r>
      <w:ins w:id="142" w:author="DK_MED_VR" w:date="2025-02-23T14:32:00Z">
        <w:r w:rsidR="00E06B29">
          <w:t>r</w:t>
        </w:r>
      </w:ins>
      <w:del w:id="143" w:author="DK_MED_VR" w:date="2025-02-23T14:32:00Z">
        <w:r w:rsidRPr="006A67FB" w:rsidDel="00E06B29">
          <w:delText>ødem</w:delText>
        </w:r>
      </w:del>
      <w:r w:rsidRPr="006A67FB">
        <w:t>, dysfagi, urticaria, ondt i halsen og hovedpine.</w:t>
      </w:r>
    </w:p>
    <w:p w14:paraId="103B63DF" w14:textId="77777777" w:rsidR="00C84710" w:rsidRPr="006A67FB" w:rsidRDefault="00C84710" w:rsidP="00B22956"/>
    <w:p w14:paraId="51730E25" w14:textId="77777777" w:rsidR="00B44BC4" w:rsidRDefault="00C84710" w:rsidP="00B22956">
      <w:r w:rsidRPr="006A67FB">
        <w:t xml:space="preserve">Der er utilstrækkelige resultater vedrørende forekomst af forsinkede overfølsomhedsreaktioner efter Remicade-fri perioder på mere end </w:t>
      </w:r>
      <w:r w:rsidR="00D77465">
        <w:t>1 </w:t>
      </w:r>
      <w:r w:rsidRPr="006A67FB">
        <w:t xml:space="preserve">år, men begrænsede resultater fra kliniske </w:t>
      </w:r>
      <w:r w:rsidR="00133C31" w:rsidRPr="006A67FB">
        <w:t>studier</w:t>
      </w:r>
      <w:r w:rsidRPr="006A67FB">
        <w:t xml:space="preserve"> tyder på en øget risiko for overfølsomhed ved stigende Remicade-fri periode</w:t>
      </w:r>
      <w:r w:rsidR="00CC68F4" w:rsidRPr="006A67FB">
        <w:t xml:space="preserve"> </w:t>
      </w:r>
      <w:r w:rsidR="00CC68F4" w:rsidRPr="006A67FB">
        <w:rPr>
          <w:iCs/>
          <w:szCs w:val="22"/>
        </w:rPr>
        <w:t xml:space="preserve">(se </w:t>
      </w:r>
      <w:r w:rsidR="00E4153A">
        <w:rPr>
          <w:iCs/>
          <w:szCs w:val="22"/>
        </w:rPr>
        <w:t>pkt.</w:t>
      </w:r>
      <w:r w:rsidR="00B97189">
        <w:rPr>
          <w:iCs/>
          <w:szCs w:val="22"/>
        </w:rPr>
        <w:t> 4</w:t>
      </w:r>
      <w:r w:rsidR="00CC68F4" w:rsidRPr="006A67FB">
        <w:rPr>
          <w:iCs/>
          <w:szCs w:val="22"/>
        </w:rPr>
        <w:t>.4)</w:t>
      </w:r>
      <w:r w:rsidRPr="006A67FB">
        <w:t>.</w:t>
      </w:r>
    </w:p>
    <w:p w14:paraId="45F27AC2" w14:textId="77777777" w:rsidR="00C84710" w:rsidRPr="006A67FB" w:rsidRDefault="00C84710" w:rsidP="00B22956"/>
    <w:p w14:paraId="025C2BBD" w14:textId="77777777" w:rsidR="00C84710" w:rsidRPr="006A67FB" w:rsidRDefault="00C84710" w:rsidP="00B22956">
      <w:pPr>
        <w:rPr>
          <w:snapToGrid w:val="0"/>
        </w:rPr>
      </w:pPr>
      <w:r w:rsidRPr="006A67FB">
        <w:rPr>
          <w:snapToGrid w:val="0"/>
        </w:rPr>
        <w:t>I e</w:t>
      </w:r>
      <w:r w:rsidR="00710D99" w:rsidRPr="006A67FB">
        <w:rPr>
          <w:snapToGrid w:val="0"/>
        </w:rPr>
        <w:t>t</w:t>
      </w:r>
      <w:r w:rsidRPr="006A67FB">
        <w:rPr>
          <w:snapToGrid w:val="0"/>
        </w:rPr>
        <w:t xml:space="preserve"> 1-års klinisk </w:t>
      </w:r>
      <w:r w:rsidR="00F96B88" w:rsidRPr="006A67FB">
        <w:rPr>
          <w:snapToGrid w:val="0"/>
        </w:rPr>
        <w:t>studie</w:t>
      </w:r>
      <w:r w:rsidRPr="006A67FB">
        <w:rPr>
          <w:snapToGrid w:val="0"/>
        </w:rPr>
        <w:t xml:space="preserve"> med gentagne infusioner hos patienter med Crohns sygdom </w:t>
      </w:r>
      <w:r w:rsidR="00F2229F" w:rsidRPr="006A67FB">
        <w:rPr>
          <w:snapToGrid w:val="0"/>
        </w:rPr>
        <w:t>(</w:t>
      </w:r>
      <w:r w:rsidRPr="006A67FB">
        <w:rPr>
          <w:snapToGrid w:val="0"/>
        </w:rPr>
        <w:t xml:space="preserve">ACCENT I </w:t>
      </w:r>
      <w:r w:rsidR="00F96B88" w:rsidRPr="006A67FB">
        <w:rPr>
          <w:snapToGrid w:val="0"/>
        </w:rPr>
        <w:t>studie</w:t>
      </w:r>
      <w:r w:rsidRPr="006A67FB">
        <w:rPr>
          <w:snapToGrid w:val="0"/>
        </w:rPr>
        <w:t>) var hyppigheden af serumsygdoms-lignende reaktioner 2,</w:t>
      </w:r>
      <w:r w:rsidR="00D77465">
        <w:rPr>
          <w:snapToGrid w:val="0"/>
        </w:rPr>
        <w:t>4 </w:t>
      </w:r>
      <w:r w:rsidR="00136435">
        <w:rPr>
          <w:snapToGrid w:val="0"/>
        </w:rPr>
        <w:t>%</w:t>
      </w:r>
      <w:r w:rsidRPr="006A67FB">
        <w:rPr>
          <w:snapToGrid w:val="0"/>
        </w:rPr>
        <w:t>.</w:t>
      </w:r>
    </w:p>
    <w:p w14:paraId="25069B2C" w14:textId="77777777" w:rsidR="00C84710" w:rsidRPr="006A67FB" w:rsidRDefault="00C84710" w:rsidP="00B22956"/>
    <w:p w14:paraId="097BB298" w14:textId="77777777" w:rsidR="00696A06" w:rsidRPr="006A67FB" w:rsidRDefault="00C84710" w:rsidP="002704F3">
      <w:pPr>
        <w:keepNext/>
        <w:rPr>
          <w:u w:val="single"/>
        </w:rPr>
      </w:pPr>
      <w:r w:rsidRPr="006A67FB">
        <w:rPr>
          <w:u w:val="single"/>
        </w:rPr>
        <w:t>Immunogenicitet</w:t>
      </w:r>
    </w:p>
    <w:p w14:paraId="697F1FE6" w14:textId="77777777" w:rsidR="00C84710" w:rsidRPr="006A67FB" w:rsidRDefault="00C84710" w:rsidP="00B22956">
      <w:r w:rsidRPr="006A67FB">
        <w:t>Patienter, som udviklede antistoffer over for infliximab, havde større sandsynlighed (cirka</w:t>
      </w:r>
      <w:r w:rsidR="00B97189">
        <w:t> 2</w:t>
      </w:r>
      <w:r w:rsidRPr="006A67FB">
        <w:t>-</w:t>
      </w:r>
      <w:r w:rsidR="00D77465">
        <w:t>3 </w:t>
      </w:r>
      <w:r w:rsidRPr="006A67FB">
        <w:t>gange) for at udvikle infusionsrelaterede reaktioner. Samtidig brug af immunsupprimerende stoffer syntes at reducere hyppigheden af infusionsrelaterede reaktioner.</w:t>
      </w:r>
    </w:p>
    <w:p w14:paraId="4CF79A9D" w14:textId="77777777" w:rsidR="00C84710" w:rsidRPr="006A67FB" w:rsidRDefault="00C84710" w:rsidP="00B22956">
      <w:r w:rsidRPr="006A67FB">
        <w:t xml:space="preserve">I kliniske </w:t>
      </w:r>
      <w:r w:rsidR="00133C31" w:rsidRPr="006A67FB">
        <w:t>studier</w:t>
      </w:r>
      <w:r w:rsidRPr="006A67FB">
        <w:t xml:space="preserve"> med en eller flere infliximab doser i intervallet fra 1 til 2</w:t>
      </w:r>
      <w:r w:rsidR="00D77465">
        <w:t>0 </w:t>
      </w:r>
      <w:r w:rsidR="00136435">
        <w:t>mg</w:t>
      </w:r>
      <w:r w:rsidRPr="006A67FB">
        <w:t>/kg, udvikledes antistoffer mod infliximab hos 1</w:t>
      </w:r>
      <w:r w:rsidR="00D77465">
        <w:t>4 </w:t>
      </w:r>
      <w:r w:rsidR="00136435">
        <w:t>%</w:t>
      </w:r>
      <w:r w:rsidRPr="006A67FB">
        <w:t xml:space="preserve"> af patienter, der fik en hvilken som helst immunsupprimerende behandling, og hos 2</w:t>
      </w:r>
      <w:r w:rsidR="00D77465">
        <w:t>4 </w:t>
      </w:r>
      <w:r w:rsidR="00136435">
        <w:t>%</w:t>
      </w:r>
      <w:r w:rsidRPr="006A67FB">
        <w:t xml:space="preserve"> af patienter uden immunsupprimerende behandling. Hos patienter med reumatoid arthritis, der fik det anbefalede regimen med gentagne behandlingsdoser med methotrexat, udviklede </w:t>
      </w:r>
      <w:r w:rsidR="00B97189">
        <w:t>8 </w:t>
      </w:r>
      <w:r w:rsidR="00136435">
        <w:t>%</w:t>
      </w:r>
      <w:r w:rsidRPr="006A67FB">
        <w:t xml:space="preserve"> af patienterne antistoffer mod infliximab. Hos patienter med psoriasis arthritis, der modtog </w:t>
      </w:r>
      <w:r w:rsidR="00D77465">
        <w:t>5 </w:t>
      </w:r>
      <w:r w:rsidR="00136435">
        <w:t>mg</w:t>
      </w:r>
      <w:r w:rsidRPr="006A67FB">
        <w:t>/kg med og uden methotrexat, forekom der i alt antistoffer hos 1</w:t>
      </w:r>
      <w:r w:rsidR="00D77465">
        <w:t>5 </w:t>
      </w:r>
      <w:r w:rsidR="00136435">
        <w:t>%</w:t>
      </w:r>
      <w:r w:rsidRPr="006A67FB">
        <w:t xml:space="preserve"> af patienterne (der forekom antistoffer hos </w:t>
      </w:r>
      <w:r w:rsidR="00D77465">
        <w:t>4 </w:t>
      </w:r>
      <w:r w:rsidR="00136435">
        <w:t>%</w:t>
      </w:r>
      <w:r w:rsidRPr="006A67FB">
        <w:t xml:space="preserve"> af de patienter, der fik methotrexat og hos 2</w:t>
      </w:r>
      <w:r w:rsidR="00D77465">
        <w:t>6 </w:t>
      </w:r>
      <w:r w:rsidR="00136435">
        <w:t>%</w:t>
      </w:r>
      <w:r w:rsidRPr="006A67FB">
        <w:t xml:space="preserve"> af de patienter, der ikke fik methotrexat ved </w:t>
      </w:r>
      <w:r w:rsidRPr="006A67FB">
        <w:rPr>
          <w:i/>
        </w:rPr>
        <w:t>baseline</w:t>
      </w:r>
      <w:r w:rsidRPr="006A67FB">
        <w:t xml:space="preserve">). Blandt patienter med Crohns sygdom, der fik vedligeholdelsesbehandling, </w:t>
      </w:r>
      <w:r w:rsidR="00F56C72" w:rsidRPr="006A67FB">
        <w:t xml:space="preserve">forekom </w:t>
      </w:r>
      <w:r w:rsidRPr="006A67FB">
        <w:t xml:space="preserve">antistoffer </w:t>
      </w:r>
      <w:r w:rsidR="00D65293" w:rsidRPr="006A67FB">
        <w:t>mod</w:t>
      </w:r>
      <w:r w:rsidRPr="006A67FB">
        <w:t xml:space="preserve"> infliximab</w:t>
      </w:r>
      <w:r w:rsidR="00640813" w:rsidRPr="006A67FB">
        <w:t xml:space="preserve"> hos i alt 3,</w:t>
      </w:r>
      <w:r w:rsidR="00D77465">
        <w:t>3 </w:t>
      </w:r>
      <w:r w:rsidR="00136435">
        <w:t>%</w:t>
      </w:r>
      <w:r w:rsidR="00640813" w:rsidRPr="006A67FB">
        <w:t xml:space="preserve"> af </w:t>
      </w:r>
      <w:r w:rsidR="00D65293" w:rsidRPr="006A67FB">
        <w:t xml:space="preserve">de </w:t>
      </w:r>
      <w:r w:rsidR="00640813" w:rsidRPr="006A67FB">
        <w:t xml:space="preserve">patienter, som </w:t>
      </w:r>
      <w:r w:rsidR="002F4E1A" w:rsidRPr="006A67FB">
        <w:t>fik</w:t>
      </w:r>
      <w:r w:rsidR="00640813" w:rsidRPr="006A67FB">
        <w:t xml:space="preserve"> immunsuppre</w:t>
      </w:r>
      <w:r w:rsidR="00D65293" w:rsidRPr="006A67FB">
        <w:t>s</w:t>
      </w:r>
      <w:r w:rsidR="00640813" w:rsidRPr="006A67FB">
        <w:t>siva</w:t>
      </w:r>
      <w:r w:rsidR="00D65293" w:rsidRPr="006A67FB">
        <w:t>,</w:t>
      </w:r>
      <w:r w:rsidR="00640813" w:rsidRPr="006A67FB">
        <w:t xml:space="preserve"> og hos 13,</w:t>
      </w:r>
      <w:r w:rsidR="00D77465">
        <w:t>3 </w:t>
      </w:r>
      <w:r w:rsidR="00136435">
        <w:t>%</w:t>
      </w:r>
      <w:r w:rsidR="00640813" w:rsidRPr="006A67FB">
        <w:t xml:space="preserve"> af </w:t>
      </w:r>
      <w:r w:rsidR="00D65293" w:rsidRPr="006A67FB">
        <w:t xml:space="preserve">de </w:t>
      </w:r>
      <w:r w:rsidR="00640813" w:rsidRPr="006A67FB">
        <w:t xml:space="preserve">patienter, som ikke </w:t>
      </w:r>
      <w:r w:rsidR="002F4E1A" w:rsidRPr="006A67FB">
        <w:t>fik</w:t>
      </w:r>
      <w:r w:rsidR="00640813" w:rsidRPr="006A67FB">
        <w:t xml:space="preserve"> immunsuppres</w:t>
      </w:r>
      <w:r w:rsidR="00D65293" w:rsidRPr="006A67FB">
        <w:t>s</w:t>
      </w:r>
      <w:r w:rsidR="00640813" w:rsidRPr="006A67FB">
        <w:t>iva</w:t>
      </w:r>
      <w:r w:rsidRPr="006A67FB">
        <w:t>. Hyppigheden af antistoffer var 2-</w:t>
      </w:r>
      <w:r w:rsidR="00D77465">
        <w:t>3 </w:t>
      </w:r>
      <w:r w:rsidRPr="006A67FB">
        <w:t>gange højere hos patienter, der blev behandlet periodevist. På grund af metodologiske begrænsninger udelukkede en negativ undersøgelse ikke forekomsten af antistoffer mod infliximab. Nogle patienter, der i høj grad udviklede antistoffer mod infliximab, havde tegn på nedsat effekt. Hos psoriasis patienter behandlet med infliximab som vedligeholdelsesbehandling uden samtidige immunmodulerende midler udviklede 2</w:t>
      </w:r>
      <w:r w:rsidR="00B97189">
        <w:t>8 </w:t>
      </w:r>
      <w:r w:rsidR="00136435">
        <w:t>%</w:t>
      </w:r>
      <w:r w:rsidRPr="006A67FB">
        <w:t xml:space="preserve"> antistoffer mod infliximab (se </w:t>
      </w:r>
      <w:r w:rsidR="00E4153A">
        <w:t>pkt.</w:t>
      </w:r>
      <w:r w:rsidR="00B97189">
        <w:t> 4</w:t>
      </w:r>
      <w:r w:rsidRPr="006A67FB">
        <w:t>.4</w:t>
      </w:r>
      <w:r w:rsidR="003F635C" w:rsidRPr="006A67FB">
        <w:t xml:space="preserve"> </w:t>
      </w:r>
      <w:r w:rsidRPr="006A67FB">
        <w:t>"Infusionsreaktioner og overfølsomhed").</w:t>
      </w:r>
    </w:p>
    <w:p w14:paraId="51F34DA1" w14:textId="77777777" w:rsidR="00C84710" w:rsidRPr="006A67FB" w:rsidRDefault="00C84710" w:rsidP="00B22956"/>
    <w:p w14:paraId="7DF5F619" w14:textId="77777777" w:rsidR="00696A06" w:rsidRPr="006A67FB" w:rsidRDefault="00C84710" w:rsidP="002704F3">
      <w:pPr>
        <w:keepNext/>
      </w:pPr>
      <w:r w:rsidRPr="006A67FB">
        <w:rPr>
          <w:u w:val="single"/>
        </w:rPr>
        <w:t>Infektioner</w:t>
      </w:r>
    </w:p>
    <w:p w14:paraId="5FEF0A67" w14:textId="36B1284E" w:rsidR="00B44BC4" w:rsidRDefault="00C84710" w:rsidP="00B22956">
      <w:r w:rsidRPr="006A67FB">
        <w:t>Tuberkulose, bakterieinfektioner, inklusive sepsis og pneumoni, invasive svampeinfektioner, virale infektioner og andre opportunistiske infektioner har været observeret hos patienter, der fik Remicade. Nogle af disse infektioner har været letale</w:t>
      </w:r>
      <w:ins w:id="144" w:author="DK_MED_VR" w:date="2025-02-23T14:38:00Z">
        <w:r w:rsidR="00E06B29">
          <w:t>.</w:t>
        </w:r>
      </w:ins>
      <w:del w:id="145" w:author="DK_MED_VR" w:date="2025-02-23T14:38:00Z">
        <w:r w:rsidRPr="006A67FB" w:rsidDel="00E06B29">
          <w:delText>;</w:delText>
        </w:r>
      </w:del>
      <w:r w:rsidRPr="006A67FB">
        <w:t xml:space="preserve"> </w:t>
      </w:r>
      <w:ins w:id="146" w:author="DK_MED_VR" w:date="2025-02-23T14:38:00Z">
        <w:r w:rsidR="00E06B29">
          <w:t>D</w:t>
        </w:r>
      </w:ins>
      <w:del w:id="147" w:author="DK_MED_VR" w:date="2025-02-23T14:38:00Z">
        <w:r w:rsidRPr="006A67FB" w:rsidDel="00E06B29">
          <w:delText>d</w:delText>
        </w:r>
      </w:del>
      <w:r w:rsidRPr="006A67FB">
        <w:t>e opportunistiske infektioner, der oftest er set med en mortalitetsrate &gt;</w:t>
      </w:r>
      <w:r w:rsidR="00B97189">
        <w:t> 5</w:t>
      </w:r>
      <w:r w:rsidR="00D77465">
        <w:t> </w:t>
      </w:r>
      <w:r w:rsidR="00136435">
        <w:t>%</w:t>
      </w:r>
      <w:r w:rsidRPr="006A67FB">
        <w:t xml:space="preserve">, indbefatter pneumocystose, candidiasis, listeriose og aspergillose (se </w:t>
      </w:r>
      <w:r w:rsidR="00E4153A">
        <w:t>pkt.</w:t>
      </w:r>
      <w:r w:rsidR="00B97189">
        <w:t> 4</w:t>
      </w:r>
      <w:r w:rsidRPr="006A67FB">
        <w:t>.4).</w:t>
      </w:r>
    </w:p>
    <w:p w14:paraId="706EEBDB" w14:textId="77777777" w:rsidR="00C84710" w:rsidRPr="006A67FB" w:rsidRDefault="00C84710" w:rsidP="00B22956"/>
    <w:p w14:paraId="6A5B139D" w14:textId="77777777" w:rsidR="00B44BC4" w:rsidRDefault="00C84710" w:rsidP="00B22956">
      <w:r w:rsidRPr="006A67FB">
        <w:t xml:space="preserve">I kliniske </w:t>
      </w:r>
      <w:r w:rsidR="00133C31" w:rsidRPr="006A67FB">
        <w:t>studier</w:t>
      </w:r>
      <w:r w:rsidRPr="006A67FB">
        <w:t xml:space="preserve"> blev 3</w:t>
      </w:r>
      <w:r w:rsidR="00D77465">
        <w:t>6 </w:t>
      </w:r>
      <w:r w:rsidR="00136435">
        <w:t>%</w:t>
      </w:r>
      <w:r w:rsidRPr="006A67FB">
        <w:t xml:space="preserve"> af infliximab</w:t>
      </w:r>
      <w:r w:rsidR="00124DF6" w:rsidRPr="006A67FB">
        <w:t>-</w:t>
      </w:r>
      <w:r w:rsidRPr="006A67FB">
        <w:t>behandlede patienter behandlet for infektioner sammenlignet med 2</w:t>
      </w:r>
      <w:r w:rsidR="00D77465">
        <w:t>5 </w:t>
      </w:r>
      <w:r w:rsidR="00136435">
        <w:t>%</w:t>
      </w:r>
      <w:r w:rsidRPr="006A67FB">
        <w:t xml:space="preserve"> af placebobehandlede patienter.</w:t>
      </w:r>
    </w:p>
    <w:p w14:paraId="430C4CF8" w14:textId="77777777" w:rsidR="00C84710" w:rsidRPr="006A67FB" w:rsidRDefault="00C84710" w:rsidP="00B22956"/>
    <w:p w14:paraId="49F1A541" w14:textId="77777777" w:rsidR="00C84710" w:rsidRPr="006A67FB" w:rsidRDefault="00C84710" w:rsidP="00B22956">
      <w:r w:rsidRPr="006A67FB">
        <w:t xml:space="preserve">I reumatoid arthritis kliniske </w:t>
      </w:r>
      <w:r w:rsidR="00133C31" w:rsidRPr="006A67FB">
        <w:t>studier</w:t>
      </w:r>
      <w:r w:rsidRPr="006A67FB">
        <w:t xml:space="preserve"> var forekomsten af alvorlige infektioner inklusive pneumoni højere hos patienter behandlet med infliximab og methotrexat sammenlignet med methotrexat alene, specielt ved doser på </w:t>
      </w:r>
      <w:r w:rsidR="00D77465">
        <w:t>6 </w:t>
      </w:r>
      <w:r w:rsidR="00136435">
        <w:t>mg</w:t>
      </w:r>
      <w:r w:rsidRPr="006A67FB">
        <w:t xml:space="preserve">/kg eller derover (se </w:t>
      </w:r>
      <w:r w:rsidR="00E4153A">
        <w:t>pkt.</w:t>
      </w:r>
      <w:r w:rsidR="00B97189">
        <w:t> 4</w:t>
      </w:r>
      <w:r w:rsidRPr="006A67FB">
        <w:t>.4).</w:t>
      </w:r>
    </w:p>
    <w:p w14:paraId="565D7C50" w14:textId="77777777" w:rsidR="00C84710" w:rsidRPr="006A67FB" w:rsidRDefault="00C84710" w:rsidP="00B22956"/>
    <w:p w14:paraId="5B76F0C3" w14:textId="77777777" w:rsidR="00C84710" w:rsidRPr="006A67FB" w:rsidRDefault="00C84710" w:rsidP="00B22956">
      <w:r w:rsidRPr="006A67FB">
        <w:t>Ved spontan postmarketing rapportering er infektioner den mest almindelige alvorlige bivirkning. Nogle tilfælde har resulteret i et dødsfald. Næsten 5</w:t>
      </w:r>
      <w:r w:rsidR="00D77465">
        <w:t>0 </w:t>
      </w:r>
      <w:r w:rsidR="00136435">
        <w:t>%</w:t>
      </w:r>
      <w:r w:rsidRPr="006A67FB">
        <w:t xml:space="preserve"> af rapporterede dødsfald var forbundet med </w:t>
      </w:r>
      <w:r w:rsidRPr="006A67FB">
        <w:lastRenderedPageBreak/>
        <w:t xml:space="preserve">infektion. Tilfælde af tuberkulose, undertiden dødelige, inklusive miliær tuberkulose og tuberkulose med ekstrapulmonal placering har været rapporteret (se </w:t>
      </w:r>
      <w:r w:rsidR="00E4153A">
        <w:t>pkt.</w:t>
      </w:r>
      <w:r w:rsidR="00B97189">
        <w:t> 4</w:t>
      </w:r>
      <w:r w:rsidRPr="006A67FB">
        <w:t>.4).</w:t>
      </w:r>
    </w:p>
    <w:p w14:paraId="7CFF51A9" w14:textId="77777777" w:rsidR="00C84710" w:rsidRPr="006A67FB" w:rsidRDefault="00C84710" w:rsidP="00B22956"/>
    <w:p w14:paraId="69ECC504" w14:textId="77777777" w:rsidR="00696A06" w:rsidRPr="006A67FB" w:rsidRDefault="00C84710" w:rsidP="002704F3">
      <w:pPr>
        <w:keepNext/>
      </w:pPr>
      <w:r w:rsidRPr="006A67FB">
        <w:rPr>
          <w:u w:val="single"/>
        </w:rPr>
        <w:t>Maligne og lymfoproliferative sygdomme</w:t>
      </w:r>
    </w:p>
    <w:p w14:paraId="3B4F17C6" w14:textId="77777777" w:rsidR="00B44BC4" w:rsidRDefault="00C84710" w:rsidP="00B22956">
      <w:r w:rsidRPr="006A67FB">
        <w:t xml:space="preserve">I kliniske </w:t>
      </w:r>
      <w:r w:rsidR="00133C31" w:rsidRPr="006A67FB">
        <w:t>studier</w:t>
      </w:r>
      <w:r w:rsidRPr="006A67FB">
        <w:t xml:space="preserve"> med infliximab hvori 5.78</w:t>
      </w:r>
      <w:r w:rsidR="00D77465">
        <w:t>0 </w:t>
      </w:r>
      <w:r w:rsidRPr="006A67FB">
        <w:t>patienter blev behandlet, svarende til 5.49</w:t>
      </w:r>
      <w:r w:rsidR="00D77465">
        <w:t>4 </w:t>
      </w:r>
      <w:r w:rsidRPr="006A67FB">
        <w:t xml:space="preserve">patientår, sås </w:t>
      </w:r>
      <w:r w:rsidR="00D77465">
        <w:t>5 </w:t>
      </w:r>
      <w:r w:rsidRPr="006A67FB">
        <w:t>tilfælde af lymfomer og 2</w:t>
      </w:r>
      <w:r w:rsidR="00D77465">
        <w:t>6 </w:t>
      </w:r>
      <w:r w:rsidRPr="006A67FB">
        <w:t>non-lymfom maligniteter sammenlignet med ingen lymfom og 1 non-lymfom malignitet hos 1.60</w:t>
      </w:r>
      <w:r w:rsidR="00D77465">
        <w:t>0 </w:t>
      </w:r>
      <w:r w:rsidRPr="006A67FB">
        <w:t>placebobehandlede patienter svarende til 94</w:t>
      </w:r>
      <w:r w:rsidR="00D77465">
        <w:t>1 </w:t>
      </w:r>
      <w:r w:rsidRPr="006A67FB">
        <w:t>patientår.</w:t>
      </w:r>
    </w:p>
    <w:p w14:paraId="644FE14B" w14:textId="77777777" w:rsidR="00C84710" w:rsidRPr="006A67FB" w:rsidRDefault="00C84710" w:rsidP="00B22956"/>
    <w:p w14:paraId="6782D655" w14:textId="77777777" w:rsidR="00C84710" w:rsidRPr="006A67FB" w:rsidRDefault="00C84710" w:rsidP="00B22956">
      <w:r w:rsidRPr="006A67FB">
        <w:t xml:space="preserve">I længerevarende sikkerhedsopfølgninger af kliniske </w:t>
      </w:r>
      <w:r w:rsidR="00133C31" w:rsidRPr="006A67FB">
        <w:t>studier</w:t>
      </w:r>
      <w:r w:rsidRPr="006A67FB">
        <w:t xml:space="preserve"> med infliximab på op til </w:t>
      </w:r>
      <w:r w:rsidR="00D77465">
        <w:t>5 </w:t>
      </w:r>
      <w:r w:rsidRPr="006A67FB">
        <w:t>år, svarende til 6.23</w:t>
      </w:r>
      <w:r w:rsidR="00D77465">
        <w:t>4 </w:t>
      </w:r>
      <w:r w:rsidRPr="006A67FB">
        <w:t>patientår (3.21</w:t>
      </w:r>
      <w:r w:rsidR="00D77465">
        <w:t>0 </w:t>
      </w:r>
      <w:r w:rsidRPr="006A67FB">
        <w:t xml:space="preserve">patienter), blev der rapporteret </w:t>
      </w:r>
      <w:r w:rsidR="00D77465">
        <w:t>5 </w:t>
      </w:r>
      <w:r w:rsidRPr="006A67FB">
        <w:t>tilfælde af lymfom og 38 tilfælde af non-lymfom maligniteter.</w:t>
      </w:r>
    </w:p>
    <w:p w14:paraId="21655DC9" w14:textId="77777777" w:rsidR="00C84710" w:rsidRPr="006A67FB" w:rsidRDefault="00C84710" w:rsidP="00B22956"/>
    <w:p w14:paraId="48CBB8DE" w14:textId="77777777" w:rsidR="00C84710" w:rsidRPr="006A67FB" w:rsidRDefault="004B54E1" w:rsidP="00B22956">
      <w:pPr>
        <w:rPr>
          <w:snapToGrid w:val="0"/>
          <w:lang w:eastAsia="sv-SE"/>
        </w:rPr>
      </w:pPr>
      <w:r w:rsidRPr="006A67FB">
        <w:rPr>
          <w:snapToGrid w:val="0"/>
          <w:lang w:eastAsia="sv-SE"/>
        </w:rPr>
        <w:t xml:space="preserve">Efter markedsføring er der </w:t>
      </w:r>
      <w:r w:rsidR="003D3346" w:rsidRPr="006A67FB">
        <w:rPr>
          <w:snapToGrid w:val="0"/>
          <w:lang w:eastAsia="sv-SE"/>
        </w:rPr>
        <w:t xml:space="preserve">også </w:t>
      </w:r>
      <w:r w:rsidRPr="006A67FB">
        <w:rPr>
          <w:snapToGrid w:val="0"/>
          <w:lang w:eastAsia="sv-SE"/>
        </w:rPr>
        <w:t>set</w:t>
      </w:r>
      <w:r w:rsidR="003D3346" w:rsidRPr="006A67FB">
        <w:rPr>
          <w:snapToGrid w:val="0"/>
          <w:lang w:eastAsia="sv-SE"/>
        </w:rPr>
        <w:t xml:space="preserve"> t</w:t>
      </w:r>
      <w:r w:rsidR="00C84710" w:rsidRPr="006A67FB">
        <w:rPr>
          <w:snapToGrid w:val="0"/>
          <w:lang w:eastAsia="sv-SE"/>
        </w:rPr>
        <w:t xml:space="preserve">ilfælde </w:t>
      </w:r>
      <w:r w:rsidR="003D3346" w:rsidRPr="006A67FB">
        <w:rPr>
          <w:snapToGrid w:val="0"/>
          <w:lang w:eastAsia="sv-SE"/>
        </w:rPr>
        <w:t xml:space="preserve">af </w:t>
      </w:r>
      <w:r w:rsidR="00C84710" w:rsidRPr="006A67FB">
        <w:rPr>
          <w:snapToGrid w:val="0"/>
          <w:lang w:eastAsia="sv-SE"/>
        </w:rPr>
        <w:t>maligne sygdomme</w:t>
      </w:r>
      <w:r w:rsidR="003D3346" w:rsidRPr="006A67FB">
        <w:rPr>
          <w:snapToGrid w:val="0"/>
          <w:lang w:eastAsia="sv-SE"/>
        </w:rPr>
        <w:t>,</w:t>
      </w:r>
      <w:r w:rsidR="003D3346" w:rsidRPr="006A67FB">
        <w:t xml:space="preserve"> </w:t>
      </w:r>
      <w:r w:rsidRPr="006A67FB">
        <w:t>herunder</w:t>
      </w:r>
      <w:r w:rsidR="003D3346" w:rsidRPr="006A67FB">
        <w:t xml:space="preserve"> lym</w:t>
      </w:r>
      <w:r w:rsidRPr="006A67FB">
        <w:t>f</w:t>
      </w:r>
      <w:r w:rsidR="003D3346" w:rsidRPr="006A67FB">
        <w:t>om</w:t>
      </w:r>
      <w:r w:rsidR="003828DB" w:rsidRPr="006A67FB">
        <w:t>er</w:t>
      </w:r>
      <w:r w:rsidR="00C84710" w:rsidRPr="006A67FB">
        <w:rPr>
          <w:snapToGrid w:val="0"/>
          <w:lang w:eastAsia="sv-SE"/>
        </w:rPr>
        <w:t xml:space="preserve"> (se </w:t>
      </w:r>
      <w:r w:rsidR="00E4153A">
        <w:rPr>
          <w:snapToGrid w:val="0"/>
          <w:lang w:eastAsia="sv-SE"/>
        </w:rPr>
        <w:t>pkt.</w:t>
      </w:r>
      <w:r w:rsidR="00B97189">
        <w:rPr>
          <w:snapToGrid w:val="0"/>
          <w:lang w:eastAsia="sv-SE"/>
        </w:rPr>
        <w:t> 4</w:t>
      </w:r>
      <w:r w:rsidR="00C84710" w:rsidRPr="006A67FB">
        <w:rPr>
          <w:snapToGrid w:val="0"/>
          <w:lang w:eastAsia="sv-SE"/>
        </w:rPr>
        <w:t>.4).</w:t>
      </w:r>
    </w:p>
    <w:p w14:paraId="4A7FF61D" w14:textId="77777777" w:rsidR="00C84710" w:rsidRPr="006A67FB" w:rsidRDefault="00C84710" w:rsidP="003B06A2"/>
    <w:p w14:paraId="2A118BBB" w14:textId="76CC73AB" w:rsidR="00C84710" w:rsidRPr="006A67FB" w:rsidRDefault="00C84710" w:rsidP="00B22956">
      <w:r w:rsidRPr="006A67FB">
        <w:t>I e</w:t>
      </w:r>
      <w:r w:rsidR="00710D99" w:rsidRPr="006A67FB">
        <w:t>t</w:t>
      </w:r>
      <w:r w:rsidRPr="006A67FB">
        <w:t xml:space="preserve"> uddybende klinisk </w:t>
      </w:r>
      <w:r w:rsidR="00F96B88" w:rsidRPr="006A67FB">
        <w:t>studie</w:t>
      </w:r>
      <w:r w:rsidRPr="006A67FB">
        <w:t xml:space="preserve"> omfattende patienter, som havde moderat til svær COPD og var enten nuværende eller tidligere rygere, var 15</w:t>
      </w:r>
      <w:r w:rsidR="00B97189">
        <w:t>7 </w:t>
      </w:r>
      <w:r w:rsidR="001D0712" w:rsidRPr="006A67FB">
        <w:t xml:space="preserve">voksne </w:t>
      </w:r>
      <w:r w:rsidRPr="006A67FB">
        <w:t xml:space="preserve">patienter behandlet med Remicade i doser svarende til dem, der anvendes ved reumatoid arthritis og Crohns sygdom. Ni af disse patienter udviklede maligne sygdomme, inklusive </w:t>
      </w:r>
      <w:r w:rsidR="00D77465">
        <w:t>1 </w:t>
      </w:r>
      <w:r w:rsidRPr="006A67FB">
        <w:t>lymfom. Median</w:t>
      </w:r>
      <w:del w:id="148" w:author="DK_MED_VR" w:date="2025-02-23T14:43:00Z">
        <w:r w:rsidRPr="006A67FB" w:rsidDel="00D855D2">
          <w:delText xml:space="preserve"> </w:delText>
        </w:r>
      </w:del>
      <w:r w:rsidRPr="006A67FB">
        <w:t>opfølgningsperioden var 0,</w:t>
      </w:r>
      <w:r w:rsidR="00B97189">
        <w:t>8 </w:t>
      </w:r>
      <w:r w:rsidRPr="006A67FB">
        <w:t>år (incidens 5,7</w:t>
      </w:r>
      <w:r w:rsidR="00136435">
        <w:t> %</w:t>
      </w:r>
      <w:r w:rsidRPr="006A67FB">
        <w:t xml:space="preserve"> [9</w:t>
      </w:r>
      <w:r w:rsidR="00D77465">
        <w:t>5 </w:t>
      </w:r>
      <w:r w:rsidR="00136435">
        <w:t>%</w:t>
      </w:r>
      <w:r w:rsidRPr="006A67FB">
        <w:t xml:space="preserve"> CI 2,6</w:t>
      </w:r>
      <w:r w:rsidR="00D77465">
        <w:t>5 </w:t>
      </w:r>
      <w:r w:rsidR="00136435">
        <w:t>%</w:t>
      </w:r>
      <w:r w:rsidRPr="006A67FB">
        <w:t>-10,</w:t>
      </w:r>
      <w:r w:rsidR="00D77465">
        <w:t>6 </w:t>
      </w:r>
      <w:r w:rsidR="00136435">
        <w:t>%</w:t>
      </w:r>
      <w:r w:rsidRPr="006A67FB">
        <w:t>]. Der var en rapporteret malign sygdom blandt 7</w:t>
      </w:r>
      <w:r w:rsidR="00B97189">
        <w:t>7 </w:t>
      </w:r>
      <w:r w:rsidRPr="006A67FB">
        <w:t>kontrolpatienter (median opfølgningsperiode 0,</w:t>
      </w:r>
      <w:r w:rsidR="00B97189">
        <w:t>8 </w:t>
      </w:r>
      <w:r w:rsidRPr="006A67FB">
        <w:t>år; inciden</w:t>
      </w:r>
      <w:ins w:id="149" w:author="DK_MED_VR" w:date="2025-02-23T14:44:00Z">
        <w:r w:rsidR="00D855D2">
          <w:t>s</w:t>
        </w:r>
      </w:ins>
      <w:del w:id="150" w:author="DK_MED_VR" w:date="2025-02-23T14:44:00Z">
        <w:r w:rsidRPr="006A67FB" w:rsidDel="00D855D2">
          <w:delText>ce</w:delText>
        </w:r>
      </w:del>
      <w:r w:rsidRPr="006A67FB">
        <w:t xml:space="preserve"> 1</w:t>
      </w:r>
      <w:ins w:id="151" w:author="DK_MED_VR" w:date="2025-02-23T14:44:00Z">
        <w:r w:rsidR="00D855D2">
          <w:t>,</w:t>
        </w:r>
      </w:ins>
      <w:del w:id="152" w:author="DK_MED_VR" w:date="2025-02-23T14:44:00Z">
        <w:r w:rsidRPr="006A67FB" w:rsidDel="00D855D2">
          <w:delText>.</w:delText>
        </w:r>
      </w:del>
      <w:r w:rsidR="00D77465">
        <w:t>3 </w:t>
      </w:r>
      <w:r w:rsidR="00136435">
        <w:t>%</w:t>
      </w:r>
      <w:r w:rsidRPr="006A67FB">
        <w:t xml:space="preserve"> [9</w:t>
      </w:r>
      <w:r w:rsidR="00D77465">
        <w:t>5 </w:t>
      </w:r>
      <w:r w:rsidR="00136435">
        <w:t>%</w:t>
      </w:r>
      <w:r w:rsidRPr="006A67FB">
        <w:t xml:space="preserve"> CI 0,0</w:t>
      </w:r>
      <w:r w:rsidR="00D77465">
        <w:t>3 </w:t>
      </w:r>
      <w:r w:rsidR="00136435">
        <w:t>%</w:t>
      </w:r>
      <w:r w:rsidRPr="006A67FB">
        <w:t>-7,</w:t>
      </w:r>
      <w:r w:rsidR="00D77465">
        <w:t>0 </w:t>
      </w:r>
      <w:r w:rsidR="00136435">
        <w:t>%</w:t>
      </w:r>
      <w:r w:rsidRPr="006A67FB">
        <w:t>]). De fleste af de maligne sygdomme udvikledes i lungerne eller hoved og nakke.</w:t>
      </w:r>
    </w:p>
    <w:p w14:paraId="7E2A4C90" w14:textId="77777777" w:rsidR="00C84710" w:rsidRDefault="00C84710" w:rsidP="003B06A2"/>
    <w:p w14:paraId="37C82307" w14:textId="77777777" w:rsidR="00875B47" w:rsidRDefault="00CD326B" w:rsidP="003B06A2">
      <w:r>
        <w:t>I et populationsbaseret, retrospektivt kohortestudie sås en øget incidens af livmoderhalskræft hos kvinder med reumatoid artrit, som var blevet behandlet med infliximab</w:t>
      </w:r>
      <w:r w:rsidR="00D52920">
        <w:t>,</w:t>
      </w:r>
      <w:r>
        <w:t xml:space="preserve"> sammenlignet med patienter, der var naive i forhold til biologiske lægemidler</w:t>
      </w:r>
      <w:r w:rsidR="0074477F">
        <w:t>,</w:t>
      </w:r>
      <w:r>
        <w:t xml:space="preserve"> eller befolkningen generelt</w:t>
      </w:r>
      <w:r w:rsidR="00D52920">
        <w:t>,</w:t>
      </w:r>
      <w:r>
        <w:t xml:space="preserve"> inklusive </w:t>
      </w:r>
      <w:r w:rsidR="00D52920">
        <w:t>kvinder</w:t>
      </w:r>
      <w:r>
        <w:t xml:space="preserve"> over 6</w:t>
      </w:r>
      <w:r w:rsidR="00D77465">
        <w:t>0 </w:t>
      </w:r>
      <w:r>
        <w:t>år (se pkt.</w:t>
      </w:r>
      <w:r w:rsidR="00B97189">
        <w:t> 4</w:t>
      </w:r>
      <w:r>
        <w:t>.4).</w:t>
      </w:r>
    </w:p>
    <w:p w14:paraId="13F4A0FB" w14:textId="77777777" w:rsidR="00CD326B" w:rsidRPr="006A67FB" w:rsidRDefault="00CD326B" w:rsidP="003B06A2"/>
    <w:p w14:paraId="2AD08411" w14:textId="77777777" w:rsidR="00B44BC4" w:rsidRDefault="005721AC" w:rsidP="00B22956">
      <w:pPr>
        <w:rPr>
          <w:szCs w:val="22"/>
        </w:rPr>
      </w:pPr>
      <w:r w:rsidRPr="006A67FB">
        <w:rPr>
          <w:szCs w:val="22"/>
        </w:rPr>
        <w:t>Ydermere er der</w:t>
      </w:r>
      <w:r w:rsidR="003000AE" w:rsidRPr="006A67FB">
        <w:rPr>
          <w:szCs w:val="22"/>
        </w:rPr>
        <w:t xml:space="preserve"> </w:t>
      </w:r>
      <w:r w:rsidRPr="006A67FB">
        <w:rPr>
          <w:szCs w:val="22"/>
        </w:rPr>
        <w:t>e</w:t>
      </w:r>
      <w:r w:rsidR="00C84710" w:rsidRPr="006A67FB">
        <w:rPr>
          <w:szCs w:val="22"/>
        </w:rPr>
        <w:t xml:space="preserve">fter markedsføring </w:t>
      </w:r>
      <w:r w:rsidRPr="006A67FB">
        <w:rPr>
          <w:szCs w:val="22"/>
        </w:rPr>
        <w:t xml:space="preserve">blevet rapporteret </w:t>
      </w:r>
      <w:r w:rsidR="00C84710" w:rsidRPr="006A67FB">
        <w:rPr>
          <w:szCs w:val="22"/>
        </w:rPr>
        <w:t>tilfælde af hepatosplenisk T-celle-lymfom hos</w:t>
      </w:r>
      <w:r w:rsidR="006B76E9" w:rsidRPr="006A67FB">
        <w:rPr>
          <w:szCs w:val="22"/>
        </w:rPr>
        <w:t xml:space="preserve"> </w:t>
      </w:r>
      <w:r w:rsidR="00C84710" w:rsidRPr="006A67FB">
        <w:rPr>
          <w:szCs w:val="22"/>
        </w:rPr>
        <w:t>patienter</w:t>
      </w:r>
      <w:r w:rsidR="0054574D" w:rsidRPr="006A67FB">
        <w:rPr>
          <w:szCs w:val="22"/>
        </w:rPr>
        <w:t xml:space="preserve"> </w:t>
      </w:r>
      <w:r w:rsidR="008C53DC" w:rsidRPr="006A67FB">
        <w:rPr>
          <w:szCs w:val="22"/>
        </w:rPr>
        <w:t xml:space="preserve">i </w:t>
      </w:r>
      <w:r w:rsidR="00C84710" w:rsidRPr="006A67FB">
        <w:rPr>
          <w:szCs w:val="22"/>
        </w:rPr>
        <w:t>behandl</w:t>
      </w:r>
      <w:r w:rsidR="008C53DC" w:rsidRPr="006A67FB">
        <w:rPr>
          <w:szCs w:val="22"/>
        </w:rPr>
        <w:t>ing</w:t>
      </w:r>
      <w:r w:rsidR="00C84710" w:rsidRPr="006A67FB">
        <w:rPr>
          <w:szCs w:val="22"/>
        </w:rPr>
        <w:t xml:space="preserve"> med Remicade</w:t>
      </w:r>
      <w:r w:rsidR="00E77F48" w:rsidRPr="006A67FB">
        <w:rPr>
          <w:szCs w:val="22"/>
        </w:rPr>
        <w:t>.</w:t>
      </w:r>
      <w:r w:rsidR="00C84710" w:rsidRPr="006A67FB">
        <w:rPr>
          <w:szCs w:val="22"/>
        </w:rPr>
        <w:t xml:space="preserve"> </w:t>
      </w:r>
      <w:r w:rsidR="00E77F48" w:rsidRPr="006A67FB">
        <w:rPr>
          <w:szCs w:val="22"/>
        </w:rPr>
        <w:t>L</w:t>
      </w:r>
      <w:r w:rsidR="0054574D" w:rsidRPr="006A67FB">
        <w:rPr>
          <w:szCs w:val="22"/>
        </w:rPr>
        <w:t xml:space="preserve">angt de fleste af </w:t>
      </w:r>
      <w:r w:rsidR="00163468" w:rsidRPr="006A67FB">
        <w:rPr>
          <w:szCs w:val="22"/>
        </w:rPr>
        <w:t>disse forekom hos patienter med Crohns sygdom og colitis ulcerosa, hvoraf de fleste</w:t>
      </w:r>
      <w:r w:rsidR="00C84710" w:rsidRPr="006A67FB">
        <w:rPr>
          <w:szCs w:val="22"/>
        </w:rPr>
        <w:t xml:space="preserve"> </w:t>
      </w:r>
      <w:r w:rsidR="003828DB" w:rsidRPr="006A67FB">
        <w:rPr>
          <w:szCs w:val="22"/>
        </w:rPr>
        <w:t xml:space="preserve">var </w:t>
      </w:r>
      <w:r w:rsidR="00A338B6">
        <w:rPr>
          <w:szCs w:val="22"/>
        </w:rPr>
        <w:t>unge</w:t>
      </w:r>
      <w:r w:rsidR="00C84710" w:rsidRPr="006A67FB">
        <w:rPr>
          <w:szCs w:val="22"/>
        </w:rPr>
        <w:t xml:space="preserve"> eller unge voksne mænd (se </w:t>
      </w:r>
      <w:r w:rsidR="00E4153A">
        <w:rPr>
          <w:szCs w:val="22"/>
        </w:rPr>
        <w:t>pkt.</w:t>
      </w:r>
      <w:r w:rsidR="00B97189">
        <w:rPr>
          <w:szCs w:val="22"/>
        </w:rPr>
        <w:t> 4</w:t>
      </w:r>
      <w:r w:rsidR="00C84710" w:rsidRPr="006A67FB">
        <w:rPr>
          <w:szCs w:val="22"/>
        </w:rPr>
        <w:t>.4).</w:t>
      </w:r>
    </w:p>
    <w:p w14:paraId="1C675393" w14:textId="77777777" w:rsidR="00C84710" w:rsidRPr="006A67FB" w:rsidRDefault="00C84710" w:rsidP="003B06A2"/>
    <w:p w14:paraId="42FDE83F" w14:textId="77777777" w:rsidR="00696A06" w:rsidRPr="006A67FB" w:rsidRDefault="00C84710" w:rsidP="002704F3">
      <w:pPr>
        <w:keepNext/>
      </w:pPr>
      <w:r w:rsidRPr="006A67FB">
        <w:rPr>
          <w:u w:val="single"/>
        </w:rPr>
        <w:t>Hjerteinsufficiens</w:t>
      </w:r>
    </w:p>
    <w:p w14:paraId="21C39B6B" w14:textId="77777777" w:rsidR="00C84710" w:rsidRPr="006A67FB" w:rsidRDefault="00C84710" w:rsidP="00B22956">
      <w:r w:rsidRPr="006A67FB">
        <w:t>I e</w:t>
      </w:r>
      <w:r w:rsidR="00710D99" w:rsidRPr="006A67FB">
        <w:t>t</w:t>
      </w:r>
      <w:r w:rsidRPr="006A67FB">
        <w:t xml:space="preserve"> fase II </w:t>
      </w:r>
      <w:r w:rsidR="00F96B88" w:rsidRPr="006A67FB">
        <w:t>studie</w:t>
      </w:r>
      <w:r w:rsidRPr="006A67FB">
        <w:t xml:space="preserve">, der skulle vurdere Remicade ved </w:t>
      </w:r>
      <w:r w:rsidR="00F36762">
        <w:t>CHF</w:t>
      </w:r>
      <w:r w:rsidRPr="006A67FB">
        <w:t>, sås højere forekomst af dødsfald på grund af forværret hjerteinsufficiens hos patienter behandlet med Remicade, især hos patienter behandlet med den højere dosis på 1</w:t>
      </w:r>
      <w:r w:rsidR="00D77465">
        <w:t>0 </w:t>
      </w:r>
      <w:r w:rsidR="00136435">
        <w:t>mg</w:t>
      </w:r>
      <w:r w:rsidRPr="006A67FB">
        <w:t>/kg (svarende til to gange den maksimale godkendte dosis). I de</w:t>
      </w:r>
      <w:r w:rsidR="00F96B88" w:rsidRPr="006A67FB">
        <w:t>tt</w:t>
      </w:r>
      <w:r w:rsidRPr="006A67FB">
        <w:t xml:space="preserve">e </w:t>
      </w:r>
      <w:r w:rsidR="00F96B88" w:rsidRPr="006A67FB">
        <w:t>studie</w:t>
      </w:r>
      <w:r w:rsidRPr="006A67FB">
        <w:t xml:space="preserve"> blev 15</w:t>
      </w:r>
      <w:r w:rsidR="00D77465">
        <w:t>0 </w:t>
      </w:r>
      <w:r w:rsidRPr="006A67FB">
        <w:t xml:space="preserve">patienter med NYHA funktionsklasse III-IV </w:t>
      </w:r>
      <w:r w:rsidR="00F36762">
        <w:t>CHF</w:t>
      </w:r>
      <w:r w:rsidRPr="006A67FB">
        <w:t xml:space="preserve"> (venstre ventrikels uddrivningsfraktion </w:t>
      </w:r>
      <w:r w:rsidR="00B44BC4">
        <w:t>≤</w:t>
      </w:r>
      <w:r w:rsidR="00B97189">
        <w:t> 3</w:t>
      </w:r>
      <w:r w:rsidR="00D77465">
        <w:t>5 </w:t>
      </w:r>
      <w:r w:rsidR="00136435">
        <w:t>%</w:t>
      </w:r>
      <w:r w:rsidRPr="006A67FB">
        <w:t xml:space="preserve">) behandlet med </w:t>
      </w:r>
      <w:r w:rsidR="00D77465">
        <w:t>3 </w:t>
      </w:r>
      <w:r w:rsidRPr="006A67FB">
        <w:t xml:space="preserve">infusioner Remicade </w:t>
      </w:r>
      <w:r w:rsidR="00D77465">
        <w:t>5 </w:t>
      </w:r>
      <w:r w:rsidR="00136435">
        <w:t>mg</w:t>
      </w:r>
      <w:r w:rsidRPr="006A67FB">
        <w:t>/kg, 1</w:t>
      </w:r>
      <w:r w:rsidR="00D77465">
        <w:t>0 </w:t>
      </w:r>
      <w:r w:rsidR="00136435">
        <w:t>mg</w:t>
      </w:r>
      <w:r w:rsidRPr="006A67FB">
        <w:t xml:space="preserve">/kg eller placebo i løbet af </w:t>
      </w:r>
      <w:r w:rsidR="00D77465">
        <w:t>6 </w:t>
      </w:r>
      <w:r w:rsidRPr="006A67FB">
        <w:t>uger. Efter 3</w:t>
      </w:r>
      <w:r w:rsidR="00B97189">
        <w:t>8 </w:t>
      </w:r>
      <w:r w:rsidRPr="006A67FB">
        <w:t>uger var 9 af 10</w:t>
      </w:r>
      <w:r w:rsidR="00D77465">
        <w:t>1 </w:t>
      </w:r>
      <w:r w:rsidRPr="006A67FB">
        <w:t xml:space="preserve">patienter behandlet med Remicade (2 med </w:t>
      </w:r>
      <w:r w:rsidR="00D77465">
        <w:t>5 </w:t>
      </w:r>
      <w:r w:rsidR="00136435">
        <w:t>mg</w:t>
      </w:r>
      <w:r w:rsidRPr="006A67FB">
        <w:t xml:space="preserve">/kg og </w:t>
      </w:r>
      <w:r w:rsidR="00B97189">
        <w:t>7 </w:t>
      </w:r>
      <w:r w:rsidRPr="006A67FB">
        <w:t>med 1</w:t>
      </w:r>
      <w:r w:rsidR="00D77465">
        <w:t>0 </w:t>
      </w:r>
      <w:r w:rsidR="00136435">
        <w:t>mg</w:t>
      </w:r>
      <w:r w:rsidRPr="006A67FB">
        <w:t>/kg) døde sammenlignet med et dødsfald blandt de 4</w:t>
      </w:r>
      <w:r w:rsidR="00B97189">
        <w:t>9 </w:t>
      </w:r>
      <w:r w:rsidRPr="006A67FB">
        <w:t>patienter på placebo.</w:t>
      </w:r>
    </w:p>
    <w:p w14:paraId="682E2C3D" w14:textId="56585624" w:rsidR="00C84710" w:rsidRPr="006A67FB" w:rsidRDefault="00C84710" w:rsidP="00B22956">
      <w:r w:rsidRPr="006A67FB">
        <w:t>Efter markedsføring er der rapporteret tilfælde af forværret hjerteinsufficiens hos Remicade patienter, med eller uden identificerbare predisponerende faktorer. Der er også, ligeledes efter markedsføring, modtaget rapporter om nyopstået hjerteinsufficiens, inklusive hjerteinsufficiens hos patienter uden tidligere kendt hjerte-kar</w:t>
      </w:r>
      <w:ins w:id="153" w:author="DK_MED_VR" w:date="2025-02-23T14:49:00Z">
        <w:r w:rsidR="00D855D2">
          <w:t>-</w:t>
        </w:r>
      </w:ins>
      <w:del w:id="154" w:author="DK_MED_VR" w:date="2025-02-23T14:49:00Z">
        <w:r w:rsidRPr="006A67FB" w:rsidDel="00D855D2">
          <w:delText xml:space="preserve"> </w:delText>
        </w:r>
      </w:del>
      <w:r w:rsidRPr="006A67FB">
        <w:t>sygdom. Nogle af disse patienter var under 5</w:t>
      </w:r>
      <w:r w:rsidR="00D77465">
        <w:t>0 </w:t>
      </w:r>
      <w:r w:rsidRPr="006A67FB">
        <w:t>år gamle.</w:t>
      </w:r>
    </w:p>
    <w:p w14:paraId="4E640E3B" w14:textId="77777777" w:rsidR="00C84710" w:rsidRPr="006A67FB" w:rsidRDefault="00C84710" w:rsidP="00B22956"/>
    <w:p w14:paraId="6F82C0C0" w14:textId="77777777" w:rsidR="00804C84" w:rsidRPr="006A67FB" w:rsidRDefault="00C84710" w:rsidP="002704F3">
      <w:pPr>
        <w:keepNext/>
      </w:pPr>
      <w:r w:rsidRPr="006A67FB">
        <w:rPr>
          <w:u w:val="single"/>
        </w:rPr>
        <w:t>Lever- og galdevejshændelser</w:t>
      </w:r>
    </w:p>
    <w:p w14:paraId="0629855B" w14:textId="20D65D1D" w:rsidR="00C84710" w:rsidRPr="006A67FB" w:rsidRDefault="00C84710" w:rsidP="00B22956">
      <w:r w:rsidRPr="006A67FB">
        <w:t xml:space="preserve">I kliniske </w:t>
      </w:r>
      <w:r w:rsidR="00133C31" w:rsidRPr="006A67FB">
        <w:t>studier</w:t>
      </w:r>
      <w:r w:rsidRPr="006A67FB">
        <w:t xml:space="preserve"> er let til moderate stigninger i ALAT og ASAT set hos patienter, der fik Remicade, uden progression til alvorlig leverskade. Der er set stigninger i ALAT ≥5 x øvre grænse for normalområdet (ULN) (se </w:t>
      </w:r>
      <w:r w:rsidR="00E4153A">
        <w:t>tabel</w:t>
      </w:r>
      <w:r w:rsidR="00B97189">
        <w:t> 2</w:t>
      </w:r>
      <w:r w:rsidRPr="006A67FB">
        <w:t>). Stigninger i aminotransferaser blev set (ALAT mere almindeligt end ASAT) i en større del af patienter, der fik Remicade, end hos kontrolpersoner, både når Remicade blev givet i monoterapi, og når det blev brugt i kombination med andre immunsuppressive stoffer. De fleste tilfælde af unormale aminotransferaser var forbigående</w:t>
      </w:r>
      <w:ins w:id="155" w:author="DK_MED_VR" w:date="2025-02-23T15:22:00Z">
        <w:r w:rsidR="00F90C9F">
          <w:t>.</w:t>
        </w:r>
      </w:ins>
      <w:del w:id="156" w:author="DK_MED_VR" w:date="2025-02-23T15:22:00Z">
        <w:r w:rsidRPr="006A67FB" w:rsidDel="00F90C9F">
          <w:delText>;</w:delText>
        </w:r>
      </w:del>
      <w:r w:rsidRPr="006A67FB">
        <w:t xml:space="preserve"> </w:t>
      </w:r>
      <w:ins w:id="157" w:author="DK_MED_VR" w:date="2025-02-23T15:22:00Z">
        <w:r w:rsidR="00F90C9F">
          <w:t>E</w:t>
        </w:r>
      </w:ins>
      <w:del w:id="158" w:author="DK_MED_VR" w:date="2025-02-23T15:22:00Z">
        <w:r w:rsidRPr="006A67FB" w:rsidDel="00F90C9F">
          <w:delText>e</w:delText>
        </w:r>
      </w:del>
      <w:r w:rsidRPr="006A67FB">
        <w:t>t lille antal patienter oplevede imidlertid mere langvarige stigninger. Generelt var patienter, der udviklede ALAT og ASAT</w:t>
      </w:r>
      <w:ins w:id="159" w:author="DK_MED_VR" w:date="2025-02-23T15:21:00Z">
        <w:r w:rsidR="00F90C9F">
          <w:t>-</w:t>
        </w:r>
      </w:ins>
      <w:del w:id="160" w:author="DK_MED_VR" w:date="2025-02-23T15:21:00Z">
        <w:r w:rsidRPr="006A67FB" w:rsidDel="00F90C9F">
          <w:delText xml:space="preserve"> </w:delText>
        </w:r>
      </w:del>
      <w:r w:rsidRPr="006A67FB">
        <w:t xml:space="preserve">stigninger, asymptomatiske, og hændelserne bedredes eller forsvandt med enten fortsættelse eller afbrydelse af Remicade, eller justering af samtidig behandling. Under overvågning efter markedsføring er der rapporteret tilfælde af gulsot og hepatitis, nogle med tegn på autoimmun hepatitis, hos patienter, der fik Remicade (se </w:t>
      </w:r>
      <w:r w:rsidR="00E4153A">
        <w:t>pkt.</w:t>
      </w:r>
      <w:r w:rsidR="00B97189">
        <w:t> 4</w:t>
      </w:r>
      <w:r w:rsidRPr="006A67FB">
        <w:t>.4).</w:t>
      </w:r>
    </w:p>
    <w:p w14:paraId="01EDB46D" w14:textId="77777777" w:rsidR="00C84710" w:rsidRPr="006A67FB" w:rsidRDefault="00C84710" w:rsidP="00B22956"/>
    <w:p w14:paraId="172F6E33" w14:textId="77777777" w:rsidR="00804C84" w:rsidRPr="006A67FB" w:rsidRDefault="00E4153A" w:rsidP="00D65A07">
      <w:pPr>
        <w:keepNext/>
        <w:jc w:val="center"/>
        <w:rPr>
          <w:b/>
        </w:rPr>
      </w:pPr>
      <w:r>
        <w:rPr>
          <w:b/>
        </w:rPr>
        <w:lastRenderedPageBreak/>
        <w:t>Tabel</w:t>
      </w:r>
      <w:r w:rsidR="00B97189">
        <w:rPr>
          <w:b/>
        </w:rPr>
        <w:t> 2</w:t>
      </w:r>
    </w:p>
    <w:p w14:paraId="11A361A4" w14:textId="77777777" w:rsidR="00C84710" w:rsidRPr="006A67FB" w:rsidRDefault="00C84710" w:rsidP="00D65A07">
      <w:pPr>
        <w:keepNext/>
        <w:jc w:val="center"/>
        <w:rPr>
          <w:sz w:val="18"/>
        </w:rPr>
      </w:pPr>
      <w:r w:rsidRPr="006A67FB">
        <w:rPr>
          <w:b/>
        </w:rPr>
        <w:t xml:space="preserve">Andel patienter med øget ALAT-aktivitet i kliniske </w:t>
      </w:r>
      <w:r w:rsidR="00133C31" w:rsidRPr="006A67FB">
        <w:rPr>
          <w:b/>
        </w:rPr>
        <w:t>studier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818"/>
        <w:gridCol w:w="1019"/>
        <w:gridCol w:w="951"/>
        <w:gridCol w:w="1036"/>
        <w:gridCol w:w="866"/>
        <w:gridCol w:w="1028"/>
        <w:gridCol w:w="932"/>
        <w:gridCol w:w="1064"/>
      </w:tblGrid>
      <w:tr w:rsidR="00C84710" w:rsidRPr="006A67FB" w14:paraId="308A5B17" w14:textId="77777777" w:rsidTr="009D669D">
        <w:trPr>
          <w:cantSplit/>
          <w:jc w:val="center"/>
        </w:trPr>
        <w:tc>
          <w:tcPr>
            <w:tcW w:w="1358" w:type="dxa"/>
            <w:vMerge w:val="restart"/>
          </w:tcPr>
          <w:p w14:paraId="43E58328" w14:textId="77777777" w:rsidR="00C84710" w:rsidRPr="009D669D" w:rsidRDefault="00C84710" w:rsidP="00E4153A">
            <w:pPr>
              <w:keepNext/>
              <w:rPr>
                <w:sz w:val="20"/>
              </w:rPr>
            </w:pPr>
            <w:r w:rsidRPr="009D669D">
              <w:rPr>
                <w:sz w:val="20"/>
              </w:rPr>
              <w:t>Indikation</w:t>
            </w:r>
          </w:p>
        </w:tc>
        <w:tc>
          <w:tcPr>
            <w:tcW w:w="1837" w:type="dxa"/>
            <w:gridSpan w:val="2"/>
          </w:tcPr>
          <w:p w14:paraId="56E5604F" w14:textId="77777777" w:rsidR="00C84710" w:rsidRPr="009D669D" w:rsidRDefault="00C84710" w:rsidP="00E4153A">
            <w:pPr>
              <w:keepNext/>
              <w:jc w:val="center"/>
              <w:rPr>
                <w:sz w:val="20"/>
              </w:rPr>
            </w:pPr>
            <w:r w:rsidRPr="009D669D">
              <w:rPr>
                <w:sz w:val="20"/>
              </w:rPr>
              <w:t>Antal patienter</w:t>
            </w:r>
            <w:r w:rsidRPr="009D669D">
              <w:rPr>
                <w:sz w:val="20"/>
                <w:vertAlign w:val="superscript"/>
              </w:rPr>
              <w:t>3</w:t>
            </w:r>
          </w:p>
        </w:tc>
        <w:tc>
          <w:tcPr>
            <w:tcW w:w="1987" w:type="dxa"/>
            <w:gridSpan w:val="2"/>
          </w:tcPr>
          <w:p w14:paraId="38AC9B2E" w14:textId="77777777" w:rsidR="00C84710" w:rsidRPr="009D669D" w:rsidRDefault="00C84710" w:rsidP="00E4153A">
            <w:pPr>
              <w:keepNext/>
              <w:jc w:val="center"/>
              <w:rPr>
                <w:sz w:val="20"/>
              </w:rPr>
            </w:pPr>
            <w:r w:rsidRPr="009D669D">
              <w:rPr>
                <w:sz w:val="20"/>
              </w:rPr>
              <w:t>Medianopfølgning (uger)</w:t>
            </w:r>
            <w:r w:rsidRPr="009D669D">
              <w:rPr>
                <w:sz w:val="20"/>
                <w:vertAlign w:val="superscript"/>
              </w:rPr>
              <w:t>4</w:t>
            </w:r>
          </w:p>
        </w:tc>
        <w:tc>
          <w:tcPr>
            <w:tcW w:w="1894" w:type="dxa"/>
            <w:gridSpan w:val="2"/>
          </w:tcPr>
          <w:p w14:paraId="50C9FD71" w14:textId="77777777" w:rsidR="00C84710" w:rsidRPr="009D669D" w:rsidRDefault="00C84710" w:rsidP="00E4153A">
            <w:pPr>
              <w:keepNext/>
              <w:jc w:val="center"/>
              <w:rPr>
                <w:sz w:val="20"/>
              </w:rPr>
            </w:pPr>
            <w:r w:rsidRPr="009D669D">
              <w:rPr>
                <w:sz w:val="20"/>
              </w:rPr>
              <w:t>≥</w:t>
            </w:r>
            <w:r w:rsidR="00B97189">
              <w:rPr>
                <w:sz w:val="20"/>
              </w:rPr>
              <w:t> 3</w:t>
            </w:r>
            <w:r w:rsidR="00D77465">
              <w:rPr>
                <w:sz w:val="20"/>
              </w:rPr>
              <w:t> </w:t>
            </w:r>
            <w:r w:rsidR="00E4153A">
              <w:rPr>
                <w:sz w:val="20"/>
              </w:rPr>
              <w:t>x </w:t>
            </w:r>
            <w:r w:rsidRPr="009D669D">
              <w:rPr>
                <w:sz w:val="20"/>
              </w:rPr>
              <w:t>ULN</w:t>
            </w:r>
          </w:p>
        </w:tc>
        <w:tc>
          <w:tcPr>
            <w:tcW w:w="1996" w:type="dxa"/>
            <w:gridSpan w:val="2"/>
          </w:tcPr>
          <w:p w14:paraId="700CA7B2" w14:textId="77777777" w:rsidR="00C84710" w:rsidRPr="009D669D" w:rsidRDefault="00C84710" w:rsidP="00E4153A">
            <w:pPr>
              <w:keepNext/>
              <w:jc w:val="center"/>
              <w:rPr>
                <w:sz w:val="20"/>
              </w:rPr>
            </w:pPr>
            <w:r w:rsidRPr="009D669D">
              <w:rPr>
                <w:sz w:val="20"/>
              </w:rPr>
              <w:t>≥</w:t>
            </w:r>
            <w:r w:rsidR="00B97189">
              <w:rPr>
                <w:sz w:val="20"/>
              </w:rPr>
              <w:t> 5</w:t>
            </w:r>
            <w:r w:rsidR="00E4153A">
              <w:rPr>
                <w:sz w:val="20"/>
              </w:rPr>
              <w:t> x </w:t>
            </w:r>
            <w:r w:rsidRPr="009D669D">
              <w:rPr>
                <w:sz w:val="20"/>
              </w:rPr>
              <w:t>ULN</w:t>
            </w:r>
          </w:p>
        </w:tc>
      </w:tr>
      <w:tr w:rsidR="00C84710" w:rsidRPr="006A67FB" w14:paraId="4D055B43" w14:textId="77777777" w:rsidTr="009D669D">
        <w:trPr>
          <w:cantSplit/>
          <w:jc w:val="center"/>
        </w:trPr>
        <w:tc>
          <w:tcPr>
            <w:tcW w:w="1358" w:type="dxa"/>
            <w:vMerge/>
          </w:tcPr>
          <w:p w14:paraId="46D54BE9" w14:textId="77777777" w:rsidR="00C84710" w:rsidRPr="009D669D" w:rsidRDefault="00C84710" w:rsidP="00E4153A">
            <w:pPr>
              <w:keepNext/>
              <w:rPr>
                <w:sz w:val="20"/>
              </w:rPr>
            </w:pPr>
          </w:p>
        </w:tc>
        <w:tc>
          <w:tcPr>
            <w:tcW w:w="818" w:type="dxa"/>
            <w:tcMar>
              <w:left w:w="57" w:type="dxa"/>
              <w:right w:w="57" w:type="dxa"/>
            </w:tcMar>
          </w:tcPr>
          <w:p w14:paraId="7FCDF937" w14:textId="77777777" w:rsidR="00C84710" w:rsidRPr="009D669D" w:rsidRDefault="00C84710" w:rsidP="00E4153A">
            <w:pPr>
              <w:keepNext/>
              <w:jc w:val="center"/>
              <w:rPr>
                <w:sz w:val="20"/>
              </w:rPr>
            </w:pPr>
            <w:r w:rsidRPr="009D669D">
              <w:rPr>
                <w:sz w:val="20"/>
              </w:rPr>
              <w:t>placebo</w:t>
            </w:r>
          </w:p>
        </w:tc>
        <w:tc>
          <w:tcPr>
            <w:tcW w:w="1019" w:type="dxa"/>
            <w:tcMar>
              <w:left w:w="57" w:type="dxa"/>
              <w:right w:w="57" w:type="dxa"/>
            </w:tcMar>
          </w:tcPr>
          <w:p w14:paraId="1BDEAF70" w14:textId="77777777" w:rsidR="00C84710" w:rsidRPr="009D669D" w:rsidRDefault="00C84710" w:rsidP="00E4153A">
            <w:pPr>
              <w:keepNext/>
              <w:jc w:val="center"/>
              <w:rPr>
                <w:sz w:val="20"/>
              </w:rPr>
            </w:pPr>
            <w:r w:rsidRPr="009D669D">
              <w:rPr>
                <w:sz w:val="20"/>
              </w:rPr>
              <w:t>infliximab</w:t>
            </w:r>
          </w:p>
        </w:tc>
        <w:tc>
          <w:tcPr>
            <w:tcW w:w="951" w:type="dxa"/>
            <w:tcMar>
              <w:left w:w="57" w:type="dxa"/>
              <w:right w:w="57" w:type="dxa"/>
            </w:tcMar>
          </w:tcPr>
          <w:p w14:paraId="48FD2A49" w14:textId="77777777" w:rsidR="00C84710" w:rsidRPr="009D669D" w:rsidRDefault="00C84710" w:rsidP="00E4153A">
            <w:pPr>
              <w:keepNext/>
              <w:jc w:val="center"/>
              <w:rPr>
                <w:sz w:val="20"/>
              </w:rPr>
            </w:pPr>
            <w:r w:rsidRPr="009D669D">
              <w:rPr>
                <w:sz w:val="20"/>
              </w:rPr>
              <w:t>placebo</w:t>
            </w:r>
          </w:p>
        </w:tc>
        <w:tc>
          <w:tcPr>
            <w:tcW w:w="1036" w:type="dxa"/>
            <w:tcMar>
              <w:left w:w="57" w:type="dxa"/>
              <w:right w:w="57" w:type="dxa"/>
            </w:tcMar>
          </w:tcPr>
          <w:p w14:paraId="334C211D" w14:textId="1AFFE5BF" w:rsidR="00C84710" w:rsidRPr="009D669D" w:rsidRDefault="0099082C" w:rsidP="00E4153A">
            <w:pPr>
              <w:keepNext/>
              <w:jc w:val="center"/>
              <w:rPr>
                <w:sz w:val="20"/>
              </w:rPr>
            </w:pPr>
            <w:del w:id="161" w:author="DK_MED_VR" w:date="2025-02-23T15:31:00Z">
              <w:r w:rsidRPr="009D669D" w:rsidDel="00BC7046">
                <w:rPr>
                  <w:sz w:val="20"/>
                </w:rPr>
                <w:delText>I</w:delText>
              </w:r>
            </w:del>
            <w:ins w:id="162" w:author="DK_MED_VR" w:date="2025-02-23T15:31:00Z">
              <w:r w:rsidR="00BC7046">
                <w:rPr>
                  <w:sz w:val="20"/>
                </w:rPr>
                <w:t>i</w:t>
              </w:r>
            </w:ins>
            <w:r w:rsidR="00C84710" w:rsidRPr="009D669D">
              <w:rPr>
                <w:sz w:val="20"/>
              </w:rPr>
              <w:t>nfliximab</w:t>
            </w:r>
          </w:p>
        </w:tc>
        <w:tc>
          <w:tcPr>
            <w:tcW w:w="866" w:type="dxa"/>
            <w:tcMar>
              <w:left w:w="57" w:type="dxa"/>
              <w:right w:w="57" w:type="dxa"/>
            </w:tcMar>
          </w:tcPr>
          <w:p w14:paraId="0A9F3346" w14:textId="77777777" w:rsidR="00C84710" w:rsidRPr="009D669D" w:rsidRDefault="00C84710" w:rsidP="00E4153A">
            <w:pPr>
              <w:keepNext/>
              <w:jc w:val="center"/>
              <w:rPr>
                <w:sz w:val="20"/>
              </w:rPr>
            </w:pPr>
            <w:r w:rsidRPr="009D669D">
              <w:rPr>
                <w:sz w:val="20"/>
              </w:rPr>
              <w:t>placebo</w:t>
            </w:r>
          </w:p>
        </w:tc>
        <w:tc>
          <w:tcPr>
            <w:tcW w:w="1028" w:type="dxa"/>
            <w:tcMar>
              <w:left w:w="57" w:type="dxa"/>
              <w:right w:w="57" w:type="dxa"/>
            </w:tcMar>
          </w:tcPr>
          <w:p w14:paraId="187EC0D3" w14:textId="77777777" w:rsidR="00C84710" w:rsidRPr="009D669D" w:rsidRDefault="00C84710" w:rsidP="00E4153A">
            <w:pPr>
              <w:keepNext/>
              <w:jc w:val="center"/>
              <w:rPr>
                <w:sz w:val="20"/>
              </w:rPr>
            </w:pPr>
            <w:r w:rsidRPr="009D669D">
              <w:rPr>
                <w:sz w:val="20"/>
              </w:rPr>
              <w:t>infliximab</w:t>
            </w:r>
          </w:p>
        </w:tc>
        <w:tc>
          <w:tcPr>
            <w:tcW w:w="932" w:type="dxa"/>
            <w:tcMar>
              <w:left w:w="57" w:type="dxa"/>
              <w:right w:w="57" w:type="dxa"/>
            </w:tcMar>
          </w:tcPr>
          <w:p w14:paraId="51B82190" w14:textId="77777777" w:rsidR="00C84710" w:rsidRPr="009D669D" w:rsidRDefault="00C84710" w:rsidP="00E4153A">
            <w:pPr>
              <w:keepNext/>
              <w:jc w:val="center"/>
              <w:rPr>
                <w:sz w:val="20"/>
              </w:rPr>
            </w:pPr>
            <w:r w:rsidRPr="009D669D">
              <w:rPr>
                <w:sz w:val="20"/>
              </w:rPr>
              <w:t>placebo</w:t>
            </w:r>
          </w:p>
        </w:tc>
        <w:tc>
          <w:tcPr>
            <w:tcW w:w="1064" w:type="dxa"/>
            <w:tcMar>
              <w:left w:w="57" w:type="dxa"/>
              <w:right w:w="57" w:type="dxa"/>
            </w:tcMar>
          </w:tcPr>
          <w:p w14:paraId="1FEC7305" w14:textId="77777777" w:rsidR="00C84710" w:rsidRPr="009D669D" w:rsidRDefault="00C84710" w:rsidP="00E4153A">
            <w:pPr>
              <w:keepNext/>
              <w:jc w:val="center"/>
              <w:rPr>
                <w:sz w:val="20"/>
              </w:rPr>
            </w:pPr>
            <w:r w:rsidRPr="009D669D">
              <w:rPr>
                <w:sz w:val="20"/>
              </w:rPr>
              <w:t>infliximab</w:t>
            </w:r>
          </w:p>
        </w:tc>
      </w:tr>
      <w:tr w:rsidR="00C84710" w:rsidRPr="006A67FB" w14:paraId="112AEDEA" w14:textId="77777777" w:rsidTr="009D669D">
        <w:trPr>
          <w:cantSplit/>
          <w:jc w:val="center"/>
        </w:trPr>
        <w:tc>
          <w:tcPr>
            <w:tcW w:w="1358" w:type="dxa"/>
          </w:tcPr>
          <w:p w14:paraId="618AE803" w14:textId="77777777" w:rsidR="00C84710" w:rsidRPr="009D669D" w:rsidRDefault="00C84710" w:rsidP="00E4153A">
            <w:pPr>
              <w:rPr>
                <w:sz w:val="20"/>
              </w:rPr>
            </w:pPr>
            <w:r w:rsidRPr="009D669D">
              <w:rPr>
                <w:sz w:val="20"/>
              </w:rPr>
              <w:t>Reumatoid arthritis</w:t>
            </w:r>
            <w:r w:rsidRPr="009D669D">
              <w:rPr>
                <w:sz w:val="20"/>
                <w:vertAlign w:val="superscript"/>
              </w:rPr>
              <w:t>1</w:t>
            </w:r>
          </w:p>
        </w:tc>
        <w:tc>
          <w:tcPr>
            <w:tcW w:w="818" w:type="dxa"/>
          </w:tcPr>
          <w:p w14:paraId="28F3B0A7" w14:textId="77777777" w:rsidR="00C84710" w:rsidRPr="009D669D" w:rsidRDefault="00C84710" w:rsidP="00E4153A">
            <w:pPr>
              <w:jc w:val="center"/>
              <w:rPr>
                <w:sz w:val="20"/>
              </w:rPr>
            </w:pPr>
            <w:r w:rsidRPr="009D669D">
              <w:rPr>
                <w:sz w:val="20"/>
              </w:rPr>
              <w:t>375</w:t>
            </w:r>
          </w:p>
        </w:tc>
        <w:tc>
          <w:tcPr>
            <w:tcW w:w="1019" w:type="dxa"/>
          </w:tcPr>
          <w:p w14:paraId="27CCD049" w14:textId="77777777" w:rsidR="00C84710" w:rsidRPr="009D669D" w:rsidRDefault="00C84710" w:rsidP="00E4153A">
            <w:pPr>
              <w:jc w:val="center"/>
              <w:rPr>
                <w:sz w:val="20"/>
              </w:rPr>
            </w:pPr>
            <w:r w:rsidRPr="009D669D">
              <w:rPr>
                <w:sz w:val="20"/>
              </w:rPr>
              <w:t>1.087</w:t>
            </w:r>
          </w:p>
        </w:tc>
        <w:tc>
          <w:tcPr>
            <w:tcW w:w="951" w:type="dxa"/>
          </w:tcPr>
          <w:p w14:paraId="775F3D49" w14:textId="77777777" w:rsidR="00C84710" w:rsidRPr="009D669D" w:rsidRDefault="00C84710" w:rsidP="00E4153A">
            <w:pPr>
              <w:jc w:val="center"/>
              <w:rPr>
                <w:sz w:val="20"/>
              </w:rPr>
            </w:pPr>
            <w:r w:rsidRPr="009D669D">
              <w:rPr>
                <w:sz w:val="20"/>
              </w:rPr>
              <w:t>58,1</w:t>
            </w:r>
          </w:p>
        </w:tc>
        <w:tc>
          <w:tcPr>
            <w:tcW w:w="1036" w:type="dxa"/>
          </w:tcPr>
          <w:p w14:paraId="1BBEFF46" w14:textId="77777777" w:rsidR="00C84710" w:rsidRPr="009D669D" w:rsidRDefault="00C84710" w:rsidP="00E4153A">
            <w:pPr>
              <w:jc w:val="center"/>
              <w:rPr>
                <w:sz w:val="20"/>
              </w:rPr>
            </w:pPr>
            <w:r w:rsidRPr="009D669D">
              <w:rPr>
                <w:sz w:val="20"/>
              </w:rPr>
              <w:t>58,3</w:t>
            </w:r>
          </w:p>
        </w:tc>
        <w:tc>
          <w:tcPr>
            <w:tcW w:w="866" w:type="dxa"/>
          </w:tcPr>
          <w:p w14:paraId="0953EDAF" w14:textId="77777777" w:rsidR="00C84710" w:rsidRPr="009D669D" w:rsidRDefault="00C84710" w:rsidP="00E4153A">
            <w:pPr>
              <w:jc w:val="center"/>
              <w:rPr>
                <w:sz w:val="20"/>
              </w:rPr>
            </w:pPr>
            <w:r w:rsidRPr="009D669D">
              <w:rPr>
                <w:sz w:val="20"/>
              </w:rPr>
              <w:t>3,2</w:t>
            </w:r>
            <w:r w:rsidR="00136435">
              <w:rPr>
                <w:sz w:val="20"/>
              </w:rPr>
              <w:t> %</w:t>
            </w:r>
          </w:p>
        </w:tc>
        <w:tc>
          <w:tcPr>
            <w:tcW w:w="1028" w:type="dxa"/>
          </w:tcPr>
          <w:p w14:paraId="73D21076" w14:textId="77777777" w:rsidR="00C84710" w:rsidRPr="009D669D" w:rsidRDefault="00C84710" w:rsidP="00E4153A">
            <w:pPr>
              <w:jc w:val="center"/>
              <w:rPr>
                <w:sz w:val="20"/>
              </w:rPr>
            </w:pPr>
            <w:r w:rsidRPr="009D669D">
              <w:rPr>
                <w:sz w:val="20"/>
              </w:rPr>
              <w:t>3,9</w:t>
            </w:r>
            <w:r w:rsidR="00136435">
              <w:rPr>
                <w:sz w:val="20"/>
              </w:rPr>
              <w:t> %</w:t>
            </w:r>
          </w:p>
        </w:tc>
        <w:tc>
          <w:tcPr>
            <w:tcW w:w="932" w:type="dxa"/>
          </w:tcPr>
          <w:p w14:paraId="5CCE806B" w14:textId="77777777" w:rsidR="00C84710" w:rsidRPr="009D669D" w:rsidRDefault="00C84710" w:rsidP="00E4153A">
            <w:pPr>
              <w:jc w:val="center"/>
              <w:rPr>
                <w:sz w:val="20"/>
              </w:rPr>
            </w:pPr>
            <w:r w:rsidRPr="009D669D">
              <w:rPr>
                <w:sz w:val="20"/>
              </w:rPr>
              <w:t>0,</w:t>
            </w:r>
            <w:r w:rsidR="00B97189">
              <w:rPr>
                <w:sz w:val="20"/>
              </w:rPr>
              <w:t>8 </w:t>
            </w:r>
            <w:r w:rsidR="00136435">
              <w:rPr>
                <w:sz w:val="20"/>
              </w:rPr>
              <w:t>%</w:t>
            </w:r>
          </w:p>
        </w:tc>
        <w:tc>
          <w:tcPr>
            <w:tcW w:w="1064" w:type="dxa"/>
          </w:tcPr>
          <w:p w14:paraId="792164F4" w14:textId="77777777" w:rsidR="00C84710" w:rsidRPr="009D669D" w:rsidRDefault="00C84710" w:rsidP="00E4153A">
            <w:pPr>
              <w:jc w:val="center"/>
              <w:rPr>
                <w:sz w:val="20"/>
              </w:rPr>
            </w:pPr>
            <w:r w:rsidRPr="009D669D">
              <w:rPr>
                <w:sz w:val="20"/>
              </w:rPr>
              <w:t>0,9</w:t>
            </w:r>
            <w:r w:rsidR="00136435">
              <w:rPr>
                <w:sz w:val="20"/>
              </w:rPr>
              <w:t> %</w:t>
            </w:r>
          </w:p>
        </w:tc>
      </w:tr>
      <w:tr w:rsidR="00C84710" w:rsidRPr="006A67FB" w14:paraId="6DF9412C" w14:textId="77777777" w:rsidTr="009D669D">
        <w:trPr>
          <w:cantSplit/>
          <w:jc w:val="center"/>
        </w:trPr>
        <w:tc>
          <w:tcPr>
            <w:tcW w:w="1358" w:type="dxa"/>
          </w:tcPr>
          <w:p w14:paraId="36F5D47E" w14:textId="77777777" w:rsidR="00C84710" w:rsidRPr="009D669D" w:rsidRDefault="00C84710" w:rsidP="00E4153A">
            <w:pPr>
              <w:rPr>
                <w:sz w:val="20"/>
              </w:rPr>
            </w:pPr>
            <w:r w:rsidRPr="009D669D">
              <w:rPr>
                <w:sz w:val="20"/>
              </w:rPr>
              <w:t>Crohns sygdom</w:t>
            </w:r>
            <w:r w:rsidRPr="009D669D">
              <w:rPr>
                <w:sz w:val="20"/>
                <w:vertAlign w:val="superscript"/>
              </w:rPr>
              <w:t>2</w:t>
            </w:r>
          </w:p>
        </w:tc>
        <w:tc>
          <w:tcPr>
            <w:tcW w:w="818" w:type="dxa"/>
          </w:tcPr>
          <w:p w14:paraId="0FE5BF3E" w14:textId="77777777" w:rsidR="00C84710" w:rsidRPr="009D669D" w:rsidRDefault="00310B5D" w:rsidP="00E4153A">
            <w:pPr>
              <w:jc w:val="center"/>
              <w:rPr>
                <w:sz w:val="20"/>
              </w:rPr>
            </w:pPr>
            <w:r w:rsidRPr="009D669D">
              <w:rPr>
                <w:sz w:val="20"/>
              </w:rPr>
              <w:t>324</w:t>
            </w:r>
          </w:p>
        </w:tc>
        <w:tc>
          <w:tcPr>
            <w:tcW w:w="1019" w:type="dxa"/>
          </w:tcPr>
          <w:p w14:paraId="7BE65C5A" w14:textId="77777777" w:rsidR="00C84710" w:rsidRPr="009D669D" w:rsidRDefault="002F4E1A" w:rsidP="00E4153A">
            <w:pPr>
              <w:jc w:val="center"/>
              <w:rPr>
                <w:sz w:val="20"/>
              </w:rPr>
            </w:pPr>
            <w:r w:rsidRPr="009D669D">
              <w:rPr>
                <w:sz w:val="20"/>
              </w:rPr>
              <w:t>1</w:t>
            </w:r>
            <w:r w:rsidR="00D65293" w:rsidRPr="009D669D">
              <w:rPr>
                <w:sz w:val="20"/>
              </w:rPr>
              <w:t>.</w:t>
            </w:r>
            <w:r w:rsidRPr="009D669D">
              <w:rPr>
                <w:sz w:val="20"/>
              </w:rPr>
              <w:t>034</w:t>
            </w:r>
          </w:p>
        </w:tc>
        <w:tc>
          <w:tcPr>
            <w:tcW w:w="951" w:type="dxa"/>
          </w:tcPr>
          <w:p w14:paraId="4F71D6B0" w14:textId="77777777" w:rsidR="00C84710" w:rsidRPr="009D669D" w:rsidRDefault="002F4E1A" w:rsidP="00E4153A">
            <w:pPr>
              <w:jc w:val="center"/>
              <w:rPr>
                <w:sz w:val="20"/>
              </w:rPr>
            </w:pPr>
            <w:r w:rsidRPr="009D669D">
              <w:rPr>
                <w:sz w:val="20"/>
              </w:rPr>
              <w:t>53,7</w:t>
            </w:r>
          </w:p>
        </w:tc>
        <w:tc>
          <w:tcPr>
            <w:tcW w:w="1036" w:type="dxa"/>
          </w:tcPr>
          <w:p w14:paraId="5D4610A7" w14:textId="77777777" w:rsidR="00C84710" w:rsidRPr="009D669D" w:rsidRDefault="002F4E1A" w:rsidP="00E4153A">
            <w:pPr>
              <w:jc w:val="center"/>
              <w:rPr>
                <w:sz w:val="20"/>
              </w:rPr>
            </w:pPr>
            <w:r w:rsidRPr="009D669D">
              <w:rPr>
                <w:sz w:val="20"/>
              </w:rPr>
              <w:t>54,0</w:t>
            </w:r>
          </w:p>
        </w:tc>
        <w:tc>
          <w:tcPr>
            <w:tcW w:w="866" w:type="dxa"/>
          </w:tcPr>
          <w:p w14:paraId="63F9B407" w14:textId="77777777" w:rsidR="00C84710" w:rsidRPr="009D669D" w:rsidRDefault="002F4E1A" w:rsidP="00E4153A">
            <w:pPr>
              <w:jc w:val="center"/>
              <w:rPr>
                <w:sz w:val="20"/>
                <w:u w:val="single"/>
              </w:rPr>
            </w:pPr>
            <w:r w:rsidRPr="009D669D">
              <w:rPr>
                <w:sz w:val="20"/>
              </w:rPr>
              <w:t>2,2</w:t>
            </w:r>
            <w:r w:rsidR="00136435">
              <w:rPr>
                <w:sz w:val="20"/>
              </w:rPr>
              <w:t> %</w:t>
            </w:r>
          </w:p>
        </w:tc>
        <w:tc>
          <w:tcPr>
            <w:tcW w:w="1028" w:type="dxa"/>
          </w:tcPr>
          <w:p w14:paraId="7D7C56D1" w14:textId="77777777" w:rsidR="00C84710" w:rsidRPr="009D669D" w:rsidRDefault="002F4E1A" w:rsidP="00E4153A">
            <w:pPr>
              <w:jc w:val="center"/>
              <w:rPr>
                <w:sz w:val="20"/>
                <w:u w:val="single"/>
              </w:rPr>
            </w:pPr>
            <w:r w:rsidRPr="009D669D">
              <w:rPr>
                <w:sz w:val="20"/>
              </w:rPr>
              <w:t>4,9</w:t>
            </w:r>
            <w:r w:rsidR="00136435">
              <w:rPr>
                <w:sz w:val="20"/>
              </w:rPr>
              <w:t> %</w:t>
            </w:r>
          </w:p>
        </w:tc>
        <w:tc>
          <w:tcPr>
            <w:tcW w:w="932" w:type="dxa"/>
          </w:tcPr>
          <w:p w14:paraId="261B8DCF" w14:textId="77777777" w:rsidR="00C84710" w:rsidRPr="009D669D" w:rsidRDefault="00C84710" w:rsidP="00E4153A">
            <w:pPr>
              <w:jc w:val="center"/>
              <w:rPr>
                <w:sz w:val="20"/>
                <w:u w:val="single"/>
              </w:rPr>
            </w:pPr>
            <w:r w:rsidRPr="009D669D">
              <w:rPr>
                <w:sz w:val="20"/>
              </w:rPr>
              <w:t>0,</w:t>
            </w:r>
            <w:r w:rsidR="00D77465">
              <w:rPr>
                <w:sz w:val="20"/>
              </w:rPr>
              <w:t>0 </w:t>
            </w:r>
            <w:r w:rsidR="00136435">
              <w:rPr>
                <w:sz w:val="20"/>
              </w:rPr>
              <w:t>%</w:t>
            </w:r>
          </w:p>
        </w:tc>
        <w:tc>
          <w:tcPr>
            <w:tcW w:w="1064" w:type="dxa"/>
          </w:tcPr>
          <w:p w14:paraId="0A1BF7AC" w14:textId="77777777" w:rsidR="00C84710" w:rsidRPr="009D669D" w:rsidRDefault="002F4E1A" w:rsidP="00E4153A">
            <w:pPr>
              <w:jc w:val="center"/>
              <w:rPr>
                <w:sz w:val="20"/>
                <w:u w:val="single"/>
              </w:rPr>
            </w:pPr>
            <w:r w:rsidRPr="009D669D">
              <w:rPr>
                <w:sz w:val="20"/>
              </w:rPr>
              <w:t>1,5</w:t>
            </w:r>
            <w:r w:rsidR="00136435">
              <w:rPr>
                <w:sz w:val="20"/>
              </w:rPr>
              <w:t> %</w:t>
            </w:r>
          </w:p>
        </w:tc>
      </w:tr>
      <w:tr w:rsidR="00C84710" w:rsidRPr="006A67FB" w14:paraId="2E4531D0" w14:textId="77777777" w:rsidTr="009D669D">
        <w:trPr>
          <w:cantSplit/>
          <w:jc w:val="center"/>
        </w:trPr>
        <w:tc>
          <w:tcPr>
            <w:tcW w:w="1358" w:type="dxa"/>
          </w:tcPr>
          <w:p w14:paraId="0E461DF6" w14:textId="77777777" w:rsidR="00C84710" w:rsidRPr="009D669D" w:rsidRDefault="00C84710" w:rsidP="00E4153A">
            <w:pPr>
              <w:rPr>
                <w:sz w:val="20"/>
              </w:rPr>
            </w:pPr>
            <w:r w:rsidRPr="009D669D">
              <w:rPr>
                <w:sz w:val="20"/>
              </w:rPr>
              <w:t>Crohns sygdom (børn)</w:t>
            </w:r>
          </w:p>
        </w:tc>
        <w:tc>
          <w:tcPr>
            <w:tcW w:w="818" w:type="dxa"/>
          </w:tcPr>
          <w:p w14:paraId="32F82C47" w14:textId="77777777" w:rsidR="00C84710" w:rsidRPr="009D669D" w:rsidRDefault="00C84710" w:rsidP="00E4153A">
            <w:pPr>
              <w:jc w:val="center"/>
              <w:rPr>
                <w:sz w:val="20"/>
              </w:rPr>
            </w:pPr>
            <w:r w:rsidRPr="009D669D">
              <w:rPr>
                <w:sz w:val="20"/>
              </w:rPr>
              <w:t>N/A</w:t>
            </w:r>
          </w:p>
        </w:tc>
        <w:tc>
          <w:tcPr>
            <w:tcW w:w="1019" w:type="dxa"/>
          </w:tcPr>
          <w:p w14:paraId="75C76553" w14:textId="77777777" w:rsidR="00C84710" w:rsidRPr="009D669D" w:rsidRDefault="00C84710" w:rsidP="00E4153A">
            <w:pPr>
              <w:jc w:val="center"/>
              <w:rPr>
                <w:sz w:val="20"/>
              </w:rPr>
            </w:pPr>
            <w:r w:rsidRPr="009D669D">
              <w:rPr>
                <w:sz w:val="20"/>
              </w:rPr>
              <w:t>139</w:t>
            </w:r>
          </w:p>
        </w:tc>
        <w:tc>
          <w:tcPr>
            <w:tcW w:w="951" w:type="dxa"/>
          </w:tcPr>
          <w:p w14:paraId="7D871091" w14:textId="77777777" w:rsidR="00C84710" w:rsidRPr="009D669D" w:rsidRDefault="00C84710" w:rsidP="00E4153A">
            <w:pPr>
              <w:jc w:val="center"/>
              <w:rPr>
                <w:sz w:val="20"/>
              </w:rPr>
            </w:pPr>
            <w:r w:rsidRPr="009D669D">
              <w:rPr>
                <w:sz w:val="20"/>
              </w:rPr>
              <w:t>N/A</w:t>
            </w:r>
          </w:p>
        </w:tc>
        <w:tc>
          <w:tcPr>
            <w:tcW w:w="1036" w:type="dxa"/>
          </w:tcPr>
          <w:p w14:paraId="41938EC6" w14:textId="77777777" w:rsidR="00C84710" w:rsidRPr="009D669D" w:rsidRDefault="00C84710" w:rsidP="00E4153A">
            <w:pPr>
              <w:jc w:val="center"/>
              <w:rPr>
                <w:sz w:val="20"/>
              </w:rPr>
            </w:pPr>
            <w:r w:rsidRPr="009D669D">
              <w:rPr>
                <w:sz w:val="20"/>
              </w:rPr>
              <w:t>53,0</w:t>
            </w:r>
          </w:p>
        </w:tc>
        <w:tc>
          <w:tcPr>
            <w:tcW w:w="866" w:type="dxa"/>
          </w:tcPr>
          <w:p w14:paraId="54D924C2" w14:textId="77777777" w:rsidR="00C84710" w:rsidRPr="009D669D" w:rsidRDefault="00C84710" w:rsidP="00E4153A">
            <w:pPr>
              <w:jc w:val="center"/>
              <w:rPr>
                <w:sz w:val="20"/>
                <w:u w:val="single"/>
              </w:rPr>
            </w:pPr>
            <w:r w:rsidRPr="009D669D">
              <w:rPr>
                <w:sz w:val="20"/>
              </w:rPr>
              <w:t>N/A</w:t>
            </w:r>
          </w:p>
        </w:tc>
        <w:tc>
          <w:tcPr>
            <w:tcW w:w="1028" w:type="dxa"/>
          </w:tcPr>
          <w:p w14:paraId="296416B9" w14:textId="77777777" w:rsidR="00C84710" w:rsidRPr="009D669D" w:rsidRDefault="00C84710" w:rsidP="00E4153A">
            <w:pPr>
              <w:jc w:val="center"/>
              <w:rPr>
                <w:sz w:val="20"/>
                <w:u w:val="single"/>
              </w:rPr>
            </w:pPr>
            <w:r w:rsidRPr="009D669D">
              <w:rPr>
                <w:sz w:val="20"/>
              </w:rPr>
              <w:t>4,</w:t>
            </w:r>
            <w:r w:rsidR="00D77465">
              <w:rPr>
                <w:sz w:val="20"/>
              </w:rPr>
              <w:t>4 </w:t>
            </w:r>
            <w:r w:rsidR="00136435">
              <w:rPr>
                <w:sz w:val="20"/>
              </w:rPr>
              <w:t>%</w:t>
            </w:r>
          </w:p>
        </w:tc>
        <w:tc>
          <w:tcPr>
            <w:tcW w:w="932" w:type="dxa"/>
          </w:tcPr>
          <w:p w14:paraId="7FC86E6D" w14:textId="77777777" w:rsidR="00C84710" w:rsidRPr="009D669D" w:rsidRDefault="00C84710" w:rsidP="00E4153A">
            <w:pPr>
              <w:jc w:val="center"/>
              <w:rPr>
                <w:sz w:val="20"/>
                <w:u w:val="single"/>
              </w:rPr>
            </w:pPr>
            <w:r w:rsidRPr="009D669D">
              <w:rPr>
                <w:sz w:val="20"/>
              </w:rPr>
              <w:t>N/A</w:t>
            </w:r>
          </w:p>
        </w:tc>
        <w:tc>
          <w:tcPr>
            <w:tcW w:w="1064" w:type="dxa"/>
          </w:tcPr>
          <w:p w14:paraId="474146C8" w14:textId="77777777" w:rsidR="00C84710" w:rsidRPr="009D669D" w:rsidRDefault="00C84710" w:rsidP="00E4153A">
            <w:pPr>
              <w:jc w:val="center"/>
              <w:rPr>
                <w:sz w:val="20"/>
                <w:u w:val="single"/>
              </w:rPr>
            </w:pPr>
            <w:r w:rsidRPr="009D669D">
              <w:rPr>
                <w:sz w:val="20"/>
              </w:rPr>
              <w:t>1,5</w:t>
            </w:r>
            <w:r w:rsidR="00136435">
              <w:rPr>
                <w:sz w:val="20"/>
              </w:rPr>
              <w:t> %</w:t>
            </w:r>
          </w:p>
        </w:tc>
      </w:tr>
      <w:tr w:rsidR="00C84710" w:rsidRPr="006A67FB" w14:paraId="5B07D385" w14:textId="77777777" w:rsidTr="009D669D">
        <w:trPr>
          <w:cantSplit/>
          <w:jc w:val="center"/>
        </w:trPr>
        <w:tc>
          <w:tcPr>
            <w:tcW w:w="1358" w:type="dxa"/>
          </w:tcPr>
          <w:p w14:paraId="2F94B328" w14:textId="77777777" w:rsidR="00C84710" w:rsidRPr="009D669D" w:rsidRDefault="00C84710" w:rsidP="00E4153A">
            <w:pPr>
              <w:rPr>
                <w:sz w:val="20"/>
              </w:rPr>
            </w:pPr>
            <w:r w:rsidRPr="009D669D">
              <w:rPr>
                <w:sz w:val="20"/>
              </w:rPr>
              <w:t>Colitis ulcerosa</w:t>
            </w:r>
          </w:p>
        </w:tc>
        <w:tc>
          <w:tcPr>
            <w:tcW w:w="818" w:type="dxa"/>
          </w:tcPr>
          <w:p w14:paraId="76A9E104" w14:textId="77777777" w:rsidR="00C84710" w:rsidRPr="009D669D" w:rsidRDefault="00C84710" w:rsidP="00E4153A">
            <w:pPr>
              <w:jc w:val="center"/>
              <w:rPr>
                <w:sz w:val="20"/>
              </w:rPr>
            </w:pPr>
            <w:r w:rsidRPr="009D669D">
              <w:rPr>
                <w:sz w:val="20"/>
              </w:rPr>
              <w:t>242</w:t>
            </w:r>
          </w:p>
        </w:tc>
        <w:tc>
          <w:tcPr>
            <w:tcW w:w="1019" w:type="dxa"/>
          </w:tcPr>
          <w:p w14:paraId="6E2A4E56" w14:textId="77777777" w:rsidR="00C84710" w:rsidRPr="009D669D" w:rsidRDefault="00C84710" w:rsidP="00E4153A">
            <w:pPr>
              <w:jc w:val="center"/>
              <w:rPr>
                <w:sz w:val="20"/>
              </w:rPr>
            </w:pPr>
            <w:r w:rsidRPr="009D669D">
              <w:rPr>
                <w:sz w:val="20"/>
              </w:rPr>
              <w:t>482</w:t>
            </w:r>
          </w:p>
        </w:tc>
        <w:tc>
          <w:tcPr>
            <w:tcW w:w="951" w:type="dxa"/>
          </w:tcPr>
          <w:p w14:paraId="680C2B0E" w14:textId="77777777" w:rsidR="00C84710" w:rsidRPr="009D669D" w:rsidRDefault="00C84710" w:rsidP="00E4153A">
            <w:pPr>
              <w:jc w:val="center"/>
              <w:rPr>
                <w:sz w:val="20"/>
              </w:rPr>
            </w:pPr>
            <w:r w:rsidRPr="009D669D">
              <w:rPr>
                <w:sz w:val="20"/>
              </w:rPr>
              <w:t>30,1</w:t>
            </w:r>
          </w:p>
        </w:tc>
        <w:tc>
          <w:tcPr>
            <w:tcW w:w="1036" w:type="dxa"/>
          </w:tcPr>
          <w:p w14:paraId="35DCB4FE" w14:textId="77777777" w:rsidR="00C84710" w:rsidRPr="009D669D" w:rsidRDefault="00C84710" w:rsidP="00E4153A">
            <w:pPr>
              <w:jc w:val="center"/>
              <w:rPr>
                <w:sz w:val="20"/>
              </w:rPr>
            </w:pPr>
            <w:r w:rsidRPr="009D669D">
              <w:rPr>
                <w:sz w:val="20"/>
              </w:rPr>
              <w:t>30,8</w:t>
            </w:r>
          </w:p>
        </w:tc>
        <w:tc>
          <w:tcPr>
            <w:tcW w:w="866" w:type="dxa"/>
          </w:tcPr>
          <w:p w14:paraId="6F18463E" w14:textId="77777777" w:rsidR="00C84710" w:rsidRPr="009D669D" w:rsidRDefault="00C84710" w:rsidP="00E4153A">
            <w:pPr>
              <w:jc w:val="center"/>
              <w:rPr>
                <w:sz w:val="20"/>
                <w:u w:val="single"/>
              </w:rPr>
            </w:pPr>
            <w:r w:rsidRPr="009D669D">
              <w:rPr>
                <w:sz w:val="20"/>
              </w:rPr>
              <w:t>1,2</w:t>
            </w:r>
            <w:r w:rsidR="00136435">
              <w:rPr>
                <w:sz w:val="20"/>
              </w:rPr>
              <w:t> %</w:t>
            </w:r>
          </w:p>
        </w:tc>
        <w:tc>
          <w:tcPr>
            <w:tcW w:w="1028" w:type="dxa"/>
          </w:tcPr>
          <w:p w14:paraId="114BADCA" w14:textId="77777777" w:rsidR="00C84710" w:rsidRPr="009D669D" w:rsidRDefault="00C84710" w:rsidP="00E4153A">
            <w:pPr>
              <w:jc w:val="center"/>
              <w:rPr>
                <w:sz w:val="20"/>
                <w:u w:val="single"/>
              </w:rPr>
            </w:pPr>
            <w:r w:rsidRPr="009D669D">
              <w:rPr>
                <w:sz w:val="20"/>
              </w:rPr>
              <w:t>2,5</w:t>
            </w:r>
            <w:r w:rsidR="00136435">
              <w:rPr>
                <w:sz w:val="20"/>
              </w:rPr>
              <w:t> %</w:t>
            </w:r>
          </w:p>
        </w:tc>
        <w:tc>
          <w:tcPr>
            <w:tcW w:w="932" w:type="dxa"/>
          </w:tcPr>
          <w:p w14:paraId="1F56DC33" w14:textId="77777777" w:rsidR="00C84710" w:rsidRPr="009D669D" w:rsidRDefault="00C84710" w:rsidP="00E4153A">
            <w:pPr>
              <w:jc w:val="center"/>
              <w:rPr>
                <w:sz w:val="20"/>
                <w:u w:val="single"/>
              </w:rPr>
            </w:pPr>
            <w:r w:rsidRPr="009D669D">
              <w:rPr>
                <w:sz w:val="20"/>
              </w:rPr>
              <w:t>0,</w:t>
            </w:r>
            <w:r w:rsidR="00D77465">
              <w:rPr>
                <w:sz w:val="20"/>
              </w:rPr>
              <w:t>4 </w:t>
            </w:r>
            <w:r w:rsidR="00136435">
              <w:rPr>
                <w:sz w:val="20"/>
              </w:rPr>
              <w:t>%</w:t>
            </w:r>
          </w:p>
        </w:tc>
        <w:tc>
          <w:tcPr>
            <w:tcW w:w="1064" w:type="dxa"/>
          </w:tcPr>
          <w:p w14:paraId="624A64BF" w14:textId="77777777" w:rsidR="00C84710" w:rsidRPr="009D669D" w:rsidRDefault="00C84710" w:rsidP="00E4153A">
            <w:pPr>
              <w:jc w:val="center"/>
              <w:rPr>
                <w:sz w:val="20"/>
                <w:u w:val="single"/>
              </w:rPr>
            </w:pPr>
            <w:r w:rsidRPr="009D669D">
              <w:rPr>
                <w:sz w:val="20"/>
              </w:rPr>
              <w:t>0,</w:t>
            </w:r>
            <w:r w:rsidR="00D77465">
              <w:rPr>
                <w:sz w:val="20"/>
              </w:rPr>
              <w:t>6 </w:t>
            </w:r>
            <w:r w:rsidR="00136435">
              <w:rPr>
                <w:sz w:val="20"/>
              </w:rPr>
              <w:t>%</w:t>
            </w:r>
          </w:p>
        </w:tc>
      </w:tr>
      <w:tr w:rsidR="003A4F4F" w:rsidRPr="006A67FB" w14:paraId="348F43F7" w14:textId="77777777" w:rsidTr="009D669D">
        <w:trPr>
          <w:cantSplit/>
          <w:jc w:val="center"/>
        </w:trPr>
        <w:tc>
          <w:tcPr>
            <w:tcW w:w="1358" w:type="dxa"/>
          </w:tcPr>
          <w:p w14:paraId="564A70E1" w14:textId="77777777" w:rsidR="003A4F4F" w:rsidRPr="009D669D" w:rsidRDefault="00E0381A" w:rsidP="00E4153A">
            <w:pPr>
              <w:rPr>
                <w:sz w:val="20"/>
              </w:rPr>
            </w:pPr>
            <w:r w:rsidRPr="009D669D">
              <w:rPr>
                <w:sz w:val="20"/>
              </w:rPr>
              <w:t xml:space="preserve">Colitis </w:t>
            </w:r>
            <w:r w:rsidR="00470209" w:rsidRPr="009D669D">
              <w:rPr>
                <w:sz w:val="20"/>
              </w:rPr>
              <w:t xml:space="preserve">ulcerosa </w:t>
            </w:r>
            <w:r w:rsidRPr="009D669D">
              <w:rPr>
                <w:sz w:val="20"/>
              </w:rPr>
              <w:t>(børn)</w:t>
            </w:r>
          </w:p>
        </w:tc>
        <w:tc>
          <w:tcPr>
            <w:tcW w:w="818" w:type="dxa"/>
          </w:tcPr>
          <w:p w14:paraId="00D9403C" w14:textId="77777777" w:rsidR="003A4F4F" w:rsidRPr="009D669D" w:rsidRDefault="003A4F4F" w:rsidP="00E4153A">
            <w:pPr>
              <w:jc w:val="center"/>
              <w:rPr>
                <w:sz w:val="20"/>
              </w:rPr>
            </w:pPr>
            <w:r w:rsidRPr="00707351">
              <w:rPr>
                <w:sz w:val="20"/>
              </w:rPr>
              <w:t>N/A</w:t>
            </w:r>
          </w:p>
        </w:tc>
        <w:tc>
          <w:tcPr>
            <w:tcW w:w="1019" w:type="dxa"/>
          </w:tcPr>
          <w:p w14:paraId="2981DEC4" w14:textId="77777777" w:rsidR="003A4F4F" w:rsidRPr="009D669D" w:rsidRDefault="003A4F4F" w:rsidP="00E4153A">
            <w:pPr>
              <w:jc w:val="center"/>
              <w:rPr>
                <w:sz w:val="20"/>
              </w:rPr>
            </w:pPr>
            <w:r w:rsidRPr="00707351">
              <w:rPr>
                <w:sz w:val="20"/>
              </w:rPr>
              <w:t>60</w:t>
            </w:r>
          </w:p>
        </w:tc>
        <w:tc>
          <w:tcPr>
            <w:tcW w:w="951" w:type="dxa"/>
          </w:tcPr>
          <w:p w14:paraId="764BDC0B" w14:textId="77777777" w:rsidR="003A4F4F" w:rsidRPr="009D669D" w:rsidRDefault="003A4F4F" w:rsidP="00E4153A">
            <w:pPr>
              <w:jc w:val="center"/>
              <w:rPr>
                <w:sz w:val="20"/>
              </w:rPr>
            </w:pPr>
            <w:r w:rsidRPr="009D669D">
              <w:rPr>
                <w:sz w:val="20"/>
              </w:rPr>
              <w:t>N/A</w:t>
            </w:r>
          </w:p>
        </w:tc>
        <w:tc>
          <w:tcPr>
            <w:tcW w:w="1036" w:type="dxa"/>
          </w:tcPr>
          <w:p w14:paraId="57458B57" w14:textId="77777777" w:rsidR="003A4F4F" w:rsidRPr="009D669D" w:rsidRDefault="003A4F4F" w:rsidP="00E4153A">
            <w:pPr>
              <w:jc w:val="center"/>
              <w:rPr>
                <w:sz w:val="20"/>
              </w:rPr>
            </w:pPr>
            <w:r w:rsidRPr="009D669D">
              <w:rPr>
                <w:sz w:val="20"/>
              </w:rPr>
              <w:t>49,4</w:t>
            </w:r>
          </w:p>
        </w:tc>
        <w:tc>
          <w:tcPr>
            <w:tcW w:w="866" w:type="dxa"/>
          </w:tcPr>
          <w:p w14:paraId="21FF7C12" w14:textId="77777777" w:rsidR="003A4F4F" w:rsidRPr="009D669D" w:rsidRDefault="003A4F4F" w:rsidP="00E4153A">
            <w:pPr>
              <w:jc w:val="center"/>
              <w:rPr>
                <w:sz w:val="20"/>
              </w:rPr>
            </w:pPr>
            <w:r w:rsidRPr="009D669D">
              <w:rPr>
                <w:sz w:val="20"/>
              </w:rPr>
              <w:t>N/A</w:t>
            </w:r>
          </w:p>
        </w:tc>
        <w:tc>
          <w:tcPr>
            <w:tcW w:w="1028" w:type="dxa"/>
          </w:tcPr>
          <w:p w14:paraId="614794DB" w14:textId="77777777" w:rsidR="003A4F4F" w:rsidRPr="009D669D" w:rsidRDefault="003A4F4F" w:rsidP="00E4153A">
            <w:pPr>
              <w:jc w:val="center"/>
              <w:rPr>
                <w:sz w:val="20"/>
              </w:rPr>
            </w:pPr>
            <w:r w:rsidRPr="009D669D">
              <w:rPr>
                <w:sz w:val="20"/>
              </w:rPr>
              <w:t>6,7</w:t>
            </w:r>
            <w:r w:rsidR="00136435">
              <w:rPr>
                <w:sz w:val="20"/>
              </w:rPr>
              <w:t> %</w:t>
            </w:r>
          </w:p>
        </w:tc>
        <w:tc>
          <w:tcPr>
            <w:tcW w:w="932" w:type="dxa"/>
          </w:tcPr>
          <w:p w14:paraId="122678FE" w14:textId="77777777" w:rsidR="003A4F4F" w:rsidRPr="009D669D" w:rsidRDefault="003A4F4F" w:rsidP="00E4153A">
            <w:pPr>
              <w:jc w:val="center"/>
              <w:rPr>
                <w:sz w:val="20"/>
              </w:rPr>
            </w:pPr>
            <w:r w:rsidRPr="009D669D">
              <w:rPr>
                <w:sz w:val="20"/>
              </w:rPr>
              <w:t>N/A</w:t>
            </w:r>
          </w:p>
        </w:tc>
        <w:tc>
          <w:tcPr>
            <w:tcW w:w="1064" w:type="dxa"/>
          </w:tcPr>
          <w:p w14:paraId="68FC5D2C" w14:textId="77777777" w:rsidR="003A4F4F" w:rsidRPr="009D669D" w:rsidRDefault="003A4F4F" w:rsidP="00E4153A">
            <w:pPr>
              <w:jc w:val="center"/>
              <w:rPr>
                <w:sz w:val="20"/>
              </w:rPr>
            </w:pPr>
            <w:r w:rsidRPr="009D669D">
              <w:rPr>
                <w:sz w:val="20"/>
              </w:rPr>
              <w:t>1,7</w:t>
            </w:r>
            <w:r w:rsidR="00136435">
              <w:rPr>
                <w:sz w:val="20"/>
              </w:rPr>
              <w:t> %</w:t>
            </w:r>
          </w:p>
        </w:tc>
      </w:tr>
      <w:tr w:rsidR="00C84710" w:rsidRPr="006A67FB" w14:paraId="1C08CC0E" w14:textId="77777777" w:rsidTr="009D669D">
        <w:trPr>
          <w:cantSplit/>
          <w:jc w:val="center"/>
        </w:trPr>
        <w:tc>
          <w:tcPr>
            <w:tcW w:w="1358" w:type="dxa"/>
          </w:tcPr>
          <w:p w14:paraId="772F328B" w14:textId="77777777" w:rsidR="00C84710" w:rsidRPr="009D669D" w:rsidRDefault="00C84710" w:rsidP="00E4153A">
            <w:pPr>
              <w:rPr>
                <w:sz w:val="20"/>
              </w:rPr>
            </w:pPr>
            <w:r w:rsidRPr="009D669D">
              <w:rPr>
                <w:sz w:val="20"/>
              </w:rPr>
              <w:t>Ankyloserende spondylitis</w:t>
            </w:r>
          </w:p>
        </w:tc>
        <w:tc>
          <w:tcPr>
            <w:tcW w:w="818" w:type="dxa"/>
          </w:tcPr>
          <w:p w14:paraId="68B2FA33" w14:textId="77777777" w:rsidR="00C84710" w:rsidRPr="009D669D" w:rsidRDefault="00C84710" w:rsidP="00E4153A">
            <w:pPr>
              <w:jc w:val="center"/>
              <w:rPr>
                <w:sz w:val="20"/>
              </w:rPr>
            </w:pPr>
            <w:r w:rsidRPr="009D669D">
              <w:rPr>
                <w:sz w:val="20"/>
              </w:rPr>
              <w:t>76</w:t>
            </w:r>
          </w:p>
        </w:tc>
        <w:tc>
          <w:tcPr>
            <w:tcW w:w="1019" w:type="dxa"/>
          </w:tcPr>
          <w:p w14:paraId="35357289" w14:textId="77777777" w:rsidR="00C84710" w:rsidRPr="009D669D" w:rsidRDefault="00C84710" w:rsidP="00E4153A">
            <w:pPr>
              <w:jc w:val="center"/>
              <w:rPr>
                <w:sz w:val="20"/>
              </w:rPr>
            </w:pPr>
            <w:r w:rsidRPr="009D669D">
              <w:rPr>
                <w:sz w:val="20"/>
              </w:rPr>
              <w:t>275</w:t>
            </w:r>
          </w:p>
        </w:tc>
        <w:tc>
          <w:tcPr>
            <w:tcW w:w="951" w:type="dxa"/>
          </w:tcPr>
          <w:p w14:paraId="5E77BCD9" w14:textId="77777777" w:rsidR="00C84710" w:rsidRPr="009D669D" w:rsidRDefault="00C84710" w:rsidP="00E4153A">
            <w:pPr>
              <w:jc w:val="center"/>
              <w:rPr>
                <w:sz w:val="20"/>
              </w:rPr>
            </w:pPr>
            <w:r w:rsidRPr="009D669D">
              <w:rPr>
                <w:sz w:val="20"/>
              </w:rPr>
              <w:t>24,1</w:t>
            </w:r>
          </w:p>
        </w:tc>
        <w:tc>
          <w:tcPr>
            <w:tcW w:w="1036" w:type="dxa"/>
          </w:tcPr>
          <w:p w14:paraId="3294AAD2" w14:textId="77777777" w:rsidR="00C84710" w:rsidRPr="009D669D" w:rsidRDefault="00C84710" w:rsidP="00E4153A">
            <w:pPr>
              <w:jc w:val="center"/>
              <w:rPr>
                <w:sz w:val="20"/>
              </w:rPr>
            </w:pPr>
            <w:r w:rsidRPr="009D669D">
              <w:rPr>
                <w:sz w:val="20"/>
              </w:rPr>
              <w:t>101,9</w:t>
            </w:r>
          </w:p>
        </w:tc>
        <w:tc>
          <w:tcPr>
            <w:tcW w:w="866" w:type="dxa"/>
          </w:tcPr>
          <w:p w14:paraId="0C6A19E7" w14:textId="77777777" w:rsidR="00C84710" w:rsidRPr="009D669D" w:rsidRDefault="00C84710" w:rsidP="00E4153A">
            <w:pPr>
              <w:jc w:val="center"/>
              <w:rPr>
                <w:sz w:val="20"/>
                <w:u w:val="single"/>
              </w:rPr>
            </w:pPr>
            <w:r w:rsidRPr="009D669D">
              <w:rPr>
                <w:sz w:val="20"/>
              </w:rPr>
              <w:t>0,0</w:t>
            </w:r>
            <w:r w:rsidR="00136435">
              <w:rPr>
                <w:sz w:val="20"/>
              </w:rPr>
              <w:t> %</w:t>
            </w:r>
          </w:p>
        </w:tc>
        <w:tc>
          <w:tcPr>
            <w:tcW w:w="1028" w:type="dxa"/>
          </w:tcPr>
          <w:p w14:paraId="5D705DB3" w14:textId="77777777" w:rsidR="00C84710" w:rsidRPr="009D669D" w:rsidRDefault="00C84710" w:rsidP="00E4153A">
            <w:pPr>
              <w:jc w:val="center"/>
              <w:rPr>
                <w:sz w:val="20"/>
                <w:u w:val="single"/>
              </w:rPr>
            </w:pPr>
            <w:r w:rsidRPr="009D669D">
              <w:rPr>
                <w:sz w:val="20"/>
              </w:rPr>
              <w:t>9,5</w:t>
            </w:r>
            <w:r w:rsidR="00136435">
              <w:rPr>
                <w:sz w:val="20"/>
              </w:rPr>
              <w:t> %</w:t>
            </w:r>
          </w:p>
        </w:tc>
        <w:tc>
          <w:tcPr>
            <w:tcW w:w="932" w:type="dxa"/>
          </w:tcPr>
          <w:p w14:paraId="3AC7915E" w14:textId="77777777" w:rsidR="00C84710" w:rsidRPr="009D669D" w:rsidRDefault="00C84710" w:rsidP="00E4153A">
            <w:pPr>
              <w:jc w:val="center"/>
              <w:rPr>
                <w:sz w:val="20"/>
                <w:u w:val="single"/>
              </w:rPr>
            </w:pPr>
            <w:r w:rsidRPr="009D669D">
              <w:rPr>
                <w:sz w:val="20"/>
              </w:rPr>
              <w:t>0,</w:t>
            </w:r>
            <w:r w:rsidR="00D77465">
              <w:rPr>
                <w:sz w:val="20"/>
              </w:rPr>
              <w:t>0 </w:t>
            </w:r>
            <w:r w:rsidR="00136435">
              <w:rPr>
                <w:sz w:val="20"/>
              </w:rPr>
              <w:t>%</w:t>
            </w:r>
          </w:p>
        </w:tc>
        <w:tc>
          <w:tcPr>
            <w:tcW w:w="1064" w:type="dxa"/>
          </w:tcPr>
          <w:p w14:paraId="152087DC" w14:textId="77777777" w:rsidR="00C84710" w:rsidRPr="009D669D" w:rsidRDefault="00C84710" w:rsidP="00E4153A">
            <w:pPr>
              <w:jc w:val="center"/>
              <w:rPr>
                <w:sz w:val="20"/>
                <w:u w:val="single"/>
              </w:rPr>
            </w:pPr>
            <w:r w:rsidRPr="009D669D">
              <w:rPr>
                <w:sz w:val="20"/>
              </w:rPr>
              <w:t>3,</w:t>
            </w:r>
            <w:r w:rsidR="00D77465">
              <w:rPr>
                <w:sz w:val="20"/>
              </w:rPr>
              <w:t>6 </w:t>
            </w:r>
            <w:r w:rsidR="00136435">
              <w:rPr>
                <w:sz w:val="20"/>
              </w:rPr>
              <w:t>%</w:t>
            </w:r>
          </w:p>
        </w:tc>
      </w:tr>
      <w:tr w:rsidR="00C84710" w:rsidRPr="006A67FB" w14:paraId="0726D158" w14:textId="77777777" w:rsidTr="009D669D">
        <w:trPr>
          <w:cantSplit/>
          <w:jc w:val="center"/>
        </w:trPr>
        <w:tc>
          <w:tcPr>
            <w:tcW w:w="1358" w:type="dxa"/>
          </w:tcPr>
          <w:p w14:paraId="1888F35B" w14:textId="77777777" w:rsidR="00C84710" w:rsidRPr="009D669D" w:rsidRDefault="00C84710" w:rsidP="00E4153A">
            <w:pPr>
              <w:rPr>
                <w:sz w:val="20"/>
              </w:rPr>
            </w:pPr>
            <w:r w:rsidRPr="009D669D">
              <w:rPr>
                <w:sz w:val="20"/>
              </w:rPr>
              <w:t>Psoriasis arthritis</w:t>
            </w:r>
          </w:p>
        </w:tc>
        <w:tc>
          <w:tcPr>
            <w:tcW w:w="818" w:type="dxa"/>
          </w:tcPr>
          <w:p w14:paraId="58EC9B5C" w14:textId="77777777" w:rsidR="00C84710" w:rsidRPr="009D669D" w:rsidRDefault="00C84710" w:rsidP="00E4153A">
            <w:pPr>
              <w:jc w:val="center"/>
              <w:rPr>
                <w:sz w:val="20"/>
              </w:rPr>
            </w:pPr>
            <w:r w:rsidRPr="009D669D">
              <w:rPr>
                <w:sz w:val="20"/>
              </w:rPr>
              <w:t>98</w:t>
            </w:r>
          </w:p>
        </w:tc>
        <w:tc>
          <w:tcPr>
            <w:tcW w:w="1019" w:type="dxa"/>
          </w:tcPr>
          <w:p w14:paraId="08110632" w14:textId="77777777" w:rsidR="00C84710" w:rsidRPr="009D669D" w:rsidRDefault="00C84710" w:rsidP="00E4153A">
            <w:pPr>
              <w:jc w:val="center"/>
              <w:rPr>
                <w:sz w:val="20"/>
              </w:rPr>
            </w:pPr>
            <w:r w:rsidRPr="009D669D">
              <w:rPr>
                <w:sz w:val="20"/>
              </w:rPr>
              <w:t>191</w:t>
            </w:r>
          </w:p>
        </w:tc>
        <w:tc>
          <w:tcPr>
            <w:tcW w:w="951" w:type="dxa"/>
          </w:tcPr>
          <w:p w14:paraId="1027639D" w14:textId="77777777" w:rsidR="00C84710" w:rsidRPr="009D669D" w:rsidRDefault="00C84710" w:rsidP="00E4153A">
            <w:pPr>
              <w:jc w:val="center"/>
              <w:rPr>
                <w:sz w:val="20"/>
              </w:rPr>
            </w:pPr>
            <w:r w:rsidRPr="009D669D">
              <w:rPr>
                <w:sz w:val="20"/>
              </w:rPr>
              <w:t>18,1</w:t>
            </w:r>
          </w:p>
        </w:tc>
        <w:tc>
          <w:tcPr>
            <w:tcW w:w="1036" w:type="dxa"/>
          </w:tcPr>
          <w:p w14:paraId="52254165" w14:textId="77777777" w:rsidR="00C84710" w:rsidRPr="009D669D" w:rsidRDefault="00C84710" w:rsidP="00E4153A">
            <w:pPr>
              <w:jc w:val="center"/>
              <w:rPr>
                <w:sz w:val="20"/>
              </w:rPr>
            </w:pPr>
            <w:r w:rsidRPr="009D669D">
              <w:rPr>
                <w:sz w:val="20"/>
              </w:rPr>
              <w:t>39,1</w:t>
            </w:r>
          </w:p>
        </w:tc>
        <w:tc>
          <w:tcPr>
            <w:tcW w:w="866" w:type="dxa"/>
          </w:tcPr>
          <w:p w14:paraId="7A4AA4D7" w14:textId="77777777" w:rsidR="00C84710" w:rsidRPr="009D669D" w:rsidRDefault="00C84710" w:rsidP="00E4153A">
            <w:pPr>
              <w:jc w:val="center"/>
              <w:rPr>
                <w:sz w:val="20"/>
                <w:u w:val="single"/>
              </w:rPr>
            </w:pPr>
            <w:r w:rsidRPr="009D669D">
              <w:rPr>
                <w:sz w:val="20"/>
              </w:rPr>
              <w:t>0,</w:t>
            </w:r>
            <w:r w:rsidR="00D77465">
              <w:rPr>
                <w:sz w:val="20"/>
              </w:rPr>
              <w:t>0 </w:t>
            </w:r>
            <w:r w:rsidR="00136435">
              <w:rPr>
                <w:sz w:val="20"/>
              </w:rPr>
              <w:t>%</w:t>
            </w:r>
          </w:p>
        </w:tc>
        <w:tc>
          <w:tcPr>
            <w:tcW w:w="1028" w:type="dxa"/>
          </w:tcPr>
          <w:p w14:paraId="1CA2D48D" w14:textId="77777777" w:rsidR="00C84710" w:rsidRPr="009D669D" w:rsidRDefault="00C84710" w:rsidP="00E4153A">
            <w:pPr>
              <w:jc w:val="center"/>
              <w:rPr>
                <w:sz w:val="20"/>
                <w:u w:val="single"/>
              </w:rPr>
            </w:pPr>
            <w:r w:rsidRPr="009D669D">
              <w:rPr>
                <w:sz w:val="20"/>
              </w:rPr>
              <w:t>6,</w:t>
            </w:r>
            <w:r w:rsidR="00B97189">
              <w:rPr>
                <w:sz w:val="20"/>
              </w:rPr>
              <w:t>8 </w:t>
            </w:r>
            <w:r w:rsidR="00136435">
              <w:rPr>
                <w:sz w:val="20"/>
              </w:rPr>
              <w:t>%</w:t>
            </w:r>
          </w:p>
        </w:tc>
        <w:tc>
          <w:tcPr>
            <w:tcW w:w="932" w:type="dxa"/>
          </w:tcPr>
          <w:p w14:paraId="2DC0F639" w14:textId="77777777" w:rsidR="00C84710" w:rsidRPr="009D669D" w:rsidRDefault="00C84710" w:rsidP="00E4153A">
            <w:pPr>
              <w:jc w:val="center"/>
              <w:rPr>
                <w:sz w:val="20"/>
                <w:u w:val="single"/>
              </w:rPr>
            </w:pPr>
            <w:r w:rsidRPr="009D669D">
              <w:rPr>
                <w:sz w:val="20"/>
              </w:rPr>
              <w:t>0,</w:t>
            </w:r>
            <w:r w:rsidR="00D77465">
              <w:rPr>
                <w:sz w:val="20"/>
              </w:rPr>
              <w:t>0 </w:t>
            </w:r>
            <w:r w:rsidR="00136435">
              <w:rPr>
                <w:sz w:val="20"/>
              </w:rPr>
              <w:t>%</w:t>
            </w:r>
          </w:p>
        </w:tc>
        <w:tc>
          <w:tcPr>
            <w:tcW w:w="1064" w:type="dxa"/>
          </w:tcPr>
          <w:p w14:paraId="5EB2A9BE" w14:textId="77777777" w:rsidR="00C84710" w:rsidRPr="009D669D" w:rsidRDefault="00C84710" w:rsidP="00E4153A">
            <w:pPr>
              <w:jc w:val="center"/>
              <w:rPr>
                <w:sz w:val="20"/>
                <w:u w:val="single"/>
              </w:rPr>
            </w:pPr>
            <w:r w:rsidRPr="009D669D">
              <w:rPr>
                <w:sz w:val="20"/>
              </w:rPr>
              <w:t>2,</w:t>
            </w:r>
            <w:r w:rsidR="00D77465">
              <w:rPr>
                <w:sz w:val="20"/>
              </w:rPr>
              <w:t>1 </w:t>
            </w:r>
            <w:r w:rsidR="00136435">
              <w:rPr>
                <w:sz w:val="20"/>
              </w:rPr>
              <w:t>%</w:t>
            </w:r>
          </w:p>
        </w:tc>
      </w:tr>
      <w:tr w:rsidR="00C84710" w:rsidRPr="006A67FB" w14:paraId="02201C2C" w14:textId="77777777" w:rsidTr="009D669D">
        <w:trPr>
          <w:cantSplit/>
          <w:jc w:val="center"/>
        </w:trPr>
        <w:tc>
          <w:tcPr>
            <w:tcW w:w="1358" w:type="dxa"/>
            <w:tcBorders>
              <w:bottom w:val="single" w:sz="4" w:space="0" w:color="auto"/>
            </w:tcBorders>
          </w:tcPr>
          <w:p w14:paraId="7739BEFC" w14:textId="77777777" w:rsidR="00C84710" w:rsidRPr="009D669D" w:rsidRDefault="00C84710" w:rsidP="00E4153A">
            <w:pPr>
              <w:rPr>
                <w:sz w:val="20"/>
              </w:rPr>
            </w:pPr>
            <w:r w:rsidRPr="009D669D">
              <w:rPr>
                <w:sz w:val="20"/>
              </w:rPr>
              <w:t>Psoriasis</w:t>
            </w:r>
          </w:p>
        </w:tc>
        <w:tc>
          <w:tcPr>
            <w:tcW w:w="818" w:type="dxa"/>
            <w:tcBorders>
              <w:bottom w:val="single" w:sz="4" w:space="0" w:color="auto"/>
            </w:tcBorders>
          </w:tcPr>
          <w:p w14:paraId="7D60B537" w14:textId="77777777" w:rsidR="00C84710" w:rsidRPr="009D669D" w:rsidRDefault="00C84710" w:rsidP="00E4153A">
            <w:pPr>
              <w:jc w:val="center"/>
              <w:rPr>
                <w:sz w:val="20"/>
              </w:rPr>
            </w:pPr>
            <w:r w:rsidRPr="009D669D">
              <w:rPr>
                <w:sz w:val="20"/>
              </w:rPr>
              <w:t>281</w:t>
            </w:r>
          </w:p>
        </w:tc>
        <w:tc>
          <w:tcPr>
            <w:tcW w:w="1019" w:type="dxa"/>
            <w:tcBorders>
              <w:bottom w:val="single" w:sz="4" w:space="0" w:color="auto"/>
            </w:tcBorders>
          </w:tcPr>
          <w:p w14:paraId="0214FFF0" w14:textId="77777777" w:rsidR="00C84710" w:rsidRPr="009D669D" w:rsidRDefault="00C84710" w:rsidP="00E4153A">
            <w:pPr>
              <w:jc w:val="center"/>
              <w:rPr>
                <w:sz w:val="20"/>
              </w:rPr>
            </w:pPr>
            <w:r w:rsidRPr="009D669D">
              <w:rPr>
                <w:sz w:val="20"/>
              </w:rPr>
              <w:t>1.175</w:t>
            </w:r>
          </w:p>
        </w:tc>
        <w:tc>
          <w:tcPr>
            <w:tcW w:w="951" w:type="dxa"/>
            <w:tcBorders>
              <w:bottom w:val="single" w:sz="4" w:space="0" w:color="auto"/>
            </w:tcBorders>
          </w:tcPr>
          <w:p w14:paraId="7AAB3E86" w14:textId="77777777" w:rsidR="00C84710" w:rsidRPr="009D669D" w:rsidRDefault="00C84710" w:rsidP="00E4153A">
            <w:pPr>
              <w:jc w:val="center"/>
              <w:rPr>
                <w:sz w:val="20"/>
              </w:rPr>
            </w:pPr>
            <w:r w:rsidRPr="009D669D">
              <w:rPr>
                <w:sz w:val="20"/>
              </w:rPr>
              <w:t>16,1</w:t>
            </w:r>
          </w:p>
        </w:tc>
        <w:tc>
          <w:tcPr>
            <w:tcW w:w="1036" w:type="dxa"/>
            <w:tcBorders>
              <w:bottom w:val="single" w:sz="4" w:space="0" w:color="auto"/>
            </w:tcBorders>
          </w:tcPr>
          <w:p w14:paraId="168A9E8F" w14:textId="77777777" w:rsidR="00C84710" w:rsidRPr="009D669D" w:rsidRDefault="00C84710" w:rsidP="00E4153A">
            <w:pPr>
              <w:jc w:val="center"/>
              <w:rPr>
                <w:sz w:val="20"/>
              </w:rPr>
            </w:pPr>
            <w:r w:rsidRPr="009D669D">
              <w:rPr>
                <w:sz w:val="20"/>
              </w:rPr>
              <w:t>50,1</w:t>
            </w:r>
          </w:p>
        </w:tc>
        <w:tc>
          <w:tcPr>
            <w:tcW w:w="866" w:type="dxa"/>
            <w:tcBorders>
              <w:bottom w:val="single" w:sz="4" w:space="0" w:color="auto"/>
            </w:tcBorders>
          </w:tcPr>
          <w:p w14:paraId="5EF19283" w14:textId="77777777" w:rsidR="00C84710" w:rsidRPr="009D669D" w:rsidRDefault="00C84710" w:rsidP="00E4153A">
            <w:pPr>
              <w:jc w:val="center"/>
              <w:rPr>
                <w:sz w:val="20"/>
                <w:u w:val="single"/>
              </w:rPr>
            </w:pPr>
            <w:r w:rsidRPr="009D669D">
              <w:rPr>
                <w:sz w:val="20"/>
              </w:rPr>
              <w:t>0,</w:t>
            </w:r>
            <w:r w:rsidR="00D77465">
              <w:rPr>
                <w:sz w:val="20"/>
              </w:rPr>
              <w:t>4 </w:t>
            </w:r>
            <w:r w:rsidR="00136435">
              <w:rPr>
                <w:sz w:val="20"/>
              </w:rPr>
              <w:t>%</w:t>
            </w:r>
          </w:p>
        </w:tc>
        <w:tc>
          <w:tcPr>
            <w:tcW w:w="1028" w:type="dxa"/>
            <w:tcBorders>
              <w:bottom w:val="single" w:sz="4" w:space="0" w:color="auto"/>
            </w:tcBorders>
          </w:tcPr>
          <w:p w14:paraId="748E9F20" w14:textId="77777777" w:rsidR="00C84710" w:rsidRPr="009D669D" w:rsidRDefault="00C84710" w:rsidP="00E4153A">
            <w:pPr>
              <w:jc w:val="center"/>
              <w:rPr>
                <w:sz w:val="20"/>
                <w:u w:val="single"/>
              </w:rPr>
            </w:pPr>
            <w:r w:rsidRPr="009D669D">
              <w:rPr>
                <w:sz w:val="20"/>
              </w:rPr>
              <w:t>7,7</w:t>
            </w:r>
            <w:r w:rsidR="00136435">
              <w:rPr>
                <w:sz w:val="20"/>
              </w:rPr>
              <w:t> %</w:t>
            </w:r>
          </w:p>
        </w:tc>
        <w:tc>
          <w:tcPr>
            <w:tcW w:w="932" w:type="dxa"/>
            <w:tcBorders>
              <w:bottom w:val="single" w:sz="4" w:space="0" w:color="auto"/>
            </w:tcBorders>
          </w:tcPr>
          <w:p w14:paraId="1E7B9247" w14:textId="77777777" w:rsidR="00C84710" w:rsidRPr="009D669D" w:rsidRDefault="00C84710" w:rsidP="00E4153A">
            <w:pPr>
              <w:jc w:val="center"/>
              <w:rPr>
                <w:sz w:val="20"/>
                <w:u w:val="single"/>
              </w:rPr>
            </w:pPr>
            <w:r w:rsidRPr="009D669D">
              <w:rPr>
                <w:sz w:val="20"/>
              </w:rPr>
              <w:t>0,</w:t>
            </w:r>
            <w:r w:rsidR="00D77465">
              <w:rPr>
                <w:sz w:val="20"/>
              </w:rPr>
              <w:t>0 </w:t>
            </w:r>
            <w:r w:rsidR="00136435">
              <w:rPr>
                <w:sz w:val="20"/>
              </w:rPr>
              <w:t>%</w:t>
            </w:r>
          </w:p>
        </w:tc>
        <w:tc>
          <w:tcPr>
            <w:tcW w:w="1064" w:type="dxa"/>
            <w:tcBorders>
              <w:bottom w:val="single" w:sz="4" w:space="0" w:color="auto"/>
            </w:tcBorders>
          </w:tcPr>
          <w:p w14:paraId="05A766D1" w14:textId="77777777" w:rsidR="00C84710" w:rsidRPr="009D669D" w:rsidRDefault="00C84710" w:rsidP="00E4153A">
            <w:pPr>
              <w:jc w:val="center"/>
              <w:rPr>
                <w:sz w:val="20"/>
                <w:u w:val="single"/>
              </w:rPr>
            </w:pPr>
            <w:r w:rsidRPr="009D669D">
              <w:rPr>
                <w:sz w:val="20"/>
              </w:rPr>
              <w:t>3,</w:t>
            </w:r>
            <w:r w:rsidR="00D77465">
              <w:rPr>
                <w:sz w:val="20"/>
              </w:rPr>
              <w:t>4 </w:t>
            </w:r>
            <w:r w:rsidR="00136435">
              <w:rPr>
                <w:sz w:val="20"/>
              </w:rPr>
              <w:t>%</w:t>
            </w:r>
          </w:p>
        </w:tc>
      </w:tr>
      <w:tr w:rsidR="009D669D" w:rsidRPr="006A67FB" w14:paraId="0F7D1FDA" w14:textId="77777777" w:rsidTr="009D669D">
        <w:trPr>
          <w:cantSplit/>
          <w:jc w:val="center"/>
        </w:trPr>
        <w:tc>
          <w:tcPr>
            <w:tcW w:w="9072" w:type="dxa"/>
            <w:gridSpan w:val="9"/>
            <w:tcBorders>
              <w:left w:val="nil"/>
              <w:bottom w:val="nil"/>
              <w:right w:val="nil"/>
            </w:tcBorders>
          </w:tcPr>
          <w:p w14:paraId="24E578F6" w14:textId="77777777" w:rsidR="009D669D" w:rsidRPr="00F65A5C" w:rsidRDefault="009D669D" w:rsidP="00B22956">
            <w:pPr>
              <w:tabs>
                <w:tab w:val="left" w:pos="-1022"/>
                <w:tab w:val="left" w:pos="-720"/>
                <w:tab w:val="left" w:pos="300"/>
                <w:tab w:val="left" w:pos="510"/>
                <w:tab w:val="left" w:pos="1440"/>
                <w:tab w:val="left" w:pos="171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rPr>
                <w:sz w:val="18"/>
                <w:szCs w:val="18"/>
              </w:rPr>
            </w:pPr>
            <w:r w:rsidRPr="009D669D">
              <w:rPr>
                <w:vertAlign w:val="superscript"/>
              </w:rPr>
              <w:t>1</w:t>
            </w:r>
            <w:r w:rsidRPr="00F65A5C">
              <w:rPr>
                <w:sz w:val="18"/>
                <w:szCs w:val="18"/>
              </w:rPr>
              <w:tab/>
              <w:t>Placebo-patienter fik methotrexat, mens infliximab-patienter fik både infliximab og methotrexat.</w:t>
            </w:r>
          </w:p>
          <w:p w14:paraId="125E38F5" w14:textId="77777777" w:rsidR="009D669D" w:rsidRPr="00F65A5C" w:rsidRDefault="009D669D" w:rsidP="00B22956">
            <w:pPr>
              <w:ind w:left="284" w:hanging="284"/>
              <w:rPr>
                <w:sz w:val="18"/>
                <w:szCs w:val="18"/>
              </w:rPr>
            </w:pPr>
            <w:r w:rsidRPr="009D669D">
              <w:rPr>
                <w:vertAlign w:val="superscript"/>
              </w:rPr>
              <w:t>2</w:t>
            </w:r>
            <w:r w:rsidRPr="00F65A5C">
              <w:rPr>
                <w:sz w:val="18"/>
                <w:szCs w:val="18"/>
              </w:rPr>
              <w:tab/>
              <w:t xml:space="preserve">Placebo-patienter i de </w:t>
            </w:r>
            <w:r w:rsidR="00D77465">
              <w:rPr>
                <w:sz w:val="18"/>
                <w:szCs w:val="18"/>
              </w:rPr>
              <w:t>2 </w:t>
            </w:r>
            <w:r w:rsidRPr="00F65A5C">
              <w:rPr>
                <w:sz w:val="18"/>
                <w:szCs w:val="18"/>
              </w:rPr>
              <w:t xml:space="preserve">fase III-studier med Crohns sygdom, ACCENT I og ACCENT II, fik som startdosis </w:t>
            </w:r>
            <w:r w:rsidR="00D77465">
              <w:rPr>
                <w:sz w:val="18"/>
                <w:szCs w:val="18"/>
              </w:rPr>
              <w:t>5 </w:t>
            </w:r>
            <w:r w:rsidR="00136435" w:rsidRPr="00F65A5C">
              <w:rPr>
                <w:sz w:val="18"/>
                <w:szCs w:val="18"/>
              </w:rPr>
              <w:t>mg</w:t>
            </w:r>
            <w:r w:rsidRPr="00F65A5C">
              <w:rPr>
                <w:sz w:val="18"/>
                <w:szCs w:val="18"/>
              </w:rPr>
              <w:t>/kg infliximab ved studiets begyndelse og var på placebo i vedligeholdelsesfasen. Patienter, som var randomiseret til placebo-vedligeholdelsesgruppen og senere blev krydset over til infliximab, er inkluderet i infliximab-gruppen i ALAT-analysen. I fase IIIb-studiet med Crohns sygdom, SONIC, fik placebo-patienterne AZA 2,</w:t>
            </w:r>
            <w:r w:rsidR="00D77465">
              <w:rPr>
                <w:sz w:val="18"/>
                <w:szCs w:val="18"/>
              </w:rPr>
              <w:t>5 </w:t>
            </w:r>
            <w:r w:rsidR="00136435" w:rsidRPr="00F65A5C">
              <w:rPr>
                <w:sz w:val="18"/>
                <w:szCs w:val="18"/>
              </w:rPr>
              <w:t>mg</w:t>
            </w:r>
            <w:r w:rsidRPr="00F65A5C">
              <w:rPr>
                <w:sz w:val="18"/>
                <w:szCs w:val="18"/>
              </w:rPr>
              <w:t>/kg/dag som aktiv kontrol i tillæg til placebo-infliximab-infusioner.</w:t>
            </w:r>
          </w:p>
          <w:p w14:paraId="43BBD357" w14:textId="77777777" w:rsidR="009D669D" w:rsidRPr="00F65A5C" w:rsidRDefault="009D669D" w:rsidP="00B22956">
            <w:pPr>
              <w:ind w:left="284" w:hanging="284"/>
              <w:rPr>
                <w:sz w:val="18"/>
                <w:szCs w:val="18"/>
              </w:rPr>
            </w:pPr>
            <w:r w:rsidRPr="009D669D">
              <w:rPr>
                <w:vertAlign w:val="superscript"/>
              </w:rPr>
              <w:t>3</w:t>
            </w:r>
            <w:r w:rsidRPr="00F65A5C">
              <w:rPr>
                <w:sz w:val="18"/>
                <w:szCs w:val="18"/>
              </w:rPr>
              <w:tab/>
              <w:t>Antal patienter, som er evalueret for ALAT.</w:t>
            </w:r>
          </w:p>
          <w:p w14:paraId="17A77D43" w14:textId="77777777" w:rsidR="009D669D" w:rsidRPr="009D669D" w:rsidRDefault="009D669D" w:rsidP="00D65A07">
            <w:pPr>
              <w:ind w:left="284" w:hanging="284"/>
              <w:rPr>
                <w:sz w:val="20"/>
              </w:rPr>
            </w:pPr>
            <w:r w:rsidRPr="009D669D">
              <w:rPr>
                <w:vertAlign w:val="superscript"/>
              </w:rPr>
              <w:t>4</w:t>
            </w:r>
            <w:r w:rsidRPr="00F65A5C">
              <w:rPr>
                <w:sz w:val="18"/>
                <w:szCs w:val="18"/>
              </w:rPr>
              <w:tab/>
              <w:t>Medianopfølgning er baseret på behandlede patienter.</w:t>
            </w:r>
          </w:p>
        </w:tc>
      </w:tr>
    </w:tbl>
    <w:p w14:paraId="4E3B9DA0" w14:textId="77777777" w:rsidR="00C84710" w:rsidRPr="006A67FB" w:rsidRDefault="00C84710" w:rsidP="00B22956"/>
    <w:p w14:paraId="601ADC23" w14:textId="77777777" w:rsidR="00503EC7" w:rsidRPr="006A67FB" w:rsidRDefault="00C84710" w:rsidP="00D65A07">
      <w:pPr>
        <w:keepNext/>
      </w:pPr>
      <w:r w:rsidRPr="006A67FB">
        <w:rPr>
          <w:u w:val="single"/>
        </w:rPr>
        <w:t>Anti-nukleare antistoffer (ANA)/Anti-dobbeltstrengede DNA (dsDNA) antistoffer</w:t>
      </w:r>
    </w:p>
    <w:p w14:paraId="017C22D4" w14:textId="741A7D86" w:rsidR="00C84710" w:rsidRPr="006A67FB" w:rsidRDefault="00C84710" w:rsidP="00B22956">
      <w:r w:rsidRPr="006A67FB">
        <w:t xml:space="preserve">I kliniske </w:t>
      </w:r>
      <w:r w:rsidR="00133C31" w:rsidRPr="006A67FB">
        <w:t>studier</w:t>
      </w:r>
      <w:r w:rsidRPr="006A67FB">
        <w:t xml:space="preserve"> udviklede cirka halvdelen af infliximab</w:t>
      </w:r>
      <w:r w:rsidR="00124DF6" w:rsidRPr="006A67FB">
        <w:t>-</w:t>
      </w:r>
      <w:r w:rsidRPr="006A67FB">
        <w:t xml:space="preserve">behandlede patienter, som var ANA negative ved </w:t>
      </w:r>
      <w:r w:rsidRPr="006A67FB">
        <w:rPr>
          <w:i/>
        </w:rPr>
        <w:t>baseline</w:t>
      </w:r>
      <w:r w:rsidRPr="006A67FB">
        <w:t xml:space="preserve">, en positiv ANA i løbet af </w:t>
      </w:r>
      <w:r w:rsidR="00F96B88" w:rsidRPr="006A67FB">
        <w:t xml:space="preserve">studiet </w:t>
      </w:r>
      <w:r w:rsidRPr="006A67FB">
        <w:t>sammenlignet med cirka en femtedel af placebobehandlede patienter. Anti-dsDNA antistoffer blev påvist første gang hos cirka 1</w:t>
      </w:r>
      <w:r w:rsidR="00B97189">
        <w:t>7 </w:t>
      </w:r>
      <w:r w:rsidR="00136435">
        <w:t>%</w:t>
      </w:r>
      <w:r w:rsidRPr="006A67FB">
        <w:t xml:space="preserve"> af infliximab</w:t>
      </w:r>
      <w:r w:rsidR="00124DF6" w:rsidRPr="006A67FB">
        <w:t>-</w:t>
      </w:r>
      <w:r w:rsidRPr="006A67FB">
        <w:t xml:space="preserve">behandlede patienter sammenlignet med </w:t>
      </w:r>
      <w:r w:rsidR="00D77465">
        <w:t>0 </w:t>
      </w:r>
      <w:r w:rsidR="00136435">
        <w:t>%</w:t>
      </w:r>
      <w:r w:rsidRPr="006A67FB">
        <w:t xml:space="preserve"> af placebobehandlede patienter. Ved den sidste vurdering var 5</w:t>
      </w:r>
      <w:r w:rsidR="00B97189">
        <w:t>7 </w:t>
      </w:r>
      <w:r w:rsidR="00136435">
        <w:t>%</w:t>
      </w:r>
      <w:r w:rsidRPr="006A67FB">
        <w:t xml:space="preserve"> af infliximab</w:t>
      </w:r>
      <w:r w:rsidR="00124DF6" w:rsidRPr="006A67FB">
        <w:t>-</w:t>
      </w:r>
      <w:r w:rsidRPr="006A67FB">
        <w:t>behandlede patienter fortsat anti-dsDNA positive. Rapporter om lupus og lupus-lignende syndromer er imidlertid stadig usædvanlige</w:t>
      </w:r>
      <w:r w:rsidR="003000AE" w:rsidRPr="006A67FB">
        <w:t xml:space="preserve"> (se </w:t>
      </w:r>
      <w:r w:rsidR="00E4153A">
        <w:t>pkt.</w:t>
      </w:r>
      <w:r w:rsidR="00B97189">
        <w:t> 4</w:t>
      </w:r>
      <w:r w:rsidR="003000AE" w:rsidRPr="006A67FB">
        <w:t>.4)</w:t>
      </w:r>
      <w:r w:rsidRPr="006A67FB">
        <w:t>.</w:t>
      </w:r>
    </w:p>
    <w:p w14:paraId="1250D903" w14:textId="77777777" w:rsidR="00C84710" w:rsidRPr="006A67FB" w:rsidRDefault="00C84710" w:rsidP="00B22956"/>
    <w:p w14:paraId="42A21232" w14:textId="77777777" w:rsidR="00C84710" w:rsidRPr="006A67FB" w:rsidRDefault="00974955" w:rsidP="00D65A07">
      <w:pPr>
        <w:keepNext/>
        <w:rPr>
          <w:b/>
          <w:u w:val="single"/>
        </w:rPr>
      </w:pPr>
      <w:r w:rsidRPr="006A67FB">
        <w:rPr>
          <w:b/>
          <w:u w:val="single"/>
        </w:rPr>
        <w:t>Pædiatrisk population</w:t>
      </w:r>
    </w:p>
    <w:p w14:paraId="5EA0DFCB" w14:textId="77777777" w:rsidR="000B28BF" w:rsidRPr="00914FBC" w:rsidRDefault="00431C7E" w:rsidP="00D65A07">
      <w:pPr>
        <w:keepNext/>
        <w:rPr>
          <w:u w:val="single"/>
        </w:rPr>
      </w:pPr>
      <w:r w:rsidRPr="00914FBC">
        <w:rPr>
          <w:u w:val="single"/>
        </w:rPr>
        <w:t>Patienter med juvenil</w:t>
      </w:r>
      <w:r w:rsidR="00C84710" w:rsidRPr="00914FBC">
        <w:rPr>
          <w:u w:val="single"/>
        </w:rPr>
        <w:t xml:space="preserve"> reumatoid arthritis</w:t>
      </w:r>
    </w:p>
    <w:p w14:paraId="5CB645D0" w14:textId="77777777" w:rsidR="00C84710" w:rsidRPr="006A67FB" w:rsidRDefault="00C84710" w:rsidP="00B22956">
      <w:r w:rsidRPr="006A67FB">
        <w:t>Remicade blev undersøgt i e</w:t>
      </w:r>
      <w:r w:rsidR="00F96B88" w:rsidRPr="006A67FB">
        <w:t>t</w:t>
      </w:r>
      <w:r w:rsidRPr="006A67FB">
        <w:t xml:space="preserve"> klinisk </w:t>
      </w:r>
      <w:r w:rsidR="00F96B88" w:rsidRPr="006A67FB">
        <w:t>studie</w:t>
      </w:r>
      <w:r w:rsidRPr="006A67FB">
        <w:t xml:space="preserve"> med 12</w:t>
      </w:r>
      <w:r w:rsidR="00D77465">
        <w:t>0 </w:t>
      </w:r>
      <w:r w:rsidRPr="006A67FB">
        <w:t>patienter (alder:</w:t>
      </w:r>
      <w:r w:rsidR="00B97189">
        <w:t> 4</w:t>
      </w:r>
      <w:r w:rsidRPr="006A67FB">
        <w:t>-1</w:t>
      </w:r>
      <w:r w:rsidR="00B97189">
        <w:t>7 </w:t>
      </w:r>
      <w:r w:rsidRPr="006A67FB">
        <w:t xml:space="preserve">år) med aktiv juvenil reumatoid arthrithis til trods for behandling med methotrexat. Patienterne fik 3 eller </w:t>
      </w:r>
      <w:r w:rsidR="00D77465">
        <w:t>6 </w:t>
      </w:r>
      <w:r w:rsidR="00136435">
        <w:t>mg</w:t>
      </w:r>
      <w:r w:rsidRPr="006A67FB">
        <w:t xml:space="preserve">/kg infliximab som et </w:t>
      </w:r>
      <w:r w:rsidR="00D77465">
        <w:t>3 </w:t>
      </w:r>
      <w:r w:rsidRPr="006A67FB">
        <w:t>dose induktionsregi (hhv. uge 0, 2, 6 eller uge 14, 16, 20) fulgt af vedligeholdelsesbehandling hver 8. uge i kombination med methotrexat.</w:t>
      </w:r>
    </w:p>
    <w:p w14:paraId="57A118F3" w14:textId="77777777" w:rsidR="00C84710" w:rsidRPr="006A67FB" w:rsidRDefault="00C84710" w:rsidP="00B22956"/>
    <w:p w14:paraId="5A46FAB1" w14:textId="77777777" w:rsidR="00C84710" w:rsidRPr="006A67FB" w:rsidRDefault="00C84710" w:rsidP="00D65A07">
      <w:pPr>
        <w:keepNext/>
      </w:pPr>
      <w:r w:rsidRPr="006A67FB">
        <w:t>Infusionsreaktioner</w:t>
      </w:r>
    </w:p>
    <w:p w14:paraId="700C3F06" w14:textId="77777777" w:rsidR="00C84710" w:rsidRPr="006A67FB" w:rsidRDefault="00C84710" w:rsidP="00B22956">
      <w:r w:rsidRPr="006A67FB">
        <w:t>Der opstod infusionsreaktioner hos 3</w:t>
      </w:r>
      <w:r w:rsidR="00D77465">
        <w:t>5 </w:t>
      </w:r>
      <w:r w:rsidR="00136435">
        <w:t>%</w:t>
      </w:r>
      <w:r w:rsidRPr="006A67FB">
        <w:t xml:space="preserve"> af patienterne med juvenil reumatoid arthrithis, som fik </w:t>
      </w:r>
      <w:r w:rsidR="00D77465">
        <w:t>3 </w:t>
      </w:r>
      <w:r w:rsidR="00136435">
        <w:t>mg</w:t>
      </w:r>
      <w:r w:rsidRPr="006A67FB">
        <w:t>/kg sammenlignet med 17,</w:t>
      </w:r>
      <w:r w:rsidR="00D77465">
        <w:t>5 </w:t>
      </w:r>
      <w:r w:rsidR="00136435">
        <w:t>%</w:t>
      </w:r>
      <w:r w:rsidRPr="006A67FB">
        <w:t xml:space="preserve"> af patienterne som fik </w:t>
      </w:r>
      <w:r w:rsidR="00D77465">
        <w:t>6 </w:t>
      </w:r>
      <w:r w:rsidR="00136435">
        <w:t>mg</w:t>
      </w:r>
      <w:r w:rsidRPr="006A67FB">
        <w:t xml:space="preserve">/kg. I </w:t>
      </w:r>
      <w:r w:rsidR="00D77465">
        <w:t>3 </w:t>
      </w:r>
      <w:r w:rsidR="00136435">
        <w:t>mg</w:t>
      </w:r>
      <w:r w:rsidRPr="006A67FB">
        <w:t xml:space="preserve">/kg Remicade gruppen fik </w:t>
      </w:r>
      <w:r w:rsidR="00D77465">
        <w:t>4 </w:t>
      </w:r>
      <w:r w:rsidRPr="006A67FB">
        <w:t>ud af 6</w:t>
      </w:r>
      <w:r w:rsidR="00D77465">
        <w:t>0 </w:t>
      </w:r>
      <w:r w:rsidRPr="006A67FB">
        <w:t xml:space="preserve">patienter en alvorlig infusionsreaktion og </w:t>
      </w:r>
      <w:r w:rsidR="00D77465">
        <w:t>3 </w:t>
      </w:r>
      <w:r w:rsidRPr="006A67FB">
        <w:t xml:space="preserve">patienter rapporterede en mulig anafylaktisk reaktion (ud af disse var 2 blandt de alvorlige infusionsreaktioner). I </w:t>
      </w:r>
      <w:r w:rsidR="00D77465">
        <w:t>6 </w:t>
      </w:r>
      <w:r w:rsidR="00136435">
        <w:t>mg</w:t>
      </w:r>
      <w:r w:rsidRPr="006A67FB">
        <w:t>/kg gruppen fik 2 ud af 5</w:t>
      </w:r>
      <w:r w:rsidR="00B97189">
        <w:t>7 </w:t>
      </w:r>
      <w:r w:rsidRPr="006A67FB">
        <w:t>patienter en alvorlig infusionsreaktion, hvoraf en fik en mulig anafylaktisk reaktion</w:t>
      </w:r>
      <w:r w:rsidR="003000AE" w:rsidRPr="006A67FB">
        <w:t xml:space="preserve"> (se </w:t>
      </w:r>
      <w:r w:rsidR="00E4153A">
        <w:t>pkt.</w:t>
      </w:r>
      <w:r w:rsidR="00B97189">
        <w:t> 4</w:t>
      </w:r>
      <w:r w:rsidR="003000AE" w:rsidRPr="006A67FB">
        <w:t>.4)</w:t>
      </w:r>
      <w:r w:rsidRPr="006A67FB">
        <w:t>.</w:t>
      </w:r>
    </w:p>
    <w:p w14:paraId="20DACA82" w14:textId="77777777" w:rsidR="00C84710" w:rsidRPr="006A67FB" w:rsidRDefault="00C84710" w:rsidP="00B22956"/>
    <w:p w14:paraId="0497A47D" w14:textId="77777777" w:rsidR="00C84710" w:rsidRPr="006A67FB" w:rsidRDefault="00C84710" w:rsidP="00B22956">
      <w:pPr>
        <w:keepNext/>
      </w:pPr>
      <w:r w:rsidRPr="006A67FB">
        <w:t>Immunogenicitet</w:t>
      </w:r>
    </w:p>
    <w:p w14:paraId="488DF8EC" w14:textId="77777777" w:rsidR="00C84710" w:rsidRPr="006A67FB" w:rsidRDefault="00C84710" w:rsidP="00D65A07">
      <w:r w:rsidRPr="006A67FB">
        <w:t>Der udvikledes infliximab-antistoffer hos 3</w:t>
      </w:r>
      <w:r w:rsidR="00B97189">
        <w:t>8 </w:t>
      </w:r>
      <w:r w:rsidR="00136435">
        <w:t>%</w:t>
      </w:r>
      <w:r w:rsidRPr="006A67FB">
        <w:t xml:space="preserve"> af patienterne, som fik </w:t>
      </w:r>
      <w:r w:rsidR="00D77465">
        <w:t>3 </w:t>
      </w:r>
      <w:r w:rsidR="00136435">
        <w:t>mg</w:t>
      </w:r>
      <w:r w:rsidRPr="006A67FB">
        <w:t>/kg sammenlignet med 1</w:t>
      </w:r>
      <w:r w:rsidR="00D77465">
        <w:t>2 </w:t>
      </w:r>
      <w:r w:rsidR="00136435">
        <w:t>%</w:t>
      </w:r>
      <w:r w:rsidRPr="006A67FB">
        <w:t xml:space="preserve"> af patienterne, som fik </w:t>
      </w:r>
      <w:r w:rsidR="00D77465">
        <w:t>6 </w:t>
      </w:r>
      <w:r w:rsidR="00136435">
        <w:t>mg</w:t>
      </w:r>
      <w:r w:rsidRPr="006A67FB">
        <w:t xml:space="preserve">/kg. Antistoftiter var markant højere for </w:t>
      </w:r>
      <w:r w:rsidR="00D77465">
        <w:t>3 </w:t>
      </w:r>
      <w:r w:rsidR="00136435">
        <w:t>mg</w:t>
      </w:r>
      <w:r w:rsidRPr="006A67FB">
        <w:t xml:space="preserve">/kg gruppen sammenlignet med </w:t>
      </w:r>
      <w:r w:rsidR="00D77465">
        <w:t>6 </w:t>
      </w:r>
      <w:r w:rsidR="00136435">
        <w:t>mg</w:t>
      </w:r>
      <w:r w:rsidRPr="006A67FB">
        <w:t>/kg gruppen.</w:t>
      </w:r>
    </w:p>
    <w:p w14:paraId="09934157" w14:textId="77777777" w:rsidR="00C84710" w:rsidRPr="006A67FB" w:rsidRDefault="00C84710" w:rsidP="00B22956"/>
    <w:p w14:paraId="713E64A5" w14:textId="77777777" w:rsidR="00C84710" w:rsidRPr="006A67FB" w:rsidRDefault="00C84710" w:rsidP="00D65A07">
      <w:pPr>
        <w:keepNext/>
      </w:pPr>
      <w:r w:rsidRPr="006A67FB">
        <w:lastRenderedPageBreak/>
        <w:t>Infektioner</w:t>
      </w:r>
    </w:p>
    <w:p w14:paraId="01A7F712" w14:textId="77777777" w:rsidR="00C84710" w:rsidRPr="006A67FB" w:rsidRDefault="00C84710" w:rsidP="00B22956">
      <w:r w:rsidRPr="006A67FB">
        <w:t>Der opstod infektioner hos 6</w:t>
      </w:r>
      <w:r w:rsidR="00B97189">
        <w:t>8 </w:t>
      </w:r>
      <w:r w:rsidR="00136435">
        <w:t>%</w:t>
      </w:r>
      <w:r w:rsidRPr="006A67FB">
        <w:t xml:space="preserve"> (41/60) af de børn, som fik </w:t>
      </w:r>
      <w:r w:rsidR="00D77465">
        <w:t>3 </w:t>
      </w:r>
      <w:r w:rsidR="00136435">
        <w:t>mg</w:t>
      </w:r>
      <w:r w:rsidRPr="006A67FB">
        <w:t>/kg over 5</w:t>
      </w:r>
      <w:r w:rsidR="00D77465">
        <w:t>2 </w:t>
      </w:r>
      <w:r w:rsidRPr="006A67FB">
        <w:t>uger, 6</w:t>
      </w:r>
      <w:r w:rsidR="00D77465">
        <w:t>5 </w:t>
      </w:r>
      <w:r w:rsidR="00136435">
        <w:t>%</w:t>
      </w:r>
      <w:r w:rsidRPr="006A67FB">
        <w:t xml:space="preserve"> (37/57) af de børn, som fik infliximab </w:t>
      </w:r>
      <w:r w:rsidR="00D77465">
        <w:t>6 </w:t>
      </w:r>
      <w:r w:rsidR="00136435">
        <w:t>mg</w:t>
      </w:r>
      <w:r w:rsidRPr="006A67FB">
        <w:t>/kg over 3</w:t>
      </w:r>
      <w:r w:rsidR="00B97189">
        <w:t>8 </w:t>
      </w:r>
      <w:r w:rsidRPr="006A67FB">
        <w:t>uger og 4</w:t>
      </w:r>
      <w:r w:rsidR="00B97189">
        <w:t>7 </w:t>
      </w:r>
      <w:r w:rsidR="00136435">
        <w:t>%</w:t>
      </w:r>
      <w:r w:rsidRPr="006A67FB">
        <w:t xml:space="preserve"> (28/60) af de børn som fik placebo over 1</w:t>
      </w:r>
      <w:r w:rsidR="00D77465">
        <w:t>4 </w:t>
      </w:r>
      <w:r w:rsidRPr="006A67FB">
        <w:t>uger</w:t>
      </w:r>
      <w:r w:rsidR="003000AE" w:rsidRPr="006A67FB">
        <w:t xml:space="preserve"> (se </w:t>
      </w:r>
      <w:r w:rsidR="00E4153A">
        <w:t>pkt.</w:t>
      </w:r>
      <w:r w:rsidR="00B97189">
        <w:t> 4</w:t>
      </w:r>
      <w:r w:rsidR="003000AE" w:rsidRPr="006A67FB">
        <w:t>.4)</w:t>
      </w:r>
      <w:r w:rsidRPr="006A67FB">
        <w:t>.</w:t>
      </w:r>
    </w:p>
    <w:p w14:paraId="23BE1B06" w14:textId="77777777" w:rsidR="00C84710" w:rsidRPr="006A67FB" w:rsidRDefault="00C84710" w:rsidP="00B22956"/>
    <w:p w14:paraId="4F1F7279" w14:textId="77777777" w:rsidR="00C84710" w:rsidRPr="006A67FB" w:rsidRDefault="00C84710" w:rsidP="00D65A07">
      <w:pPr>
        <w:keepNext/>
      </w:pPr>
      <w:r w:rsidRPr="006A67FB">
        <w:rPr>
          <w:u w:val="single"/>
        </w:rPr>
        <w:t>Crohns sygdom, børn</w:t>
      </w:r>
    </w:p>
    <w:p w14:paraId="04776144" w14:textId="0DA6EB40" w:rsidR="00C84710" w:rsidRPr="006D2919" w:rsidRDefault="00C84710" w:rsidP="00B22956">
      <w:r w:rsidRPr="006A67FB">
        <w:t xml:space="preserve">Følgende bivirkninger er rapporteret oftere hos børn end hos voksne med Crohns sygdom i REACH </w:t>
      </w:r>
      <w:r w:rsidR="00F96B88" w:rsidRPr="006A67FB">
        <w:t>studiet</w:t>
      </w:r>
      <w:r w:rsidRPr="006A67FB">
        <w:t xml:space="preserve"> (se </w:t>
      </w:r>
      <w:r w:rsidR="00E4153A">
        <w:t>pkt.</w:t>
      </w:r>
      <w:r w:rsidR="00B97189">
        <w:t> 5</w:t>
      </w:r>
      <w:r w:rsidRPr="006A67FB">
        <w:t>.1): anæmi (10,</w:t>
      </w:r>
      <w:r w:rsidR="00B97189">
        <w:t>7 </w:t>
      </w:r>
      <w:r w:rsidR="00136435">
        <w:t>%</w:t>
      </w:r>
      <w:r w:rsidRPr="006A67FB">
        <w:t>), blod i afføringen (9,</w:t>
      </w:r>
      <w:r w:rsidR="00B97189">
        <w:t>7 </w:t>
      </w:r>
      <w:r w:rsidR="00136435">
        <w:t>%</w:t>
      </w:r>
      <w:r w:rsidRPr="006A67FB">
        <w:t>), leukopeni (8,</w:t>
      </w:r>
      <w:r w:rsidR="00B97189">
        <w:t>7 </w:t>
      </w:r>
      <w:r w:rsidR="00136435">
        <w:t>%</w:t>
      </w:r>
      <w:r w:rsidRPr="006A67FB">
        <w:t xml:space="preserve">), </w:t>
      </w:r>
      <w:ins w:id="163" w:author="DK_MED_VR" w:date="2025-02-23T15:42:00Z">
        <w:r w:rsidR="00990863">
          <w:t>flushing</w:t>
        </w:r>
      </w:ins>
      <w:del w:id="164" w:author="DK_MED_VR" w:date="2025-02-23T15:42:00Z">
        <w:r w:rsidRPr="006A67FB" w:rsidDel="00990863">
          <w:delText>rødmen</w:delText>
        </w:r>
      </w:del>
      <w:r w:rsidRPr="006A67FB">
        <w:t xml:space="preserve"> (8,</w:t>
      </w:r>
      <w:r w:rsidR="00B97189">
        <w:t>7 </w:t>
      </w:r>
      <w:r w:rsidR="00136435">
        <w:t>%</w:t>
      </w:r>
      <w:r w:rsidRPr="006A67FB">
        <w:t>), viral infektion (7,</w:t>
      </w:r>
      <w:r w:rsidR="00B97189">
        <w:t>8 </w:t>
      </w:r>
      <w:r w:rsidR="00136435">
        <w:t>%</w:t>
      </w:r>
      <w:r w:rsidRPr="006A67FB">
        <w:t>), neutrop</w:t>
      </w:r>
      <w:r w:rsidR="005F183A">
        <w:t>e</w:t>
      </w:r>
      <w:r w:rsidRPr="006A67FB">
        <w:t>ni (6,</w:t>
      </w:r>
      <w:r w:rsidR="00B97189">
        <w:t>8 </w:t>
      </w:r>
      <w:r w:rsidR="00136435">
        <w:t>%</w:t>
      </w:r>
      <w:r w:rsidRPr="006A67FB">
        <w:t>), bakteriel infektion (5,</w:t>
      </w:r>
      <w:r w:rsidR="00B97189">
        <w:t>8 </w:t>
      </w:r>
      <w:r w:rsidR="00136435">
        <w:t>%</w:t>
      </w:r>
      <w:r w:rsidRPr="006A67FB">
        <w:t>) og allergisk reaktion i luftvejene (5,</w:t>
      </w:r>
      <w:r w:rsidR="00B97189">
        <w:t>8 </w:t>
      </w:r>
      <w:r w:rsidR="00136435">
        <w:t>%</w:t>
      </w:r>
      <w:r w:rsidRPr="006A67FB">
        <w:t xml:space="preserve">). </w:t>
      </w:r>
      <w:r w:rsidR="005B4758" w:rsidRPr="00CC668D">
        <w:t>Derud</w:t>
      </w:r>
      <w:r w:rsidR="005B4758" w:rsidRPr="00D77465">
        <w:t xml:space="preserve">over </w:t>
      </w:r>
      <w:r w:rsidR="005B4758">
        <w:t xml:space="preserve">er </w:t>
      </w:r>
      <w:r w:rsidR="005B4758" w:rsidRPr="00CC668D">
        <w:t>knoglebrud</w:t>
      </w:r>
      <w:r w:rsidR="005B4758" w:rsidRPr="00D77465">
        <w:t xml:space="preserve"> </w:t>
      </w:r>
      <w:r w:rsidR="005B4758" w:rsidRPr="00CC668D">
        <w:t>(6,</w:t>
      </w:r>
      <w:r w:rsidR="00B97189">
        <w:t>8 </w:t>
      </w:r>
      <w:r w:rsidR="005B4758" w:rsidRPr="00CC668D">
        <w:t>%)</w:t>
      </w:r>
      <w:r w:rsidR="005B4758" w:rsidRPr="00D77465">
        <w:t xml:space="preserve"> </w:t>
      </w:r>
      <w:r w:rsidR="005B4758">
        <w:t xml:space="preserve">rapporteret. </w:t>
      </w:r>
      <w:r w:rsidR="005B4758" w:rsidRPr="00CC668D">
        <w:t>En kausal sam</w:t>
      </w:r>
      <w:r w:rsidR="005B4758" w:rsidRPr="00D77465">
        <w:t>menhæ</w:t>
      </w:r>
      <w:r w:rsidR="001905AA">
        <w:t>n</w:t>
      </w:r>
      <w:r w:rsidR="005B4758" w:rsidRPr="00D77465">
        <w:t xml:space="preserve">g er dog ikke </w:t>
      </w:r>
      <w:r w:rsidR="001E2E6C">
        <w:t>fastslået</w:t>
      </w:r>
      <w:r w:rsidR="005B4758" w:rsidRPr="00D77465">
        <w:t xml:space="preserve">. </w:t>
      </w:r>
      <w:r w:rsidRPr="006D2919">
        <w:t>Andre særlige forhold nævnes nedenfor.</w:t>
      </w:r>
    </w:p>
    <w:p w14:paraId="72DB2CA4" w14:textId="77777777" w:rsidR="00C84710" w:rsidRPr="006D2919" w:rsidRDefault="00C84710" w:rsidP="00B22956"/>
    <w:p w14:paraId="5D4C7F98" w14:textId="77777777" w:rsidR="00C84710" w:rsidRPr="006A67FB" w:rsidRDefault="00C84710" w:rsidP="00B22956">
      <w:pPr>
        <w:keepNext/>
        <w:keepLines/>
      </w:pPr>
      <w:r w:rsidRPr="006A67FB">
        <w:t>Infusionsrelaterede reaktioner</w:t>
      </w:r>
    </w:p>
    <w:p w14:paraId="5AC7D956" w14:textId="7A330F7B" w:rsidR="00C84710" w:rsidRPr="006A67FB" w:rsidRDefault="00C84710" w:rsidP="00D65A07">
      <w:r w:rsidRPr="006A67FB">
        <w:t>17,</w:t>
      </w:r>
      <w:r w:rsidR="00D77465">
        <w:t>5 </w:t>
      </w:r>
      <w:r w:rsidR="00136435">
        <w:t>%</w:t>
      </w:r>
      <w:r w:rsidRPr="006A67FB">
        <w:t xml:space="preserve"> af de randomiserede patienter i REACH </w:t>
      </w:r>
      <w:r w:rsidR="003000AE" w:rsidRPr="006A67FB">
        <w:t xml:space="preserve">oplevede </w:t>
      </w:r>
      <w:r w:rsidRPr="006A67FB">
        <w:t xml:space="preserve">1 eller flere infusionsreaktioner. Der var ingen alvorlige infusionsreaktioner, og </w:t>
      </w:r>
      <w:r w:rsidR="00D77465">
        <w:t>2 </w:t>
      </w:r>
      <w:r w:rsidRPr="006A67FB">
        <w:t>personer i REACH fik ikke</w:t>
      </w:r>
      <w:ins w:id="165" w:author="DK_MED_VR" w:date="2025-02-23T15:46:00Z">
        <w:r w:rsidR="00990863">
          <w:t>-</w:t>
        </w:r>
      </w:ins>
      <w:del w:id="166" w:author="DK_MED_VR" w:date="2025-02-23T15:46:00Z">
        <w:r w:rsidRPr="006A67FB" w:rsidDel="00990863">
          <w:delText xml:space="preserve"> </w:delText>
        </w:r>
      </w:del>
      <w:r w:rsidRPr="006A67FB">
        <w:t>alvorlige anafylaktiske reaktioner.</w:t>
      </w:r>
    </w:p>
    <w:p w14:paraId="3FE9A065" w14:textId="77777777" w:rsidR="00C84710" w:rsidRPr="006A67FB" w:rsidRDefault="00C84710" w:rsidP="00B22956"/>
    <w:p w14:paraId="00BB089B" w14:textId="77777777" w:rsidR="00C84710" w:rsidRPr="006A67FB" w:rsidRDefault="00C84710" w:rsidP="00B22956">
      <w:pPr>
        <w:keepNext/>
        <w:keepLines/>
      </w:pPr>
      <w:r w:rsidRPr="006A67FB">
        <w:t>Immunogenicitet</w:t>
      </w:r>
    </w:p>
    <w:p w14:paraId="2245C17B" w14:textId="77777777" w:rsidR="00C84710" w:rsidRPr="006A67FB" w:rsidRDefault="00C84710" w:rsidP="00D65A07">
      <w:r w:rsidRPr="006A67FB">
        <w:t xml:space="preserve">Der blev påvist antistoffer </w:t>
      </w:r>
      <w:r w:rsidR="009B0A2F" w:rsidRPr="006A67FB">
        <w:t xml:space="preserve">overfor </w:t>
      </w:r>
      <w:r w:rsidRPr="006A67FB">
        <w:t>infliximab hos 3 (2,</w:t>
      </w:r>
      <w:r w:rsidR="00B97189">
        <w:t>9 </w:t>
      </w:r>
      <w:r w:rsidR="00136435">
        <w:t>%</w:t>
      </w:r>
      <w:r w:rsidRPr="006A67FB">
        <w:t>) af børnene.</w:t>
      </w:r>
    </w:p>
    <w:p w14:paraId="691C54BD" w14:textId="77777777" w:rsidR="00C84710" w:rsidRPr="006A67FB" w:rsidRDefault="00C84710" w:rsidP="00B22956"/>
    <w:p w14:paraId="7EEBBFD2" w14:textId="77777777" w:rsidR="00C84710" w:rsidRPr="006A67FB" w:rsidRDefault="00C84710" w:rsidP="00B22956">
      <w:pPr>
        <w:keepNext/>
        <w:keepLines/>
      </w:pPr>
      <w:r w:rsidRPr="006A67FB">
        <w:t>Infektioner</w:t>
      </w:r>
    </w:p>
    <w:p w14:paraId="352AC5B0" w14:textId="77777777" w:rsidR="00C84710" w:rsidRPr="006A67FB" w:rsidRDefault="00C84710" w:rsidP="00D65A07">
      <w:r w:rsidRPr="006A67FB">
        <w:t>Der blev rapporteret infektioner hos 56,</w:t>
      </w:r>
      <w:r w:rsidR="00D77465">
        <w:t>3 </w:t>
      </w:r>
      <w:r w:rsidR="00136435">
        <w:t>%</w:t>
      </w:r>
      <w:r w:rsidRPr="006A67FB">
        <w:t xml:space="preserve"> af de randomiserede personer behandlet med infliximab i REACH </w:t>
      </w:r>
      <w:r w:rsidR="00F96B88" w:rsidRPr="006A67FB">
        <w:t>studiet</w:t>
      </w:r>
      <w:r w:rsidRPr="006A67FB">
        <w:t>. Der blev rapporteret infektioner oftere hos personer som fik infusioner hver 8. uge i forhold til hver 12. uge (hhv. 73,</w:t>
      </w:r>
      <w:r w:rsidR="00D77465">
        <w:t>6 </w:t>
      </w:r>
      <w:r w:rsidR="00136435">
        <w:t>%</w:t>
      </w:r>
      <w:r w:rsidRPr="006A67FB">
        <w:t xml:space="preserve"> og 38,</w:t>
      </w:r>
      <w:r w:rsidR="00D77465">
        <w:t>0 </w:t>
      </w:r>
      <w:r w:rsidR="00136435">
        <w:t>%</w:t>
      </w:r>
      <w:r w:rsidRPr="006A67FB">
        <w:t xml:space="preserve">), mens der blev rapporteret alvorlige infektioner hos </w:t>
      </w:r>
      <w:r w:rsidR="00D77465">
        <w:t>3 </w:t>
      </w:r>
      <w:r w:rsidRPr="006A67FB">
        <w:t xml:space="preserve">personer i </w:t>
      </w:r>
      <w:r w:rsidR="00B97189">
        <w:t>8 </w:t>
      </w:r>
      <w:r w:rsidRPr="006A67FB">
        <w:t xml:space="preserve">ugers gruppen og </w:t>
      </w:r>
      <w:r w:rsidR="00D77465">
        <w:t>4 </w:t>
      </w:r>
      <w:r w:rsidRPr="006A67FB">
        <w:t>personer i 1</w:t>
      </w:r>
      <w:r w:rsidR="00D77465">
        <w:t>2 </w:t>
      </w:r>
      <w:r w:rsidRPr="006A67FB">
        <w:t xml:space="preserve">ugers </w:t>
      </w:r>
      <w:r w:rsidR="00F2229F" w:rsidRPr="006A67FB">
        <w:t>v</w:t>
      </w:r>
      <w:r w:rsidRPr="006A67FB">
        <w:t>edligeholdelsesbehandlingsgruppen. De mest almindeligt rapporterede infektioner var øvre luftvejsinfektioner og pharyngitis. Den mest almindelige alvorlige infektion var absces. Der blev rapporteret 3 tilfælde af lungebetændelse (1 alvorlig) og 2 tilfælde af herpes zoster (begge ikke alvorlige).</w:t>
      </w:r>
    </w:p>
    <w:p w14:paraId="44EEC814" w14:textId="77777777" w:rsidR="00C37D27" w:rsidRPr="006A67FB" w:rsidRDefault="00C37D27" w:rsidP="00B22956"/>
    <w:p w14:paraId="177E8AA0" w14:textId="77777777" w:rsidR="00C37D27" w:rsidRPr="006A67FB" w:rsidRDefault="00CE2EB5" w:rsidP="00D65A07">
      <w:pPr>
        <w:keepNext/>
        <w:rPr>
          <w:szCs w:val="22"/>
          <w:u w:val="single"/>
        </w:rPr>
      </w:pPr>
      <w:r w:rsidRPr="006A67FB">
        <w:rPr>
          <w:szCs w:val="22"/>
          <w:u w:val="single"/>
        </w:rPr>
        <w:t xml:space="preserve">Colitis </w:t>
      </w:r>
      <w:r w:rsidR="00C37D27" w:rsidRPr="006A67FB">
        <w:rPr>
          <w:szCs w:val="22"/>
          <w:u w:val="single"/>
        </w:rPr>
        <w:t>ulcer</w:t>
      </w:r>
      <w:r w:rsidRPr="006A67FB">
        <w:rPr>
          <w:szCs w:val="22"/>
          <w:u w:val="single"/>
        </w:rPr>
        <w:t>osa</w:t>
      </w:r>
      <w:r w:rsidR="00CF26EA" w:rsidRPr="006A67FB">
        <w:rPr>
          <w:szCs w:val="22"/>
          <w:u w:val="single"/>
        </w:rPr>
        <w:t>,</w:t>
      </w:r>
      <w:r w:rsidR="00E82FE3" w:rsidRPr="006A67FB">
        <w:rPr>
          <w:szCs w:val="22"/>
          <w:u w:val="single"/>
        </w:rPr>
        <w:t xml:space="preserve"> </w:t>
      </w:r>
      <w:r w:rsidRPr="006A67FB">
        <w:rPr>
          <w:szCs w:val="22"/>
          <w:u w:val="single"/>
        </w:rPr>
        <w:t>børn</w:t>
      </w:r>
    </w:p>
    <w:p w14:paraId="6C98CA0E" w14:textId="1D19FEF8" w:rsidR="00C37D27" w:rsidRPr="006A67FB" w:rsidRDefault="00D238C5" w:rsidP="00B22956">
      <w:pPr>
        <w:rPr>
          <w:szCs w:val="22"/>
        </w:rPr>
      </w:pPr>
      <w:r w:rsidRPr="006A67FB">
        <w:rPr>
          <w:szCs w:val="22"/>
        </w:rPr>
        <w:t>Samlet set</w:t>
      </w:r>
      <w:r w:rsidR="00C37D27" w:rsidRPr="006A67FB">
        <w:rPr>
          <w:szCs w:val="22"/>
        </w:rPr>
        <w:t xml:space="preserve"> </w:t>
      </w:r>
      <w:r w:rsidRPr="006A67FB">
        <w:rPr>
          <w:szCs w:val="22"/>
        </w:rPr>
        <w:t xml:space="preserve">var bivirkningerne, der blev </w:t>
      </w:r>
      <w:r w:rsidR="00C37D27" w:rsidRPr="006A67FB">
        <w:rPr>
          <w:szCs w:val="22"/>
        </w:rPr>
        <w:t>r</w:t>
      </w:r>
      <w:r w:rsidRPr="006A67FB">
        <w:rPr>
          <w:szCs w:val="22"/>
        </w:rPr>
        <w:t>ap</w:t>
      </w:r>
      <w:r w:rsidR="00C37D27" w:rsidRPr="006A67FB">
        <w:rPr>
          <w:szCs w:val="22"/>
        </w:rPr>
        <w:t>porte</w:t>
      </w:r>
      <w:r w:rsidRPr="006A67FB">
        <w:rPr>
          <w:szCs w:val="22"/>
        </w:rPr>
        <w:t>ret</w:t>
      </w:r>
      <w:r w:rsidR="00C37D27" w:rsidRPr="006A67FB">
        <w:rPr>
          <w:szCs w:val="22"/>
        </w:rPr>
        <w:t xml:space="preserve"> i </w:t>
      </w:r>
      <w:r w:rsidR="00133C31" w:rsidRPr="006A67FB">
        <w:rPr>
          <w:szCs w:val="22"/>
        </w:rPr>
        <w:t>studierne</w:t>
      </w:r>
      <w:r w:rsidR="00406427" w:rsidRPr="006A67FB">
        <w:rPr>
          <w:szCs w:val="22"/>
        </w:rPr>
        <w:t xml:space="preserve"> med </w:t>
      </w:r>
      <w:r w:rsidR="00C37D27" w:rsidRPr="006A67FB">
        <w:rPr>
          <w:szCs w:val="22"/>
        </w:rPr>
        <w:t>colitis</w:t>
      </w:r>
      <w:r w:rsidR="00406427" w:rsidRPr="006A67FB">
        <w:rPr>
          <w:szCs w:val="22"/>
        </w:rPr>
        <w:t xml:space="preserve"> ulcerosa</w:t>
      </w:r>
      <w:r w:rsidR="005D6F5D" w:rsidRPr="006A67FB">
        <w:rPr>
          <w:szCs w:val="22"/>
        </w:rPr>
        <w:t xml:space="preserve"> hos børn</w:t>
      </w:r>
      <w:r w:rsidR="00C37D27" w:rsidRPr="006A67FB">
        <w:rPr>
          <w:szCs w:val="22"/>
        </w:rPr>
        <w:t xml:space="preserve"> (C0168T72) </w:t>
      </w:r>
      <w:r w:rsidRPr="006A67FB">
        <w:rPr>
          <w:szCs w:val="22"/>
        </w:rPr>
        <w:t>og</w:t>
      </w:r>
      <w:r w:rsidR="00C37D27" w:rsidRPr="006A67FB">
        <w:rPr>
          <w:szCs w:val="22"/>
        </w:rPr>
        <w:t xml:space="preserve"> c</w:t>
      </w:r>
      <w:r w:rsidRPr="006A67FB">
        <w:rPr>
          <w:szCs w:val="22"/>
        </w:rPr>
        <w:t>olitis</w:t>
      </w:r>
      <w:r w:rsidR="00170048" w:rsidRPr="006A67FB">
        <w:rPr>
          <w:szCs w:val="22"/>
        </w:rPr>
        <w:t xml:space="preserve"> ulcerosa</w:t>
      </w:r>
      <w:r w:rsidR="009C5772" w:rsidRPr="006A67FB">
        <w:rPr>
          <w:szCs w:val="22"/>
        </w:rPr>
        <w:t xml:space="preserve"> hos voksne</w:t>
      </w:r>
      <w:r w:rsidRPr="006A67FB">
        <w:rPr>
          <w:szCs w:val="22"/>
        </w:rPr>
        <w:t xml:space="preserve"> (ACT</w:t>
      </w:r>
      <w:r w:rsidR="00B97189">
        <w:rPr>
          <w:szCs w:val="22"/>
        </w:rPr>
        <w:t> 1</w:t>
      </w:r>
      <w:r w:rsidRPr="006A67FB">
        <w:rPr>
          <w:szCs w:val="22"/>
        </w:rPr>
        <w:t xml:space="preserve"> </w:t>
      </w:r>
      <w:r w:rsidR="00170048" w:rsidRPr="006A67FB">
        <w:rPr>
          <w:szCs w:val="22"/>
        </w:rPr>
        <w:t>og</w:t>
      </w:r>
      <w:r w:rsidRPr="006A67FB">
        <w:rPr>
          <w:szCs w:val="22"/>
        </w:rPr>
        <w:t xml:space="preserve"> ACT</w:t>
      </w:r>
      <w:r w:rsidR="00B97189">
        <w:rPr>
          <w:szCs w:val="22"/>
        </w:rPr>
        <w:t> 2</w:t>
      </w:r>
      <w:r w:rsidRPr="006A67FB">
        <w:rPr>
          <w:szCs w:val="22"/>
        </w:rPr>
        <w:t>)</w:t>
      </w:r>
      <w:r w:rsidR="00C37D27" w:rsidRPr="006A67FB">
        <w:rPr>
          <w:szCs w:val="22"/>
        </w:rPr>
        <w:t xml:space="preserve"> </w:t>
      </w:r>
      <w:r w:rsidRPr="006A67FB">
        <w:rPr>
          <w:szCs w:val="22"/>
        </w:rPr>
        <w:t>overensstemmende</w:t>
      </w:r>
      <w:r w:rsidR="00C37D27" w:rsidRPr="006A67FB">
        <w:rPr>
          <w:szCs w:val="22"/>
        </w:rPr>
        <w:t>. I C0168T72</w:t>
      </w:r>
      <w:r w:rsidRPr="006A67FB">
        <w:rPr>
          <w:szCs w:val="22"/>
        </w:rPr>
        <w:t xml:space="preserve"> var de almindelig</w:t>
      </w:r>
      <w:r w:rsidR="00E32872" w:rsidRPr="006A67FB">
        <w:rPr>
          <w:szCs w:val="22"/>
        </w:rPr>
        <w:t>st</w:t>
      </w:r>
      <w:r w:rsidRPr="006A67FB">
        <w:rPr>
          <w:szCs w:val="22"/>
        </w:rPr>
        <w:t xml:space="preserve">e bivirkninger </w:t>
      </w:r>
      <w:r w:rsidR="00537ECA" w:rsidRPr="006A67FB">
        <w:rPr>
          <w:szCs w:val="22"/>
        </w:rPr>
        <w:t>øvre luftvejs</w:t>
      </w:r>
      <w:r w:rsidR="00170048" w:rsidRPr="006A67FB">
        <w:rPr>
          <w:szCs w:val="22"/>
        </w:rPr>
        <w:t>infektion</w:t>
      </w:r>
      <w:r w:rsidR="00C37D27" w:rsidRPr="006A67FB">
        <w:rPr>
          <w:szCs w:val="22"/>
        </w:rPr>
        <w:t xml:space="preserve">, </w:t>
      </w:r>
      <w:r w:rsidR="00542E45" w:rsidRPr="006A67FB">
        <w:rPr>
          <w:szCs w:val="22"/>
        </w:rPr>
        <w:t>faryngitis</w:t>
      </w:r>
      <w:r w:rsidR="00C37D27" w:rsidRPr="006A67FB">
        <w:rPr>
          <w:szCs w:val="22"/>
        </w:rPr>
        <w:t xml:space="preserve">, </w:t>
      </w:r>
      <w:r w:rsidR="00E32872" w:rsidRPr="006A67FB">
        <w:rPr>
          <w:szCs w:val="22"/>
        </w:rPr>
        <w:t>abdominal</w:t>
      </w:r>
      <w:r w:rsidR="00542E45" w:rsidRPr="006A67FB">
        <w:rPr>
          <w:szCs w:val="22"/>
        </w:rPr>
        <w:t>smerter</w:t>
      </w:r>
      <w:r w:rsidR="00C37D27" w:rsidRPr="006A67FB">
        <w:rPr>
          <w:szCs w:val="22"/>
        </w:rPr>
        <w:t>, fe</w:t>
      </w:r>
      <w:r w:rsidR="00542E45" w:rsidRPr="006A67FB">
        <w:rPr>
          <w:szCs w:val="22"/>
        </w:rPr>
        <w:t>b</w:t>
      </w:r>
      <w:r w:rsidR="00C37D27" w:rsidRPr="006A67FB">
        <w:rPr>
          <w:szCs w:val="22"/>
        </w:rPr>
        <w:t>er</w:t>
      </w:r>
      <w:r w:rsidR="00542E45" w:rsidRPr="006A67FB">
        <w:rPr>
          <w:szCs w:val="22"/>
        </w:rPr>
        <w:t xml:space="preserve"> og hovedpine</w:t>
      </w:r>
      <w:r w:rsidR="00C37D27" w:rsidRPr="006A67FB">
        <w:rPr>
          <w:szCs w:val="22"/>
        </w:rPr>
        <w:t>.</w:t>
      </w:r>
      <w:r w:rsidR="009F5DDC" w:rsidRPr="006A67FB">
        <w:rPr>
          <w:szCs w:val="22"/>
        </w:rPr>
        <w:t xml:space="preserve"> De</w:t>
      </w:r>
      <w:r w:rsidR="00CF229A" w:rsidRPr="006A67FB">
        <w:rPr>
          <w:szCs w:val="22"/>
        </w:rPr>
        <w:t>n</w:t>
      </w:r>
      <w:r w:rsidR="009F5DDC" w:rsidRPr="006A67FB">
        <w:rPr>
          <w:szCs w:val="22"/>
        </w:rPr>
        <w:t xml:space="preserve"> </w:t>
      </w:r>
      <w:r w:rsidR="00266625" w:rsidRPr="006A67FB">
        <w:rPr>
          <w:szCs w:val="22"/>
        </w:rPr>
        <w:t>almindeligste utilsigtede</w:t>
      </w:r>
      <w:r w:rsidR="009F5DDC" w:rsidRPr="006A67FB">
        <w:rPr>
          <w:szCs w:val="22"/>
        </w:rPr>
        <w:t xml:space="preserve"> </w:t>
      </w:r>
      <w:r w:rsidR="00CF229A" w:rsidRPr="006A67FB">
        <w:rPr>
          <w:szCs w:val="22"/>
        </w:rPr>
        <w:t>hændelse</w:t>
      </w:r>
      <w:r w:rsidR="009F5DDC" w:rsidRPr="006A67FB">
        <w:rPr>
          <w:szCs w:val="22"/>
        </w:rPr>
        <w:t xml:space="preserve"> var forværring af colitis ulcerosa, </w:t>
      </w:r>
      <w:r w:rsidR="00266625" w:rsidRPr="006A67FB">
        <w:rPr>
          <w:szCs w:val="22"/>
        </w:rPr>
        <w:t xml:space="preserve">hvor hyppigheden var større </w:t>
      </w:r>
      <w:r w:rsidR="009F5DDC" w:rsidRPr="006A67FB">
        <w:rPr>
          <w:szCs w:val="22"/>
        </w:rPr>
        <w:t xml:space="preserve">hos patienter i 12-ugers behandlingsregime </w:t>
      </w:r>
      <w:ins w:id="167" w:author="DK_MED_VR" w:date="2025-02-23T15:49:00Z">
        <w:r w:rsidR="00990863">
          <w:rPr>
            <w:szCs w:val="22"/>
          </w:rPr>
          <w:t>sammenligne</w:t>
        </w:r>
      </w:ins>
      <w:ins w:id="168" w:author="DK_MED_VR" w:date="2025-02-23T15:50:00Z">
        <w:r w:rsidR="00990863">
          <w:rPr>
            <w:szCs w:val="22"/>
          </w:rPr>
          <w:t>t med</w:t>
        </w:r>
      </w:ins>
      <w:del w:id="169" w:author="DK_MED_VR" w:date="2025-02-23T15:50:00Z">
        <w:r w:rsidR="009F5DDC" w:rsidRPr="006A67FB" w:rsidDel="00990863">
          <w:rPr>
            <w:i/>
            <w:szCs w:val="22"/>
          </w:rPr>
          <w:delText>vs.</w:delText>
        </w:r>
      </w:del>
      <w:r w:rsidR="009F5DDC" w:rsidRPr="006A67FB">
        <w:rPr>
          <w:szCs w:val="22"/>
        </w:rPr>
        <w:t xml:space="preserve"> 8-ugers behandlingsregime.</w:t>
      </w:r>
    </w:p>
    <w:p w14:paraId="3C8C6230" w14:textId="77777777" w:rsidR="00C37D27" w:rsidRPr="006A67FB" w:rsidRDefault="00C37D27" w:rsidP="00B22956">
      <w:pPr>
        <w:rPr>
          <w:szCs w:val="22"/>
        </w:rPr>
      </w:pPr>
    </w:p>
    <w:p w14:paraId="709FA2E0" w14:textId="77777777" w:rsidR="00C37D27" w:rsidRPr="006A67FB" w:rsidRDefault="00C37D27" w:rsidP="00D65A07">
      <w:pPr>
        <w:keepNext/>
        <w:rPr>
          <w:szCs w:val="22"/>
        </w:rPr>
      </w:pPr>
      <w:r w:rsidRPr="006A67FB">
        <w:rPr>
          <w:szCs w:val="22"/>
        </w:rPr>
        <w:t>Infusion</w:t>
      </w:r>
      <w:r w:rsidR="00D15B43" w:rsidRPr="006A67FB">
        <w:rPr>
          <w:szCs w:val="22"/>
        </w:rPr>
        <w:t>s</w:t>
      </w:r>
      <w:r w:rsidRPr="006A67FB">
        <w:rPr>
          <w:szCs w:val="22"/>
        </w:rPr>
        <w:t>relate</w:t>
      </w:r>
      <w:r w:rsidR="0099248D" w:rsidRPr="006A67FB">
        <w:rPr>
          <w:szCs w:val="22"/>
        </w:rPr>
        <w:t>rede</w:t>
      </w:r>
      <w:r w:rsidRPr="006A67FB">
        <w:rPr>
          <w:szCs w:val="22"/>
        </w:rPr>
        <w:t xml:space="preserve"> rea</w:t>
      </w:r>
      <w:r w:rsidR="0099248D" w:rsidRPr="006A67FB">
        <w:rPr>
          <w:szCs w:val="22"/>
        </w:rPr>
        <w:t>ktioner</w:t>
      </w:r>
    </w:p>
    <w:p w14:paraId="37386A9B" w14:textId="77777777" w:rsidR="00C37D27" w:rsidRPr="006A67FB" w:rsidRDefault="001F5D79" w:rsidP="00B22956">
      <w:pPr>
        <w:rPr>
          <w:szCs w:val="22"/>
        </w:rPr>
      </w:pPr>
      <w:r w:rsidRPr="006A67FB">
        <w:rPr>
          <w:szCs w:val="22"/>
        </w:rPr>
        <w:t>Samlet set fik</w:t>
      </w:r>
      <w:r w:rsidR="00C37D27" w:rsidRPr="006A67FB">
        <w:rPr>
          <w:szCs w:val="22"/>
        </w:rPr>
        <w:t xml:space="preserve"> 8 (13</w:t>
      </w:r>
      <w:r w:rsidRPr="006A67FB">
        <w:rPr>
          <w:szCs w:val="22"/>
        </w:rPr>
        <w:t>,</w:t>
      </w:r>
      <w:r w:rsidR="00D77465">
        <w:rPr>
          <w:szCs w:val="22"/>
        </w:rPr>
        <w:t>3 </w:t>
      </w:r>
      <w:r w:rsidR="00136435">
        <w:rPr>
          <w:szCs w:val="22"/>
        </w:rPr>
        <w:t>%</w:t>
      </w:r>
      <w:r w:rsidR="00C37D27" w:rsidRPr="006A67FB">
        <w:rPr>
          <w:szCs w:val="22"/>
        </w:rPr>
        <w:t xml:space="preserve">) </w:t>
      </w:r>
      <w:r w:rsidRPr="006A67FB">
        <w:rPr>
          <w:szCs w:val="22"/>
        </w:rPr>
        <w:t>ud af</w:t>
      </w:r>
      <w:r w:rsidR="00C37D27" w:rsidRPr="006A67FB">
        <w:rPr>
          <w:szCs w:val="22"/>
        </w:rPr>
        <w:t xml:space="preserve"> 6</w:t>
      </w:r>
      <w:r w:rsidR="00D77465">
        <w:rPr>
          <w:szCs w:val="22"/>
        </w:rPr>
        <w:t>0 </w:t>
      </w:r>
      <w:r w:rsidR="00E518DD" w:rsidRPr="006A67FB">
        <w:rPr>
          <w:szCs w:val="22"/>
        </w:rPr>
        <w:t>behandlede patie</w:t>
      </w:r>
      <w:r w:rsidRPr="006A67FB">
        <w:rPr>
          <w:szCs w:val="22"/>
        </w:rPr>
        <w:t xml:space="preserve">nter en eller flere </w:t>
      </w:r>
      <w:r w:rsidR="00C37D27" w:rsidRPr="006A67FB">
        <w:rPr>
          <w:szCs w:val="22"/>
        </w:rPr>
        <w:t>infusion</w:t>
      </w:r>
      <w:r w:rsidRPr="006A67FB">
        <w:rPr>
          <w:szCs w:val="22"/>
        </w:rPr>
        <w:t>s</w:t>
      </w:r>
      <w:r w:rsidR="00C37D27" w:rsidRPr="006A67FB">
        <w:rPr>
          <w:szCs w:val="22"/>
        </w:rPr>
        <w:t>rea</w:t>
      </w:r>
      <w:r w:rsidRPr="006A67FB">
        <w:rPr>
          <w:szCs w:val="22"/>
        </w:rPr>
        <w:t>ktioner</w:t>
      </w:r>
      <w:r w:rsidR="007B486B" w:rsidRPr="006A67FB">
        <w:rPr>
          <w:szCs w:val="22"/>
        </w:rPr>
        <w:t xml:space="preserve">. Det drejede sig om </w:t>
      </w:r>
      <w:r w:rsidR="00C37D27" w:rsidRPr="006A67FB">
        <w:rPr>
          <w:szCs w:val="22"/>
        </w:rPr>
        <w:t xml:space="preserve">4 </w:t>
      </w:r>
      <w:r w:rsidR="0024232F" w:rsidRPr="006A67FB">
        <w:rPr>
          <w:szCs w:val="22"/>
        </w:rPr>
        <w:t>ud af</w:t>
      </w:r>
      <w:r w:rsidR="00C37D27" w:rsidRPr="006A67FB">
        <w:rPr>
          <w:szCs w:val="22"/>
        </w:rPr>
        <w:t xml:space="preserve"> 22 (18</w:t>
      </w:r>
      <w:r w:rsidR="0024232F" w:rsidRPr="006A67FB">
        <w:rPr>
          <w:szCs w:val="22"/>
        </w:rPr>
        <w:t>,</w:t>
      </w:r>
      <w:r w:rsidR="00D77465">
        <w:rPr>
          <w:szCs w:val="22"/>
        </w:rPr>
        <w:t>2 </w:t>
      </w:r>
      <w:r w:rsidR="00136435">
        <w:rPr>
          <w:szCs w:val="22"/>
        </w:rPr>
        <w:t>%</w:t>
      </w:r>
      <w:r w:rsidR="00C37D27" w:rsidRPr="006A67FB">
        <w:rPr>
          <w:szCs w:val="22"/>
        </w:rPr>
        <w:t xml:space="preserve">) i </w:t>
      </w:r>
      <w:r w:rsidR="00B33475" w:rsidRPr="006A67FB">
        <w:rPr>
          <w:szCs w:val="22"/>
        </w:rPr>
        <w:t xml:space="preserve">8-ugers </w:t>
      </w:r>
      <w:r w:rsidR="009F5DDC" w:rsidRPr="006A67FB">
        <w:rPr>
          <w:szCs w:val="22"/>
        </w:rPr>
        <w:t>vedligeholdelsesbehandlings</w:t>
      </w:r>
      <w:r w:rsidR="00B33475" w:rsidRPr="006A67FB">
        <w:rPr>
          <w:szCs w:val="22"/>
        </w:rPr>
        <w:t xml:space="preserve">gruppen </w:t>
      </w:r>
      <w:r w:rsidR="0024232F" w:rsidRPr="006A67FB">
        <w:rPr>
          <w:szCs w:val="22"/>
        </w:rPr>
        <w:t>og</w:t>
      </w:r>
      <w:r w:rsidR="00C37D27" w:rsidRPr="006A67FB">
        <w:rPr>
          <w:szCs w:val="22"/>
        </w:rPr>
        <w:t xml:space="preserve"> </w:t>
      </w:r>
      <w:r w:rsidR="00D77465">
        <w:rPr>
          <w:szCs w:val="22"/>
        </w:rPr>
        <w:t>3 </w:t>
      </w:r>
      <w:r w:rsidR="00F9604D" w:rsidRPr="006A67FB">
        <w:rPr>
          <w:szCs w:val="22"/>
        </w:rPr>
        <w:t xml:space="preserve">ud af </w:t>
      </w:r>
      <w:r w:rsidR="00C37D27" w:rsidRPr="006A67FB">
        <w:rPr>
          <w:szCs w:val="22"/>
        </w:rPr>
        <w:t>23 (13</w:t>
      </w:r>
      <w:r w:rsidR="00F9604D" w:rsidRPr="006A67FB">
        <w:rPr>
          <w:szCs w:val="22"/>
        </w:rPr>
        <w:t>,</w:t>
      </w:r>
      <w:r w:rsidR="00D77465">
        <w:rPr>
          <w:szCs w:val="22"/>
        </w:rPr>
        <w:t>0 </w:t>
      </w:r>
      <w:r w:rsidR="00136435">
        <w:rPr>
          <w:szCs w:val="22"/>
        </w:rPr>
        <w:t>%</w:t>
      </w:r>
      <w:r w:rsidR="00C37D27" w:rsidRPr="006A67FB">
        <w:rPr>
          <w:szCs w:val="22"/>
        </w:rPr>
        <w:t xml:space="preserve">) </w:t>
      </w:r>
      <w:r w:rsidR="00BA4C9A" w:rsidRPr="006A67FB">
        <w:rPr>
          <w:szCs w:val="22"/>
        </w:rPr>
        <w:t>i 12-ugers vedligeholdelses</w:t>
      </w:r>
      <w:r w:rsidR="00575C72" w:rsidRPr="006A67FB">
        <w:rPr>
          <w:szCs w:val="22"/>
        </w:rPr>
        <w:t>behandlings</w:t>
      </w:r>
      <w:r w:rsidR="002A43E5" w:rsidRPr="006A67FB">
        <w:rPr>
          <w:szCs w:val="22"/>
        </w:rPr>
        <w:t>gruppe</w:t>
      </w:r>
      <w:r w:rsidR="00BA4C9A" w:rsidRPr="006A67FB">
        <w:rPr>
          <w:szCs w:val="22"/>
        </w:rPr>
        <w:t>n</w:t>
      </w:r>
      <w:r w:rsidR="00C37D27" w:rsidRPr="006A67FB">
        <w:rPr>
          <w:szCs w:val="22"/>
        </w:rPr>
        <w:t xml:space="preserve">. </w:t>
      </w:r>
      <w:r w:rsidR="004C010F" w:rsidRPr="006A67FB">
        <w:rPr>
          <w:szCs w:val="22"/>
        </w:rPr>
        <w:t xml:space="preserve">Der blev ikke rapporteret om </w:t>
      </w:r>
      <w:r w:rsidR="00537ECA" w:rsidRPr="006A67FB">
        <w:rPr>
          <w:szCs w:val="22"/>
        </w:rPr>
        <w:t xml:space="preserve">alvorlige </w:t>
      </w:r>
      <w:r w:rsidR="00C37D27" w:rsidRPr="006A67FB">
        <w:rPr>
          <w:szCs w:val="22"/>
        </w:rPr>
        <w:t>infusion</w:t>
      </w:r>
      <w:r w:rsidR="004C010F" w:rsidRPr="006A67FB">
        <w:rPr>
          <w:szCs w:val="22"/>
        </w:rPr>
        <w:t>s</w:t>
      </w:r>
      <w:r w:rsidR="00C37D27" w:rsidRPr="006A67FB">
        <w:rPr>
          <w:szCs w:val="22"/>
        </w:rPr>
        <w:t>rea</w:t>
      </w:r>
      <w:r w:rsidR="004C010F" w:rsidRPr="006A67FB">
        <w:rPr>
          <w:szCs w:val="22"/>
        </w:rPr>
        <w:t>ktioner</w:t>
      </w:r>
      <w:r w:rsidR="00C37D27" w:rsidRPr="006A67FB">
        <w:rPr>
          <w:szCs w:val="22"/>
        </w:rPr>
        <w:t>. All</w:t>
      </w:r>
      <w:r w:rsidR="004C010F" w:rsidRPr="006A67FB">
        <w:rPr>
          <w:szCs w:val="22"/>
        </w:rPr>
        <w:t>e</w:t>
      </w:r>
      <w:r w:rsidR="00C37D27" w:rsidRPr="006A67FB">
        <w:rPr>
          <w:szCs w:val="22"/>
        </w:rPr>
        <w:t xml:space="preserve"> infusion</w:t>
      </w:r>
      <w:r w:rsidR="004C010F" w:rsidRPr="006A67FB">
        <w:rPr>
          <w:szCs w:val="22"/>
        </w:rPr>
        <w:t>s</w:t>
      </w:r>
      <w:r w:rsidR="00C37D27" w:rsidRPr="006A67FB">
        <w:rPr>
          <w:szCs w:val="22"/>
        </w:rPr>
        <w:t>rea</w:t>
      </w:r>
      <w:r w:rsidR="004C010F" w:rsidRPr="006A67FB">
        <w:rPr>
          <w:szCs w:val="22"/>
        </w:rPr>
        <w:t>ktioner</w:t>
      </w:r>
      <w:r w:rsidR="00C37D27" w:rsidRPr="006A67FB">
        <w:rPr>
          <w:szCs w:val="22"/>
        </w:rPr>
        <w:t xml:space="preserve"> </w:t>
      </w:r>
      <w:r w:rsidR="0060029A" w:rsidRPr="006A67FB">
        <w:rPr>
          <w:szCs w:val="22"/>
        </w:rPr>
        <w:t xml:space="preserve">var </w:t>
      </w:r>
      <w:r w:rsidR="00CF24E2">
        <w:rPr>
          <w:szCs w:val="22"/>
        </w:rPr>
        <w:t>lette</w:t>
      </w:r>
      <w:r w:rsidR="00C37D27" w:rsidRPr="006A67FB">
        <w:rPr>
          <w:szCs w:val="22"/>
        </w:rPr>
        <w:t xml:space="preserve"> </w:t>
      </w:r>
      <w:r w:rsidR="0060029A" w:rsidRPr="006A67FB">
        <w:rPr>
          <w:szCs w:val="22"/>
        </w:rPr>
        <w:t>elle</w:t>
      </w:r>
      <w:r w:rsidR="00C37D27" w:rsidRPr="006A67FB">
        <w:rPr>
          <w:szCs w:val="22"/>
        </w:rPr>
        <w:t>r moderate.</w:t>
      </w:r>
    </w:p>
    <w:p w14:paraId="0A5E8046" w14:textId="77777777" w:rsidR="00C37D27" w:rsidRPr="006A67FB" w:rsidRDefault="00C37D27" w:rsidP="00B22956">
      <w:pPr>
        <w:rPr>
          <w:szCs w:val="22"/>
        </w:rPr>
      </w:pPr>
    </w:p>
    <w:p w14:paraId="666BA73D" w14:textId="77777777" w:rsidR="009C10DD" w:rsidRPr="006A67FB" w:rsidRDefault="009C10DD" w:rsidP="00D65A07">
      <w:pPr>
        <w:keepNext/>
      </w:pPr>
      <w:r w:rsidRPr="006A67FB">
        <w:t>Immunogenicitet</w:t>
      </w:r>
    </w:p>
    <w:p w14:paraId="4AFBB6A3" w14:textId="77777777" w:rsidR="00C37D27" w:rsidRPr="006A67FB" w:rsidRDefault="00C37D27" w:rsidP="00B22956">
      <w:pPr>
        <w:rPr>
          <w:szCs w:val="22"/>
        </w:rPr>
      </w:pPr>
      <w:r w:rsidRPr="006A67FB">
        <w:rPr>
          <w:szCs w:val="22"/>
        </w:rPr>
        <w:t>Anti</w:t>
      </w:r>
      <w:r w:rsidR="00153639" w:rsidRPr="006A67FB">
        <w:rPr>
          <w:szCs w:val="22"/>
        </w:rPr>
        <w:t>stoffer</w:t>
      </w:r>
      <w:r w:rsidRPr="006A67FB">
        <w:rPr>
          <w:szCs w:val="22"/>
        </w:rPr>
        <w:t xml:space="preserve"> </w:t>
      </w:r>
      <w:r w:rsidR="009B0A2F" w:rsidRPr="006A67FB">
        <w:rPr>
          <w:szCs w:val="22"/>
        </w:rPr>
        <w:t>over</w:t>
      </w:r>
      <w:r w:rsidR="00677549" w:rsidRPr="006A67FB">
        <w:rPr>
          <w:szCs w:val="22"/>
        </w:rPr>
        <w:t xml:space="preserve"> </w:t>
      </w:r>
      <w:r w:rsidR="009B0A2F" w:rsidRPr="006A67FB">
        <w:rPr>
          <w:szCs w:val="22"/>
        </w:rPr>
        <w:t>for</w:t>
      </w:r>
      <w:r w:rsidRPr="006A67FB">
        <w:rPr>
          <w:szCs w:val="22"/>
        </w:rPr>
        <w:t xml:space="preserve"> infliximab </w:t>
      </w:r>
      <w:r w:rsidR="00153639" w:rsidRPr="006A67FB">
        <w:rPr>
          <w:szCs w:val="22"/>
        </w:rPr>
        <w:t>blev</w:t>
      </w:r>
      <w:r w:rsidRPr="006A67FB">
        <w:rPr>
          <w:szCs w:val="22"/>
        </w:rPr>
        <w:t xml:space="preserve"> </w:t>
      </w:r>
      <w:r w:rsidR="009B0A2F" w:rsidRPr="006A67FB">
        <w:rPr>
          <w:szCs w:val="22"/>
        </w:rPr>
        <w:t xml:space="preserve">påvist </w:t>
      </w:r>
      <w:r w:rsidR="00153639" w:rsidRPr="006A67FB">
        <w:rPr>
          <w:szCs w:val="22"/>
        </w:rPr>
        <w:t>hos</w:t>
      </w:r>
      <w:r w:rsidRPr="006A67FB">
        <w:rPr>
          <w:szCs w:val="22"/>
        </w:rPr>
        <w:t xml:space="preserve"> 4 (7</w:t>
      </w:r>
      <w:r w:rsidR="00153639" w:rsidRPr="006A67FB">
        <w:rPr>
          <w:szCs w:val="22"/>
        </w:rPr>
        <w:t>,</w:t>
      </w:r>
      <w:r w:rsidR="00B97189">
        <w:rPr>
          <w:szCs w:val="22"/>
        </w:rPr>
        <w:t>7 </w:t>
      </w:r>
      <w:r w:rsidR="00136435">
        <w:rPr>
          <w:szCs w:val="22"/>
        </w:rPr>
        <w:t>%</w:t>
      </w:r>
      <w:r w:rsidRPr="006A67FB">
        <w:rPr>
          <w:szCs w:val="22"/>
        </w:rPr>
        <w:t>) patient</w:t>
      </w:r>
      <w:r w:rsidR="00515F35" w:rsidRPr="006A67FB">
        <w:rPr>
          <w:szCs w:val="22"/>
        </w:rPr>
        <w:t>er</w:t>
      </w:r>
      <w:r w:rsidRPr="006A67FB">
        <w:rPr>
          <w:szCs w:val="22"/>
        </w:rPr>
        <w:t xml:space="preserve"> </w:t>
      </w:r>
      <w:r w:rsidR="00515F35" w:rsidRPr="006A67FB">
        <w:rPr>
          <w:szCs w:val="22"/>
        </w:rPr>
        <w:t>i</w:t>
      </w:r>
      <w:r w:rsidRPr="006A67FB">
        <w:rPr>
          <w:szCs w:val="22"/>
        </w:rPr>
        <w:t xml:space="preserve"> </w:t>
      </w:r>
      <w:r w:rsidR="00515F35" w:rsidRPr="006A67FB">
        <w:rPr>
          <w:szCs w:val="22"/>
        </w:rPr>
        <w:t>uge</w:t>
      </w:r>
      <w:r w:rsidR="00B97189">
        <w:rPr>
          <w:szCs w:val="22"/>
        </w:rPr>
        <w:t> 5</w:t>
      </w:r>
      <w:r w:rsidRPr="006A67FB">
        <w:rPr>
          <w:szCs w:val="22"/>
        </w:rPr>
        <w:t>4.</w:t>
      </w:r>
    </w:p>
    <w:p w14:paraId="359A5F23" w14:textId="77777777" w:rsidR="00C37D27" w:rsidRPr="006A67FB" w:rsidRDefault="00C37D27" w:rsidP="00B22956">
      <w:pPr>
        <w:rPr>
          <w:szCs w:val="22"/>
        </w:rPr>
      </w:pPr>
    </w:p>
    <w:p w14:paraId="7E4085F9" w14:textId="77777777" w:rsidR="00C37D27" w:rsidRPr="006A67FB" w:rsidRDefault="00515F35" w:rsidP="00D65A07">
      <w:pPr>
        <w:keepNext/>
        <w:rPr>
          <w:szCs w:val="22"/>
        </w:rPr>
      </w:pPr>
      <w:r w:rsidRPr="006A67FB">
        <w:rPr>
          <w:szCs w:val="22"/>
        </w:rPr>
        <w:t>Infek</w:t>
      </w:r>
      <w:r w:rsidR="00C37D27" w:rsidRPr="006A67FB">
        <w:rPr>
          <w:szCs w:val="22"/>
        </w:rPr>
        <w:t>tion</w:t>
      </w:r>
      <w:r w:rsidRPr="006A67FB">
        <w:rPr>
          <w:szCs w:val="22"/>
        </w:rPr>
        <w:t>er</w:t>
      </w:r>
    </w:p>
    <w:p w14:paraId="0C608D82" w14:textId="77777777" w:rsidR="00C37D27" w:rsidRPr="006A67FB" w:rsidRDefault="00515F35" w:rsidP="00B22956">
      <w:pPr>
        <w:rPr>
          <w:szCs w:val="22"/>
        </w:rPr>
      </w:pPr>
      <w:r w:rsidRPr="006A67FB">
        <w:rPr>
          <w:szCs w:val="22"/>
        </w:rPr>
        <w:t>Der blev rapporteret om infektioner</w:t>
      </w:r>
      <w:r w:rsidR="00C37D27" w:rsidRPr="006A67FB">
        <w:rPr>
          <w:szCs w:val="22"/>
        </w:rPr>
        <w:t xml:space="preserve"> </w:t>
      </w:r>
      <w:r w:rsidRPr="006A67FB">
        <w:rPr>
          <w:szCs w:val="22"/>
        </w:rPr>
        <w:t>hos</w:t>
      </w:r>
      <w:r w:rsidR="00C37D27" w:rsidRPr="006A67FB">
        <w:rPr>
          <w:szCs w:val="22"/>
        </w:rPr>
        <w:t xml:space="preserve"> 31 (51</w:t>
      </w:r>
      <w:r w:rsidRPr="006A67FB">
        <w:rPr>
          <w:szCs w:val="22"/>
        </w:rPr>
        <w:t>,</w:t>
      </w:r>
      <w:r w:rsidR="00B97189">
        <w:rPr>
          <w:szCs w:val="22"/>
        </w:rPr>
        <w:t>7 </w:t>
      </w:r>
      <w:r w:rsidR="00136435">
        <w:rPr>
          <w:szCs w:val="22"/>
        </w:rPr>
        <w:t>%</w:t>
      </w:r>
      <w:r w:rsidR="00C37D27" w:rsidRPr="006A67FB">
        <w:rPr>
          <w:szCs w:val="22"/>
        </w:rPr>
        <w:t xml:space="preserve">) </w:t>
      </w:r>
      <w:r w:rsidRPr="006A67FB">
        <w:rPr>
          <w:szCs w:val="22"/>
        </w:rPr>
        <w:t>a</w:t>
      </w:r>
      <w:r w:rsidR="00C37D27" w:rsidRPr="006A67FB">
        <w:rPr>
          <w:szCs w:val="22"/>
        </w:rPr>
        <w:t>f 6</w:t>
      </w:r>
      <w:r w:rsidR="00D77465">
        <w:rPr>
          <w:szCs w:val="22"/>
        </w:rPr>
        <w:t>0 </w:t>
      </w:r>
      <w:r w:rsidRPr="006A67FB">
        <w:rPr>
          <w:szCs w:val="22"/>
        </w:rPr>
        <w:t>behandlede patienter</w:t>
      </w:r>
      <w:r w:rsidR="00C37D27" w:rsidRPr="006A67FB">
        <w:rPr>
          <w:szCs w:val="22"/>
        </w:rPr>
        <w:t xml:space="preserve"> i C0168T72</w:t>
      </w:r>
      <w:r w:rsidR="00677549" w:rsidRPr="006A67FB">
        <w:rPr>
          <w:szCs w:val="22"/>
        </w:rPr>
        <w:t>,</w:t>
      </w:r>
      <w:r w:rsidR="00C37D27" w:rsidRPr="006A67FB">
        <w:rPr>
          <w:szCs w:val="22"/>
        </w:rPr>
        <w:t xml:space="preserve"> </w:t>
      </w:r>
      <w:r w:rsidRPr="006A67FB">
        <w:rPr>
          <w:szCs w:val="22"/>
        </w:rPr>
        <w:t>og</w:t>
      </w:r>
      <w:r w:rsidR="00C37D27" w:rsidRPr="006A67FB">
        <w:rPr>
          <w:szCs w:val="22"/>
        </w:rPr>
        <w:t xml:space="preserve"> 22 (36</w:t>
      </w:r>
      <w:r w:rsidRPr="006A67FB">
        <w:rPr>
          <w:szCs w:val="22"/>
        </w:rPr>
        <w:t>,</w:t>
      </w:r>
      <w:r w:rsidR="00B97189">
        <w:rPr>
          <w:szCs w:val="22"/>
        </w:rPr>
        <w:t>7 </w:t>
      </w:r>
      <w:r w:rsidR="00136435">
        <w:rPr>
          <w:szCs w:val="22"/>
        </w:rPr>
        <w:t>%</w:t>
      </w:r>
      <w:r w:rsidR="00C37D27" w:rsidRPr="006A67FB">
        <w:rPr>
          <w:szCs w:val="22"/>
        </w:rPr>
        <w:t xml:space="preserve">) </w:t>
      </w:r>
      <w:r w:rsidR="00D71DCD" w:rsidRPr="006A67FB">
        <w:rPr>
          <w:szCs w:val="22"/>
        </w:rPr>
        <w:t>krævede</w:t>
      </w:r>
      <w:r w:rsidR="00C37D27" w:rsidRPr="006A67FB">
        <w:rPr>
          <w:szCs w:val="22"/>
        </w:rPr>
        <w:t xml:space="preserve"> oral </w:t>
      </w:r>
      <w:r w:rsidR="009F420F" w:rsidRPr="006A67FB">
        <w:rPr>
          <w:szCs w:val="22"/>
        </w:rPr>
        <w:t>elle</w:t>
      </w:r>
      <w:r w:rsidR="00C37D27" w:rsidRPr="006A67FB">
        <w:rPr>
          <w:szCs w:val="22"/>
        </w:rPr>
        <w:t xml:space="preserve">r parenteral </w:t>
      </w:r>
      <w:r w:rsidR="009F420F" w:rsidRPr="006A67FB">
        <w:t>antimikrobiel</w:t>
      </w:r>
      <w:r w:rsidR="00C37D27" w:rsidRPr="006A67FB">
        <w:rPr>
          <w:szCs w:val="22"/>
        </w:rPr>
        <w:t xml:space="preserve"> </w:t>
      </w:r>
      <w:r w:rsidR="009F420F" w:rsidRPr="006A67FB">
        <w:rPr>
          <w:szCs w:val="22"/>
        </w:rPr>
        <w:t>behandling</w:t>
      </w:r>
      <w:r w:rsidR="00C37D27" w:rsidRPr="006A67FB">
        <w:rPr>
          <w:szCs w:val="22"/>
        </w:rPr>
        <w:t xml:space="preserve">. </w:t>
      </w:r>
      <w:r w:rsidR="00E066FF" w:rsidRPr="006A67FB">
        <w:rPr>
          <w:szCs w:val="22"/>
        </w:rPr>
        <w:t>Andelen af patienter med infek</w:t>
      </w:r>
      <w:r w:rsidR="00C37D27" w:rsidRPr="006A67FB">
        <w:rPr>
          <w:szCs w:val="22"/>
        </w:rPr>
        <w:t>tion</w:t>
      </w:r>
      <w:r w:rsidR="00E066FF" w:rsidRPr="006A67FB">
        <w:rPr>
          <w:szCs w:val="22"/>
        </w:rPr>
        <w:t>er</w:t>
      </w:r>
      <w:r w:rsidR="00C37D27" w:rsidRPr="006A67FB">
        <w:rPr>
          <w:szCs w:val="22"/>
        </w:rPr>
        <w:t xml:space="preserve"> i C0168T72 </w:t>
      </w:r>
      <w:r w:rsidR="00E066FF" w:rsidRPr="006A67FB">
        <w:rPr>
          <w:szCs w:val="22"/>
        </w:rPr>
        <w:t xml:space="preserve">svarede til andelen </w:t>
      </w:r>
      <w:r w:rsidR="00266625" w:rsidRPr="006A67FB">
        <w:rPr>
          <w:szCs w:val="22"/>
        </w:rPr>
        <w:t>i studiet med</w:t>
      </w:r>
      <w:r w:rsidR="00E066FF" w:rsidRPr="006A67FB">
        <w:rPr>
          <w:szCs w:val="22"/>
        </w:rPr>
        <w:t xml:space="preserve"> </w:t>
      </w:r>
      <w:r w:rsidR="00DF1DFA" w:rsidRPr="006A67FB">
        <w:rPr>
          <w:szCs w:val="22"/>
        </w:rPr>
        <w:t xml:space="preserve">børn med </w:t>
      </w:r>
      <w:r w:rsidR="00DF1DFA" w:rsidRPr="006A67FB">
        <w:t xml:space="preserve">Crohns sygdom </w:t>
      </w:r>
      <w:r w:rsidR="00266625" w:rsidRPr="006A67FB">
        <w:t>(</w:t>
      </w:r>
      <w:r w:rsidR="00DF1DFA" w:rsidRPr="006A67FB">
        <w:t>REACH</w:t>
      </w:r>
      <w:r w:rsidR="00266625" w:rsidRPr="006A67FB">
        <w:t>)</w:t>
      </w:r>
      <w:r w:rsidR="00E066FF" w:rsidRPr="006A67FB">
        <w:rPr>
          <w:szCs w:val="22"/>
        </w:rPr>
        <w:t xml:space="preserve">, men var højere end andelen </w:t>
      </w:r>
      <w:r w:rsidR="00FA09EE" w:rsidRPr="006A67FB">
        <w:rPr>
          <w:szCs w:val="22"/>
        </w:rPr>
        <w:t>i studierne med</w:t>
      </w:r>
      <w:r w:rsidR="005A3CE7" w:rsidRPr="006A67FB">
        <w:rPr>
          <w:szCs w:val="22"/>
        </w:rPr>
        <w:t xml:space="preserve"> voksne </w:t>
      </w:r>
      <w:r w:rsidR="00FA09EE" w:rsidRPr="006A67FB">
        <w:rPr>
          <w:szCs w:val="22"/>
        </w:rPr>
        <w:t>med</w:t>
      </w:r>
      <w:r w:rsidR="005A3CE7" w:rsidRPr="006A67FB">
        <w:rPr>
          <w:szCs w:val="22"/>
        </w:rPr>
        <w:t xml:space="preserve"> </w:t>
      </w:r>
      <w:r w:rsidR="00C37D27" w:rsidRPr="006A67FB">
        <w:rPr>
          <w:szCs w:val="22"/>
        </w:rPr>
        <w:t xml:space="preserve">colitis </w:t>
      </w:r>
      <w:r w:rsidR="005A3CE7" w:rsidRPr="006A67FB">
        <w:rPr>
          <w:szCs w:val="22"/>
        </w:rPr>
        <w:t>ulcerosa</w:t>
      </w:r>
      <w:r w:rsidR="00C37D27" w:rsidRPr="006A67FB">
        <w:rPr>
          <w:szCs w:val="22"/>
        </w:rPr>
        <w:t xml:space="preserve"> (ACT</w:t>
      </w:r>
      <w:r w:rsidR="00B97189">
        <w:rPr>
          <w:szCs w:val="22"/>
        </w:rPr>
        <w:t> 1</w:t>
      </w:r>
      <w:r w:rsidR="00C37D27" w:rsidRPr="006A67FB">
        <w:rPr>
          <w:szCs w:val="22"/>
        </w:rPr>
        <w:t xml:space="preserve"> </w:t>
      </w:r>
      <w:r w:rsidR="00D71DCD" w:rsidRPr="006A67FB">
        <w:rPr>
          <w:szCs w:val="22"/>
        </w:rPr>
        <w:t>og</w:t>
      </w:r>
      <w:r w:rsidR="00C37D27" w:rsidRPr="006A67FB">
        <w:rPr>
          <w:szCs w:val="22"/>
        </w:rPr>
        <w:t xml:space="preserve"> ACT</w:t>
      </w:r>
      <w:r w:rsidR="00B97189">
        <w:rPr>
          <w:szCs w:val="22"/>
        </w:rPr>
        <w:t> 2</w:t>
      </w:r>
      <w:r w:rsidR="00C37D27" w:rsidRPr="006A67FB">
        <w:rPr>
          <w:szCs w:val="22"/>
        </w:rPr>
        <w:t xml:space="preserve">). </w:t>
      </w:r>
      <w:r w:rsidR="00D71DCD" w:rsidRPr="006A67FB">
        <w:rPr>
          <w:szCs w:val="22"/>
        </w:rPr>
        <w:t>Den samlede forekomst a</w:t>
      </w:r>
      <w:r w:rsidR="00C37D27" w:rsidRPr="006A67FB">
        <w:rPr>
          <w:szCs w:val="22"/>
        </w:rPr>
        <w:t>f infe</w:t>
      </w:r>
      <w:r w:rsidR="00E066FF" w:rsidRPr="006A67FB">
        <w:rPr>
          <w:szCs w:val="22"/>
        </w:rPr>
        <w:t>ktioner</w:t>
      </w:r>
      <w:r w:rsidR="00C37D27" w:rsidRPr="006A67FB">
        <w:rPr>
          <w:szCs w:val="22"/>
        </w:rPr>
        <w:t xml:space="preserve"> i C0168T72 </w:t>
      </w:r>
      <w:r w:rsidR="00E066FF" w:rsidRPr="006A67FB">
        <w:rPr>
          <w:szCs w:val="22"/>
        </w:rPr>
        <w:t xml:space="preserve">var </w:t>
      </w:r>
      <w:r w:rsidR="00C37D27" w:rsidRPr="006A67FB">
        <w:rPr>
          <w:szCs w:val="22"/>
        </w:rPr>
        <w:t>13/22 (5</w:t>
      </w:r>
      <w:r w:rsidR="00B97189">
        <w:rPr>
          <w:szCs w:val="22"/>
        </w:rPr>
        <w:t>9 </w:t>
      </w:r>
      <w:r w:rsidR="00136435">
        <w:rPr>
          <w:szCs w:val="22"/>
        </w:rPr>
        <w:t>%</w:t>
      </w:r>
      <w:r w:rsidR="00C37D27" w:rsidRPr="006A67FB">
        <w:rPr>
          <w:szCs w:val="22"/>
        </w:rPr>
        <w:t xml:space="preserve">) i </w:t>
      </w:r>
      <w:r w:rsidR="00EF4D8E" w:rsidRPr="006A67FB">
        <w:rPr>
          <w:szCs w:val="22"/>
        </w:rPr>
        <w:t xml:space="preserve">8-ugers </w:t>
      </w:r>
      <w:r w:rsidR="00000E4E" w:rsidRPr="006A67FB">
        <w:rPr>
          <w:szCs w:val="22"/>
        </w:rPr>
        <w:t>vedligeholdelsesbehandling</w:t>
      </w:r>
      <w:r w:rsidR="00575C72" w:rsidRPr="006A67FB">
        <w:rPr>
          <w:szCs w:val="22"/>
        </w:rPr>
        <w:t>sgruppen</w:t>
      </w:r>
      <w:r w:rsidR="00C37D27" w:rsidRPr="006A67FB">
        <w:rPr>
          <w:szCs w:val="22"/>
        </w:rPr>
        <w:t xml:space="preserve"> </w:t>
      </w:r>
      <w:r w:rsidR="00E066FF" w:rsidRPr="006A67FB">
        <w:rPr>
          <w:szCs w:val="22"/>
        </w:rPr>
        <w:t>og</w:t>
      </w:r>
      <w:r w:rsidR="00C37D27" w:rsidRPr="006A67FB">
        <w:rPr>
          <w:szCs w:val="22"/>
        </w:rPr>
        <w:t xml:space="preserve"> 14/23 (60</w:t>
      </w:r>
      <w:r w:rsidR="00E066FF" w:rsidRPr="006A67FB">
        <w:rPr>
          <w:szCs w:val="22"/>
        </w:rPr>
        <w:t>,</w:t>
      </w:r>
      <w:r w:rsidR="00B97189">
        <w:rPr>
          <w:szCs w:val="22"/>
        </w:rPr>
        <w:t>9 </w:t>
      </w:r>
      <w:r w:rsidR="00136435">
        <w:rPr>
          <w:szCs w:val="22"/>
        </w:rPr>
        <w:t>%</w:t>
      </w:r>
      <w:r w:rsidR="00C37D27" w:rsidRPr="006A67FB">
        <w:rPr>
          <w:szCs w:val="22"/>
        </w:rPr>
        <w:t>) i</w:t>
      </w:r>
      <w:r w:rsidR="00B33475" w:rsidRPr="006A67FB">
        <w:rPr>
          <w:szCs w:val="22"/>
        </w:rPr>
        <w:t xml:space="preserve"> 12</w:t>
      </w:r>
      <w:r w:rsidR="00677549" w:rsidRPr="006A67FB">
        <w:rPr>
          <w:szCs w:val="22"/>
        </w:rPr>
        <w:t>-</w:t>
      </w:r>
      <w:r w:rsidR="00B33475" w:rsidRPr="006A67FB">
        <w:rPr>
          <w:szCs w:val="22"/>
        </w:rPr>
        <w:t xml:space="preserve">ugers </w:t>
      </w:r>
      <w:r w:rsidR="00000E4E" w:rsidRPr="006A67FB">
        <w:rPr>
          <w:szCs w:val="22"/>
        </w:rPr>
        <w:t>vedligeholdelsesbehandling</w:t>
      </w:r>
      <w:r w:rsidR="00B33475" w:rsidRPr="006A67FB">
        <w:rPr>
          <w:szCs w:val="22"/>
        </w:rPr>
        <w:t>sgruppen</w:t>
      </w:r>
      <w:r w:rsidR="00C37D27" w:rsidRPr="006A67FB">
        <w:rPr>
          <w:szCs w:val="22"/>
        </w:rPr>
        <w:t xml:space="preserve">. </w:t>
      </w:r>
      <w:r w:rsidR="00CE0112" w:rsidRPr="006A67FB">
        <w:rPr>
          <w:szCs w:val="22"/>
        </w:rPr>
        <w:t>Øvre luftvejsi</w:t>
      </w:r>
      <w:r w:rsidR="00A06E51" w:rsidRPr="006A67FB">
        <w:rPr>
          <w:szCs w:val="22"/>
        </w:rPr>
        <w:t xml:space="preserve">nfektion </w:t>
      </w:r>
      <w:r w:rsidR="00FC0B0C" w:rsidRPr="006A67FB">
        <w:rPr>
          <w:szCs w:val="22"/>
        </w:rPr>
        <w:t>(7/60 [12</w:t>
      </w:r>
      <w:r w:rsidR="00136435">
        <w:rPr>
          <w:szCs w:val="22"/>
        </w:rPr>
        <w:t> %</w:t>
      </w:r>
      <w:r w:rsidR="00FC0B0C" w:rsidRPr="006A67FB">
        <w:rPr>
          <w:szCs w:val="22"/>
        </w:rPr>
        <w:t xml:space="preserve">]) </w:t>
      </w:r>
      <w:r w:rsidR="008A7978" w:rsidRPr="006A67FB">
        <w:rPr>
          <w:szCs w:val="22"/>
        </w:rPr>
        <w:t>og</w:t>
      </w:r>
      <w:r w:rsidR="00C37D27" w:rsidRPr="006A67FB">
        <w:rPr>
          <w:szCs w:val="22"/>
        </w:rPr>
        <w:t xml:space="preserve"> </w:t>
      </w:r>
      <w:r w:rsidR="00FC0B0C" w:rsidRPr="006A67FB">
        <w:rPr>
          <w:szCs w:val="22"/>
        </w:rPr>
        <w:t>f</w:t>
      </w:r>
      <w:r w:rsidR="00C37D27" w:rsidRPr="006A67FB">
        <w:rPr>
          <w:szCs w:val="22"/>
        </w:rPr>
        <w:t>aryngitis (5/60 [</w:t>
      </w:r>
      <w:r w:rsidR="00B97189">
        <w:rPr>
          <w:szCs w:val="22"/>
        </w:rPr>
        <w:t>8 </w:t>
      </w:r>
      <w:r w:rsidR="00136435">
        <w:rPr>
          <w:szCs w:val="22"/>
        </w:rPr>
        <w:t>%</w:t>
      </w:r>
      <w:r w:rsidR="00C37D27" w:rsidRPr="006A67FB">
        <w:rPr>
          <w:szCs w:val="22"/>
        </w:rPr>
        <w:t xml:space="preserve">]) </w:t>
      </w:r>
      <w:r w:rsidR="00000E4E" w:rsidRPr="006A67FB">
        <w:rPr>
          <w:szCs w:val="22"/>
        </w:rPr>
        <w:t>var de</w:t>
      </w:r>
      <w:r w:rsidR="00C37D27" w:rsidRPr="006A67FB">
        <w:rPr>
          <w:szCs w:val="22"/>
        </w:rPr>
        <w:t xml:space="preserve"> </w:t>
      </w:r>
      <w:r w:rsidR="00000E4E" w:rsidRPr="006A67FB">
        <w:rPr>
          <w:szCs w:val="22"/>
        </w:rPr>
        <w:t xml:space="preserve">hyppigst </w:t>
      </w:r>
      <w:r w:rsidR="00C37D27" w:rsidRPr="006A67FB">
        <w:rPr>
          <w:szCs w:val="22"/>
        </w:rPr>
        <w:t>r</w:t>
      </w:r>
      <w:r w:rsidR="00000E4E" w:rsidRPr="006A67FB">
        <w:rPr>
          <w:szCs w:val="22"/>
        </w:rPr>
        <w:t>ap</w:t>
      </w:r>
      <w:r w:rsidR="00C37D27" w:rsidRPr="006A67FB">
        <w:rPr>
          <w:szCs w:val="22"/>
        </w:rPr>
        <w:t>porte</w:t>
      </w:r>
      <w:r w:rsidR="00000E4E" w:rsidRPr="006A67FB">
        <w:rPr>
          <w:szCs w:val="22"/>
        </w:rPr>
        <w:t xml:space="preserve">rede </w:t>
      </w:r>
      <w:r w:rsidR="00CE0112" w:rsidRPr="006A67FB">
        <w:rPr>
          <w:szCs w:val="22"/>
        </w:rPr>
        <w:t>luftvejs</w:t>
      </w:r>
      <w:r w:rsidR="008A7978" w:rsidRPr="006A67FB">
        <w:rPr>
          <w:szCs w:val="22"/>
        </w:rPr>
        <w:t>infektioner</w:t>
      </w:r>
      <w:r w:rsidR="00C37D27" w:rsidRPr="006A67FB">
        <w:rPr>
          <w:szCs w:val="22"/>
        </w:rPr>
        <w:t xml:space="preserve">. </w:t>
      </w:r>
      <w:r w:rsidR="00CE0112" w:rsidRPr="006A67FB">
        <w:rPr>
          <w:szCs w:val="22"/>
        </w:rPr>
        <w:t>Alvorlige infektioner</w:t>
      </w:r>
      <w:r w:rsidR="00000E4E" w:rsidRPr="006A67FB">
        <w:rPr>
          <w:szCs w:val="22"/>
        </w:rPr>
        <w:t xml:space="preserve"> blev rapporteret hos</w:t>
      </w:r>
      <w:r w:rsidR="00C37D27" w:rsidRPr="006A67FB">
        <w:rPr>
          <w:szCs w:val="22"/>
        </w:rPr>
        <w:t xml:space="preserve"> 1</w:t>
      </w:r>
      <w:r w:rsidR="00D77465">
        <w:rPr>
          <w:szCs w:val="22"/>
        </w:rPr>
        <w:t>2 </w:t>
      </w:r>
      <w:r w:rsidR="00136435">
        <w:rPr>
          <w:szCs w:val="22"/>
        </w:rPr>
        <w:t>%</w:t>
      </w:r>
      <w:r w:rsidR="00C37D27" w:rsidRPr="006A67FB">
        <w:rPr>
          <w:szCs w:val="22"/>
        </w:rPr>
        <w:t xml:space="preserve"> (7/60) </w:t>
      </w:r>
      <w:r w:rsidR="00000E4E" w:rsidRPr="006A67FB">
        <w:rPr>
          <w:szCs w:val="22"/>
        </w:rPr>
        <w:t>a</w:t>
      </w:r>
      <w:r w:rsidR="00C37D27" w:rsidRPr="006A67FB">
        <w:rPr>
          <w:szCs w:val="22"/>
        </w:rPr>
        <w:t>f all</w:t>
      </w:r>
      <w:r w:rsidR="00000E4E" w:rsidRPr="006A67FB">
        <w:rPr>
          <w:szCs w:val="22"/>
        </w:rPr>
        <w:t>e behandlede patienter</w:t>
      </w:r>
      <w:r w:rsidR="00C37D27" w:rsidRPr="006A67FB">
        <w:rPr>
          <w:szCs w:val="22"/>
        </w:rPr>
        <w:t>.</w:t>
      </w:r>
    </w:p>
    <w:p w14:paraId="6F216501" w14:textId="77777777" w:rsidR="00C37D27" w:rsidRPr="006A67FB" w:rsidRDefault="00C37D27" w:rsidP="00B22956">
      <w:pPr>
        <w:rPr>
          <w:szCs w:val="22"/>
        </w:rPr>
      </w:pPr>
    </w:p>
    <w:p w14:paraId="6F2CBAB7" w14:textId="23BD4528" w:rsidR="00C37D27" w:rsidRPr="006A67FB" w:rsidRDefault="00C37D27" w:rsidP="00B22956">
      <w:pPr>
        <w:tabs>
          <w:tab w:val="left" w:pos="567"/>
        </w:tabs>
        <w:rPr>
          <w:szCs w:val="22"/>
        </w:rPr>
      </w:pPr>
      <w:r w:rsidRPr="006A67FB">
        <w:rPr>
          <w:szCs w:val="22"/>
        </w:rPr>
        <w:t>I</w:t>
      </w:r>
      <w:r w:rsidR="00025FBC" w:rsidRPr="006A67FB">
        <w:rPr>
          <w:szCs w:val="22"/>
        </w:rPr>
        <w:t xml:space="preserve"> dette studie var der flere patienter </w:t>
      </w:r>
      <w:r w:rsidRPr="006A67FB">
        <w:rPr>
          <w:szCs w:val="22"/>
        </w:rPr>
        <w:t xml:space="preserve">i </w:t>
      </w:r>
      <w:r w:rsidR="00025FBC" w:rsidRPr="006A67FB">
        <w:rPr>
          <w:szCs w:val="22"/>
        </w:rPr>
        <w:t xml:space="preserve">gruppen </w:t>
      </w:r>
      <w:r w:rsidRPr="006A67FB">
        <w:rPr>
          <w:szCs w:val="22"/>
        </w:rPr>
        <w:t>12 t</w:t>
      </w:r>
      <w:r w:rsidR="00025FBC" w:rsidRPr="006A67FB">
        <w:rPr>
          <w:szCs w:val="22"/>
        </w:rPr>
        <w:t>il</w:t>
      </w:r>
      <w:r w:rsidRPr="006A67FB">
        <w:rPr>
          <w:szCs w:val="22"/>
        </w:rPr>
        <w:t xml:space="preserve"> 1</w:t>
      </w:r>
      <w:r w:rsidR="00B97189">
        <w:rPr>
          <w:szCs w:val="22"/>
        </w:rPr>
        <w:t>7 </w:t>
      </w:r>
      <w:r w:rsidR="00025FBC" w:rsidRPr="006A67FB">
        <w:rPr>
          <w:szCs w:val="22"/>
        </w:rPr>
        <w:t>å</w:t>
      </w:r>
      <w:r w:rsidRPr="006A67FB">
        <w:rPr>
          <w:szCs w:val="22"/>
        </w:rPr>
        <w:t xml:space="preserve">r </w:t>
      </w:r>
      <w:r w:rsidR="00025FBC" w:rsidRPr="006A67FB">
        <w:rPr>
          <w:szCs w:val="22"/>
        </w:rPr>
        <w:t>e</w:t>
      </w:r>
      <w:r w:rsidRPr="006A67FB">
        <w:rPr>
          <w:szCs w:val="22"/>
        </w:rPr>
        <w:t>n</w:t>
      </w:r>
      <w:r w:rsidR="00025FBC" w:rsidRPr="006A67FB">
        <w:rPr>
          <w:szCs w:val="22"/>
        </w:rPr>
        <w:t>d</w:t>
      </w:r>
      <w:r w:rsidRPr="006A67FB">
        <w:rPr>
          <w:szCs w:val="22"/>
        </w:rPr>
        <w:t xml:space="preserve"> i </w:t>
      </w:r>
      <w:r w:rsidR="00025FBC" w:rsidRPr="006A67FB">
        <w:rPr>
          <w:szCs w:val="22"/>
        </w:rPr>
        <w:t>gruppen</w:t>
      </w:r>
      <w:r w:rsidRPr="006A67FB">
        <w:rPr>
          <w:szCs w:val="22"/>
        </w:rPr>
        <w:t xml:space="preserve"> 6 t</w:t>
      </w:r>
      <w:r w:rsidR="00025FBC" w:rsidRPr="006A67FB">
        <w:rPr>
          <w:szCs w:val="22"/>
        </w:rPr>
        <w:t xml:space="preserve">il </w:t>
      </w:r>
      <w:r w:rsidRPr="006A67FB">
        <w:rPr>
          <w:szCs w:val="22"/>
        </w:rPr>
        <w:t>1</w:t>
      </w:r>
      <w:r w:rsidR="00D77465">
        <w:rPr>
          <w:szCs w:val="22"/>
        </w:rPr>
        <w:t>1 </w:t>
      </w:r>
      <w:r w:rsidR="00025FBC" w:rsidRPr="006A67FB">
        <w:rPr>
          <w:szCs w:val="22"/>
        </w:rPr>
        <w:t>å</w:t>
      </w:r>
      <w:r w:rsidRPr="006A67FB">
        <w:rPr>
          <w:szCs w:val="22"/>
        </w:rPr>
        <w:t>r (45/60 [75</w:t>
      </w:r>
      <w:r w:rsidR="00025FBC" w:rsidRPr="006A67FB">
        <w:rPr>
          <w:szCs w:val="22"/>
        </w:rPr>
        <w:t>,</w:t>
      </w:r>
      <w:r w:rsidR="00D77465">
        <w:rPr>
          <w:szCs w:val="22"/>
        </w:rPr>
        <w:t>0 </w:t>
      </w:r>
      <w:r w:rsidR="00136435">
        <w:rPr>
          <w:szCs w:val="22"/>
        </w:rPr>
        <w:t>%</w:t>
      </w:r>
      <w:r w:rsidRPr="006A67FB">
        <w:rPr>
          <w:szCs w:val="22"/>
        </w:rPr>
        <w:t xml:space="preserve">]) </w:t>
      </w:r>
      <w:r w:rsidRPr="006A67FB">
        <w:rPr>
          <w:i/>
          <w:szCs w:val="22"/>
        </w:rPr>
        <w:t>v</w:t>
      </w:r>
      <w:ins w:id="170" w:author="DK_MED_HKS" w:date="2025-04-11T12:41:00Z" w16du:dateUtc="2025-04-11T10:41:00Z">
        <w:r w:rsidR="00CB386F">
          <w:rPr>
            <w:i/>
            <w:szCs w:val="22"/>
          </w:rPr>
          <w:t>ersu</w:t>
        </w:r>
      </w:ins>
      <w:r w:rsidRPr="006A67FB">
        <w:rPr>
          <w:i/>
          <w:szCs w:val="22"/>
        </w:rPr>
        <w:t>s</w:t>
      </w:r>
      <w:del w:id="171" w:author="DK_MED_HKS" w:date="2025-04-11T12:41:00Z" w16du:dateUtc="2025-04-11T10:41:00Z">
        <w:r w:rsidRPr="006A67FB" w:rsidDel="00CB386F">
          <w:rPr>
            <w:szCs w:val="22"/>
          </w:rPr>
          <w:delText>.</w:delText>
        </w:r>
      </w:del>
      <w:r w:rsidR="005F23BD" w:rsidRPr="006A67FB">
        <w:rPr>
          <w:szCs w:val="22"/>
        </w:rPr>
        <w:t xml:space="preserve"> </w:t>
      </w:r>
      <w:r w:rsidRPr="006A67FB">
        <w:rPr>
          <w:szCs w:val="22"/>
        </w:rPr>
        <w:t>15/60 [25</w:t>
      </w:r>
      <w:r w:rsidR="00025FBC" w:rsidRPr="006A67FB">
        <w:rPr>
          <w:szCs w:val="22"/>
        </w:rPr>
        <w:t>,</w:t>
      </w:r>
      <w:r w:rsidR="00D77465">
        <w:rPr>
          <w:szCs w:val="22"/>
        </w:rPr>
        <w:t>0 </w:t>
      </w:r>
      <w:r w:rsidR="00136435">
        <w:rPr>
          <w:szCs w:val="22"/>
        </w:rPr>
        <w:t>%</w:t>
      </w:r>
      <w:r w:rsidRPr="006A67FB">
        <w:rPr>
          <w:szCs w:val="22"/>
        </w:rPr>
        <w:t xml:space="preserve">]). </w:t>
      </w:r>
      <w:r w:rsidR="002256F3" w:rsidRPr="006A67FB">
        <w:rPr>
          <w:szCs w:val="22"/>
        </w:rPr>
        <w:t>A</w:t>
      </w:r>
      <w:r w:rsidR="002517AC" w:rsidRPr="006A67FB">
        <w:rPr>
          <w:szCs w:val="22"/>
        </w:rPr>
        <w:t xml:space="preserve">ntallet af patienter i hver </w:t>
      </w:r>
      <w:r w:rsidR="001D20A4" w:rsidRPr="006A67FB">
        <w:rPr>
          <w:szCs w:val="22"/>
        </w:rPr>
        <w:t xml:space="preserve">undergruppe </w:t>
      </w:r>
      <w:r w:rsidR="002256F3" w:rsidRPr="006A67FB">
        <w:rPr>
          <w:szCs w:val="22"/>
        </w:rPr>
        <w:t>er for lille</w:t>
      </w:r>
      <w:r w:rsidR="001D20A4" w:rsidRPr="006A67FB">
        <w:rPr>
          <w:szCs w:val="22"/>
        </w:rPr>
        <w:t xml:space="preserve"> til at drage </w:t>
      </w:r>
      <w:r w:rsidRPr="006A67FB">
        <w:rPr>
          <w:szCs w:val="22"/>
        </w:rPr>
        <w:t xml:space="preserve">definitive </w:t>
      </w:r>
      <w:r w:rsidR="001D20A4" w:rsidRPr="006A67FB">
        <w:rPr>
          <w:szCs w:val="22"/>
        </w:rPr>
        <w:lastRenderedPageBreak/>
        <w:t>konk</w:t>
      </w:r>
      <w:r w:rsidRPr="006A67FB">
        <w:rPr>
          <w:szCs w:val="22"/>
        </w:rPr>
        <w:t>lusion</w:t>
      </w:r>
      <w:r w:rsidR="001D20A4" w:rsidRPr="006A67FB">
        <w:rPr>
          <w:szCs w:val="22"/>
        </w:rPr>
        <w:t>er</w:t>
      </w:r>
      <w:r w:rsidRPr="006A67FB">
        <w:rPr>
          <w:szCs w:val="22"/>
        </w:rPr>
        <w:t xml:space="preserve"> </w:t>
      </w:r>
      <w:r w:rsidR="001318B8" w:rsidRPr="006A67FB">
        <w:rPr>
          <w:szCs w:val="22"/>
        </w:rPr>
        <w:t>om</w:t>
      </w:r>
      <w:r w:rsidR="001D20A4" w:rsidRPr="006A67FB">
        <w:rPr>
          <w:szCs w:val="22"/>
        </w:rPr>
        <w:t xml:space="preserve"> </w:t>
      </w:r>
      <w:r w:rsidR="001318B8" w:rsidRPr="006A67FB">
        <w:rPr>
          <w:szCs w:val="22"/>
        </w:rPr>
        <w:t>alder</w:t>
      </w:r>
      <w:r w:rsidR="00A72793" w:rsidRPr="006A67FB">
        <w:rPr>
          <w:szCs w:val="22"/>
        </w:rPr>
        <w:t>en</w:t>
      </w:r>
      <w:r w:rsidR="001318B8" w:rsidRPr="006A67FB">
        <w:rPr>
          <w:szCs w:val="22"/>
        </w:rPr>
        <w:t>s indflydelse på</w:t>
      </w:r>
      <w:r w:rsidRPr="006A67FB">
        <w:rPr>
          <w:szCs w:val="22"/>
        </w:rPr>
        <w:t xml:space="preserve"> </w:t>
      </w:r>
      <w:r w:rsidR="00962955" w:rsidRPr="006A67FB">
        <w:rPr>
          <w:szCs w:val="22"/>
        </w:rPr>
        <w:t>bivirkninger,</w:t>
      </w:r>
      <w:r w:rsidRPr="006A67FB">
        <w:rPr>
          <w:szCs w:val="22"/>
        </w:rPr>
        <w:t xml:space="preserve"> </w:t>
      </w:r>
      <w:r w:rsidR="002256F3" w:rsidRPr="006A67FB">
        <w:rPr>
          <w:szCs w:val="22"/>
        </w:rPr>
        <w:t xml:space="preserve">men der </w:t>
      </w:r>
      <w:r w:rsidR="002168F6" w:rsidRPr="006A67FB">
        <w:rPr>
          <w:szCs w:val="22"/>
        </w:rPr>
        <w:t xml:space="preserve">var </w:t>
      </w:r>
      <w:r w:rsidR="002256F3" w:rsidRPr="006A67FB">
        <w:rPr>
          <w:szCs w:val="22"/>
        </w:rPr>
        <w:t>en</w:t>
      </w:r>
      <w:r w:rsidR="002168F6" w:rsidRPr="006A67FB">
        <w:rPr>
          <w:szCs w:val="22"/>
        </w:rPr>
        <w:t xml:space="preserve"> </w:t>
      </w:r>
      <w:r w:rsidR="002256F3" w:rsidRPr="006A67FB">
        <w:rPr>
          <w:szCs w:val="22"/>
        </w:rPr>
        <w:t>større andel</w:t>
      </w:r>
      <w:r w:rsidR="00F717A4" w:rsidRPr="006A67FB">
        <w:rPr>
          <w:szCs w:val="22"/>
        </w:rPr>
        <w:t xml:space="preserve"> a</w:t>
      </w:r>
      <w:r w:rsidRPr="006A67FB">
        <w:rPr>
          <w:szCs w:val="22"/>
        </w:rPr>
        <w:t>f patient</w:t>
      </w:r>
      <w:r w:rsidR="00F717A4" w:rsidRPr="006A67FB">
        <w:rPr>
          <w:szCs w:val="22"/>
        </w:rPr>
        <w:t>er med alvorlige bivirkninger</w:t>
      </w:r>
      <w:r w:rsidR="002256F3" w:rsidRPr="006A67FB">
        <w:rPr>
          <w:szCs w:val="22"/>
        </w:rPr>
        <w:t xml:space="preserve"> og patienter</w:t>
      </w:r>
      <w:r w:rsidR="00962955" w:rsidRPr="006A67FB">
        <w:rPr>
          <w:szCs w:val="22"/>
        </w:rPr>
        <w:t>, som stoppede behandlingen p</w:t>
      </w:r>
      <w:r w:rsidR="002168F6" w:rsidRPr="006A67FB">
        <w:rPr>
          <w:szCs w:val="22"/>
        </w:rPr>
        <w:t xml:space="preserve">å grund af </w:t>
      </w:r>
      <w:r w:rsidR="00E91613" w:rsidRPr="006A67FB">
        <w:rPr>
          <w:szCs w:val="22"/>
        </w:rPr>
        <w:t>bivirkninger</w:t>
      </w:r>
      <w:r w:rsidR="00FF2A5B" w:rsidRPr="006A67FB">
        <w:rPr>
          <w:szCs w:val="22"/>
        </w:rPr>
        <w:t>,</w:t>
      </w:r>
      <w:r w:rsidRPr="006A67FB">
        <w:rPr>
          <w:szCs w:val="22"/>
        </w:rPr>
        <w:t xml:space="preserve"> </w:t>
      </w:r>
      <w:r w:rsidR="002168F6" w:rsidRPr="006A67FB">
        <w:rPr>
          <w:szCs w:val="22"/>
        </w:rPr>
        <w:t>i</w:t>
      </w:r>
      <w:r w:rsidRPr="006A67FB">
        <w:rPr>
          <w:szCs w:val="22"/>
        </w:rPr>
        <w:t xml:space="preserve"> </w:t>
      </w:r>
      <w:r w:rsidR="002168F6" w:rsidRPr="006A67FB">
        <w:rPr>
          <w:szCs w:val="22"/>
        </w:rPr>
        <w:t>den yngre aldergruppe end i den ældre alders</w:t>
      </w:r>
      <w:r w:rsidRPr="006A67FB">
        <w:rPr>
          <w:szCs w:val="22"/>
        </w:rPr>
        <w:t>grup</w:t>
      </w:r>
      <w:r w:rsidR="002168F6" w:rsidRPr="006A67FB">
        <w:rPr>
          <w:szCs w:val="22"/>
        </w:rPr>
        <w:t>pe</w:t>
      </w:r>
      <w:r w:rsidRPr="006A67FB">
        <w:rPr>
          <w:szCs w:val="22"/>
        </w:rPr>
        <w:t xml:space="preserve">. </w:t>
      </w:r>
      <w:r w:rsidR="002256F3" w:rsidRPr="006A67FB">
        <w:rPr>
          <w:szCs w:val="22"/>
        </w:rPr>
        <w:t>A</w:t>
      </w:r>
      <w:r w:rsidR="00366BC8" w:rsidRPr="006A67FB">
        <w:rPr>
          <w:szCs w:val="22"/>
        </w:rPr>
        <w:t>ndelen a</w:t>
      </w:r>
      <w:r w:rsidRPr="006A67FB">
        <w:rPr>
          <w:szCs w:val="22"/>
        </w:rPr>
        <w:t>f patient</w:t>
      </w:r>
      <w:r w:rsidR="00366BC8" w:rsidRPr="006A67FB">
        <w:rPr>
          <w:szCs w:val="22"/>
        </w:rPr>
        <w:t>er</w:t>
      </w:r>
      <w:r w:rsidRPr="006A67FB">
        <w:rPr>
          <w:szCs w:val="22"/>
        </w:rPr>
        <w:t xml:space="preserve"> </w:t>
      </w:r>
      <w:r w:rsidR="00366BC8" w:rsidRPr="006A67FB">
        <w:rPr>
          <w:szCs w:val="22"/>
        </w:rPr>
        <w:t xml:space="preserve">med </w:t>
      </w:r>
      <w:r w:rsidRPr="006A67FB">
        <w:rPr>
          <w:szCs w:val="22"/>
        </w:rPr>
        <w:t>infe</w:t>
      </w:r>
      <w:r w:rsidR="00366BC8" w:rsidRPr="006A67FB">
        <w:rPr>
          <w:szCs w:val="22"/>
        </w:rPr>
        <w:t>ktioner</w:t>
      </w:r>
      <w:r w:rsidRPr="006A67FB">
        <w:rPr>
          <w:szCs w:val="22"/>
        </w:rPr>
        <w:t xml:space="preserve"> </w:t>
      </w:r>
      <w:r w:rsidR="002256F3" w:rsidRPr="006A67FB">
        <w:rPr>
          <w:szCs w:val="22"/>
        </w:rPr>
        <w:t xml:space="preserve">var </w:t>
      </w:r>
      <w:r w:rsidR="00366BC8" w:rsidRPr="006A67FB">
        <w:rPr>
          <w:szCs w:val="22"/>
        </w:rPr>
        <w:t xml:space="preserve">også </w:t>
      </w:r>
      <w:r w:rsidR="00E91613" w:rsidRPr="006A67FB">
        <w:rPr>
          <w:szCs w:val="22"/>
        </w:rPr>
        <w:t>større</w:t>
      </w:r>
      <w:r w:rsidRPr="006A67FB">
        <w:rPr>
          <w:szCs w:val="22"/>
        </w:rPr>
        <w:t xml:space="preserve"> </w:t>
      </w:r>
      <w:r w:rsidR="002256F3" w:rsidRPr="006A67FB">
        <w:rPr>
          <w:szCs w:val="22"/>
        </w:rPr>
        <w:t>i</w:t>
      </w:r>
      <w:r w:rsidR="00366BC8" w:rsidRPr="006A67FB">
        <w:rPr>
          <w:szCs w:val="22"/>
        </w:rPr>
        <w:t xml:space="preserve"> den yngre alders</w:t>
      </w:r>
      <w:r w:rsidRPr="006A67FB">
        <w:rPr>
          <w:szCs w:val="22"/>
        </w:rPr>
        <w:t>grup</w:t>
      </w:r>
      <w:r w:rsidR="00366BC8" w:rsidRPr="006A67FB">
        <w:rPr>
          <w:szCs w:val="22"/>
        </w:rPr>
        <w:t>pe</w:t>
      </w:r>
      <w:r w:rsidR="002256F3" w:rsidRPr="006A67FB">
        <w:rPr>
          <w:szCs w:val="22"/>
        </w:rPr>
        <w:t>, men andelen af patienter med</w:t>
      </w:r>
      <w:r w:rsidR="00366BC8" w:rsidRPr="006A67FB">
        <w:rPr>
          <w:szCs w:val="22"/>
        </w:rPr>
        <w:t xml:space="preserve"> </w:t>
      </w:r>
      <w:r w:rsidR="005F23BD" w:rsidRPr="006A67FB">
        <w:rPr>
          <w:szCs w:val="22"/>
        </w:rPr>
        <w:t xml:space="preserve">alvorlige </w:t>
      </w:r>
      <w:r w:rsidR="00366BC8" w:rsidRPr="006A67FB">
        <w:rPr>
          <w:szCs w:val="22"/>
        </w:rPr>
        <w:t>infektioner</w:t>
      </w:r>
      <w:r w:rsidRPr="006A67FB">
        <w:rPr>
          <w:szCs w:val="22"/>
        </w:rPr>
        <w:t xml:space="preserve"> </w:t>
      </w:r>
      <w:r w:rsidR="00366BC8" w:rsidRPr="006A67FB">
        <w:rPr>
          <w:szCs w:val="22"/>
        </w:rPr>
        <w:t xml:space="preserve">var </w:t>
      </w:r>
      <w:r w:rsidR="008B5D2A" w:rsidRPr="006A67FB">
        <w:rPr>
          <w:szCs w:val="22"/>
        </w:rPr>
        <w:t xml:space="preserve">ens </w:t>
      </w:r>
      <w:r w:rsidRPr="006A67FB">
        <w:rPr>
          <w:szCs w:val="22"/>
        </w:rPr>
        <w:t xml:space="preserve">i </w:t>
      </w:r>
      <w:r w:rsidR="00366BC8" w:rsidRPr="006A67FB">
        <w:rPr>
          <w:szCs w:val="22"/>
        </w:rPr>
        <w:t>d</w:t>
      </w:r>
      <w:r w:rsidRPr="006A67FB">
        <w:rPr>
          <w:szCs w:val="22"/>
        </w:rPr>
        <w:t>e to a</w:t>
      </w:r>
      <w:r w:rsidR="00366BC8" w:rsidRPr="006A67FB">
        <w:rPr>
          <w:szCs w:val="22"/>
        </w:rPr>
        <w:t>lders</w:t>
      </w:r>
      <w:r w:rsidRPr="006A67FB">
        <w:rPr>
          <w:szCs w:val="22"/>
        </w:rPr>
        <w:t>gr</w:t>
      </w:r>
      <w:r w:rsidR="00366BC8" w:rsidRPr="006A67FB">
        <w:rPr>
          <w:szCs w:val="22"/>
        </w:rPr>
        <w:t>upper</w:t>
      </w:r>
      <w:r w:rsidRPr="006A67FB">
        <w:rPr>
          <w:szCs w:val="22"/>
        </w:rPr>
        <w:t xml:space="preserve">. </w:t>
      </w:r>
      <w:r w:rsidR="009B7D44" w:rsidRPr="006A67FB">
        <w:rPr>
          <w:szCs w:val="22"/>
        </w:rPr>
        <w:t>Samlet set var</w:t>
      </w:r>
      <w:r w:rsidRPr="006A67FB">
        <w:rPr>
          <w:szCs w:val="22"/>
        </w:rPr>
        <w:t xml:space="preserve"> </w:t>
      </w:r>
      <w:r w:rsidR="002256F3" w:rsidRPr="006A67FB">
        <w:rPr>
          <w:szCs w:val="22"/>
        </w:rPr>
        <w:t>hyppigheden</w:t>
      </w:r>
      <w:r w:rsidR="00164FA9" w:rsidRPr="006A67FB">
        <w:rPr>
          <w:szCs w:val="22"/>
        </w:rPr>
        <w:t xml:space="preserve"> af</w:t>
      </w:r>
      <w:r w:rsidRPr="006A67FB">
        <w:rPr>
          <w:szCs w:val="22"/>
        </w:rPr>
        <w:t xml:space="preserve"> </w:t>
      </w:r>
      <w:r w:rsidR="009B7D44" w:rsidRPr="006A67FB">
        <w:rPr>
          <w:szCs w:val="22"/>
        </w:rPr>
        <w:t>bivirkninger og</w:t>
      </w:r>
      <w:r w:rsidRPr="006A67FB">
        <w:rPr>
          <w:szCs w:val="22"/>
        </w:rPr>
        <w:t xml:space="preserve"> infusion</w:t>
      </w:r>
      <w:r w:rsidR="009B7D44" w:rsidRPr="006A67FB">
        <w:rPr>
          <w:szCs w:val="22"/>
        </w:rPr>
        <w:t>sreaktioner</w:t>
      </w:r>
      <w:r w:rsidRPr="006A67FB">
        <w:rPr>
          <w:szCs w:val="22"/>
        </w:rPr>
        <w:t xml:space="preserve"> </w:t>
      </w:r>
      <w:r w:rsidR="00AA41F5" w:rsidRPr="006A67FB">
        <w:rPr>
          <w:szCs w:val="22"/>
        </w:rPr>
        <w:t xml:space="preserve">den samme </w:t>
      </w:r>
      <w:r w:rsidR="002256F3" w:rsidRPr="006A67FB">
        <w:rPr>
          <w:szCs w:val="22"/>
        </w:rPr>
        <w:t>i</w:t>
      </w:r>
      <w:r w:rsidRPr="006A67FB">
        <w:rPr>
          <w:szCs w:val="22"/>
        </w:rPr>
        <w:t xml:space="preserve"> </w:t>
      </w:r>
      <w:r w:rsidR="00C36F93" w:rsidRPr="006A67FB">
        <w:rPr>
          <w:szCs w:val="22"/>
        </w:rPr>
        <w:t>aldersgrupperne</w:t>
      </w:r>
      <w:r w:rsidR="00ED05D1" w:rsidRPr="006A67FB">
        <w:rPr>
          <w:szCs w:val="22"/>
        </w:rPr>
        <w:t xml:space="preserve"> 6</w:t>
      </w:r>
      <w:r w:rsidR="00304BF3" w:rsidRPr="006A67FB">
        <w:rPr>
          <w:szCs w:val="22"/>
        </w:rPr>
        <w:t>-</w:t>
      </w:r>
      <w:r w:rsidRPr="006A67FB">
        <w:rPr>
          <w:szCs w:val="22"/>
        </w:rPr>
        <w:t>1</w:t>
      </w:r>
      <w:r w:rsidR="00D77465">
        <w:rPr>
          <w:szCs w:val="22"/>
        </w:rPr>
        <w:t>1 </w:t>
      </w:r>
      <w:r w:rsidR="00FF2A5B" w:rsidRPr="006A67FB">
        <w:rPr>
          <w:szCs w:val="22"/>
        </w:rPr>
        <w:t xml:space="preserve">år </w:t>
      </w:r>
      <w:r w:rsidR="00C36F93" w:rsidRPr="006A67FB">
        <w:rPr>
          <w:szCs w:val="22"/>
        </w:rPr>
        <w:t>og</w:t>
      </w:r>
      <w:r w:rsidR="00ED05D1" w:rsidRPr="006A67FB">
        <w:rPr>
          <w:szCs w:val="22"/>
        </w:rPr>
        <w:t xml:space="preserve"> 12</w:t>
      </w:r>
      <w:r w:rsidR="00304BF3" w:rsidRPr="006A67FB">
        <w:rPr>
          <w:szCs w:val="22"/>
        </w:rPr>
        <w:t>-</w:t>
      </w:r>
      <w:r w:rsidRPr="006A67FB">
        <w:rPr>
          <w:szCs w:val="22"/>
        </w:rPr>
        <w:t>1</w:t>
      </w:r>
      <w:r w:rsidR="00B97189">
        <w:rPr>
          <w:szCs w:val="22"/>
        </w:rPr>
        <w:t>7 </w:t>
      </w:r>
      <w:r w:rsidR="00C36F93" w:rsidRPr="006A67FB">
        <w:rPr>
          <w:szCs w:val="22"/>
        </w:rPr>
        <w:t>år</w:t>
      </w:r>
      <w:r w:rsidRPr="006A67FB">
        <w:rPr>
          <w:szCs w:val="22"/>
        </w:rPr>
        <w:t>.</w:t>
      </w:r>
    </w:p>
    <w:p w14:paraId="2203F94A" w14:textId="77777777" w:rsidR="00C37D27" w:rsidRPr="006A67FB" w:rsidRDefault="00C37D27" w:rsidP="00B22956">
      <w:pPr>
        <w:rPr>
          <w:szCs w:val="22"/>
        </w:rPr>
      </w:pPr>
    </w:p>
    <w:p w14:paraId="0D7F5AA3" w14:textId="77777777" w:rsidR="00C37D27" w:rsidRPr="006A67FB" w:rsidRDefault="00C37D27" w:rsidP="00D65A07">
      <w:pPr>
        <w:keepNext/>
        <w:tabs>
          <w:tab w:val="left" w:pos="567"/>
        </w:tabs>
        <w:rPr>
          <w:u w:val="single"/>
        </w:rPr>
      </w:pPr>
      <w:r w:rsidRPr="006A67FB">
        <w:rPr>
          <w:u w:val="single"/>
        </w:rPr>
        <w:t>Post-marketing e</w:t>
      </w:r>
      <w:r w:rsidR="00F3244A" w:rsidRPr="006A67FB">
        <w:rPr>
          <w:u w:val="single"/>
        </w:rPr>
        <w:t>rfaring</w:t>
      </w:r>
    </w:p>
    <w:p w14:paraId="69C4CF04" w14:textId="77777777" w:rsidR="00C84710" w:rsidRPr="006A67FB" w:rsidRDefault="00C84710" w:rsidP="00B22956">
      <w:r w:rsidRPr="006A67FB">
        <w:t>Spontane alvorlige bivirkninger hos børn efter markedsføring af infliximab inkluderer malignititer inklusive hepatosplenisk T-celle</w:t>
      </w:r>
      <w:r w:rsidR="001F3B34" w:rsidRPr="006A67FB">
        <w:t>-</w:t>
      </w:r>
      <w:r w:rsidRPr="006A67FB">
        <w:t xml:space="preserve">lymfom, forbigående leverenzymabnormaliteter, lupus lignende syndromer og positive autoantistoffer (se </w:t>
      </w:r>
      <w:r w:rsidR="00E4153A">
        <w:t>pkt.</w:t>
      </w:r>
      <w:r w:rsidR="00B97189">
        <w:t> 4</w:t>
      </w:r>
      <w:r w:rsidRPr="006A67FB">
        <w:t>.4 og 4.8).</w:t>
      </w:r>
    </w:p>
    <w:p w14:paraId="3E46C84F" w14:textId="77777777" w:rsidR="001878E7" w:rsidRPr="006A67FB" w:rsidRDefault="001878E7" w:rsidP="003B06A2"/>
    <w:p w14:paraId="3C7F6234" w14:textId="77777777" w:rsidR="00E77F48" w:rsidRPr="006A67FB" w:rsidRDefault="001878E7" w:rsidP="00D65A07">
      <w:pPr>
        <w:keepNext/>
        <w:rPr>
          <w:b/>
          <w:iCs/>
        </w:rPr>
      </w:pPr>
      <w:r w:rsidRPr="006A67FB">
        <w:rPr>
          <w:b/>
          <w:iCs/>
        </w:rPr>
        <w:t>Yderligere information om særlige populationer</w:t>
      </w:r>
    </w:p>
    <w:p w14:paraId="7DE7471E" w14:textId="77777777" w:rsidR="001878E7" w:rsidRPr="006A67FB" w:rsidRDefault="001878E7" w:rsidP="00D65A07">
      <w:pPr>
        <w:keepNext/>
        <w:rPr>
          <w:i/>
          <w:iCs/>
          <w:szCs w:val="22"/>
        </w:rPr>
      </w:pPr>
      <w:r w:rsidRPr="006A67FB">
        <w:rPr>
          <w:i/>
          <w:iCs/>
          <w:szCs w:val="22"/>
        </w:rPr>
        <w:t>Ældre</w:t>
      </w:r>
    </w:p>
    <w:p w14:paraId="2CA04F1F" w14:textId="79FDCE85" w:rsidR="009B070A" w:rsidRPr="006A67FB" w:rsidRDefault="001878E7" w:rsidP="00B22956">
      <w:r w:rsidRPr="006A67FB">
        <w:rPr>
          <w:iCs/>
          <w:snapToGrid w:val="0"/>
          <w:szCs w:val="22"/>
        </w:rPr>
        <w:t>I kliniske studier af reumatoid arthritis</w:t>
      </w:r>
      <w:r w:rsidR="001F13CF" w:rsidRPr="006A67FB">
        <w:rPr>
          <w:iCs/>
          <w:snapToGrid w:val="0"/>
          <w:szCs w:val="22"/>
        </w:rPr>
        <w:t xml:space="preserve"> var hyppigheden af alvorlige infektioner højere hos </w:t>
      </w:r>
      <w:r w:rsidRPr="006A67FB">
        <w:rPr>
          <w:iCs/>
          <w:snapToGrid w:val="0"/>
          <w:szCs w:val="22"/>
        </w:rPr>
        <w:t>infliximab</w:t>
      </w:r>
      <w:del w:id="172" w:author="DK_MED_VR" w:date="2025-02-23T15:57:00Z">
        <w:r w:rsidR="001F13CF" w:rsidRPr="006A67FB" w:rsidDel="008F4006">
          <w:rPr>
            <w:iCs/>
            <w:snapToGrid w:val="0"/>
            <w:szCs w:val="22"/>
          </w:rPr>
          <w:delText>-</w:delText>
        </w:r>
      </w:del>
      <w:ins w:id="173" w:author="DK_MED_VR" w:date="2025-02-23T15:57:00Z">
        <w:r w:rsidR="008F4006">
          <w:rPr>
            <w:iCs/>
            <w:snapToGrid w:val="0"/>
            <w:szCs w:val="22"/>
          </w:rPr>
          <w:t xml:space="preserve"> </w:t>
        </w:r>
      </w:ins>
      <w:r w:rsidRPr="006A67FB">
        <w:rPr>
          <w:iCs/>
          <w:snapToGrid w:val="0"/>
          <w:szCs w:val="22"/>
        </w:rPr>
        <w:t>plus methotrexat</w:t>
      </w:r>
      <w:ins w:id="174" w:author="DK_MED_VR" w:date="2025-02-23T15:57:00Z">
        <w:r w:rsidR="008F4006">
          <w:rPr>
            <w:iCs/>
            <w:snapToGrid w:val="0"/>
            <w:szCs w:val="22"/>
          </w:rPr>
          <w:t>-</w:t>
        </w:r>
      </w:ins>
      <w:r w:rsidR="001F13CF" w:rsidRPr="006A67FB">
        <w:rPr>
          <w:iCs/>
          <w:snapToGrid w:val="0"/>
          <w:szCs w:val="22"/>
        </w:rPr>
        <w:t>behandlede patienter på</w:t>
      </w:r>
      <w:r w:rsidRPr="006A67FB">
        <w:rPr>
          <w:iCs/>
          <w:snapToGrid w:val="0"/>
          <w:szCs w:val="22"/>
        </w:rPr>
        <w:t xml:space="preserve"> 6</w:t>
      </w:r>
      <w:r w:rsidR="00D77465">
        <w:rPr>
          <w:iCs/>
          <w:snapToGrid w:val="0"/>
          <w:szCs w:val="22"/>
        </w:rPr>
        <w:t>5 </w:t>
      </w:r>
      <w:r w:rsidR="001F13CF" w:rsidRPr="006A67FB">
        <w:rPr>
          <w:iCs/>
          <w:snapToGrid w:val="0"/>
          <w:szCs w:val="22"/>
        </w:rPr>
        <w:t>år og derover</w:t>
      </w:r>
      <w:r w:rsidRPr="006A67FB">
        <w:rPr>
          <w:iCs/>
          <w:snapToGrid w:val="0"/>
          <w:szCs w:val="22"/>
        </w:rPr>
        <w:t xml:space="preserve"> (11</w:t>
      </w:r>
      <w:r w:rsidR="001F13CF" w:rsidRPr="006A67FB">
        <w:rPr>
          <w:iCs/>
          <w:snapToGrid w:val="0"/>
          <w:szCs w:val="22"/>
        </w:rPr>
        <w:t>,</w:t>
      </w:r>
      <w:r w:rsidR="00D77465">
        <w:rPr>
          <w:iCs/>
          <w:snapToGrid w:val="0"/>
          <w:szCs w:val="22"/>
        </w:rPr>
        <w:t>3 </w:t>
      </w:r>
      <w:r w:rsidR="00136435">
        <w:rPr>
          <w:iCs/>
          <w:snapToGrid w:val="0"/>
          <w:szCs w:val="22"/>
        </w:rPr>
        <w:t>%</w:t>
      </w:r>
      <w:r w:rsidRPr="006A67FB">
        <w:rPr>
          <w:iCs/>
          <w:snapToGrid w:val="0"/>
          <w:szCs w:val="22"/>
        </w:rPr>
        <w:t xml:space="preserve">) </w:t>
      </w:r>
      <w:r w:rsidR="001F13CF" w:rsidRPr="006A67FB">
        <w:rPr>
          <w:iCs/>
          <w:snapToGrid w:val="0"/>
          <w:szCs w:val="22"/>
        </w:rPr>
        <w:t xml:space="preserve">sammenlignet med patienter under </w:t>
      </w:r>
      <w:r w:rsidRPr="006A67FB">
        <w:rPr>
          <w:iCs/>
          <w:snapToGrid w:val="0"/>
          <w:szCs w:val="22"/>
        </w:rPr>
        <w:t>6</w:t>
      </w:r>
      <w:r w:rsidR="00D77465">
        <w:rPr>
          <w:iCs/>
          <w:snapToGrid w:val="0"/>
          <w:szCs w:val="22"/>
        </w:rPr>
        <w:t>5 </w:t>
      </w:r>
      <w:r w:rsidR="001F13CF" w:rsidRPr="006A67FB">
        <w:rPr>
          <w:iCs/>
          <w:snapToGrid w:val="0"/>
          <w:szCs w:val="22"/>
        </w:rPr>
        <w:t>år</w:t>
      </w:r>
      <w:r w:rsidRPr="006A67FB">
        <w:rPr>
          <w:iCs/>
          <w:snapToGrid w:val="0"/>
          <w:szCs w:val="22"/>
        </w:rPr>
        <w:t xml:space="preserve"> (</w:t>
      </w:r>
      <w:r w:rsidRPr="006A67FB">
        <w:rPr>
          <w:iCs/>
          <w:szCs w:val="22"/>
        </w:rPr>
        <w:t>4</w:t>
      </w:r>
      <w:r w:rsidR="001F13CF" w:rsidRPr="006A67FB">
        <w:rPr>
          <w:iCs/>
          <w:szCs w:val="22"/>
        </w:rPr>
        <w:t>,</w:t>
      </w:r>
      <w:r w:rsidRPr="006A67FB">
        <w:rPr>
          <w:iCs/>
          <w:szCs w:val="22"/>
        </w:rPr>
        <w:t>6</w:t>
      </w:r>
      <w:r w:rsidR="00136435">
        <w:rPr>
          <w:iCs/>
          <w:szCs w:val="22"/>
        </w:rPr>
        <w:t> %</w:t>
      </w:r>
      <w:r w:rsidRPr="006A67FB">
        <w:rPr>
          <w:iCs/>
          <w:szCs w:val="22"/>
        </w:rPr>
        <w:t xml:space="preserve">). </w:t>
      </w:r>
      <w:r w:rsidR="001F13CF" w:rsidRPr="006A67FB">
        <w:rPr>
          <w:iCs/>
          <w:szCs w:val="22"/>
        </w:rPr>
        <w:t xml:space="preserve">Hos patienter behandlet med </w:t>
      </w:r>
      <w:r w:rsidRPr="006A67FB">
        <w:rPr>
          <w:iCs/>
          <w:szCs w:val="22"/>
        </w:rPr>
        <w:t>methotrexat</w:t>
      </w:r>
      <w:r w:rsidR="001F13CF" w:rsidRPr="006A67FB">
        <w:rPr>
          <w:iCs/>
          <w:szCs w:val="22"/>
        </w:rPr>
        <w:t xml:space="preserve"> ale</w:t>
      </w:r>
      <w:r w:rsidRPr="006A67FB">
        <w:rPr>
          <w:iCs/>
          <w:szCs w:val="22"/>
        </w:rPr>
        <w:t>ne</w:t>
      </w:r>
      <w:r w:rsidR="001F13CF" w:rsidRPr="006A67FB">
        <w:rPr>
          <w:iCs/>
          <w:szCs w:val="22"/>
        </w:rPr>
        <w:t xml:space="preserve"> var hyppigheden a</w:t>
      </w:r>
      <w:r w:rsidRPr="006A67FB">
        <w:rPr>
          <w:iCs/>
          <w:szCs w:val="22"/>
        </w:rPr>
        <w:t xml:space="preserve">f </w:t>
      </w:r>
      <w:r w:rsidR="001F13CF" w:rsidRPr="006A67FB">
        <w:rPr>
          <w:iCs/>
          <w:szCs w:val="22"/>
        </w:rPr>
        <w:t xml:space="preserve">alvorlige </w:t>
      </w:r>
      <w:r w:rsidRPr="006A67FB">
        <w:rPr>
          <w:iCs/>
          <w:szCs w:val="22"/>
        </w:rPr>
        <w:t>infe</w:t>
      </w:r>
      <w:r w:rsidR="001F13CF" w:rsidRPr="006A67FB">
        <w:rPr>
          <w:iCs/>
          <w:szCs w:val="22"/>
        </w:rPr>
        <w:t>ktioner</w:t>
      </w:r>
      <w:r w:rsidRPr="006A67FB">
        <w:rPr>
          <w:iCs/>
          <w:snapToGrid w:val="0"/>
          <w:szCs w:val="22"/>
        </w:rPr>
        <w:t xml:space="preserve"> 5</w:t>
      </w:r>
      <w:r w:rsidR="001F13CF" w:rsidRPr="006A67FB">
        <w:rPr>
          <w:iCs/>
          <w:snapToGrid w:val="0"/>
          <w:szCs w:val="22"/>
        </w:rPr>
        <w:t>,</w:t>
      </w:r>
      <w:r w:rsidR="00D77465">
        <w:rPr>
          <w:iCs/>
          <w:snapToGrid w:val="0"/>
          <w:szCs w:val="22"/>
        </w:rPr>
        <w:t>2 </w:t>
      </w:r>
      <w:r w:rsidR="00136435">
        <w:rPr>
          <w:iCs/>
          <w:snapToGrid w:val="0"/>
          <w:szCs w:val="22"/>
        </w:rPr>
        <w:t>%</w:t>
      </w:r>
      <w:r w:rsidRPr="006A67FB">
        <w:rPr>
          <w:iCs/>
          <w:snapToGrid w:val="0"/>
          <w:szCs w:val="22"/>
        </w:rPr>
        <w:t xml:space="preserve"> </w:t>
      </w:r>
      <w:r w:rsidR="001F13CF" w:rsidRPr="006A67FB">
        <w:rPr>
          <w:iCs/>
          <w:snapToGrid w:val="0"/>
          <w:szCs w:val="22"/>
        </w:rPr>
        <w:t xml:space="preserve">hos </w:t>
      </w:r>
      <w:r w:rsidR="001F13CF" w:rsidRPr="006A67FB">
        <w:rPr>
          <w:iCs/>
          <w:szCs w:val="22"/>
        </w:rPr>
        <w:t>patienter</w:t>
      </w:r>
      <w:r w:rsidRPr="006A67FB">
        <w:rPr>
          <w:iCs/>
          <w:szCs w:val="22"/>
        </w:rPr>
        <w:t xml:space="preserve"> </w:t>
      </w:r>
      <w:r w:rsidR="001F13CF" w:rsidRPr="006A67FB">
        <w:rPr>
          <w:iCs/>
          <w:szCs w:val="22"/>
        </w:rPr>
        <w:t xml:space="preserve">på </w:t>
      </w:r>
      <w:r w:rsidRPr="006A67FB">
        <w:rPr>
          <w:iCs/>
          <w:szCs w:val="22"/>
        </w:rPr>
        <w:t>6</w:t>
      </w:r>
      <w:r w:rsidR="00D77465">
        <w:rPr>
          <w:iCs/>
          <w:szCs w:val="22"/>
        </w:rPr>
        <w:t>5 </w:t>
      </w:r>
      <w:r w:rsidR="001F13CF" w:rsidRPr="006A67FB">
        <w:rPr>
          <w:iCs/>
          <w:szCs w:val="22"/>
        </w:rPr>
        <w:t xml:space="preserve">år og derover sammenlignet med </w:t>
      </w:r>
      <w:r w:rsidRPr="006A67FB">
        <w:rPr>
          <w:iCs/>
          <w:szCs w:val="22"/>
        </w:rPr>
        <w:t>2</w:t>
      </w:r>
      <w:r w:rsidR="001F13CF" w:rsidRPr="006A67FB">
        <w:rPr>
          <w:iCs/>
          <w:szCs w:val="22"/>
        </w:rPr>
        <w:t>,</w:t>
      </w:r>
      <w:r w:rsidR="00B97189">
        <w:rPr>
          <w:iCs/>
          <w:szCs w:val="22"/>
        </w:rPr>
        <w:t>7 </w:t>
      </w:r>
      <w:r w:rsidR="00136435">
        <w:rPr>
          <w:iCs/>
          <w:szCs w:val="22"/>
        </w:rPr>
        <w:t>%</w:t>
      </w:r>
      <w:r w:rsidR="001F13CF" w:rsidRPr="006A67FB">
        <w:rPr>
          <w:iCs/>
          <w:szCs w:val="22"/>
        </w:rPr>
        <w:t xml:space="preserve"> hos patienter</w:t>
      </w:r>
      <w:r w:rsidRPr="006A67FB">
        <w:rPr>
          <w:iCs/>
          <w:szCs w:val="22"/>
        </w:rPr>
        <w:t xml:space="preserve"> under 6</w:t>
      </w:r>
      <w:r w:rsidR="00D77465">
        <w:rPr>
          <w:iCs/>
          <w:szCs w:val="22"/>
        </w:rPr>
        <w:t>5 </w:t>
      </w:r>
      <w:r w:rsidR="001F13CF" w:rsidRPr="006A67FB">
        <w:rPr>
          <w:iCs/>
          <w:szCs w:val="22"/>
        </w:rPr>
        <w:t>år</w:t>
      </w:r>
      <w:r w:rsidRPr="006A67FB">
        <w:rPr>
          <w:iCs/>
          <w:szCs w:val="22"/>
        </w:rPr>
        <w:t xml:space="preserve"> </w:t>
      </w:r>
      <w:r w:rsidRPr="006A67FB">
        <w:t xml:space="preserve">(se </w:t>
      </w:r>
      <w:r w:rsidR="00E4153A">
        <w:t>pkt.</w:t>
      </w:r>
      <w:r w:rsidR="00B97189">
        <w:t> 4</w:t>
      </w:r>
      <w:r w:rsidRPr="006A67FB">
        <w:t>.4).</w:t>
      </w:r>
    </w:p>
    <w:p w14:paraId="1D08309B" w14:textId="77777777" w:rsidR="00C84710" w:rsidRDefault="00C84710" w:rsidP="00B22956"/>
    <w:p w14:paraId="5E3D63B4" w14:textId="77777777" w:rsidR="000F5521" w:rsidRPr="000F5521" w:rsidRDefault="000F5521" w:rsidP="00D65A07">
      <w:pPr>
        <w:keepNext/>
        <w:autoSpaceDE w:val="0"/>
        <w:autoSpaceDN w:val="0"/>
        <w:adjustRightInd w:val="0"/>
        <w:rPr>
          <w:szCs w:val="22"/>
          <w:u w:val="single"/>
          <w:lang w:eastAsia="fr-LU"/>
        </w:rPr>
      </w:pPr>
      <w:r w:rsidRPr="000F5521">
        <w:rPr>
          <w:szCs w:val="22"/>
          <w:u w:val="single"/>
          <w:lang w:eastAsia="fr-LU"/>
        </w:rPr>
        <w:t xml:space="preserve">Indberetning af </w:t>
      </w:r>
      <w:r>
        <w:rPr>
          <w:szCs w:val="22"/>
          <w:u w:val="single"/>
          <w:lang w:eastAsia="fr-LU"/>
        </w:rPr>
        <w:t>formodede</w:t>
      </w:r>
      <w:r w:rsidRPr="000F5521">
        <w:rPr>
          <w:szCs w:val="22"/>
          <w:u w:val="single"/>
          <w:lang w:eastAsia="fr-LU"/>
        </w:rPr>
        <w:t xml:space="preserve"> bivirkninger</w:t>
      </w:r>
    </w:p>
    <w:p w14:paraId="7426CF79" w14:textId="44CAEF7E" w:rsidR="000F5521" w:rsidRDefault="000F5521" w:rsidP="00B22956">
      <w:pPr>
        <w:rPr>
          <w:szCs w:val="22"/>
          <w:lang w:eastAsia="fr-LU"/>
        </w:rPr>
      </w:pPr>
      <w:r w:rsidRPr="000F5521">
        <w:rPr>
          <w:szCs w:val="22"/>
          <w:lang w:eastAsia="fr-LU"/>
        </w:rPr>
        <w:t xml:space="preserve">Når lægemidlet er godkendt, er indberetning af </w:t>
      </w:r>
      <w:r>
        <w:rPr>
          <w:szCs w:val="22"/>
          <w:lang w:eastAsia="fr-LU"/>
        </w:rPr>
        <w:t>formodede</w:t>
      </w:r>
      <w:r w:rsidRPr="000F5521">
        <w:rPr>
          <w:szCs w:val="22"/>
          <w:lang w:eastAsia="fr-LU"/>
        </w:rPr>
        <w:t xml:space="preserve"> bivirkninger vigtig. Det muliggør løbende overvågning af benefit/risk-forholdet for lægemidlet. </w:t>
      </w:r>
      <w:r w:rsidR="00C40085">
        <w:rPr>
          <w:szCs w:val="22"/>
          <w:lang w:eastAsia="fr-LU"/>
        </w:rPr>
        <w:t>S</w:t>
      </w:r>
      <w:r w:rsidRPr="000F5521">
        <w:rPr>
          <w:szCs w:val="22"/>
          <w:lang w:eastAsia="fr-LU"/>
        </w:rPr>
        <w:t>undhedsperson</w:t>
      </w:r>
      <w:r w:rsidR="007B0925">
        <w:rPr>
          <w:szCs w:val="22"/>
          <w:lang w:eastAsia="fr-LU"/>
        </w:rPr>
        <w:t>er</w:t>
      </w:r>
      <w:r w:rsidRPr="000F5521">
        <w:rPr>
          <w:szCs w:val="22"/>
          <w:lang w:eastAsia="fr-LU"/>
        </w:rPr>
        <w:t xml:space="preserve"> anmodes om at indberette </w:t>
      </w:r>
      <w:r>
        <w:rPr>
          <w:szCs w:val="22"/>
          <w:lang w:eastAsia="fr-LU"/>
        </w:rPr>
        <w:t>alle formodede</w:t>
      </w:r>
      <w:r w:rsidRPr="000F5521">
        <w:rPr>
          <w:szCs w:val="22"/>
          <w:lang w:eastAsia="fr-LU"/>
        </w:rPr>
        <w:t xml:space="preserve"> bivirkninger via </w:t>
      </w:r>
      <w:r w:rsidRPr="00145B1A">
        <w:rPr>
          <w:szCs w:val="22"/>
          <w:highlight w:val="lightGray"/>
          <w:lang w:eastAsia="fr-LU"/>
        </w:rPr>
        <w:t xml:space="preserve">det nationale rapporteringssystem anført i </w:t>
      </w:r>
      <w:hyperlink r:id="rId14" w:history="1">
        <w:r w:rsidRPr="00206AD5">
          <w:rPr>
            <w:color w:val="0000FF"/>
            <w:szCs w:val="22"/>
            <w:highlight w:val="lightGray"/>
            <w:u w:val="single"/>
            <w:shd w:val="clear" w:color="auto" w:fill="BFBFBF"/>
            <w:lang w:eastAsia="fr-LU"/>
          </w:rPr>
          <w:t>Appendiks V</w:t>
        </w:r>
      </w:hyperlink>
      <w:r w:rsidRPr="000F5521">
        <w:rPr>
          <w:szCs w:val="22"/>
          <w:lang w:eastAsia="fr-LU"/>
        </w:rPr>
        <w:t>.</w:t>
      </w:r>
    </w:p>
    <w:p w14:paraId="0FF2420E" w14:textId="77777777" w:rsidR="000F5521" w:rsidRPr="006A67FB" w:rsidRDefault="000F5521" w:rsidP="00B22956"/>
    <w:p w14:paraId="5BDCD88B" w14:textId="77777777" w:rsidR="00C84710" w:rsidRPr="00FE511D" w:rsidRDefault="00C84710" w:rsidP="00D813F5">
      <w:pPr>
        <w:keepNext/>
        <w:ind w:left="567" w:hanging="567"/>
        <w:outlineLvl w:val="2"/>
        <w:rPr>
          <w:b/>
          <w:bCs/>
        </w:rPr>
      </w:pPr>
      <w:r w:rsidRPr="00FE511D">
        <w:rPr>
          <w:b/>
          <w:bCs/>
        </w:rPr>
        <w:t>4.9</w:t>
      </w:r>
      <w:r w:rsidRPr="00FE511D">
        <w:rPr>
          <w:b/>
          <w:bCs/>
        </w:rPr>
        <w:tab/>
        <w:t>Overdosering</w:t>
      </w:r>
    </w:p>
    <w:p w14:paraId="426C34F2" w14:textId="77777777" w:rsidR="00C84710" w:rsidRPr="006A67FB" w:rsidRDefault="00C84710" w:rsidP="00B22956">
      <w:pPr>
        <w:keepNext/>
        <w:keepLines/>
      </w:pPr>
    </w:p>
    <w:p w14:paraId="4C3809B2" w14:textId="77777777" w:rsidR="00B44BC4" w:rsidRDefault="00C84710" w:rsidP="00D65A07">
      <w:r w:rsidRPr="006A67FB">
        <w:t>Der har ikke været rapporteret noge</w:t>
      </w:r>
      <w:r w:rsidR="00F2229F" w:rsidRPr="006A67FB">
        <w:t>t</w:t>
      </w:r>
      <w:r w:rsidRPr="006A67FB">
        <w:t xml:space="preserve"> tilfælde af overdosering. Enkelte doser på op til 2</w:t>
      </w:r>
      <w:r w:rsidR="00D77465">
        <w:t>0 </w:t>
      </w:r>
      <w:r w:rsidR="00136435">
        <w:t>mg</w:t>
      </w:r>
      <w:r w:rsidRPr="006A67FB">
        <w:t>/kg har været indgivet uden toksiske virkninger.</w:t>
      </w:r>
    </w:p>
    <w:p w14:paraId="1CD8CD14" w14:textId="77777777" w:rsidR="00C84710" w:rsidRPr="006A67FB" w:rsidRDefault="00C84710" w:rsidP="00B22956"/>
    <w:p w14:paraId="444042D2" w14:textId="77777777" w:rsidR="00C84710" w:rsidRPr="006A67FB" w:rsidRDefault="00C84710" w:rsidP="00B22956"/>
    <w:p w14:paraId="705041DC" w14:textId="77777777" w:rsidR="00C84710" w:rsidRPr="00FE511D" w:rsidRDefault="00C84710" w:rsidP="00D813F5">
      <w:pPr>
        <w:keepNext/>
        <w:ind w:left="567" w:hanging="567"/>
        <w:outlineLvl w:val="1"/>
        <w:rPr>
          <w:b/>
          <w:bCs/>
        </w:rPr>
      </w:pPr>
      <w:r w:rsidRPr="00FE511D">
        <w:rPr>
          <w:b/>
          <w:bCs/>
        </w:rPr>
        <w:t>5.</w:t>
      </w:r>
      <w:r w:rsidRPr="00FE511D">
        <w:rPr>
          <w:b/>
          <w:bCs/>
        </w:rPr>
        <w:tab/>
        <w:t>FARMAKOLOGISKE EGENSKABER</w:t>
      </w:r>
    </w:p>
    <w:p w14:paraId="51FB9161" w14:textId="77777777" w:rsidR="00C84710" w:rsidRPr="006A67FB" w:rsidRDefault="00C84710" w:rsidP="00D65A07">
      <w:pPr>
        <w:keepNext/>
      </w:pPr>
    </w:p>
    <w:p w14:paraId="3B0504D7" w14:textId="77777777" w:rsidR="00C84710" w:rsidRPr="00FE511D" w:rsidRDefault="00C84710" w:rsidP="00D813F5">
      <w:pPr>
        <w:keepNext/>
        <w:ind w:left="567" w:hanging="567"/>
        <w:outlineLvl w:val="2"/>
        <w:rPr>
          <w:b/>
          <w:bCs/>
        </w:rPr>
      </w:pPr>
      <w:r w:rsidRPr="00FE511D">
        <w:rPr>
          <w:b/>
          <w:bCs/>
        </w:rPr>
        <w:t>5.1</w:t>
      </w:r>
      <w:r w:rsidRPr="00FE511D">
        <w:rPr>
          <w:b/>
          <w:bCs/>
        </w:rPr>
        <w:tab/>
        <w:t>Farmakodynamiske egenskaber</w:t>
      </w:r>
    </w:p>
    <w:p w14:paraId="4A977456" w14:textId="77777777" w:rsidR="00C84710" w:rsidRPr="006A67FB" w:rsidRDefault="00C84710" w:rsidP="00D65A07">
      <w:pPr>
        <w:keepNext/>
      </w:pPr>
    </w:p>
    <w:p w14:paraId="2F56E4FB" w14:textId="77777777" w:rsidR="00C84710" w:rsidRPr="006A67FB" w:rsidRDefault="00C84710" w:rsidP="00B22956">
      <w:r w:rsidRPr="006A67FB">
        <w:t xml:space="preserve">Farmakoterapeutisk klassifikation: </w:t>
      </w:r>
      <w:r w:rsidR="00B77AD8">
        <w:t xml:space="preserve">Immunsuppressiva, </w:t>
      </w:r>
      <w:r w:rsidRPr="006A67FB">
        <w:t>tumor</w:t>
      </w:r>
      <w:r w:rsidR="00AB3F66">
        <w:t xml:space="preserve"> </w:t>
      </w:r>
      <w:r w:rsidRPr="006A67FB">
        <w:t>nekrose</w:t>
      </w:r>
      <w:r w:rsidR="00AB3F66">
        <w:t xml:space="preserve"> </w:t>
      </w:r>
      <w:r w:rsidRPr="006A67FB">
        <w:t>faktor</w:t>
      </w:r>
      <w:r w:rsidR="00AB3F66">
        <w:t xml:space="preserve"> </w:t>
      </w:r>
      <w:r w:rsidRPr="006A67FB">
        <w:t>alfa (TNF</w:t>
      </w:r>
      <w:r w:rsidR="00694D06" w:rsidRPr="00EF4C2D">
        <w:rPr>
          <w:vertAlign w:val="subscript"/>
        </w:rPr>
        <w:t>α</w:t>
      </w:r>
      <w:r w:rsidRPr="006A67FB">
        <w:t>)-hæmmere, ATC-kode: L04AB02.</w:t>
      </w:r>
    </w:p>
    <w:p w14:paraId="339B2D94" w14:textId="77777777" w:rsidR="00C84710" w:rsidRPr="006A67FB" w:rsidRDefault="00C84710" w:rsidP="00B22956"/>
    <w:p w14:paraId="633049AD" w14:textId="77777777" w:rsidR="007E6691" w:rsidRPr="00F8044A" w:rsidRDefault="003828DB" w:rsidP="00D65A07">
      <w:pPr>
        <w:keepNext/>
        <w:rPr>
          <w:b/>
          <w:u w:val="single"/>
        </w:rPr>
      </w:pPr>
      <w:r w:rsidRPr="00F8044A">
        <w:rPr>
          <w:b/>
          <w:u w:val="single"/>
        </w:rPr>
        <w:t>Virkning</w:t>
      </w:r>
      <w:r w:rsidR="00D0774A" w:rsidRPr="00F8044A">
        <w:rPr>
          <w:b/>
          <w:u w:val="single"/>
        </w:rPr>
        <w:t>smekanisme</w:t>
      </w:r>
    </w:p>
    <w:p w14:paraId="4E87538E" w14:textId="77777777" w:rsidR="00B44BC4" w:rsidRDefault="00C84710" w:rsidP="00B22956">
      <w:r w:rsidRPr="006A67FB">
        <w:t>Infliximab er et kimerisk human-murin monoklonalt antistof, der binder sig med høj affinitet til både opløselige og transmembrane former af TNF</w:t>
      </w:r>
      <w:r w:rsidR="00636DFF" w:rsidRPr="00EF4C2D">
        <w:rPr>
          <w:vertAlign w:val="subscript"/>
        </w:rPr>
        <w:t>α</w:t>
      </w:r>
      <w:r w:rsidRPr="006A67FB">
        <w:t>, men ikke til lymphotoxin</w:t>
      </w:r>
      <w:del w:id="175" w:author="Nordic REG LOC MV" w:date="2025-03-12T13:39:00Z">
        <w:r w:rsidRPr="00210335" w:rsidDel="00210335">
          <w:rPr>
            <w:vertAlign w:val="subscript"/>
            <w:rPrChange w:id="176" w:author="Nordic REG LOC MV" w:date="2025-03-12T13:39:00Z">
              <w:rPr/>
            </w:rPrChange>
          </w:rPr>
          <w:delText xml:space="preserve"> </w:delText>
        </w:r>
      </w:del>
      <w:r w:rsidR="00636DFF" w:rsidRPr="00210335">
        <w:rPr>
          <w:vertAlign w:val="subscript"/>
          <w:rPrChange w:id="177" w:author="Nordic REG LOC MV" w:date="2025-03-12T13:39:00Z">
            <w:rPr/>
          </w:rPrChange>
        </w:rPr>
        <w:t>α</w:t>
      </w:r>
      <w:r w:rsidRPr="006A67FB">
        <w:t xml:space="preserve"> (TNF</w:t>
      </w:r>
      <w:r w:rsidRPr="006A67FB">
        <w:rPr>
          <w:vertAlign w:val="subscript"/>
        </w:rPr>
        <w:sym w:font="Symbol" w:char="F062"/>
      </w:r>
      <w:r w:rsidRPr="006A67FB">
        <w:t>).</w:t>
      </w:r>
    </w:p>
    <w:p w14:paraId="389D4308" w14:textId="77777777" w:rsidR="00974955" w:rsidRPr="006A67FB" w:rsidRDefault="00974955" w:rsidP="00B22956"/>
    <w:p w14:paraId="04215896" w14:textId="77777777" w:rsidR="00974955" w:rsidRPr="00F8044A" w:rsidRDefault="00974955" w:rsidP="00D65A07">
      <w:pPr>
        <w:keepNext/>
        <w:rPr>
          <w:b/>
          <w:u w:val="single"/>
        </w:rPr>
      </w:pPr>
      <w:r w:rsidRPr="00F8044A">
        <w:rPr>
          <w:b/>
          <w:u w:val="single"/>
        </w:rPr>
        <w:t>Farmakodynamisk virkning</w:t>
      </w:r>
    </w:p>
    <w:p w14:paraId="0E501B55" w14:textId="568B5DB5" w:rsidR="00C84710" w:rsidRPr="006A67FB" w:rsidRDefault="00C84710" w:rsidP="00B22956">
      <w:r w:rsidRPr="006A67FB">
        <w:t>Infliximab hæmmer den funktionelle aktivitet af TNF</w:t>
      </w:r>
      <w:r w:rsidR="00636DFF" w:rsidRPr="00EF4C2D">
        <w:rPr>
          <w:vertAlign w:val="subscript"/>
        </w:rPr>
        <w:t>α</w:t>
      </w:r>
      <w:r w:rsidRPr="006A67FB">
        <w:t xml:space="preserve"> i en lang række forskellige </w:t>
      </w:r>
      <w:r w:rsidRPr="006A67FB">
        <w:rPr>
          <w:i/>
        </w:rPr>
        <w:t xml:space="preserve">in vitro </w:t>
      </w:r>
      <w:r w:rsidRPr="006A67FB">
        <w:t>bioassays. Infliximab forebyggede sygdom hos transgene mus, der udvikler polyarthritis som resultat af konstitutiv ekspression af human TNF</w:t>
      </w:r>
      <w:r w:rsidR="00636DFF" w:rsidRPr="00EF4C2D">
        <w:rPr>
          <w:vertAlign w:val="subscript"/>
        </w:rPr>
        <w:t>α</w:t>
      </w:r>
      <w:r w:rsidRPr="006A67FB">
        <w:t xml:space="preserve">, og fik ved </w:t>
      </w:r>
      <w:r w:rsidR="00535CAD">
        <w:t>administration</w:t>
      </w:r>
      <w:r w:rsidRPr="006A67FB">
        <w:t xml:space="preserve"> efter sygdomsstart eroderede led til at heles.</w:t>
      </w:r>
      <w:r w:rsidRPr="006A67FB">
        <w:rPr>
          <w:i/>
        </w:rPr>
        <w:t xml:space="preserve"> In vivo</w:t>
      </w:r>
      <w:r w:rsidRPr="006A67FB">
        <w:t xml:space="preserve"> danner infliximab hurtigt stabile komplekser med human TNF</w:t>
      </w:r>
      <w:r w:rsidR="00636DFF" w:rsidRPr="00EF4C2D">
        <w:rPr>
          <w:vertAlign w:val="subscript"/>
        </w:rPr>
        <w:t>α</w:t>
      </w:r>
      <w:r w:rsidRPr="006A67FB">
        <w:t>, en proces der svarer til tabet af TNF</w:t>
      </w:r>
      <w:r w:rsidR="00636DFF" w:rsidRPr="00EF4C2D">
        <w:rPr>
          <w:vertAlign w:val="subscript"/>
        </w:rPr>
        <w:t>α</w:t>
      </w:r>
      <w:r w:rsidRPr="006A67FB">
        <w:t xml:space="preserve"> bioaktivitet.</w:t>
      </w:r>
    </w:p>
    <w:p w14:paraId="32353F22" w14:textId="77777777" w:rsidR="00C84710" w:rsidRPr="006A67FB" w:rsidRDefault="00C84710" w:rsidP="00B22956">
      <w:pPr>
        <w:tabs>
          <w:tab w:val="left" w:pos="1965"/>
        </w:tabs>
      </w:pPr>
    </w:p>
    <w:p w14:paraId="3FC3B81E" w14:textId="04923A51" w:rsidR="00C84710" w:rsidRPr="006A67FB" w:rsidRDefault="00C84710" w:rsidP="00B22956">
      <w:r w:rsidRPr="006A67FB">
        <w:t>Forhøjede koncentrationer af TNF</w:t>
      </w:r>
      <w:r w:rsidR="00636DFF" w:rsidRPr="00EF4C2D">
        <w:rPr>
          <w:vertAlign w:val="subscript"/>
        </w:rPr>
        <w:t>α</w:t>
      </w:r>
      <w:r w:rsidRPr="006A67FB">
        <w:t xml:space="preserve"> er blevet fundet i leddene hos reumatoid arthritis patienter og korrelerer med øget sygdomsaktivitet. Ved reumatoid arthritis reducerede behandling med infliximab både infiltration af inflammatoriske celler ind i betændte områder i leddet og ekspression af molekyler, der medierer celleadhæsion, kemotiltrækning og vævsnedbrydning. Efter infliximab</w:t>
      </w:r>
      <w:r w:rsidR="00124DF6" w:rsidRPr="006A67FB">
        <w:t>-</w:t>
      </w:r>
      <w:r w:rsidRPr="006A67FB">
        <w:t>behandling udviste patienter nedsat niveau af serum interleukin 6 (IL-6) og C-reaktiv</w:t>
      </w:r>
      <w:ins w:id="178" w:author="DK_MED_VR" w:date="2025-02-23T16:03:00Z">
        <w:r w:rsidR="00757894">
          <w:t>t</w:t>
        </w:r>
      </w:ins>
      <w:r w:rsidRPr="006A67FB">
        <w:t xml:space="preserve"> protein (CRP). Der sås øget hæmoglobinniveau hos patienter med reumatoid arthritis med nedsat hæmoglobinniveau, sammenlignet med </w:t>
      </w:r>
      <w:ins w:id="179" w:author="DK_MED_VR" w:date="2025-02-23T16:04:00Z">
        <w:r w:rsidR="00757894">
          <w:rPr>
            <w:i/>
            <w:iCs/>
          </w:rPr>
          <w:t>baseline</w:t>
        </w:r>
      </w:ins>
      <w:del w:id="180" w:author="DK_MED_VR" w:date="2025-02-23T16:04:00Z">
        <w:r w:rsidRPr="006A67FB" w:rsidDel="00757894">
          <w:delText>udgangsværdien</w:delText>
        </w:r>
      </w:del>
      <w:r w:rsidRPr="006A67FB">
        <w:t xml:space="preserve">. Herudover viste perifere blodlymfocytter intet signifikant fald i antal eller i proliferativt respons af </w:t>
      </w:r>
      <w:r w:rsidRPr="006A67FB">
        <w:rPr>
          <w:i/>
        </w:rPr>
        <w:t>in vitro</w:t>
      </w:r>
      <w:r w:rsidRPr="006A67FB">
        <w:t xml:space="preserve"> mitogenisk stimulation sammenlignet med ubehandlede </w:t>
      </w:r>
      <w:r w:rsidRPr="006A67FB">
        <w:lastRenderedPageBreak/>
        <w:t>patienters celler. Hos psoriasis patienter resulterede behandling med infliximab i fald i epidermal inflammation og normalisering af keratinocytdifferenciering i psoriasis plaques. Ved psoriasis arthritis reducerede korttidsbehandling med Remicade antallet af T-celler og blodkar i synovium og hud med psoriasis.</w:t>
      </w:r>
    </w:p>
    <w:p w14:paraId="527B3CA6" w14:textId="77777777" w:rsidR="00C84710" w:rsidRPr="006A67FB" w:rsidRDefault="00C84710" w:rsidP="00B22956"/>
    <w:p w14:paraId="5CD29FC5" w14:textId="3725DF4C" w:rsidR="00C84710" w:rsidRPr="006A67FB" w:rsidRDefault="00C84710" w:rsidP="00B22956">
      <w:r w:rsidRPr="006A67FB">
        <w:t xml:space="preserve">Histologisk evaluering af biopsier fra colon, som er udtaget før og </w:t>
      </w:r>
      <w:r w:rsidR="00D77465">
        <w:t>4 </w:t>
      </w:r>
      <w:r w:rsidRPr="006A67FB">
        <w:t>uger efter indgivelse af infliximab, viste en betydelig reduktion i påviseligt TNF</w:t>
      </w:r>
      <w:r w:rsidR="00636DFF" w:rsidRPr="00EF4C2D">
        <w:rPr>
          <w:vertAlign w:val="subscript"/>
        </w:rPr>
        <w:t>α</w:t>
      </w:r>
      <w:r w:rsidRPr="006A67FB">
        <w:t>. Infliximab</w:t>
      </w:r>
      <w:r w:rsidR="00124DF6" w:rsidRPr="006A67FB">
        <w:t>-</w:t>
      </w:r>
      <w:r w:rsidRPr="006A67FB">
        <w:t>behandling af patienter med Crohns sygdom var også forbundet med en betydelig reduktion af den ofte forhøjede serum</w:t>
      </w:r>
      <w:ins w:id="181" w:author="DK_MED_VR" w:date="2025-02-23T16:06:00Z">
        <w:r w:rsidR="00757894">
          <w:t>inflammatoriske</w:t>
        </w:r>
      </w:ins>
      <w:r w:rsidRPr="006A67FB">
        <w:t xml:space="preserve"> </w:t>
      </w:r>
      <w:del w:id="182" w:author="DK_MED_VR" w:date="2025-02-23T16:06:00Z">
        <w:r w:rsidRPr="006A67FB" w:rsidDel="00757894">
          <w:delText>betændelses</w:delText>
        </w:r>
      </w:del>
      <w:r w:rsidRPr="006A67FB">
        <w:t>markør, CRP. Det totale perifere antal hvide blodlegemer blev kun påvirket i ubetydeligt omfang hos patienter behandlet med infliximab, omend ændringer i lymfocytter, monocytter og neutrofile viste skift inden for normalområderne. Perifere mononukleære blodceller (PBMC) fra patienter behandlet med infliximab udviste usvækket proliferativ reaktion på stimuli sammenlignet med patienter, der ikke var behandlet, og der konstateredes ingen væsentlige ændringer i cytokinproduktion hos stimuleret PBMC efter behandling med infliximab. Analyse af lamina propria mononukleære celler udtaget ved biopsi fra den intestinale mucosa viste, at infliximab</w:t>
      </w:r>
      <w:r w:rsidR="00124DF6" w:rsidRPr="006A67FB">
        <w:t>-</w:t>
      </w:r>
      <w:r w:rsidRPr="006A67FB">
        <w:t>behandling forårsagede en reduktion i antallet af celler, som var i stand til at udtrykke TNF</w:t>
      </w:r>
      <w:r w:rsidR="00636DFF" w:rsidRPr="00EF4C2D">
        <w:rPr>
          <w:vertAlign w:val="subscript"/>
        </w:rPr>
        <w:t>α</w:t>
      </w:r>
      <w:r w:rsidRPr="006A67FB">
        <w:t xml:space="preserve"> og interferon</w:t>
      </w:r>
      <w:ins w:id="183" w:author="DK_MED_VR" w:date="2025-02-23T16:10:00Z">
        <w:r w:rsidR="00757894">
          <w:t>-</w:t>
        </w:r>
      </w:ins>
      <w:del w:id="184" w:author="DK_MED_VR" w:date="2025-02-23T16:10:00Z">
        <w:r w:rsidR="00636DFF" w:rsidDel="00757894">
          <w:delText>γ</w:delText>
        </w:r>
      </w:del>
      <w:ins w:id="185" w:author="DK_MED_VR" w:date="2025-02-23T16:10:00Z">
        <w:r w:rsidR="00757894">
          <w:t>gamma (IFN-</w:t>
        </w:r>
      </w:ins>
      <w:ins w:id="186" w:author="DK_MED_VR" w:date="2025-02-23T16:11:00Z">
        <w:r w:rsidR="00757894">
          <w:rPr>
            <w:noProof/>
          </w:rPr>
          <w:t>γ)</w:t>
        </w:r>
      </w:ins>
      <w:r w:rsidRPr="006A67FB">
        <w:t xml:space="preserve">. Yderligere histologiske </w:t>
      </w:r>
      <w:r w:rsidR="00133C31" w:rsidRPr="006A67FB">
        <w:t>studier</w:t>
      </w:r>
      <w:r w:rsidRPr="006A67FB">
        <w:t xml:space="preserve"> viste, at behandling med infliximab reducerer infiltreringen af inflammatoriske celler ind i den angrebne del af tarmen og tilstedeværelsen af betændelsesmarkører på disse steder. Endoskopiske </w:t>
      </w:r>
      <w:r w:rsidR="00133C31" w:rsidRPr="006A67FB">
        <w:t>studier</w:t>
      </w:r>
      <w:r w:rsidRPr="006A67FB">
        <w:t xml:space="preserve"> af tarm-mucosa har vist tegn på heling af mucosa hos infliximab</w:t>
      </w:r>
      <w:r w:rsidR="00124DF6" w:rsidRPr="006A67FB">
        <w:t>-</w:t>
      </w:r>
      <w:r w:rsidRPr="006A67FB">
        <w:t>behandlede patienter.</w:t>
      </w:r>
    </w:p>
    <w:p w14:paraId="17481EE3" w14:textId="77777777" w:rsidR="00C84710" w:rsidRPr="006A67FB" w:rsidRDefault="00C84710" w:rsidP="00B22956"/>
    <w:p w14:paraId="44D5A788" w14:textId="77777777" w:rsidR="009740CB" w:rsidRPr="00F8044A" w:rsidRDefault="00C84710" w:rsidP="00B22956">
      <w:pPr>
        <w:keepNext/>
        <w:keepLines/>
        <w:rPr>
          <w:b/>
          <w:u w:val="single"/>
        </w:rPr>
      </w:pPr>
      <w:r w:rsidRPr="00F8044A">
        <w:rPr>
          <w:b/>
          <w:u w:val="single"/>
        </w:rPr>
        <w:t>Klinisk</w:t>
      </w:r>
      <w:r w:rsidR="00357342" w:rsidRPr="00F8044A">
        <w:rPr>
          <w:b/>
          <w:u w:val="single"/>
        </w:rPr>
        <w:t xml:space="preserve"> </w:t>
      </w:r>
      <w:r w:rsidR="003828DB" w:rsidRPr="00F8044A">
        <w:rPr>
          <w:b/>
          <w:u w:val="single"/>
        </w:rPr>
        <w:t>virkning</w:t>
      </w:r>
      <w:r w:rsidR="00357342" w:rsidRPr="00F8044A">
        <w:rPr>
          <w:b/>
          <w:u w:val="single"/>
        </w:rPr>
        <w:t xml:space="preserve"> og sikkerhed</w:t>
      </w:r>
    </w:p>
    <w:p w14:paraId="5388E7AB" w14:textId="77777777" w:rsidR="009740CB" w:rsidRPr="006A67FB" w:rsidRDefault="00C84710" w:rsidP="00B22956">
      <w:pPr>
        <w:keepNext/>
        <w:keepLines/>
        <w:rPr>
          <w:u w:val="single"/>
        </w:rPr>
      </w:pPr>
      <w:r w:rsidRPr="006A67FB">
        <w:rPr>
          <w:u w:val="single"/>
        </w:rPr>
        <w:t>Reumatoid arthritis</w:t>
      </w:r>
      <w:r w:rsidR="00667DAE" w:rsidRPr="006A67FB">
        <w:rPr>
          <w:u w:val="single"/>
        </w:rPr>
        <w:t xml:space="preserve"> hos voksne</w:t>
      </w:r>
    </w:p>
    <w:p w14:paraId="462C6E1A" w14:textId="3685790D" w:rsidR="00C84710" w:rsidRPr="006A67FB" w:rsidRDefault="00C84710" w:rsidP="00D65A07">
      <w:r w:rsidRPr="006A67FB">
        <w:t>Effekten af infliximab blev vurderet i to multicenter, randomiserede, dobbeltblind</w:t>
      </w:r>
      <w:ins w:id="187" w:author="DK_MED_VR" w:date="2025-02-23T20:38:00Z">
        <w:r w:rsidR="00F15C44">
          <w:t>ede</w:t>
        </w:r>
      </w:ins>
      <w:del w:id="188" w:author="DK_MED_VR" w:date="2025-02-23T20:10:00Z">
        <w:r w:rsidRPr="006A67FB" w:rsidDel="00525C89">
          <w:delText>e</w:delText>
        </w:r>
      </w:del>
      <w:r w:rsidRPr="006A67FB">
        <w:t xml:space="preserve">, basale kliniske </w:t>
      </w:r>
      <w:r w:rsidR="00133C31" w:rsidRPr="006A67FB">
        <w:t>studier</w:t>
      </w:r>
      <w:r w:rsidRPr="006A67FB">
        <w:t>: ATTRACT og ASPIRE. I begge studier var samtidig brug af konstante doser af folinsyre, orale kortikosteroider (</w:t>
      </w:r>
      <w:r w:rsidR="00B44BC4">
        <w:t>≤</w:t>
      </w:r>
      <w:r w:rsidR="00B97189">
        <w:t> 1</w:t>
      </w:r>
      <w:r w:rsidR="00D77465">
        <w:t>0 </w:t>
      </w:r>
      <w:r w:rsidR="00136435">
        <w:t>mg</w:t>
      </w:r>
      <w:r w:rsidRPr="006A67FB">
        <w:t>/dag) og/eller nonsteroide anti-inflammatoriske stoffer (NSAIDs) tilladt.</w:t>
      </w:r>
    </w:p>
    <w:p w14:paraId="3188B343" w14:textId="77777777" w:rsidR="00C84710" w:rsidRPr="006A67FB" w:rsidRDefault="00C84710" w:rsidP="00B22956"/>
    <w:p w14:paraId="6451E6AE" w14:textId="670A69CB" w:rsidR="00C84710" w:rsidRPr="006A67FB" w:rsidRDefault="00C84710" w:rsidP="00B22956">
      <w:r w:rsidRPr="006A67FB">
        <w:t xml:space="preserve">De primære </w:t>
      </w:r>
      <w:r w:rsidR="00D65293" w:rsidRPr="006A67FB">
        <w:t>endepunkter</w:t>
      </w:r>
      <w:r w:rsidRPr="006A67FB">
        <w:t xml:space="preserve"> var reduktionen af sygdomstegn og symptomer, i henhold til American College of Rheumatology kriterier (ACR20 for ATTRACT, </w:t>
      </w:r>
      <w:ins w:id="189" w:author="NO_MED_HKS" w:date="2025-03-14T14:27:00Z">
        <w:r w:rsidR="0019687A">
          <w:t>”</w:t>
        </w:r>
      </w:ins>
      <w:ins w:id="190" w:author="DK_MED_VR" w:date="2025-02-23T16:17:00Z">
        <w:r w:rsidR="00782525">
          <w:t>landmark</w:t>
        </w:r>
      </w:ins>
      <w:ins w:id="191" w:author="NO_MED_HKS" w:date="2025-03-14T14:27:00Z">
        <w:r w:rsidR="0019687A">
          <w:t>”</w:t>
        </w:r>
      </w:ins>
      <w:del w:id="192" w:author="DK_MED_VR" w:date="2025-02-23T16:17:00Z">
        <w:r w:rsidRPr="006A67FB" w:rsidDel="00782525">
          <w:delText>grænsebestemt</w:delText>
        </w:r>
      </w:del>
      <w:r w:rsidRPr="006A67FB">
        <w:t xml:space="preserve"> ACR-N for ASPIRE), forebyggelsen af strukturel ledskade og forbedringen af fysisk funktionsevne. Et fald i tegn og symptomer var defineret som værende mindst en 2</w:t>
      </w:r>
      <w:r w:rsidR="00D77465">
        <w:t>0 </w:t>
      </w:r>
      <w:r w:rsidR="00136435">
        <w:t>%</w:t>
      </w:r>
      <w:r w:rsidRPr="006A67FB">
        <w:t xml:space="preserve"> forbedring (ACR20) i antallet af både ømme og hævede led</w:t>
      </w:r>
      <w:ins w:id="193" w:author="DK_MED_VR" w:date="2025-02-23T16:21:00Z">
        <w:r w:rsidR="00782525">
          <w:t>,</w:t>
        </w:r>
      </w:ins>
      <w:r w:rsidRPr="006A67FB">
        <w:t xml:space="preserve"> og i 3 af de følgende </w:t>
      </w:r>
      <w:r w:rsidR="00D77465">
        <w:t>5 </w:t>
      </w:r>
      <w:r w:rsidRPr="006A67FB">
        <w:t xml:space="preserve">kriterier: (1) </w:t>
      </w:r>
      <w:ins w:id="194" w:author="DK_MED_VR" w:date="2025-02-23T16:21:00Z">
        <w:r w:rsidR="00782525">
          <w:t>e</w:t>
        </w:r>
      </w:ins>
      <w:del w:id="195" w:author="DK_MED_VR" w:date="2025-02-23T16:21:00Z">
        <w:r w:rsidRPr="006A67FB" w:rsidDel="00782525">
          <w:delText>E</w:delText>
        </w:r>
      </w:del>
      <w:r w:rsidRPr="006A67FB">
        <w:t>valuators samlede vurdering, (2) patientens samlede vurdering, (3) funktions</w:t>
      </w:r>
      <w:ins w:id="196" w:author="DK_MED_VR" w:date="2025-02-23T16:22:00Z">
        <w:r w:rsidR="00782525">
          <w:t>-</w:t>
        </w:r>
      </w:ins>
      <w:r w:rsidRPr="006A67FB">
        <w:t>/handicap mål, (4) visuel analog smerteskala og (5) erytrocyt-sedimentationshastighed eller C-reaktiv</w:t>
      </w:r>
      <w:ins w:id="197" w:author="DK_MED_VR" w:date="2025-02-23T16:22:00Z">
        <w:r w:rsidR="00782525">
          <w:t>t</w:t>
        </w:r>
      </w:ins>
      <w:r w:rsidRPr="006A67FB">
        <w:t xml:space="preserve"> protein. ACR-N anvender de samme kriterier som ACR20, beregnet ved at tage den laveste procentvise forbedring i antallet af hævede led, antallet af ømme led og medianen af de sidste </w:t>
      </w:r>
      <w:r w:rsidR="00D77465">
        <w:t>5 </w:t>
      </w:r>
      <w:r w:rsidRPr="006A67FB">
        <w:t xml:space="preserve">komponenter af </w:t>
      </w:r>
      <w:del w:id="198" w:author="DK_MED_VR" w:date="2025-02-23T16:23:00Z">
        <w:r w:rsidRPr="006A67FB" w:rsidDel="00782525">
          <w:delText>ACR responset</w:delText>
        </w:r>
      </w:del>
      <w:ins w:id="199" w:author="DK_MED_VR" w:date="2025-02-23T16:23:00Z">
        <w:r w:rsidR="00782525" w:rsidRPr="006A67FB">
          <w:t>ACR-responset</w:t>
        </w:r>
      </w:ins>
      <w:r w:rsidRPr="006A67FB">
        <w:t xml:space="preserve">. Strukturel ledskade (erosioner og forsnævring af ledspalte) i begge hænder og fødder blev målt som ændringen fra </w:t>
      </w:r>
      <w:r w:rsidRPr="006A67FB">
        <w:rPr>
          <w:i/>
        </w:rPr>
        <w:t>baseline</w:t>
      </w:r>
      <w:r w:rsidRPr="006A67FB">
        <w:t xml:space="preserve"> i total van der Heijde-modified Sharp score (0</w:t>
      </w:r>
      <w:r w:rsidRPr="006A67FB">
        <w:noBreakHyphen/>
        <w:t>440). Health Assessment Questionnaire (HAQ; scale</w:t>
      </w:r>
      <w:r w:rsidR="00B97189">
        <w:t> 0</w:t>
      </w:r>
      <w:r w:rsidRPr="006A67FB">
        <w:noBreakHyphen/>
        <w:t xml:space="preserve">3) blev anvendt til at måle patienternes gennemsnitlige ændring i fysisk funktionsevne fra </w:t>
      </w:r>
      <w:r w:rsidRPr="00846A3C">
        <w:rPr>
          <w:i/>
        </w:rPr>
        <w:t>baseline</w:t>
      </w:r>
      <w:del w:id="200" w:author="DK_MED_VR" w:date="2025-02-23T16:25:00Z">
        <w:r w:rsidRPr="00846A3C" w:rsidDel="00846A3C">
          <w:rPr>
            <w:i/>
            <w:rPrChange w:id="201" w:author="DK_MED_VR" w:date="2025-02-23T16:25:00Z">
              <w:rPr>
                <w:iCs/>
              </w:rPr>
            </w:rPrChange>
          </w:rPr>
          <w:delText xml:space="preserve"> </w:delText>
        </w:r>
      </w:del>
      <w:ins w:id="202" w:author="DK_MED_VR" w:date="2025-02-23T16:25:00Z">
        <w:r w:rsidR="00846A3C" w:rsidRPr="00846A3C">
          <w:rPr>
            <w:i/>
            <w:rPrChange w:id="203" w:author="DK_MED_VR" w:date="2025-02-23T16:25:00Z">
              <w:rPr>
                <w:iCs/>
              </w:rPr>
            </w:rPrChange>
          </w:rPr>
          <w:t>-</w:t>
        </w:r>
      </w:ins>
      <w:r w:rsidRPr="00846A3C">
        <w:rPr>
          <w:i/>
          <w:rPrChange w:id="204" w:author="DK_MED_VR" w:date="2025-02-23T16:25:00Z">
            <w:rPr>
              <w:iCs/>
            </w:rPr>
          </w:rPrChange>
        </w:rPr>
        <w:t>scores</w:t>
      </w:r>
      <w:r w:rsidRPr="006A67FB">
        <w:t xml:space="preserve"> over tid</w:t>
      </w:r>
      <w:del w:id="205" w:author="DK_MED_VR" w:date="2025-02-23T16:25:00Z">
        <w:r w:rsidRPr="006A67FB" w:rsidDel="00846A3C">
          <w:delText>en</w:delText>
        </w:r>
      </w:del>
      <w:r w:rsidRPr="006A67FB">
        <w:t>.</w:t>
      </w:r>
    </w:p>
    <w:p w14:paraId="350B9D25" w14:textId="77777777" w:rsidR="00C84710" w:rsidRPr="006A67FB" w:rsidRDefault="00C84710" w:rsidP="00B22956"/>
    <w:p w14:paraId="1998588E" w14:textId="414C6CE8" w:rsidR="00C84710" w:rsidRPr="006A67FB" w:rsidRDefault="00C84710" w:rsidP="00B22956">
      <w:r w:rsidRPr="006A67FB">
        <w:t xml:space="preserve">ATTRACT </w:t>
      </w:r>
      <w:r w:rsidR="00F96B88" w:rsidRPr="006A67FB">
        <w:t>studiet</w:t>
      </w:r>
      <w:r w:rsidRPr="006A67FB">
        <w:t xml:space="preserve"> evaluerede responset ved ugerne 30, 54 og 102 i e</w:t>
      </w:r>
      <w:ins w:id="206" w:author="DK_MED_VR" w:date="2025-02-23T16:27:00Z">
        <w:r w:rsidR="007A53EC">
          <w:t>t</w:t>
        </w:r>
      </w:ins>
      <w:del w:id="207" w:author="DK_MED_VR" w:date="2025-02-23T16:27:00Z">
        <w:r w:rsidRPr="006A67FB" w:rsidDel="007A53EC">
          <w:delText>n</w:delText>
        </w:r>
      </w:del>
      <w:r w:rsidRPr="006A67FB">
        <w:t xml:space="preserve"> placebokontrolleret </w:t>
      </w:r>
      <w:r w:rsidR="00F96B88" w:rsidRPr="006A67FB">
        <w:t>studie</w:t>
      </w:r>
      <w:r w:rsidRPr="006A67FB">
        <w:t xml:space="preserve"> hos 42</w:t>
      </w:r>
      <w:r w:rsidR="00B97189">
        <w:t>8 </w:t>
      </w:r>
      <w:r w:rsidRPr="006A67FB">
        <w:t>patienter med aktiv reumatoid arthrit på trods af behandling med methotrexat. Omkring 5</w:t>
      </w:r>
      <w:r w:rsidR="00D77465">
        <w:t>0 </w:t>
      </w:r>
      <w:r w:rsidR="00136435">
        <w:t>%</w:t>
      </w:r>
      <w:r w:rsidRPr="006A67FB">
        <w:t xml:space="preserve"> af patienterne var i funktionsklasse III. Patienterne fik placebo, </w:t>
      </w:r>
      <w:r w:rsidR="00D77465">
        <w:t>3 </w:t>
      </w:r>
      <w:r w:rsidR="00136435">
        <w:t>mg</w:t>
      </w:r>
      <w:r w:rsidRPr="006A67FB">
        <w:t>/kg eller 1</w:t>
      </w:r>
      <w:r w:rsidR="00D77465">
        <w:t>0 </w:t>
      </w:r>
      <w:r w:rsidR="00136435">
        <w:t>mg</w:t>
      </w:r>
      <w:r w:rsidRPr="006A67FB">
        <w:t>/kg infliximab i ugerne</w:t>
      </w:r>
      <w:r w:rsidR="00B97189">
        <w:t> 0</w:t>
      </w:r>
      <w:r w:rsidRPr="006A67FB">
        <w:t>, 2 og 6, samt hver 4. eller 8. uge herefter. Alle patienterne fik konstante methotrexat doser (median 1</w:t>
      </w:r>
      <w:r w:rsidR="00D77465">
        <w:t>5 </w:t>
      </w:r>
      <w:r w:rsidR="00136435">
        <w:t>mg</w:t>
      </w:r>
      <w:r w:rsidRPr="006A67FB">
        <w:t xml:space="preserve">/uge) i 6 måneder før inklusionen og skulle fortsætte med konstante doser under hele </w:t>
      </w:r>
      <w:r w:rsidR="00F96B88" w:rsidRPr="006A67FB">
        <w:t>studiet</w:t>
      </w:r>
      <w:r w:rsidRPr="006A67FB">
        <w:t>.</w:t>
      </w:r>
    </w:p>
    <w:p w14:paraId="0489F756" w14:textId="77777777" w:rsidR="00C84710" w:rsidRPr="006A67FB" w:rsidRDefault="00C84710" w:rsidP="00B22956"/>
    <w:p w14:paraId="3BE2571D" w14:textId="77777777" w:rsidR="00C84710" w:rsidRPr="006A67FB" w:rsidRDefault="00C84710" w:rsidP="00B22956">
      <w:r w:rsidRPr="006A67FB">
        <w:t>Resultater fra uge</w:t>
      </w:r>
      <w:r w:rsidR="00B97189">
        <w:t> 5</w:t>
      </w:r>
      <w:r w:rsidRPr="006A67FB">
        <w:t xml:space="preserve">4 (ACR20, total van der Heijde-modified Sharp score og HAQ) er vist i </w:t>
      </w:r>
      <w:r w:rsidR="00E4153A">
        <w:t>tabel</w:t>
      </w:r>
      <w:r w:rsidR="00B97189">
        <w:t> 3</w:t>
      </w:r>
      <w:r w:rsidRPr="006A67FB">
        <w:t>. Højere grader af klinisk respons (ACR50 og ACR70) blev set i alle infliximab</w:t>
      </w:r>
      <w:r w:rsidR="00124DF6" w:rsidRPr="006A67FB">
        <w:t>-</w:t>
      </w:r>
      <w:r w:rsidRPr="006A67FB">
        <w:t>grupper ved 30 og 5</w:t>
      </w:r>
      <w:r w:rsidR="00D77465">
        <w:t>4 </w:t>
      </w:r>
      <w:r w:rsidRPr="006A67FB">
        <w:t>uger sammenlignet med methotrexat alene.</w:t>
      </w:r>
    </w:p>
    <w:p w14:paraId="7534C834" w14:textId="77777777" w:rsidR="00C84710" w:rsidRPr="006A67FB" w:rsidRDefault="00C84710" w:rsidP="00B22956"/>
    <w:p w14:paraId="04F15679" w14:textId="77777777" w:rsidR="00C84710" w:rsidRPr="006A67FB" w:rsidRDefault="00C84710" w:rsidP="00B22956">
      <w:r w:rsidRPr="006A67FB">
        <w:t>En reduktion i hastigheden af progressionen af strukturel ledskade (erosioner og forsnævring af ledspalte) blev set i alle infliximab</w:t>
      </w:r>
      <w:r w:rsidR="00124DF6" w:rsidRPr="006A67FB">
        <w:t>-</w:t>
      </w:r>
      <w:r w:rsidRPr="006A67FB">
        <w:t>grupper ved 5</w:t>
      </w:r>
      <w:r w:rsidR="00D77465">
        <w:t>4 </w:t>
      </w:r>
      <w:r w:rsidRPr="006A67FB">
        <w:t>uger (</w:t>
      </w:r>
      <w:r w:rsidR="00E4153A">
        <w:t>tabel</w:t>
      </w:r>
      <w:r w:rsidR="00B97189">
        <w:t> 3</w:t>
      </w:r>
      <w:r w:rsidRPr="006A67FB">
        <w:t>).</w:t>
      </w:r>
    </w:p>
    <w:p w14:paraId="398F22DE" w14:textId="77777777" w:rsidR="00C84710" w:rsidRPr="006A67FB" w:rsidRDefault="00C84710" w:rsidP="00B22956"/>
    <w:p w14:paraId="4339805B" w14:textId="77777777" w:rsidR="00834118" w:rsidRPr="006A67FB" w:rsidRDefault="00C84710" w:rsidP="00B22956">
      <w:r w:rsidRPr="006A67FB">
        <w:lastRenderedPageBreak/>
        <w:t>De virkninger, der sås ved 5</w:t>
      </w:r>
      <w:r w:rsidR="00D77465">
        <w:t>4 </w:t>
      </w:r>
      <w:r w:rsidRPr="006A67FB">
        <w:t>uger, blev opretholdt i 10</w:t>
      </w:r>
      <w:r w:rsidR="00D77465">
        <w:t>2 </w:t>
      </w:r>
      <w:r w:rsidRPr="006A67FB">
        <w:t>uger. På grund af et antal behandlingsophør, kan størrelsen af forskellen i effekt mellem infliximab og methotrexat alene ikke defineres.</w:t>
      </w:r>
    </w:p>
    <w:p w14:paraId="0FFDF782" w14:textId="77777777" w:rsidR="00834118" w:rsidRPr="006A67FB" w:rsidRDefault="00834118" w:rsidP="00B22956">
      <w:pPr>
        <w:rPr>
          <w:bCs/>
        </w:rPr>
      </w:pPr>
    </w:p>
    <w:p w14:paraId="1D0CDE8A" w14:textId="06EC91DE" w:rsidR="009D669D" w:rsidRDefault="00E4153A" w:rsidP="00D65A07">
      <w:pPr>
        <w:keepNext/>
        <w:jc w:val="center"/>
        <w:rPr>
          <w:b/>
          <w:szCs w:val="22"/>
        </w:rPr>
      </w:pPr>
      <w:r>
        <w:rPr>
          <w:b/>
          <w:bCs/>
        </w:rPr>
        <w:t>Tabel</w:t>
      </w:r>
      <w:r w:rsidR="00B97189">
        <w:rPr>
          <w:b/>
          <w:bCs/>
        </w:rPr>
        <w:t> 3</w:t>
      </w:r>
    </w:p>
    <w:p w14:paraId="11C22356" w14:textId="77777777" w:rsidR="00C84710" w:rsidRPr="006A67FB" w:rsidRDefault="009D669D" w:rsidP="00D65A07">
      <w:pPr>
        <w:keepNext/>
        <w:jc w:val="center"/>
        <w:rPr>
          <w:b/>
          <w:bCs/>
        </w:rPr>
      </w:pPr>
      <w:r w:rsidRPr="006A67FB">
        <w:rPr>
          <w:b/>
          <w:szCs w:val="22"/>
        </w:rPr>
        <w:t>Virkninger på ACR20, strukturel ledskade og fysisk funktionsevne ved uge</w:t>
      </w:r>
      <w:r w:rsidR="00B97189">
        <w:rPr>
          <w:b/>
          <w:szCs w:val="22"/>
        </w:rPr>
        <w:t> 5</w:t>
      </w:r>
      <w:r w:rsidRPr="006A67FB">
        <w:rPr>
          <w:b/>
          <w:szCs w:val="22"/>
        </w:rPr>
        <w:t>4, ATTRACT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1067"/>
        <w:gridCol w:w="1067"/>
        <w:gridCol w:w="1067"/>
        <w:gridCol w:w="1067"/>
        <w:gridCol w:w="1067"/>
        <w:gridCol w:w="1175"/>
      </w:tblGrid>
      <w:tr w:rsidR="009F2B5A" w:rsidRPr="006A67FB" w14:paraId="1EC92CAC" w14:textId="77777777" w:rsidTr="00D65A07">
        <w:trPr>
          <w:cantSplit/>
          <w:jc w:val="center"/>
        </w:trPr>
        <w:tc>
          <w:tcPr>
            <w:tcW w:w="3629" w:type="dxa"/>
            <w:gridSpan w:val="2"/>
          </w:tcPr>
          <w:p w14:paraId="5FD24D7E" w14:textId="77777777" w:rsidR="009F2B5A" w:rsidRPr="009D669D" w:rsidRDefault="009F2B5A" w:rsidP="00E4153A">
            <w:pPr>
              <w:keepNext/>
              <w:rPr>
                <w:sz w:val="20"/>
              </w:rPr>
            </w:pPr>
          </w:p>
        </w:tc>
        <w:tc>
          <w:tcPr>
            <w:tcW w:w="5443" w:type="dxa"/>
            <w:gridSpan w:val="5"/>
          </w:tcPr>
          <w:p w14:paraId="21F3BDE8" w14:textId="77777777" w:rsidR="009F2B5A" w:rsidRPr="006A67FB" w:rsidRDefault="009F2B5A">
            <w:pPr>
              <w:keepNext/>
              <w:jc w:val="center"/>
              <w:rPr>
                <w:b/>
                <w:sz w:val="20"/>
              </w:rPr>
              <w:pPrChange w:id="208" w:author="DK_MED_VR" w:date="2025-02-23T17:56:00Z">
                <w:pPr>
                  <w:keepNext/>
                </w:pPr>
              </w:pPrChange>
            </w:pPr>
            <w:r w:rsidRPr="006A67FB">
              <w:rPr>
                <w:sz w:val="20"/>
              </w:rPr>
              <w:t>infliximab</w:t>
            </w:r>
            <w:r w:rsidRPr="009D669D">
              <w:rPr>
                <w:sz w:val="20"/>
                <w:vertAlign w:val="superscript"/>
              </w:rPr>
              <w:t>b</w:t>
            </w:r>
          </w:p>
        </w:tc>
      </w:tr>
      <w:tr w:rsidR="009F2B5A" w:rsidRPr="006A67FB" w14:paraId="67AF9F19" w14:textId="77777777" w:rsidTr="00D65A07">
        <w:trPr>
          <w:cantSplit/>
          <w:jc w:val="center"/>
        </w:trPr>
        <w:tc>
          <w:tcPr>
            <w:tcW w:w="2562" w:type="dxa"/>
          </w:tcPr>
          <w:p w14:paraId="26C38F96" w14:textId="77777777" w:rsidR="009F2B5A" w:rsidRPr="009D669D" w:rsidRDefault="009F2B5A" w:rsidP="00E4153A">
            <w:pPr>
              <w:keepNext/>
              <w:rPr>
                <w:sz w:val="20"/>
              </w:rPr>
            </w:pPr>
          </w:p>
        </w:tc>
        <w:tc>
          <w:tcPr>
            <w:tcW w:w="1067" w:type="dxa"/>
          </w:tcPr>
          <w:p w14:paraId="376843CF" w14:textId="77777777" w:rsidR="009F2B5A" w:rsidRPr="009D669D" w:rsidRDefault="009F2B5A" w:rsidP="00E4153A">
            <w:pPr>
              <w:keepNext/>
              <w:jc w:val="center"/>
              <w:rPr>
                <w:sz w:val="20"/>
              </w:rPr>
            </w:pPr>
          </w:p>
          <w:p w14:paraId="35FE3FA1" w14:textId="77777777" w:rsidR="009F2B5A" w:rsidRPr="009D669D" w:rsidRDefault="009F2B5A" w:rsidP="00E4153A">
            <w:pPr>
              <w:keepNext/>
              <w:jc w:val="center"/>
              <w:rPr>
                <w:b/>
                <w:sz w:val="20"/>
              </w:rPr>
            </w:pPr>
            <w:r w:rsidRPr="009D669D">
              <w:rPr>
                <w:sz w:val="20"/>
              </w:rPr>
              <w:t>Kontrol</w:t>
            </w:r>
            <w:r w:rsidRPr="009D669D">
              <w:rPr>
                <w:sz w:val="20"/>
                <w:vertAlign w:val="superscript"/>
              </w:rPr>
              <w:t>a</w:t>
            </w:r>
          </w:p>
        </w:tc>
        <w:tc>
          <w:tcPr>
            <w:tcW w:w="1067" w:type="dxa"/>
          </w:tcPr>
          <w:p w14:paraId="75DBDEBF" w14:textId="77777777" w:rsidR="00B44BC4" w:rsidRDefault="00D77465" w:rsidP="00E4153A">
            <w:pPr>
              <w:keepNext/>
              <w:jc w:val="center"/>
              <w:rPr>
                <w:sz w:val="20"/>
              </w:rPr>
            </w:pPr>
            <w:r>
              <w:rPr>
                <w:sz w:val="20"/>
              </w:rPr>
              <w:t>3 </w:t>
            </w:r>
            <w:r w:rsidR="00136435">
              <w:rPr>
                <w:sz w:val="20"/>
              </w:rPr>
              <w:t>mg</w:t>
            </w:r>
            <w:r w:rsidR="009F2B5A" w:rsidRPr="009D669D">
              <w:rPr>
                <w:sz w:val="20"/>
              </w:rPr>
              <w:t>/kg</w:t>
            </w:r>
          </w:p>
          <w:p w14:paraId="0EFD4EBC" w14:textId="77777777" w:rsidR="009F2B5A" w:rsidRPr="009D669D" w:rsidRDefault="009F2B5A" w:rsidP="00E4153A">
            <w:pPr>
              <w:keepNext/>
              <w:jc w:val="center"/>
              <w:rPr>
                <w:sz w:val="20"/>
              </w:rPr>
            </w:pPr>
            <w:r w:rsidRPr="009D669D">
              <w:rPr>
                <w:sz w:val="20"/>
              </w:rPr>
              <w:t>hver 8. uge</w:t>
            </w:r>
          </w:p>
        </w:tc>
        <w:tc>
          <w:tcPr>
            <w:tcW w:w="1067" w:type="dxa"/>
          </w:tcPr>
          <w:p w14:paraId="26C233D4" w14:textId="77777777" w:rsidR="00B44BC4" w:rsidRDefault="00D77465" w:rsidP="00E4153A">
            <w:pPr>
              <w:keepNext/>
              <w:jc w:val="center"/>
              <w:rPr>
                <w:sz w:val="20"/>
              </w:rPr>
            </w:pPr>
            <w:r>
              <w:rPr>
                <w:sz w:val="20"/>
              </w:rPr>
              <w:t>3 </w:t>
            </w:r>
            <w:r w:rsidR="00136435">
              <w:rPr>
                <w:sz w:val="20"/>
              </w:rPr>
              <w:t>mg</w:t>
            </w:r>
            <w:r w:rsidR="009F2B5A" w:rsidRPr="009D669D">
              <w:rPr>
                <w:sz w:val="20"/>
              </w:rPr>
              <w:t>/kg</w:t>
            </w:r>
          </w:p>
          <w:p w14:paraId="034B01F8" w14:textId="77777777" w:rsidR="009F2B5A" w:rsidRPr="009D669D" w:rsidRDefault="009F2B5A" w:rsidP="00E4153A">
            <w:pPr>
              <w:keepNext/>
              <w:jc w:val="center"/>
              <w:rPr>
                <w:sz w:val="20"/>
              </w:rPr>
            </w:pPr>
            <w:r w:rsidRPr="009D669D">
              <w:rPr>
                <w:sz w:val="20"/>
              </w:rPr>
              <w:t>hver 4. uge</w:t>
            </w:r>
          </w:p>
        </w:tc>
        <w:tc>
          <w:tcPr>
            <w:tcW w:w="1067" w:type="dxa"/>
            <w:vAlign w:val="bottom"/>
          </w:tcPr>
          <w:p w14:paraId="6F97322D" w14:textId="77777777" w:rsidR="00B44BC4" w:rsidRDefault="009F2B5A" w:rsidP="00E4153A">
            <w:pPr>
              <w:keepNext/>
              <w:jc w:val="center"/>
              <w:rPr>
                <w:sz w:val="20"/>
              </w:rPr>
            </w:pPr>
            <w:r w:rsidRPr="009D669D">
              <w:rPr>
                <w:sz w:val="20"/>
              </w:rPr>
              <w:t>1</w:t>
            </w:r>
            <w:r w:rsidR="00D77465">
              <w:rPr>
                <w:sz w:val="20"/>
              </w:rPr>
              <w:t>0 </w:t>
            </w:r>
            <w:r w:rsidR="00136435">
              <w:rPr>
                <w:sz w:val="20"/>
              </w:rPr>
              <w:t>mg</w:t>
            </w:r>
            <w:r w:rsidRPr="009D669D">
              <w:rPr>
                <w:sz w:val="20"/>
              </w:rPr>
              <w:t>/kg</w:t>
            </w:r>
          </w:p>
          <w:p w14:paraId="166CD333" w14:textId="77777777" w:rsidR="009F2B5A" w:rsidRPr="009D669D" w:rsidRDefault="009F2B5A" w:rsidP="00E4153A">
            <w:pPr>
              <w:keepNext/>
              <w:jc w:val="center"/>
              <w:rPr>
                <w:sz w:val="20"/>
              </w:rPr>
            </w:pPr>
            <w:r w:rsidRPr="009D669D">
              <w:rPr>
                <w:sz w:val="20"/>
              </w:rPr>
              <w:t>hver 8. uge</w:t>
            </w:r>
          </w:p>
        </w:tc>
        <w:tc>
          <w:tcPr>
            <w:tcW w:w="1067" w:type="dxa"/>
            <w:vAlign w:val="bottom"/>
          </w:tcPr>
          <w:p w14:paraId="67EF16D4" w14:textId="77777777" w:rsidR="00B44BC4" w:rsidRDefault="009F2B5A" w:rsidP="00E4153A">
            <w:pPr>
              <w:keepNext/>
              <w:jc w:val="center"/>
              <w:rPr>
                <w:sz w:val="20"/>
              </w:rPr>
            </w:pPr>
            <w:r w:rsidRPr="009D669D">
              <w:rPr>
                <w:sz w:val="20"/>
              </w:rPr>
              <w:t>1</w:t>
            </w:r>
            <w:r w:rsidR="00D77465">
              <w:rPr>
                <w:sz w:val="20"/>
              </w:rPr>
              <w:t>0 </w:t>
            </w:r>
            <w:r w:rsidR="00136435">
              <w:rPr>
                <w:sz w:val="20"/>
              </w:rPr>
              <w:t>mg</w:t>
            </w:r>
            <w:r w:rsidRPr="009D669D">
              <w:rPr>
                <w:sz w:val="20"/>
              </w:rPr>
              <w:t>/kg</w:t>
            </w:r>
          </w:p>
          <w:p w14:paraId="5A4BB1E9" w14:textId="77777777" w:rsidR="009F2B5A" w:rsidRPr="009D669D" w:rsidRDefault="009F2B5A" w:rsidP="00E4153A">
            <w:pPr>
              <w:keepNext/>
              <w:jc w:val="center"/>
              <w:rPr>
                <w:sz w:val="20"/>
              </w:rPr>
            </w:pPr>
            <w:r w:rsidRPr="009D669D">
              <w:rPr>
                <w:sz w:val="20"/>
              </w:rPr>
              <w:t>hver 4. uge</w:t>
            </w:r>
          </w:p>
        </w:tc>
        <w:tc>
          <w:tcPr>
            <w:tcW w:w="1175" w:type="dxa"/>
            <w:vAlign w:val="bottom"/>
          </w:tcPr>
          <w:p w14:paraId="24F50AE4" w14:textId="77777777" w:rsidR="009F2B5A" w:rsidRPr="009D669D" w:rsidRDefault="009F2B5A" w:rsidP="00E4153A">
            <w:pPr>
              <w:keepNext/>
              <w:jc w:val="center"/>
              <w:rPr>
                <w:sz w:val="20"/>
                <w:vertAlign w:val="superscript"/>
              </w:rPr>
            </w:pPr>
            <w:r w:rsidRPr="009D669D">
              <w:rPr>
                <w:sz w:val="20"/>
              </w:rPr>
              <w:t>Alle infliximab</w:t>
            </w:r>
            <w:r w:rsidRPr="009D669D">
              <w:rPr>
                <w:sz w:val="20"/>
                <w:vertAlign w:val="superscript"/>
              </w:rPr>
              <w:t>b</w:t>
            </w:r>
          </w:p>
        </w:tc>
      </w:tr>
      <w:tr w:rsidR="009F2B5A" w:rsidRPr="006A67FB" w14:paraId="61EF3463" w14:textId="77777777" w:rsidTr="00D65A07">
        <w:trPr>
          <w:cantSplit/>
          <w:jc w:val="center"/>
        </w:trPr>
        <w:tc>
          <w:tcPr>
            <w:tcW w:w="2562" w:type="dxa"/>
            <w:vAlign w:val="center"/>
          </w:tcPr>
          <w:p w14:paraId="57776CDB" w14:textId="77777777" w:rsidR="009F2B5A" w:rsidRPr="009D669D" w:rsidRDefault="009F2B5A" w:rsidP="00E4153A">
            <w:pPr>
              <w:rPr>
                <w:sz w:val="20"/>
              </w:rPr>
            </w:pPr>
            <w:r w:rsidRPr="009D669D">
              <w:rPr>
                <w:sz w:val="20"/>
              </w:rPr>
              <w:t>Patienter med ACR20 respons</w:t>
            </w:r>
            <w:del w:id="209" w:author="DK_MED_VR" w:date="2025-02-23T18:02:00Z">
              <w:r w:rsidRPr="009D669D" w:rsidDel="00E729AA">
                <w:rPr>
                  <w:sz w:val="20"/>
                </w:rPr>
                <w:delText xml:space="preserve"> </w:delText>
              </w:r>
            </w:del>
            <w:r w:rsidRPr="009D669D">
              <w:rPr>
                <w:sz w:val="20"/>
              </w:rPr>
              <w:t>/Patienter evalueret (</w:t>
            </w:r>
            <w:del w:id="210" w:author="DK_MED_VR" w:date="2025-02-23T17:57:00Z">
              <w:r w:rsidR="00136435" w:rsidDel="00E729AA">
                <w:rPr>
                  <w:sz w:val="20"/>
                </w:rPr>
                <w:delText> </w:delText>
              </w:r>
            </w:del>
            <w:r w:rsidR="00136435">
              <w:rPr>
                <w:sz w:val="20"/>
              </w:rPr>
              <w:t>%</w:t>
            </w:r>
            <w:r w:rsidRPr="009D669D">
              <w:rPr>
                <w:sz w:val="20"/>
              </w:rPr>
              <w:t>)</w:t>
            </w:r>
          </w:p>
        </w:tc>
        <w:tc>
          <w:tcPr>
            <w:tcW w:w="1067" w:type="dxa"/>
            <w:vAlign w:val="center"/>
          </w:tcPr>
          <w:p w14:paraId="1B97E12E" w14:textId="77777777" w:rsidR="009F2B5A" w:rsidRPr="009D669D" w:rsidRDefault="009F2B5A" w:rsidP="00E4153A">
            <w:pPr>
              <w:jc w:val="center"/>
              <w:rPr>
                <w:sz w:val="20"/>
              </w:rPr>
            </w:pPr>
            <w:r w:rsidRPr="009D669D">
              <w:rPr>
                <w:snapToGrid w:val="0"/>
                <w:sz w:val="20"/>
              </w:rPr>
              <w:t>15/88 (17</w:t>
            </w:r>
            <w:r w:rsidR="00136435">
              <w:rPr>
                <w:snapToGrid w:val="0"/>
                <w:sz w:val="20"/>
              </w:rPr>
              <w:t> %</w:t>
            </w:r>
            <w:r w:rsidRPr="009D669D">
              <w:rPr>
                <w:snapToGrid w:val="0"/>
                <w:sz w:val="20"/>
              </w:rPr>
              <w:t>)</w:t>
            </w:r>
          </w:p>
        </w:tc>
        <w:tc>
          <w:tcPr>
            <w:tcW w:w="1067" w:type="dxa"/>
            <w:vAlign w:val="center"/>
          </w:tcPr>
          <w:p w14:paraId="2CA67076" w14:textId="77777777" w:rsidR="009F2B5A" w:rsidRPr="009D669D" w:rsidRDefault="009F2B5A" w:rsidP="00E4153A">
            <w:pPr>
              <w:jc w:val="center"/>
              <w:rPr>
                <w:snapToGrid w:val="0"/>
                <w:sz w:val="20"/>
              </w:rPr>
            </w:pPr>
            <w:r w:rsidRPr="009D669D">
              <w:rPr>
                <w:snapToGrid w:val="0"/>
                <w:sz w:val="20"/>
              </w:rPr>
              <w:t>36/86 (4</w:t>
            </w:r>
            <w:r w:rsidR="00D77465">
              <w:rPr>
                <w:snapToGrid w:val="0"/>
                <w:sz w:val="20"/>
              </w:rPr>
              <w:t>2 </w:t>
            </w:r>
            <w:r w:rsidR="00136435">
              <w:rPr>
                <w:snapToGrid w:val="0"/>
                <w:sz w:val="20"/>
              </w:rPr>
              <w:t>%</w:t>
            </w:r>
            <w:r w:rsidRPr="009D669D">
              <w:rPr>
                <w:snapToGrid w:val="0"/>
                <w:sz w:val="20"/>
              </w:rPr>
              <w:t>)</w:t>
            </w:r>
          </w:p>
        </w:tc>
        <w:tc>
          <w:tcPr>
            <w:tcW w:w="1067" w:type="dxa"/>
            <w:vAlign w:val="center"/>
          </w:tcPr>
          <w:p w14:paraId="0835350A" w14:textId="77777777" w:rsidR="009F2B5A" w:rsidRPr="009D669D" w:rsidRDefault="009F2B5A" w:rsidP="00E4153A">
            <w:pPr>
              <w:jc w:val="center"/>
              <w:rPr>
                <w:snapToGrid w:val="0"/>
                <w:sz w:val="20"/>
              </w:rPr>
            </w:pPr>
            <w:r w:rsidRPr="009D669D">
              <w:rPr>
                <w:snapToGrid w:val="0"/>
                <w:sz w:val="20"/>
              </w:rPr>
              <w:t>41/86 (48</w:t>
            </w:r>
            <w:r w:rsidR="00136435">
              <w:rPr>
                <w:snapToGrid w:val="0"/>
                <w:sz w:val="20"/>
              </w:rPr>
              <w:t> %</w:t>
            </w:r>
            <w:r w:rsidRPr="009D669D">
              <w:rPr>
                <w:snapToGrid w:val="0"/>
                <w:sz w:val="20"/>
              </w:rPr>
              <w:t>)</w:t>
            </w:r>
          </w:p>
        </w:tc>
        <w:tc>
          <w:tcPr>
            <w:tcW w:w="1067" w:type="dxa"/>
            <w:vAlign w:val="center"/>
          </w:tcPr>
          <w:p w14:paraId="7C406FC2" w14:textId="77777777" w:rsidR="009F2B5A" w:rsidRPr="009D669D" w:rsidRDefault="009F2B5A" w:rsidP="00E4153A">
            <w:pPr>
              <w:jc w:val="center"/>
              <w:rPr>
                <w:snapToGrid w:val="0"/>
                <w:sz w:val="20"/>
              </w:rPr>
            </w:pPr>
            <w:r w:rsidRPr="009D669D">
              <w:rPr>
                <w:snapToGrid w:val="0"/>
                <w:sz w:val="20"/>
              </w:rPr>
              <w:t>51/87 (5</w:t>
            </w:r>
            <w:r w:rsidR="00B97189">
              <w:rPr>
                <w:snapToGrid w:val="0"/>
                <w:sz w:val="20"/>
              </w:rPr>
              <w:t>9 </w:t>
            </w:r>
            <w:r w:rsidR="00136435">
              <w:rPr>
                <w:snapToGrid w:val="0"/>
                <w:sz w:val="20"/>
              </w:rPr>
              <w:t>%</w:t>
            </w:r>
            <w:r w:rsidRPr="009D669D">
              <w:rPr>
                <w:snapToGrid w:val="0"/>
                <w:sz w:val="20"/>
              </w:rPr>
              <w:t>)</w:t>
            </w:r>
          </w:p>
        </w:tc>
        <w:tc>
          <w:tcPr>
            <w:tcW w:w="1067" w:type="dxa"/>
            <w:vAlign w:val="center"/>
          </w:tcPr>
          <w:p w14:paraId="4F0C6F58" w14:textId="77777777" w:rsidR="009F2B5A" w:rsidRPr="009D669D" w:rsidRDefault="009F2B5A" w:rsidP="00E4153A">
            <w:pPr>
              <w:jc w:val="center"/>
              <w:rPr>
                <w:snapToGrid w:val="0"/>
                <w:sz w:val="20"/>
              </w:rPr>
            </w:pPr>
            <w:r w:rsidRPr="009D669D">
              <w:rPr>
                <w:snapToGrid w:val="0"/>
                <w:sz w:val="20"/>
              </w:rPr>
              <w:t>48/81 (5</w:t>
            </w:r>
            <w:r w:rsidR="00B97189">
              <w:rPr>
                <w:snapToGrid w:val="0"/>
                <w:sz w:val="20"/>
              </w:rPr>
              <w:t>9 </w:t>
            </w:r>
            <w:r w:rsidR="00136435">
              <w:rPr>
                <w:snapToGrid w:val="0"/>
                <w:sz w:val="20"/>
              </w:rPr>
              <w:t>%</w:t>
            </w:r>
            <w:r w:rsidRPr="009D669D">
              <w:rPr>
                <w:snapToGrid w:val="0"/>
                <w:sz w:val="20"/>
              </w:rPr>
              <w:t>)</w:t>
            </w:r>
          </w:p>
        </w:tc>
        <w:tc>
          <w:tcPr>
            <w:tcW w:w="1175" w:type="dxa"/>
            <w:vAlign w:val="center"/>
          </w:tcPr>
          <w:p w14:paraId="2B186534" w14:textId="77777777" w:rsidR="009F2B5A" w:rsidRPr="009D669D" w:rsidRDefault="009F2B5A" w:rsidP="00E4153A">
            <w:pPr>
              <w:jc w:val="center"/>
              <w:rPr>
                <w:snapToGrid w:val="0"/>
                <w:sz w:val="20"/>
              </w:rPr>
            </w:pPr>
            <w:r w:rsidRPr="009D669D">
              <w:rPr>
                <w:snapToGrid w:val="0"/>
                <w:sz w:val="20"/>
              </w:rPr>
              <w:t>176/340 (5</w:t>
            </w:r>
            <w:r w:rsidR="00D77465">
              <w:rPr>
                <w:snapToGrid w:val="0"/>
                <w:sz w:val="20"/>
              </w:rPr>
              <w:t>2 </w:t>
            </w:r>
            <w:r w:rsidR="00136435">
              <w:rPr>
                <w:snapToGrid w:val="0"/>
                <w:sz w:val="20"/>
              </w:rPr>
              <w:t>%</w:t>
            </w:r>
            <w:r w:rsidRPr="009D669D">
              <w:rPr>
                <w:snapToGrid w:val="0"/>
                <w:sz w:val="20"/>
              </w:rPr>
              <w:t>)</w:t>
            </w:r>
          </w:p>
        </w:tc>
      </w:tr>
      <w:tr w:rsidR="009F2B5A" w:rsidRPr="006A67FB" w14:paraId="5A28DA5A" w14:textId="77777777" w:rsidTr="00D65A07">
        <w:trPr>
          <w:cantSplit/>
          <w:jc w:val="center"/>
        </w:trPr>
        <w:tc>
          <w:tcPr>
            <w:tcW w:w="9072" w:type="dxa"/>
            <w:gridSpan w:val="7"/>
            <w:vAlign w:val="center"/>
          </w:tcPr>
          <w:p w14:paraId="30B99228" w14:textId="77777777" w:rsidR="009F2B5A" w:rsidRPr="009D669D" w:rsidRDefault="009F2B5A" w:rsidP="00E4153A">
            <w:pPr>
              <w:rPr>
                <w:snapToGrid w:val="0"/>
                <w:sz w:val="20"/>
              </w:rPr>
            </w:pPr>
          </w:p>
        </w:tc>
      </w:tr>
      <w:tr w:rsidR="009F2B5A" w:rsidRPr="00BF5203" w14:paraId="3D647ADB" w14:textId="77777777" w:rsidTr="00D65A07">
        <w:trPr>
          <w:cantSplit/>
          <w:jc w:val="center"/>
        </w:trPr>
        <w:tc>
          <w:tcPr>
            <w:tcW w:w="2562" w:type="dxa"/>
            <w:vAlign w:val="center"/>
          </w:tcPr>
          <w:p w14:paraId="6C4D9605" w14:textId="77777777" w:rsidR="009F2B5A" w:rsidRPr="00136435" w:rsidRDefault="009F2B5A" w:rsidP="00E4153A">
            <w:pPr>
              <w:rPr>
                <w:sz w:val="20"/>
                <w:lang w:val="en-GB"/>
              </w:rPr>
            </w:pPr>
            <w:r w:rsidRPr="00136435">
              <w:rPr>
                <w:sz w:val="20"/>
                <w:lang w:val="en-GB"/>
              </w:rPr>
              <w:t>Total score</w:t>
            </w:r>
            <w:r w:rsidRPr="00136435">
              <w:rPr>
                <w:sz w:val="20"/>
                <w:vertAlign w:val="superscript"/>
                <w:lang w:val="en-GB"/>
              </w:rPr>
              <w:t>d</w:t>
            </w:r>
            <w:r w:rsidRPr="00136435">
              <w:rPr>
                <w:sz w:val="20"/>
                <w:lang w:val="en-GB"/>
              </w:rPr>
              <w:t xml:space="preserve"> (van der Heijde-modified Sharp score)</w:t>
            </w:r>
          </w:p>
        </w:tc>
        <w:tc>
          <w:tcPr>
            <w:tcW w:w="1067" w:type="dxa"/>
          </w:tcPr>
          <w:p w14:paraId="77812A29" w14:textId="77777777" w:rsidR="009F2B5A" w:rsidRPr="00136435" w:rsidRDefault="009F2B5A" w:rsidP="00E4153A">
            <w:pPr>
              <w:jc w:val="center"/>
              <w:rPr>
                <w:sz w:val="20"/>
                <w:lang w:val="en-GB"/>
              </w:rPr>
            </w:pPr>
          </w:p>
        </w:tc>
        <w:tc>
          <w:tcPr>
            <w:tcW w:w="1067" w:type="dxa"/>
          </w:tcPr>
          <w:p w14:paraId="313B59E9" w14:textId="77777777" w:rsidR="009F2B5A" w:rsidRPr="00136435" w:rsidRDefault="009F2B5A" w:rsidP="00E4153A">
            <w:pPr>
              <w:jc w:val="center"/>
              <w:rPr>
                <w:sz w:val="20"/>
                <w:lang w:val="en-GB"/>
              </w:rPr>
            </w:pPr>
          </w:p>
        </w:tc>
        <w:tc>
          <w:tcPr>
            <w:tcW w:w="1067" w:type="dxa"/>
          </w:tcPr>
          <w:p w14:paraId="4CF51297" w14:textId="77777777" w:rsidR="009F2B5A" w:rsidRPr="00136435" w:rsidRDefault="009F2B5A" w:rsidP="00E4153A">
            <w:pPr>
              <w:jc w:val="center"/>
              <w:rPr>
                <w:sz w:val="20"/>
                <w:lang w:val="en-GB"/>
              </w:rPr>
            </w:pPr>
          </w:p>
        </w:tc>
        <w:tc>
          <w:tcPr>
            <w:tcW w:w="1067" w:type="dxa"/>
          </w:tcPr>
          <w:p w14:paraId="70D7079D" w14:textId="77777777" w:rsidR="009F2B5A" w:rsidRPr="00136435" w:rsidRDefault="009F2B5A" w:rsidP="00E4153A">
            <w:pPr>
              <w:jc w:val="center"/>
              <w:rPr>
                <w:sz w:val="20"/>
                <w:lang w:val="en-GB"/>
              </w:rPr>
            </w:pPr>
          </w:p>
        </w:tc>
        <w:tc>
          <w:tcPr>
            <w:tcW w:w="1067" w:type="dxa"/>
          </w:tcPr>
          <w:p w14:paraId="044C0D4C" w14:textId="77777777" w:rsidR="009F2B5A" w:rsidRPr="00136435" w:rsidRDefault="009F2B5A" w:rsidP="00E4153A">
            <w:pPr>
              <w:jc w:val="center"/>
              <w:rPr>
                <w:sz w:val="20"/>
                <w:lang w:val="en-GB"/>
              </w:rPr>
            </w:pPr>
          </w:p>
        </w:tc>
        <w:tc>
          <w:tcPr>
            <w:tcW w:w="1175" w:type="dxa"/>
          </w:tcPr>
          <w:p w14:paraId="74A6C871" w14:textId="77777777" w:rsidR="009F2B5A" w:rsidRPr="00136435" w:rsidRDefault="009F2B5A" w:rsidP="00E4153A">
            <w:pPr>
              <w:jc w:val="center"/>
              <w:rPr>
                <w:sz w:val="20"/>
                <w:lang w:val="en-GB"/>
              </w:rPr>
            </w:pPr>
          </w:p>
        </w:tc>
      </w:tr>
      <w:tr w:rsidR="009F2B5A" w:rsidRPr="006A67FB" w14:paraId="4CFD86ED" w14:textId="77777777" w:rsidTr="00D65A07">
        <w:trPr>
          <w:cantSplit/>
          <w:jc w:val="center"/>
        </w:trPr>
        <w:tc>
          <w:tcPr>
            <w:tcW w:w="2562" w:type="dxa"/>
            <w:vAlign w:val="center"/>
          </w:tcPr>
          <w:p w14:paraId="52C9FB4C" w14:textId="77777777" w:rsidR="009F2B5A" w:rsidRPr="009D669D" w:rsidRDefault="009F2B5A" w:rsidP="00E4153A">
            <w:pPr>
              <w:rPr>
                <w:sz w:val="20"/>
              </w:rPr>
            </w:pPr>
            <w:r w:rsidRPr="009D669D">
              <w:rPr>
                <w:sz w:val="20"/>
              </w:rPr>
              <w:t xml:space="preserve">Ændring fra </w:t>
            </w:r>
            <w:r w:rsidRPr="009D669D">
              <w:rPr>
                <w:i/>
                <w:sz w:val="20"/>
              </w:rPr>
              <w:t>baseline</w:t>
            </w:r>
            <w:r w:rsidRPr="009D669D">
              <w:rPr>
                <w:sz w:val="20"/>
              </w:rPr>
              <w:t xml:space="preserve"> (Gennemsnit </w:t>
            </w:r>
            <w:r w:rsidRPr="009D669D">
              <w:rPr>
                <w:sz w:val="20"/>
              </w:rPr>
              <w:sym w:font="Symbol" w:char="F0B1"/>
            </w:r>
            <w:r w:rsidRPr="009D669D">
              <w:rPr>
                <w:sz w:val="20"/>
              </w:rPr>
              <w:t> SD</w:t>
            </w:r>
            <w:r w:rsidRPr="009D669D">
              <w:rPr>
                <w:sz w:val="20"/>
                <w:vertAlign w:val="superscript"/>
              </w:rPr>
              <w:t xml:space="preserve">c </w:t>
            </w:r>
            <w:r w:rsidRPr="009D669D">
              <w:rPr>
                <w:sz w:val="20"/>
              </w:rPr>
              <w:t>)</w:t>
            </w:r>
          </w:p>
        </w:tc>
        <w:tc>
          <w:tcPr>
            <w:tcW w:w="1067" w:type="dxa"/>
            <w:vAlign w:val="center"/>
          </w:tcPr>
          <w:p w14:paraId="29BA8759" w14:textId="77777777" w:rsidR="009F2B5A" w:rsidRPr="009D669D" w:rsidRDefault="009F2B5A" w:rsidP="00E4153A">
            <w:pPr>
              <w:jc w:val="center"/>
              <w:rPr>
                <w:sz w:val="20"/>
              </w:rPr>
            </w:pPr>
            <w:r w:rsidRPr="009D669D">
              <w:rPr>
                <w:sz w:val="20"/>
              </w:rPr>
              <w:t>7,</w:t>
            </w:r>
            <w:r w:rsidR="00D77465">
              <w:rPr>
                <w:sz w:val="20"/>
              </w:rPr>
              <w:t>0 </w:t>
            </w:r>
            <w:r w:rsidRPr="009D669D">
              <w:rPr>
                <w:sz w:val="20"/>
              </w:rPr>
              <w:t>± 10,3</w:t>
            </w:r>
          </w:p>
        </w:tc>
        <w:tc>
          <w:tcPr>
            <w:tcW w:w="1067" w:type="dxa"/>
            <w:vAlign w:val="center"/>
          </w:tcPr>
          <w:p w14:paraId="73E73B05" w14:textId="77777777" w:rsidR="009F2B5A" w:rsidRPr="009D669D" w:rsidRDefault="009F2B5A" w:rsidP="00E4153A">
            <w:pPr>
              <w:jc w:val="center"/>
              <w:rPr>
                <w:sz w:val="20"/>
              </w:rPr>
            </w:pPr>
            <w:r w:rsidRPr="009D669D">
              <w:rPr>
                <w:sz w:val="20"/>
              </w:rPr>
              <w:t>1,</w:t>
            </w:r>
            <w:r w:rsidR="00D77465">
              <w:rPr>
                <w:sz w:val="20"/>
              </w:rPr>
              <w:t>3 </w:t>
            </w:r>
            <w:r w:rsidRPr="009D669D">
              <w:rPr>
                <w:sz w:val="20"/>
              </w:rPr>
              <w:t>± 6,0</w:t>
            </w:r>
          </w:p>
        </w:tc>
        <w:tc>
          <w:tcPr>
            <w:tcW w:w="1067" w:type="dxa"/>
            <w:vAlign w:val="center"/>
          </w:tcPr>
          <w:p w14:paraId="08D018EB" w14:textId="77777777" w:rsidR="009F2B5A" w:rsidRPr="009D669D" w:rsidRDefault="009F2B5A" w:rsidP="00E4153A">
            <w:pPr>
              <w:jc w:val="center"/>
              <w:rPr>
                <w:sz w:val="20"/>
              </w:rPr>
            </w:pPr>
            <w:r w:rsidRPr="009D669D">
              <w:rPr>
                <w:sz w:val="20"/>
              </w:rPr>
              <w:t>1,</w:t>
            </w:r>
            <w:r w:rsidR="00B97189">
              <w:rPr>
                <w:sz w:val="20"/>
              </w:rPr>
              <w:t>6 </w:t>
            </w:r>
            <w:r w:rsidRPr="009D669D">
              <w:rPr>
                <w:sz w:val="20"/>
              </w:rPr>
              <w:t>± 8,5</w:t>
            </w:r>
          </w:p>
        </w:tc>
        <w:tc>
          <w:tcPr>
            <w:tcW w:w="1067" w:type="dxa"/>
            <w:vAlign w:val="center"/>
          </w:tcPr>
          <w:p w14:paraId="3258AAA4" w14:textId="77777777" w:rsidR="009F2B5A" w:rsidRPr="009D669D" w:rsidRDefault="009F2B5A" w:rsidP="00E4153A">
            <w:pPr>
              <w:jc w:val="center"/>
              <w:rPr>
                <w:sz w:val="20"/>
              </w:rPr>
            </w:pPr>
            <w:r w:rsidRPr="009D669D">
              <w:rPr>
                <w:sz w:val="20"/>
              </w:rPr>
              <w:t>0,</w:t>
            </w:r>
            <w:r w:rsidR="00D77465">
              <w:rPr>
                <w:sz w:val="20"/>
              </w:rPr>
              <w:t>2 </w:t>
            </w:r>
            <w:r w:rsidRPr="009D669D">
              <w:rPr>
                <w:sz w:val="20"/>
              </w:rPr>
              <w:t>± 3,6</w:t>
            </w:r>
          </w:p>
        </w:tc>
        <w:tc>
          <w:tcPr>
            <w:tcW w:w="1067" w:type="dxa"/>
            <w:vAlign w:val="center"/>
          </w:tcPr>
          <w:p w14:paraId="0E97230F" w14:textId="77777777" w:rsidR="009F2B5A" w:rsidRPr="009D669D" w:rsidRDefault="009F2B5A" w:rsidP="00E4153A">
            <w:pPr>
              <w:jc w:val="center"/>
              <w:rPr>
                <w:sz w:val="20"/>
              </w:rPr>
            </w:pPr>
            <w:r w:rsidRPr="009D669D">
              <w:rPr>
                <w:sz w:val="20"/>
              </w:rPr>
              <w:t>-0,7 ± 3,8</w:t>
            </w:r>
          </w:p>
        </w:tc>
        <w:tc>
          <w:tcPr>
            <w:tcW w:w="1175" w:type="dxa"/>
            <w:vAlign w:val="center"/>
          </w:tcPr>
          <w:p w14:paraId="5728A2E1" w14:textId="77777777" w:rsidR="009F2B5A" w:rsidRPr="009D669D" w:rsidRDefault="009F2B5A" w:rsidP="00E4153A">
            <w:pPr>
              <w:jc w:val="center"/>
              <w:rPr>
                <w:sz w:val="20"/>
              </w:rPr>
            </w:pPr>
            <w:r w:rsidRPr="009D669D">
              <w:rPr>
                <w:sz w:val="20"/>
              </w:rPr>
              <w:t>0,</w:t>
            </w:r>
            <w:r w:rsidR="00B97189">
              <w:rPr>
                <w:sz w:val="20"/>
              </w:rPr>
              <w:t>6 </w:t>
            </w:r>
            <w:r w:rsidRPr="009D669D">
              <w:rPr>
                <w:sz w:val="20"/>
              </w:rPr>
              <w:t>± 5,9</w:t>
            </w:r>
          </w:p>
        </w:tc>
      </w:tr>
      <w:tr w:rsidR="009F2B5A" w:rsidRPr="006A67FB" w14:paraId="24A057F6" w14:textId="77777777" w:rsidTr="00D65A07">
        <w:trPr>
          <w:cantSplit/>
          <w:jc w:val="center"/>
        </w:trPr>
        <w:tc>
          <w:tcPr>
            <w:tcW w:w="2562" w:type="dxa"/>
            <w:vAlign w:val="center"/>
          </w:tcPr>
          <w:p w14:paraId="352E0F3C" w14:textId="2E4022EC" w:rsidR="00B44BC4" w:rsidRDefault="009F2B5A" w:rsidP="00E4153A">
            <w:pPr>
              <w:rPr>
                <w:sz w:val="20"/>
              </w:rPr>
            </w:pPr>
            <w:r w:rsidRPr="009D669D">
              <w:rPr>
                <w:sz w:val="20"/>
              </w:rPr>
              <w:t>Median</w:t>
            </w:r>
          </w:p>
          <w:p w14:paraId="430B422B" w14:textId="2603E0AF" w:rsidR="009F2B5A" w:rsidRPr="009D669D" w:rsidRDefault="009F2B5A" w:rsidP="00E4153A">
            <w:pPr>
              <w:rPr>
                <w:sz w:val="20"/>
              </w:rPr>
            </w:pPr>
            <w:r w:rsidRPr="009D669D">
              <w:rPr>
                <w:sz w:val="20"/>
              </w:rPr>
              <w:t>(Interkvartil</w:t>
            </w:r>
            <w:ins w:id="211" w:author="DK_MED_VR" w:date="2025-02-23T18:01:00Z">
              <w:r w:rsidR="00E729AA">
                <w:rPr>
                  <w:sz w:val="20"/>
                </w:rPr>
                <w:t>bredde</w:t>
              </w:r>
            </w:ins>
            <w:del w:id="212" w:author="DK_MED_VR" w:date="2025-02-23T18:01:00Z">
              <w:r w:rsidRPr="009D669D" w:rsidDel="00E729AA">
                <w:rPr>
                  <w:sz w:val="20"/>
                </w:rPr>
                <w:delText xml:space="preserve"> interva</w:delText>
              </w:r>
            </w:del>
            <w:del w:id="213" w:author="DK_MED_VR" w:date="2025-02-23T18:02:00Z">
              <w:r w:rsidRPr="009D669D" w:rsidDel="00E729AA">
                <w:rPr>
                  <w:sz w:val="20"/>
                </w:rPr>
                <w:delText>l</w:delText>
              </w:r>
            </w:del>
            <w:r w:rsidRPr="009D669D">
              <w:rPr>
                <w:sz w:val="20"/>
              </w:rPr>
              <w:t>)</w:t>
            </w:r>
          </w:p>
        </w:tc>
        <w:tc>
          <w:tcPr>
            <w:tcW w:w="1067" w:type="dxa"/>
            <w:vAlign w:val="center"/>
          </w:tcPr>
          <w:p w14:paraId="21F64F81" w14:textId="77777777" w:rsidR="009F2B5A" w:rsidRPr="009D669D" w:rsidRDefault="009F2B5A" w:rsidP="00E4153A">
            <w:pPr>
              <w:jc w:val="center"/>
              <w:rPr>
                <w:sz w:val="20"/>
              </w:rPr>
            </w:pPr>
            <w:r w:rsidRPr="009D669D">
              <w:rPr>
                <w:sz w:val="20"/>
              </w:rPr>
              <w:t>4,0 (0,5;9,7)</w:t>
            </w:r>
          </w:p>
        </w:tc>
        <w:tc>
          <w:tcPr>
            <w:tcW w:w="1067" w:type="dxa"/>
            <w:vAlign w:val="center"/>
          </w:tcPr>
          <w:p w14:paraId="0154C037" w14:textId="77777777" w:rsidR="009F2B5A" w:rsidRPr="009D669D" w:rsidRDefault="009F2B5A" w:rsidP="00E4153A">
            <w:pPr>
              <w:jc w:val="center"/>
              <w:rPr>
                <w:snapToGrid w:val="0"/>
                <w:sz w:val="20"/>
              </w:rPr>
            </w:pPr>
            <w:r w:rsidRPr="009D669D">
              <w:rPr>
                <w:snapToGrid w:val="0"/>
                <w:sz w:val="20"/>
              </w:rPr>
              <w:t>0,5</w:t>
            </w:r>
          </w:p>
          <w:p w14:paraId="2B5EA1DF" w14:textId="77777777" w:rsidR="009F2B5A" w:rsidRPr="009D669D" w:rsidRDefault="009F2B5A" w:rsidP="00E4153A">
            <w:pPr>
              <w:jc w:val="center"/>
              <w:rPr>
                <w:snapToGrid w:val="0"/>
                <w:sz w:val="20"/>
              </w:rPr>
            </w:pPr>
            <w:r w:rsidRPr="009D669D">
              <w:rPr>
                <w:snapToGrid w:val="0"/>
                <w:sz w:val="20"/>
              </w:rPr>
              <w:t>(-1,5;3,0)</w:t>
            </w:r>
          </w:p>
        </w:tc>
        <w:tc>
          <w:tcPr>
            <w:tcW w:w="1067" w:type="dxa"/>
            <w:vAlign w:val="center"/>
          </w:tcPr>
          <w:p w14:paraId="6874C213" w14:textId="77777777" w:rsidR="009F2B5A" w:rsidRPr="009D669D" w:rsidRDefault="009F2B5A" w:rsidP="00E4153A">
            <w:pPr>
              <w:jc w:val="center"/>
              <w:rPr>
                <w:snapToGrid w:val="0"/>
                <w:sz w:val="20"/>
              </w:rPr>
            </w:pPr>
            <w:r w:rsidRPr="009D669D">
              <w:rPr>
                <w:snapToGrid w:val="0"/>
                <w:sz w:val="20"/>
              </w:rPr>
              <w:t>0,1</w:t>
            </w:r>
          </w:p>
          <w:p w14:paraId="624644FB" w14:textId="77777777" w:rsidR="009F2B5A" w:rsidRPr="009D669D" w:rsidRDefault="009F2B5A" w:rsidP="00E4153A">
            <w:pPr>
              <w:jc w:val="center"/>
              <w:rPr>
                <w:snapToGrid w:val="0"/>
                <w:sz w:val="20"/>
              </w:rPr>
            </w:pPr>
            <w:r w:rsidRPr="009D669D">
              <w:rPr>
                <w:snapToGrid w:val="0"/>
                <w:sz w:val="20"/>
              </w:rPr>
              <w:t>(-2,5;3,0)</w:t>
            </w:r>
          </w:p>
        </w:tc>
        <w:tc>
          <w:tcPr>
            <w:tcW w:w="1067" w:type="dxa"/>
            <w:vAlign w:val="center"/>
          </w:tcPr>
          <w:p w14:paraId="3CD12CE5" w14:textId="77777777" w:rsidR="009F2B5A" w:rsidRPr="009D669D" w:rsidRDefault="009F2B5A" w:rsidP="00E4153A">
            <w:pPr>
              <w:jc w:val="center"/>
              <w:rPr>
                <w:snapToGrid w:val="0"/>
                <w:sz w:val="20"/>
              </w:rPr>
            </w:pPr>
            <w:r w:rsidRPr="009D669D">
              <w:rPr>
                <w:snapToGrid w:val="0"/>
                <w:sz w:val="20"/>
              </w:rPr>
              <w:t>0,5</w:t>
            </w:r>
          </w:p>
          <w:p w14:paraId="3FB4339E" w14:textId="77777777" w:rsidR="009F2B5A" w:rsidRPr="009D669D" w:rsidRDefault="009F2B5A" w:rsidP="00E4153A">
            <w:pPr>
              <w:jc w:val="center"/>
              <w:rPr>
                <w:snapToGrid w:val="0"/>
                <w:sz w:val="20"/>
              </w:rPr>
            </w:pPr>
            <w:r w:rsidRPr="009D669D">
              <w:rPr>
                <w:snapToGrid w:val="0"/>
                <w:sz w:val="20"/>
              </w:rPr>
              <w:t>(-1,5;2,0)</w:t>
            </w:r>
          </w:p>
        </w:tc>
        <w:tc>
          <w:tcPr>
            <w:tcW w:w="1067" w:type="dxa"/>
            <w:vAlign w:val="center"/>
          </w:tcPr>
          <w:p w14:paraId="7F2D19D9" w14:textId="77777777" w:rsidR="009F2B5A" w:rsidRPr="009D669D" w:rsidRDefault="009F2B5A" w:rsidP="00E4153A">
            <w:pPr>
              <w:jc w:val="center"/>
              <w:rPr>
                <w:snapToGrid w:val="0"/>
                <w:sz w:val="20"/>
              </w:rPr>
            </w:pPr>
            <w:r w:rsidRPr="009D669D">
              <w:rPr>
                <w:snapToGrid w:val="0"/>
                <w:sz w:val="20"/>
              </w:rPr>
              <w:t>-0,5</w:t>
            </w:r>
          </w:p>
          <w:p w14:paraId="004597CA" w14:textId="77777777" w:rsidR="009F2B5A" w:rsidRPr="009D669D" w:rsidRDefault="009F2B5A" w:rsidP="00E4153A">
            <w:pPr>
              <w:jc w:val="center"/>
              <w:rPr>
                <w:snapToGrid w:val="0"/>
                <w:sz w:val="20"/>
              </w:rPr>
            </w:pPr>
            <w:r w:rsidRPr="009D669D">
              <w:rPr>
                <w:snapToGrid w:val="0"/>
                <w:sz w:val="20"/>
              </w:rPr>
              <w:t>(-3,0;1,5)</w:t>
            </w:r>
          </w:p>
        </w:tc>
        <w:tc>
          <w:tcPr>
            <w:tcW w:w="1175" w:type="dxa"/>
            <w:vAlign w:val="center"/>
          </w:tcPr>
          <w:p w14:paraId="08DCE0E6" w14:textId="77777777" w:rsidR="009F2B5A" w:rsidRPr="009D669D" w:rsidRDefault="009F2B5A" w:rsidP="00E4153A">
            <w:pPr>
              <w:jc w:val="center"/>
              <w:rPr>
                <w:snapToGrid w:val="0"/>
                <w:sz w:val="20"/>
              </w:rPr>
            </w:pPr>
            <w:r w:rsidRPr="009D669D">
              <w:rPr>
                <w:snapToGrid w:val="0"/>
                <w:sz w:val="20"/>
              </w:rPr>
              <w:t>0,0</w:t>
            </w:r>
          </w:p>
          <w:p w14:paraId="1CAC9A18" w14:textId="77777777" w:rsidR="009F2B5A" w:rsidRPr="009D669D" w:rsidRDefault="009F2B5A" w:rsidP="00E4153A">
            <w:pPr>
              <w:jc w:val="center"/>
              <w:rPr>
                <w:snapToGrid w:val="0"/>
                <w:sz w:val="20"/>
              </w:rPr>
            </w:pPr>
            <w:r w:rsidRPr="009D669D">
              <w:rPr>
                <w:snapToGrid w:val="0"/>
                <w:sz w:val="20"/>
              </w:rPr>
              <w:t>(-1,8;2,0)</w:t>
            </w:r>
          </w:p>
        </w:tc>
      </w:tr>
      <w:tr w:rsidR="009F2B5A" w:rsidRPr="006A67FB" w14:paraId="4950E9B8" w14:textId="77777777" w:rsidTr="00D65A07">
        <w:trPr>
          <w:cantSplit/>
          <w:jc w:val="center"/>
        </w:trPr>
        <w:tc>
          <w:tcPr>
            <w:tcW w:w="2562" w:type="dxa"/>
            <w:vAlign w:val="center"/>
          </w:tcPr>
          <w:p w14:paraId="365B4D60" w14:textId="77777777" w:rsidR="00B44BC4" w:rsidRDefault="009F2B5A" w:rsidP="00E4153A">
            <w:pPr>
              <w:rPr>
                <w:sz w:val="20"/>
              </w:rPr>
            </w:pPr>
            <w:r w:rsidRPr="009D669D">
              <w:rPr>
                <w:sz w:val="20"/>
              </w:rPr>
              <w:t>Patienter uden forværring/patienter evalueret</w:t>
            </w:r>
          </w:p>
          <w:p w14:paraId="67B42544" w14:textId="77777777" w:rsidR="009F2B5A" w:rsidRPr="009D669D" w:rsidRDefault="009F2B5A" w:rsidP="00E4153A">
            <w:pPr>
              <w:rPr>
                <w:sz w:val="20"/>
              </w:rPr>
            </w:pPr>
            <w:r w:rsidRPr="009D669D">
              <w:rPr>
                <w:sz w:val="20"/>
              </w:rPr>
              <w:t>(</w:t>
            </w:r>
            <w:del w:id="214" w:author="DK_MED_VR" w:date="2025-02-23T17:58:00Z">
              <w:r w:rsidR="00136435" w:rsidDel="00E729AA">
                <w:rPr>
                  <w:sz w:val="20"/>
                </w:rPr>
                <w:delText> </w:delText>
              </w:r>
            </w:del>
            <w:r w:rsidR="00136435">
              <w:rPr>
                <w:sz w:val="20"/>
              </w:rPr>
              <w:t>%</w:t>
            </w:r>
            <w:r w:rsidRPr="009D669D">
              <w:rPr>
                <w:sz w:val="20"/>
              </w:rPr>
              <w:t>)</w:t>
            </w:r>
            <w:r w:rsidRPr="009D669D">
              <w:rPr>
                <w:sz w:val="20"/>
                <w:vertAlign w:val="superscript"/>
              </w:rPr>
              <w:t>c</w:t>
            </w:r>
          </w:p>
        </w:tc>
        <w:tc>
          <w:tcPr>
            <w:tcW w:w="1067" w:type="dxa"/>
            <w:vAlign w:val="center"/>
          </w:tcPr>
          <w:p w14:paraId="05068B81" w14:textId="77777777" w:rsidR="009F2B5A" w:rsidRPr="009D669D" w:rsidRDefault="009F2B5A" w:rsidP="00E4153A">
            <w:pPr>
              <w:jc w:val="center"/>
              <w:rPr>
                <w:sz w:val="20"/>
              </w:rPr>
            </w:pPr>
            <w:r w:rsidRPr="009D669D">
              <w:rPr>
                <w:sz w:val="20"/>
              </w:rPr>
              <w:t>13/64 (2</w:t>
            </w:r>
            <w:r w:rsidR="00D77465">
              <w:rPr>
                <w:sz w:val="20"/>
              </w:rPr>
              <w:t>0 </w:t>
            </w:r>
            <w:r w:rsidR="00136435">
              <w:rPr>
                <w:sz w:val="20"/>
              </w:rPr>
              <w:t>%</w:t>
            </w:r>
            <w:r w:rsidRPr="009D669D">
              <w:rPr>
                <w:sz w:val="20"/>
              </w:rPr>
              <w:t>)</w:t>
            </w:r>
          </w:p>
        </w:tc>
        <w:tc>
          <w:tcPr>
            <w:tcW w:w="1067" w:type="dxa"/>
            <w:vAlign w:val="center"/>
          </w:tcPr>
          <w:p w14:paraId="6722999F" w14:textId="77777777" w:rsidR="009F2B5A" w:rsidRPr="009D669D" w:rsidRDefault="009F2B5A" w:rsidP="00E4153A">
            <w:pPr>
              <w:jc w:val="center"/>
              <w:rPr>
                <w:snapToGrid w:val="0"/>
                <w:sz w:val="20"/>
              </w:rPr>
            </w:pPr>
            <w:r w:rsidRPr="009D669D">
              <w:rPr>
                <w:snapToGrid w:val="0"/>
                <w:sz w:val="20"/>
              </w:rPr>
              <w:t>34/71 (48</w:t>
            </w:r>
            <w:r w:rsidR="00136435">
              <w:rPr>
                <w:snapToGrid w:val="0"/>
                <w:sz w:val="20"/>
              </w:rPr>
              <w:t> %</w:t>
            </w:r>
            <w:r w:rsidRPr="009D669D">
              <w:rPr>
                <w:snapToGrid w:val="0"/>
                <w:sz w:val="20"/>
              </w:rPr>
              <w:t>)</w:t>
            </w:r>
          </w:p>
        </w:tc>
        <w:tc>
          <w:tcPr>
            <w:tcW w:w="1067" w:type="dxa"/>
            <w:vAlign w:val="center"/>
          </w:tcPr>
          <w:p w14:paraId="356C46B9" w14:textId="77777777" w:rsidR="009F2B5A" w:rsidRPr="009D669D" w:rsidRDefault="009F2B5A" w:rsidP="00E4153A">
            <w:pPr>
              <w:jc w:val="center"/>
              <w:rPr>
                <w:snapToGrid w:val="0"/>
                <w:sz w:val="20"/>
              </w:rPr>
            </w:pPr>
            <w:r w:rsidRPr="009D669D">
              <w:rPr>
                <w:snapToGrid w:val="0"/>
                <w:sz w:val="20"/>
              </w:rPr>
              <w:t>35/71 (4</w:t>
            </w:r>
            <w:r w:rsidR="00B97189">
              <w:rPr>
                <w:snapToGrid w:val="0"/>
                <w:sz w:val="20"/>
              </w:rPr>
              <w:t>9 </w:t>
            </w:r>
            <w:r w:rsidR="00136435">
              <w:rPr>
                <w:snapToGrid w:val="0"/>
                <w:sz w:val="20"/>
              </w:rPr>
              <w:t>%</w:t>
            </w:r>
            <w:r w:rsidRPr="009D669D">
              <w:rPr>
                <w:snapToGrid w:val="0"/>
                <w:sz w:val="20"/>
              </w:rPr>
              <w:t>)</w:t>
            </w:r>
          </w:p>
        </w:tc>
        <w:tc>
          <w:tcPr>
            <w:tcW w:w="1067" w:type="dxa"/>
            <w:vAlign w:val="center"/>
          </w:tcPr>
          <w:p w14:paraId="15E1F882" w14:textId="77777777" w:rsidR="009F2B5A" w:rsidRPr="009D669D" w:rsidRDefault="009F2B5A" w:rsidP="00E4153A">
            <w:pPr>
              <w:jc w:val="center"/>
              <w:rPr>
                <w:snapToGrid w:val="0"/>
                <w:sz w:val="20"/>
              </w:rPr>
            </w:pPr>
            <w:r w:rsidRPr="009D669D">
              <w:rPr>
                <w:snapToGrid w:val="0"/>
                <w:sz w:val="20"/>
              </w:rPr>
              <w:t>37/77 (48</w:t>
            </w:r>
            <w:r w:rsidR="00136435">
              <w:rPr>
                <w:snapToGrid w:val="0"/>
                <w:sz w:val="20"/>
              </w:rPr>
              <w:t> %</w:t>
            </w:r>
            <w:r w:rsidRPr="009D669D">
              <w:rPr>
                <w:snapToGrid w:val="0"/>
                <w:sz w:val="20"/>
              </w:rPr>
              <w:t>)</w:t>
            </w:r>
          </w:p>
        </w:tc>
        <w:tc>
          <w:tcPr>
            <w:tcW w:w="1067" w:type="dxa"/>
            <w:vAlign w:val="center"/>
          </w:tcPr>
          <w:p w14:paraId="190749C7" w14:textId="77777777" w:rsidR="009F2B5A" w:rsidRPr="009D669D" w:rsidRDefault="009F2B5A" w:rsidP="00E4153A">
            <w:pPr>
              <w:jc w:val="center"/>
              <w:rPr>
                <w:snapToGrid w:val="0"/>
                <w:sz w:val="20"/>
              </w:rPr>
            </w:pPr>
            <w:r w:rsidRPr="009D669D">
              <w:rPr>
                <w:snapToGrid w:val="0"/>
                <w:sz w:val="20"/>
              </w:rPr>
              <w:t>44/66 (67</w:t>
            </w:r>
            <w:r w:rsidR="00136435">
              <w:rPr>
                <w:snapToGrid w:val="0"/>
                <w:sz w:val="20"/>
              </w:rPr>
              <w:t> %</w:t>
            </w:r>
            <w:r w:rsidRPr="009D669D">
              <w:rPr>
                <w:snapToGrid w:val="0"/>
                <w:sz w:val="20"/>
              </w:rPr>
              <w:t>)</w:t>
            </w:r>
          </w:p>
        </w:tc>
        <w:tc>
          <w:tcPr>
            <w:tcW w:w="1175" w:type="dxa"/>
            <w:vAlign w:val="center"/>
          </w:tcPr>
          <w:p w14:paraId="47A613C3" w14:textId="77777777" w:rsidR="009F2B5A" w:rsidRPr="009D669D" w:rsidRDefault="009F2B5A" w:rsidP="00E4153A">
            <w:pPr>
              <w:jc w:val="center"/>
              <w:rPr>
                <w:snapToGrid w:val="0"/>
                <w:sz w:val="20"/>
              </w:rPr>
            </w:pPr>
            <w:r w:rsidRPr="009D669D">
              <w:rPr>
                <w:snapToGrid w:val="0"/>
                <w:sz w:val="20"/>
              </w:rPr>
              <w:t>150/285 (5</w:t>
            </w:r>
            <w:r w:rsidR="00D77465">
              <w:rPr>
                <w:snapToGrid w:val="0"/>
                <w:sz w:val="20"/>
              </w:rPr>
              <w:t>3 </w:t>
            </w:r>
            <w:r w:rsidR="00136435">
              <w:rPr>
                <w:snapToGrid w:val="0"/>
                <w:sz w:val="20"/>
              </w:rPr>
              <w:t>%</w:t>
            </w:r>
            <w:r w:rsidRPr="009D669D">
              <w:rPr>
                <w:snapToGrid w:val="0"/>
                <w:sz w:val="20"/>
              </w:rPr>
              <w:t>)</w:t>
            </w:r>
          </w:p>
        </w:tc>
      </w:tr>
      <w:tr w:rsidR="009F2B5A" w:rsidRPr="006A67FB" w14:paraId="1CF9F1C8" w14:textId="77777777" w:rsidTr="00D65A07">
        <w:trPr>
          <w:cantSplit/>
          <w:jc w:val="center"/>
        </w:trPr>
        <w:tc>
          <w:tcPr>
            <w:tcW w:w="9072" w:type="dxa"/>
            <w:gridSpan w:val="7"/>
          </w:tcPr>
          <w:p w14:paraId="4023156E" w14:textId="77777777" w:rsidR="009F2B5A" w:rsidRPr="009D669D" w:rsidRDefault="009F2B5A" w:rsidP="00E4153A">
            <w:pPr>
              <w:rPr>
                <w:sz w:val="20"/>
              </w:rPr>
            </w:pPr>
          </w:p>
        </w:tc>
      </w:tr>
      <w:tr w:rsidR="009F2B5A" w:rsidRPr="006A67FB" w14:paraId="4F70CEF8" w14:textId="77777777" w:rsidTr="00D65A07">
        <w:trPr>
          <w:cantSplit/>
          <w:jc w:val="center"/>
        </w:trPr>
        <w:tc>
          <w:tcPr>
            <w:tcW w:w="2562" w:type="dxa"/>
            <w:tcBorders>
              <w:bottom w:val="single" w:sz="4" w:space="0" w:color="auto"/>
            </w:tcBorders>
            <w:vAlign w:val="center"/>
          </w:tcPr>
          <w:p w14:paraId="3BBD50CF" w14:textId="04CB3F2F" w:rsidR="009F2B5A" w:rsidRPr="009D669D" w:rsidRDefault="009F2B5A" w:rsidP="00E4153A">
            <w:pPr>
              <w:rPr>
                <w:sz w:val="20"/>
              </w:rPr>
            </w:pPr>
            <w:r w:rsidRPr="009D669D">
              <w:rPr>
                <w:sz w:val="20"/>
              </w:rPr>
              <w:t>HAQ</w:t>
            </w:r>
            <w:ins w:id="215" w:author="DK_MED_VR" w:date="2025-02-23T17:58:00Z">
              <w:r w:rsidR="00E729AA">
                <w:rPr>
                  <w:sz w:val="20"/>
                </w:rPr>
                <w:t>-</w:t>
              </w:r>
            </w:ins>
            <w:del w:id="216" w:author="DK_MED_VR" w:date="2025-02-23T17:58:00Z">
              <w:r w:rsidRPr="009D669D" w:rsidDel="00E729AA">
                <w:rPr>
                  <w:sz w:val="20"/>
                </w:rPr>
                <w:delText xml:space="preserve"> </w:delText>
              </w:r>
            </w:del>
            <w:r w:rsidRPr="009D669D">
              <w:rPr>
                <w:sz w:val="20"/>
              </w:rPr>
              <w:t xml:space="preserve">ændring fra </w:t>
            </w:r>
            <w:r w:rsidRPr="009D669D">
              <w:rPr>
                <w:i/>
                <w:sz w:val="20"/>
              </w:rPr>
              <w:t>baseline</w:t>
            </w:r>
            <w:r w:rsidRPr="009D669D">
              <w:rPr>
                <w:sz w:val="20"/>
              </w:rPr>
              <w:t xml:space="preserve"> over tiden</w:t>
            </w:r>
            <w:r w:rsidRPr="009D669D">
              <w:rPr>
                <w:sz w:val="20"/>
                <w:vertAlign w:val="superscript"/>
              </w:rPr>
              <w:t>e</w:t>
            </w:r>
            <w:r w:rsidRPr="009D669D">
              <w:rPr>
                <w:sz w:val="20"/>
              </w:rPr>
              <w:t xml:space="preserve"> (patienter evalueret)</w:t>
            </w:r>
          </w:p>
        </w:tc>
        <w:tc>
          <w:tcPr>
            <w:tcW w:w="1067" w:type="dxa"/>
            <w:tcBorders>
              <w:bottom w:val="single" w:sz="4" w:space="0" w:color="auto"/>
            </w:tcBorders>
            <w:vAlign w:val="center"/>
          </w:tcPr>
          <w:p w14:paraId="68D1F627" w14:textId="77777777" w:rsidR="009F2B5A" w:rsidRPr="009D669D" w:rsidRDefault="009F2B5A" w:rsidP="00E4153A">
            <w:pPr>
              <w:jc w:val="center"/>
              <w:rPr>
                <w:sz w:val="20"/>
              </w:rPr>
            </w:pPr>
            <w:r w:rsidRPr="009D669D">
              <w:rPr>
                <w:snapToGrid w:val="0"/>
                <w:sz w:val="20"/>
              </w:rPr>
              <w:t>87</w:t>
            </w:r>
          </w:p>
        </w:tc>
        <w:tc>
          <w:tcPr>
            <w:tcW w:w="1067" w:type="dxa"/>
            <w:tcBorders>
              <w:bottom w:val="single" w:sz="4" w:space="0" w:color="auto"/>
            </w:tcBorders>
            <w:vAlign w:val="center"/>
          </w:tcPr>
          <w:p w14:paraId="59DD3804" w14:textId="77777777" w:rsidR="009F2B5A" w:rsidRPr="009D669D" w:rsidRDefault="009F2B5A" w:rsidP="00E4153A">
            <w:pPr>
              <w:jc w:val="center"/>
              <w:rPr>
                <w:snapToGrid w:val="0"/>
                <w:sz w:val="20"/>
              </w:rPr>
            </w:pPr>
            <w:r w:rsidRPr="009D669D">
              <w:rPr>
                <w:snapToGrid w:val="0"/>
                <w:sz w:val="20"/>
              </w:rPr>
              <w:t>86</w:t>
            </w:r>
          </w:p>
        </w:tc>
        <w:tc>
          <w:tcPr>
            <w:tcW w:w="1067" w:type="dxa"/>
            <w:tcBorders>
              <w:bottom w:val="single" w:sz="4" w:space="0" w:color="auto"/>
            </w:tcBorders>
            <w:vAlign w:val="center"/>
          </w:tcPr>
          <w:p w14:paraId="16BAE957" w14:textId="77777777" w:rsidR="009F2B5A" w:rsidRPr="009D669D" w:rsidRDefault="009F2B5A" w:rsidP="00E4153A">
            <w:pPr>
              <w:jc w:val="center"/>
              <w:rPr>
                <w:snapToGrid w:val="0"/>
                <w:sz w:val="20"/>
              </w:rPr>
            </w:pPr>
            <w:r w:rsidRPr="009D669D">
              <w:rPr>
                <w:snapToGrid w:val="0"/>
                <w:sz w:val="20"/>
              </w:rPr>
              <w:t>85</w:t>
            </w:r>
          </w:p>
        </w:tc>
        <w:tc>
          <w:tcPr>
            <w:tcW w:w="1067" w:type="dxa"/>
            <w:tcBorders>
              <w:bottom w:val="single" w:sz="4" w:space="0" w:color="auto"/>
            </w:tcBorders>
            <w:vAlign w:val="center"/>
          </w:tcPr>
          <w:p w14:paraId="1B967A10" w14:textId="77777777" w:rsidR="009F2B5A" w:rsidRPr="009D669D" w:rsidRDefault="009F2B5A" w:rsidP="00E4153A">
            <w:pPr>
              <w:jc w:val="center"/>
              <w:rPr>
                <w:snapToGrid w:val="0"/>
                <w:sz w:val="20"/>
              </w:rPr>
            </w:pPr>
            <w:r w:rsidRPr="009D669D">
              <w:rPr>
                <w:snapToGrid w:val="0"/>
                <w:sz w:val="20"/>
              </w:rPr>
              <w:t>87</w:t>
            </w:r>
          </w:p>
        </w:tc>
        <w:tc>
          <w:tcPr>
            <w:tcW w:w="1067" w:type="dxa"/>
            <w:tcBorders>
              <w:bottom w:val="single" w:sz="4" w:space="0" w:color="auto"/>
            </w:tcBorders>
            <w:vAlign w:val="center"/>
          </w:tcPr>
          <w:p w14:paraId="76D567EA" w14:textId="77777777" w:rsidR="009F2B5A" w:rsidRPr="009D669D" w:rsidRDefault="009F2B5A" w:rsidP="00E4153A">
            <w:pPr>
              <w:jc w:val="center"/>
              <w:rPr>
                <w:snapToGrid w:val="0"/>
                <w:sz w:val="20"/>
              </w:rPr>
            </w:pPr>
            <w:r w:rsidRPr="009D669D">
              <w:rPr>
                <w:snapToGrid w:val="0"/>
                <w:sz w:val="20"/>
              </w:rPr>
              <w:t>81</w:t>
            </w:r>
          </w:p>
        </w:tc>
        <w:tc>
          <w:tcPr>
            <w:tcW w:w="1175" w:type="dxa"/>
            <w:tcBorders>
              <w:bottom w:val="single" w:sz="4" w:space="0" w:color="auto"/>
            </w:tcBorders>
            <w:vAlign w:val="center"/>
          </w:tcPr>
          <w:p w14:paraId="74006D5F" w14:textId="77777777" w:rsidR="009F2B5A" w:rsidRPr="009D669D" w:rsidRDefault="009F2B5A" w:rsidP="00E4153A">
            <w:pPr>
              <w:jc w:val="center"/>
              <w:rPr>
                <w:snapToGrid w:val="0"/>
                <w:sz w:val="20"/>
              </w:rPr>
            </w:pPr>
            <w:r w:rsidRPr="009D669D">
              <w:rPr>
                <w:snapToGrid w:val="0"/>
                <w:sz w:val="20"/>
              </w:rPr>
              <w:t>339</w:t>
            </w:r>
          </w:p>
        </w:tc>
      </w:tr>
      <w:tr w:rsidR="009F2B5A" w:rsidRPr="006A67FB" w14:paraId="485977B5" w14:textId="77777777" w:rsidTr="00D65A07">
        <w:trPr>
          <w:cantSplit/>
          <w:jc w:val="center"/>
        </w:trPr>
        <w:tc>
          <w:tcPr>
            <w:tcW w:w="2562" w:type="dxa"/>
            <w:tcBorders>
              <w:bottom w:val="single" w:sz="4" w:space="0" w:color="auto"/>
            </w:tcBorders>
            <w:vAlign w:val="center"/>
          </w:tcPr>
          <w:p w14:paraId="35C0EADE" w14:textId="77777777" w:rsidR="009F2B5A" w:rsidRPr="009D669D" w:rsidRDefault="009F2B5A" w:rsidP="00E4153A">
            <w:pPr>
              <w:rPr>
                <w:sz w:val="20"/>
              </w:rPr>
            </w:pPr>
            <w:r w:rsidRPr="009D669D">
              <w:rPr>
                <w:sz w:val="20"/>
              </w:rPr>
              <w:t>Gennemsnit </w:t>
            </w:r>
            <w:r w:rsidRPr="009D669D">
              <w:rPr>
                <w:sz w:val="20"/>
              </w:rPr>
              <w:sym w:font="Symbol" w:char="F0B1"/>
            </w:r>
            <w:r w:rsidRPr="009D669D">
              <w:rPr>
                <w:sz w:val="20"/>
              </w:rPr>
              <w:t> SD</w:t>
            </w:r>
            <w:r w:rsidRPr="009D669D">
              <w:rPr>
                <w:sz w:val="20"/>
                <w:vertAlign w:val="superscript"/>
              </w:rPr>
              <w:t>c</w:t>
            </w:r>
          </w:p>
        </w:tc>
        <w:tc>
          <w:tcPr>
            <w:tcW w:w="1067" w:type="dxa"/>
            <w:tcBorders>
              <w:bottom w:val="single" w:sz="4" w:space="0" w:color="auto"/>
            </w:tcBorders>
            <w:vAlign w:val="center"/>
          </w:tcPr>
          <w:p w14:paraId="44FF1A45" w14:textId="77777777" w:rsidR="009F2B5A" w:rsidRPr="009D669D" w:rsidRDefault="009F2B5A" w:rsidP="00E4153A">
            <w:pPr>
              <w:jc w:val="center"/>
              <w:rPr>
                <w:snapToGrid w:val="0"/>
                <w:sz w:val="20"/>
              </w:rPr>
            </w:pPr>
            <w:r w:rsidRPr="009D669D">
              <w:rPr>
                <w:snapToGrid w:val="0"/>
                <w:sz w:val="20"/>
              </w:rPr>
              <w:t>0,</w:t>
            </w:r>
            <w:r w:rsidR="00D77465">
              <w:rPr>
                <w:snapToGrid w:val="0"/>
                <w:sz w:val="20"/>
              </w:rPr>
              <w:t>2 </w:t>
            </w:r>
            <w:r w:rsidRPr="009D669D">
              <w:rPr>
                <w:snapToGrid w:val="0"/>
                <w:sz w:val="20"/>
              </w:rPr>
              <w:t>± 0,3</w:t>
            </w:r>
          </w:p>
        </w:tc>
        <w:tc>
          <w:tcPr>
            <w:tcW w:w="1067" w:type="dxa"/>
            <w:tcBorders>
              <w:bottom w:val="single" w:sz="4" w:space="0" w:color="auto"/>
            </w:tcBorders>
            <w:vAlign w:val="center"/>
          </w:tcPr>
          <w:p w14:paraId="099F97D2" w14:textId="77777777" w:rsidR="009F2B5A" w:rsidRPr="009D669D" w:rsidRDefault="009F2B5A" w:rsidP="00E4153A">
            <w:pPr>
              <w:jc w:val="center"/>
              <w:rPr>
                <w:snapToGrid w:val="0"/>
                <w:sz w:val="20"/>
              </w:rPr>
            </w:pPr>
            <w:r w:rsidRPr="009D669D">
              <w:rPr>
                <w:snapToGrid w:val="0"/>
                <w:sz w:val="20"/>
              </w:rPr>
              <w:t>0,</w:t>
            </w:r>
            <w:r w:rsidR="00D77465">
              <w:rPr>
                <w:snapToGrid w:val="0"/>
                <w:sz w:val="20"/>
              </w:rPr>
              <w:t>4 </w:t>
            </w:r>
            <w:r w:rsidRPr="009D669D">
              <w:rPr>
                <w:snapToGrid w:val="0"/>
                <w:sz w:val="20"/>
              </w:rPr>
              <w:t>± 0,3</w:t>
            </w:r>
          </w:p>
        </w:tc>
        <w:tc>
          <w:tcPr>
            <w:tcW w:w="1067" w:type="dxa"/>
            <w:tcBorders>
              <w:bottom w:val="single" w:sz="4" w:space="0" w:color="auto"/>
            </w:tcBorders>
            <w:vAlign w:val="center"/>
          </w:tcPr>
          <w:p w14:paraId="4A900318" w14:textId="77777777" w:rsidR="009F2B5A" w:rsidRPr="009D669D" w:rsidRDefault="009F2B5A" w:rsidP="00E4153A">
            <w:pPr>
              <w:jc w:val="center"/>
              <w:rPr>
                <w:snapToGrid w:val="0"/>
                <w:sz w:val="20"/>
              </w:rPr>
            </w:pPr>
            <w:r w:rsidRPr="009D669D">
              <w:rPr>
                <w:snapToGrid w:val="0"/>
                <w:sz w:val="20"/>
              </w:rPr>
              <w:t>0,</w:t>
            </w:r>
            <w:r w:rsidR="00D77465">
              <w:rPr>
                <w:snapToGrid w:val="0"/>
                <w:sz w:val="20"/>
              </w:rPr>
              <w:t>5 </w:t>
            </w:r>
            <w:r w:rsidRPr="009D669D">
              <w:rPr>
                <w:snapToGrid w:val="0"/>
                <w:sz w:val="20"/>
              </w:rPr>
              <w:t>± 0,4</w:t>
            </w:r>
          </w:p>
        </w:tc>
        <w:tc>
          <w:tcPr>
            <w:tcW w:w="1067" w:type="dxa"/>
            <w:tcBorders>
              <w:bottom w:val="single" w:sz="4" w:space="0" w:color="auto"/>
            </w:tcBorders>
            <w:vAlign w:val="center"/>
          </w:tcPr>
          <w:p w14:paraId="11D38537" w14:textId="77777777" w:rsidR="009F2B5A" w:rsidRPr="009D669D" w:rsidRDefault="009F2B5A" w:rsidP="00E4153A">
            <w:pPr>
              <w:jc w:val="center"/>
              <w:rPr>
                <w:snapToGrid w:val="0"/>
                <w:sz w:val="20"/>
              </w:rPr>
            </w:pPr>
            <w:r w:rsidRPr="009D669D">
              <w:rPr>
                <w:snapToGrid w:val="0"/>
                <w:sz w:val="20"/>
              </w:rPr>
              <w:t>0,</w:t>
            </w:r>
            <w:r w:rsidR="00D77465">
              <w:rPr>
                <w:snapToGrid w:val="0"/>
                <w:sz w:val="20"/>
              </w:rPr>
              <w:t>5 </w:t>
            </w:r>
            <w:r w:rsidRPr="009D669D">
              <w:rPr>
                <w:snapToGrid w:val="0"/>
                <w:sz w:val="20"/>
              </w:rPr>
              <w:t>± 0,5</w:t>
            </w:r>
          </w:p>
        </w:tc>
        <w:tc>
          <w:tcPr>
            <w:tcW w:w="1067" w:type="dxa"/>
            <w:tcBorders>
              <w:bottom w:val="single" w:sz="4" w:space="0" w:color="auto"/>
            </w:tcBorders>
            <w:vAlign w:val="center"/>
          </w:tcPr>
          <w:p w14:paraId="7AAA4C1E" w14:textId="77777777" w:rsidR="009F2B5A" w:rsidRPr="009D669D" w:rsidRDefault="009F2B5A" w:rsidP="00E4153A">
            <w:pPr>
              <w:jc w:val="center"/>
              <w:rPr>
                <w:snapToGrid w:val="0"/>
                <w:sz w:val="20"/>
              </w:rPr>
            </w:pPr>
            <w:r w:rsidRPr="009D669D">
              <w:rPr>
                <w:snapToGrid w:val="0"/>
                <w:sz w:val="20"/>
              </w:rPr>
              <w:t>0,</w:t>
            </w:r>
            <w:r w:rsidR="00D77465">
              <w:rPr>
                <w:snapToGrid w:val="0"/>
                <w:sz w:val="20"/>
              </w:rPr>
              <w:t>4 </w:t>
            </w:r>
            <w:r w:rsidRPr="009D669D">
              <w:rPr>
                <w:snapToGrid w:val="0"/>
                <w:sz w:val="20"/>
              </w:rPr>
              <w:t>± 0,4</w:t>
            </w:r>
          </w:p>
        </w:tc>
        <w:tc>
          <w:tcPr>
            <w:tcW w:w="1175" w:type="dxa"/>
            <w:tcBorders>
              <w:bottom w:val="single" w:sz="4" w:space="0" w:color="auto"/>
            </w:tcBorders>
            <w:vAlign w:val="center"/>
          </w:tcPr>
          <w:p w14:paraId="7237237D" w14:textId="77777777" w:rsidR="009F2B5A" w:rsidRPr="009D669D" w:rsidRDefault="009F2B5A" w:rsidP="00E4153A">
            <w:pPr>
              <w:jc w:val="center"/>
              <w:rPr>
                <w:snapToGrid w:val="0"/>
                <w:sz w:val="20"/>
              </w:rPr>
            </w:pPr>
            <w:r w:rsidRPr="009D669D">
              <w:rPr>
                <w:snapToGrid w:val="0"/>
                <w:sz w:val="20"/>
              </w:rPr>
              <w:t>0,</w:t>
            </w:r>
            <w:r w:rsidR="00D77465">
              <w:rPr>
                <w:snapToGrid w:val="0"/>
                <w:sz w:val="20"/>
              </w:rPr>
              <w:t>4 </w:t>
            </w:r>
            <w:r w:rsidRPr="009D669D">
              <w:rPr>
                <w:snapToGrid w:val="0"/>
                <w:sz w:val="20"/>
              </w:rPr>
              <w:t>± 0,4</w:t>
            </w:r>
          </w:p>
        </w:tc>
      </w:tr>
      <w:tr w:rsidR="009D669D" w:rsidRPr="006A67FB" w14:paraId="0B2916FE" w14:textId="77777777" w:rsidTr="00D65A07">
        <w:trPr>
          <w:cantSplit/>
          <w:jc w:val="center"/>
        </w:trPr>
        <w:tc>
          <w:tcPr>
            <w:tcW w:w="9072" w:type="dxa"/>
            <w:gridSpan w:val="7"/>
            <w:tcBorders>
              <w:left w:val="nil"/>
              <w:bottom w:val="nil"/>
              <w:right w:val="nil"/>
            </w:tcBorders>
            <w:vAlign w:val="center"/>
          </w:tcPr>
          <w:p w14:paraId="2B5239FD" w14:textId="196B2F23" w:rsidR="009D669D" w:rsidRPr="00F65A5C" w:rsidRDefault="009D669D" w:rsidP="00D65A07">
            <w:pPr>
              <w:ind w:left="284" w:hanging="284"/>
              <w:rPr>
                <w:sz w:val="18"/>
                <w:szCs w:val="18"/>
              </w:rPr>
            </w:pPr>
            <w:r w:rsidRPr="009D669D">
              <w:rPr>
                <w:vertAlign w:val="superscript"/>
              </w:rPr>
              <w:t>a</w:t>
            </w:r>
            <w:r w:rsidRPr="00F65A5C">
              <w:rPr>
                <w:sz w:val="18"/>
                <w:szCs w:val="18"/>
              </w:rPr>
              <w:tab/>
            </w:r>
            <w:ins w:id="217" w:author="DK_MED_VR" w:date="2025-02-23T18:05:00Z">
              <w:r w:rsidR="00E729AA">
                <w:rPr>
                  <w:sz w:val="18"/>
                  <w:szCs w:val="18"/>
                </w:rPr>
                <w:t>k</w:t>
              </w:r>
            </w:ins>
            <w:del w:id="218" w:author="DK_MED_VR" w:date="2025-02-23T18:05:00Z">
              <w:r w:rsidRPr="00F65A5C" w:rsidDel="00E729AA">
                <w:rPr>
                  <w:sz w:val="18"/>
                  <w:szCs w:val="18"/>
                </w:rPr>
                <w:delText>K</w:delText>
              </w:r>
            </w:del>
            <w:r w:rsidRPr="00F65A5C">
              <w:rPr>
                <w:sz w:val="18"/>
                <w:szCs w:val="18"/>
              </w:rPr>
              <w:t xml:space="preserve">ontrol = Alle patienter havde aktiv RA på trods af behandling med stabile methotrexat doser i </w:t>
            </w:r>
            <w:r w:rsidR="00B97189">
              <w:rPr>
                <w:sz w:val="18"/>
                <w:szCs w:val="18"/>
              </w:rPr>
              <w:t>6 </w:t>
            </w:r>
            <w:r w:rsidRPr="00F65A5C">
              <w:rPr>
                <w:sz w:val="18"/>
                <w:szCs w:val="18"/>
              </w:rPr>
              <w:t>måneder før inklusion og skulle fortsætte på stabile doser gennem studiet. Samtidig anvendelse af stabile doser af orale kortikosteroider (</w:t>
            </w:r>
            <w:r w:rsidR="00B44BC4" w:rsidRPr="00F65A5C">
              <w:rPr>
                <w:sz w:val="18"/>
                <w:szCs w:val="18"/>
              </w:rPr>
              <w:t>≤</w:t>
            </w:r>
            <w:r w:rsidR="00B97189">
              <w:rPr>
                <w:sz w:val="18"/>
                <w:szCs w:val="18"/>
              </w:rPr>
              <w:t> 1</w:t>
            </w:r>
            <w:r w:rsidR="00D77465">
              <w:rPr>
                <w:sz w:val="18"/>
                <w:szCs w:val="18"/>
              </w:rPr>
              <w:t>0 </w:t>
            </w:r>
            <w:r w:rsidR="00136435" w:rsidRPr="00F65A5C">
              <w:rPr>
                <w:sz w:val="18"/>
                <w:szCs w:val="18"/>
              </w:rPr>
              <w:t>mg</w:t>
            </w:r>
            <w:r w:rsidRPr="00F65A5C">
              <w:rPr>
                <w:sz w:val="18"/>
                <w:szCs w:val="18"/>
              </w:rPr>
              <w:t>/dag) og/eller NSAIDs var tilladt, og folatsupplement blev givet.</w:t>
            </w:r>
          </w:p>
          <w:p w14:paraId="0C877395" w14:textId="0CBB3772" w:rsidR="009D669D" w:rsidRPr="00F65A5C" w:rsidRDefault="009D669D" w:rsidP="00D65A07">
            <w:pPr>
              <w:ind w:left="284" w:hanging="284"/>
              <w:rPr>
                <w:sz w:val="18"/>
                <w:szCs w:val="18"/>
              </w:rPr>
            </w:pPr>
            <w:r w:rsidRPr="009D669D">
              <w:rPr>
                <w:vertAlign w:val="superscript"/>
              </w:rPr>
              <w:t>b</w:t>
            </w:r>
            <w:r w:rsidRPr="00F65A5C">
              <w:rPr>
                <w:sz w:val="18"/>
                <w:szCs w:val="18"/>
              </w:rPr>
              <w:tab/>
            </w:r>
            <w:ins w:id="219" w:author="DK_MED_VR" w:date="2025-02-23T18:05:00Z">
              <w:r w:rsidR="00E729AA">
                <w:rPr>
                  <w:sz w:val="18"/>
                  <w:szCs w:val="18"/>
                </w:rPr>
                <w:t>a</w:t>
              </w:r>
            </w:ins>
            <w:del w:id="220" w:author="DK_MED_VR" w:date="2025-02-23T18:05:00Z">
              <w:r w:rsidRPr="00F65A5C" w:rsidDel="00E729AA">
                <w:rPr>
                  <w:sz w:val="18"/>
                  <w:szCs w:val="18"/>
                </w:rPr>
                <w:delText>A</w:delText>
              </w:r>
            </w:del>
            <w:r w:rsidRPr="00F65A5C">
              <w:rPr>
                <w:sz w:val="18"/>
                <w:szCs w:val="18"/>
              </w:rPr>
              <w:t>lle infliximab doser er givet i kombination med methotrexat og folat samt eventuelt kortikosteroider og/eller NSAIDs</w:t>
            </w:r>
            <w:ins w:id="221" w:author="DK_MED_VR" w:date="2025-02-23T18:07:00Z">
              <w:r w:rsidR="00E729AA">
                <w:rPr>
                  <w:sz w:val="18"/>
                  <w:szCs w:val="18"/>
                </w:rPr>
                <w:t>.</w:t>
              </w:r>
            </w:ins>
          </w:p>
          <w:p w14:paraId="4369D858" w14:textId="6C9AE4E4" w:rsidR="009D669D" w:rsidRPr="00F65A5C" w:rsidRDefault="009D669D" w:rsidP="00D65A07">
            <w:pPr>
              <w:ind w:left="284" w:hanging="284"/>
              <w:rPr>
                <w:sz w:val="18"/>
                <w:szCs w:val="18"/>
              </w:rPr>
            </w:pPr>
            <w:r w:rsidRPr="009D669D">
              <w:rPr>
                <w:vertAlign w:val="superscript"/>
              </w:rPr>
              <w:t>c</w:t>
            </w:r>
            <w:r w:rsidRPr="00F65A5C">
              <w:rPr>
                <w:sz w:val="18"/>
                <w:szCs w:val="18"/>
              </w:rPr>
              <w:tab/>
              <w:t>p &lt;</w:t>
            </w:r>
            <w:r w:rsidR="00B97189">
              <w:rPr>
                <w:sz w:val="18"/>
                <w:szCs w:val="18"/>
              </w:rPr>
              <w:t> 0</w:t>
            </w:r>
            <w:r w:rsidRPr="00F65A5C">
              <w:rPr>
                <w:sz w:val="18"/>
                <w:szCs w:val="18"/>
              </w:rPr>
              <w:t xml:space="preserve">,001, for hver infliximab-behandlingsgruppe </w:t>
            </w:r>
            <w:r w:rsidRPr="00F65A5C">
              <w:rPr>
                <w:i/>
                <w:sz w:val="18"/>
                <w:szCs w:val="18"/>
              </w:rPr>
              <w:t>versus</w:t>
            </w:r>
            <w:r w:rsidRPr="00F65A5C">
              <w:rPr>
                <w:sz w:val="18"/>
                <w:szCs w:val="18"/>
              </w:rPr>
              <w:t xml:space="preserve"> kontrol</w:t>
            </w:r>
            <w:ins w:id="222" w:author="DK_MED_VR" w:date="2025-02-23T18:06:00Z">
              <w:r w:rsidR="00E729AA">
                <w:rPr>
                  <w:sz w:val="18"/>
                  <w:szCs w:val="18"/>
                </w:rPr>
                <w:t>.</w:t>
              </w:r>
            </w:ins>
          </w:p>
          <w:p w14:paraId="4E9D912B" w14:textId="37973ECB" w:rsidR="009D669D" w:rsidRPr="00F65A5C" w:rsidRDefault="009D669D" w:rsidP="00D65A07">
            <w:pPr>
              <w:ind w:left="284" w:hanging="284"/>
              <w:rPr>
                <w:sz w:val="18"/>
                <w:szCs w:val="18"/>
              </w:rPr>
            </w:pPr>
            <w:r w:rsidRPr="009D669D">
              <w:rPr>
                <w:vertAlign w:val="superscript"/>
              </w:rPr>
              <w:t>d</w:t>
            </w:r>
            <w:r w:rsidRPr="00F65A5C">
              <w:rPr>
                <w:sz w:val="18"/>
                <w:szCs w:val="18"/>
              </w:rPr>
              <w:tab/>
            </w:r>
            <w:ins w:id="223" w:author="DK_MED_VR" w:date="2025-02-23T18:05:00Z">
              <w:r w:rsidR="00E729AA">
                <w:rPr>
                  <w:sz w:val="18"/>
                  <w:szCs w:val="18"/>
                </w:rPr>
                <w:t>s</w:t>
              </w:r>
            </w:ins>
            <w:del w:id="224" w:author="DK_MED_VR" w:date="2025-02-23T18:05:00Z">
              <w:r w:rsidRPr="00F65A5C" w:rsidDel="00E729AA">
                <w:rPr>
                  <w:sz w:val="18"/>
                  <w:szCs w:val="18"/>
                </w:rPr>
                <w:delText>S</w:delText>
              </w:r>
            </w:del>
            <w:r w:rsidRPr="00F65A5C">
              <w:rPr>
                <w:sz w:val="18"/>
                <w:szCs w:val="18"/>
              </w:rPr>
              <w:t>tørre værdier indikerer mere uarbejdsdygtighed.</w:t>
            </w:r>
          </w:p>
          <w:p w14:paraId="0DD6F95D" w14:textId="77777777" w:rsidR="009D669D" w:rsidRPr="009D669D" w:rsidRDefault="009D669D" w:rsidP="00D65A07">
            <w:pPr>
              <w:ind w:left="284" w:hanging="284"/>
              <w:rPr>
                <w:snapToGrid w:val="0"/>
                <w:sz w:val="20"/>
              </w:rPr>
            </w:pPr>
            <w:r w:rsidRPr="009D669D">
              <w:rPr>
                <w:vertAlign w:val="superscript"/>
              </w:rPr>
              <w:t>e</w:t>
            </w:r>
            <w:r w:rsidRPr="00F65A5C">
              <w:rPr>
                <w:sz w:val="18"/>
                <w:szCs w:val="18"/>
              </w:rPr>
              <w:tab/>
              <w:t>HAQ = Health Assessment Questionnaire; større værdier indikerer mindre uarbejdsdygtighed.</w:t>
            </w:r>
          </w:p>
        </w:tc>
      </w:tr>
    </w:tbl>
    <w:p w14:paraId="4263B636" w14:textId="77777777" w:rsidR="003E53DD" w:rsidRPr="006A67FB" w:rsidRDefault="003E53DD" w:rsidP="00B22956"/>
    <w:p w14:paraId="06520858" w14:textId="364A4BF5" w:rsidR="00C84710" w:rsidRPr="006A67FB" w:rsidRDefault="00C84710" w:rsidP="00B22956">
      <w:r w:rsidRPr="006A67FB">
        <w:t xml:space="preserve">ASPIRE </w:t>
      </w:r>
      <w:r w:rsidR="00F96B88" w:rsidRPr="006A67FB">
        <w:t>studiet</w:t>
      </w:r>
      <w:r w:rsidRPr="006A67FB">
        <w:t xml:space="preserve"> evaluerede respons ved uge</w:t>
      </w:r>
      <w:r w:rsidR="00B97189">
        <w:t> 5</w:t>
      </w:r>
      <w:r w:rsidRPr="006A67FB">
        <w:t>4 hos 1.004 methotrexat naive patienter med tidlig (</w:t>
      </w:r>
      <w:r w:rsidR="00B44BC4">
        <w:t>≤</w:t>
      </w:r>
      <w:r w:rsidR="00B97189">
        <w:t> 3</w:t>
      </w:r>
      <w:r w:rsidR="00D77465">
        <w:t> </w:t>
      </w:r>
      <w:r w:rsidRPr="006A67FB">
        <w:t>års sygdomsvarighed, median 0,</w:t>
      </w:r>
      <w:r w:rsidR="00B97189">
        <w:t>6 </w:t>
      </w:r>
      <w:r w:rsidRPr="006A67FB">
        <w:t>år) aktiv reumatoid arthrit (</w:t>
      </w:r>
      <w:del w:id="225" w:author="DK_MED_VR" w:date="2025-02-23T18:09:00Z">
        <w:r w:rsidRPr="006A67FB" w:rsidDel="00E729AA">
          <w:delText>median antallet</w:delText>
        </w:r>
      </w:del>
      <w:ins w:id="226" w:author="DK_MED_VR" w:date="2025-02-23T18:09:00Z">
        <w:r w:rsidR="00E729AA" w:rsidRPr="006A67FB">
          <w:t>medianantallet</w:t>
        </w:r>
      </w:ins>
      <w:r w:rsidRPr="006A67FB">
        <w:t xml:space="preserve"> af hævede og ømme led var henholdsvis 19 og 31). Alle patienter fik methotrexat (optimeret til 2</w:t>
      </w:r>
      <w:r w:rsidR="00D77465">
        <w:t>0 </w:t>
      </w:r>
      <w:r w:rsidR="00136435">
        <w:t>mg</w:t>
      </w:r>
      <w:r w:rsidRPr="006A67FB">
        <w:t>/uge ved uge</w:t>
      </w:r>
      <w:r w:rsidR="00B97189">
        <w:t> 8</w:t>
      </w:r>
      <w:r w:rsidRPr="006A67FB">
        <w:t xml:space="preserve">) og enten placebo, </w:t>
      </w:r>
      <w:r w:rsidR="00D77465">
        <w:t>3 </w:t>
      </w:r>
      <w:r w:rsidR="00136435">
        <w:t>mg</w:t>
      </w:r>
      <w:r w:rsidRPr="006A67FB">
        <w:t xml:space="preserve">/kg eller </w:t>
      </w:r>
      <w:r w:rsidR="00B97189">
        <w:t>6 </w:t>
      </w:r>
      <w:r w:rsidR="00136435">
        <w:t>mg</w:t>
      </w:r>
      <w:r w:rsidRPr="006A67FB">
        <w:t>/kg infliximab i ugerne</w:t>
      </w:r>
      <w:r w:rsidR="00B97189">
        <w:t> 0</w:t>
      </w:r>
      <w:r w:rsidRPr="006A67FB">
        <w:t>, 2 og 6 samt hver 8. uge derefter. Resultaterne fra uge</w:t>
      </w:r>
      <w:r w:rsidR="00B97189">
        <w:t> 5</w:t>
      </w:r>
      <w:r w:rsidRPr="006A67FB">
        <w:t xml:space="preserve">4 er vist i </w:t>
      </w:r>
      <w:r w:rsidR="00E4153A">
        <w:t>tabel</w:t>
      </w:r>
      <w:r w:rsidR="00B97189">
        <w:t> 4</w:t>
      </w:r>
      <w:r w:rsidRPr="006A67FB">
        <w:t>.</w:t>
      </w:r>
    </w:p>
    <w:p w14:paraId="1416B977" w14:textId="77777777" w:rsidR="00C84710" w:rsidRPr="006A67FB" w:rsidRDefault="00C84710" w:rsidP="00B22956"/>
    <w:p w14:paraId="46D5C520" w14:textId="1D63E3D2" w:rsidR="00C84710" w:rsidRPr="006A67FB" w:rsidRDefault="00C84710" w:rsidP="00B22956">
      <w:r w:rsidRPr="006A67FB">
        <w:t>Efter 5</w:t>
      </w:r>
      <w:r w:rsidR="00D77465">
        <w:t>4 </w:t>
      </w:r>
      <w:r w:rsidRPr="006A67FB">
        <w:t>ugers behandling resulterede begge doser af infliximab + methotrexat i statistisk signifikant større forbedring i tegn og symptomer</w:t>
      </w:r>
      <w:ins w:id="227" w:author="DK_MED_VR" w:date="2025-02-23T18:11:00Z">
        <w:r w:rsidR="00E729AA">
          <w:t>,</w:t>
        </w:r>
      </w:ins>
      <w:r w:rsidRPr="006A67FB">
        <w:t xml:space="preserve"> sammenlignet med methotrexat alene, målt ved andelen af patienter, der opnåede ACR20, 50 og 7</w:t>
      </w:r>
      <w:r w:rsidR="00D77465">
        <w:t>0 </w:t>
      </w:r>
      <w:r w:rsidRPr="006A67FB">
        <w:t>respons.</w:t>
      </w:r>
    </w:p>
    <w:p w14:paraId="11F82DA0" w14:textId="77777777" w:rsidR="00C84710" w:rsidRPr="006A67FB" w:rsidRDefault="00C84710" w:rsidP="00B22956"/>
    <w:p w14:paraId="78FB1429" w14:textId="77777777" w:rsidR="00C84710" w:rsidRPr="006A67FB" w:rsidRDefault="00C84710" w:rsidP="00B22956">
      <w:r w:rsidRPr="006A67FB">
        <w:t>I ASPIRE havde mere end 9</w:t>
      </w:r>
      <w:r w:rsidR="00D77465">
        <w:t>0 </w:t>
      </w:r>
      <w:r w:rsidR="00136435">
        <w:t>%</w:t>
      </w:r>
      <w:r w:rsidRPr="006A67FB">
        <w:t xml:space="preserve"> af patienterne mindst to bedømmelsesværdige røntgenbilleder. Reduktionen i progressionshastigheden af strukturel skade blev observeret ved ugerne</w:t>
      </w:r>
      <w:r w:rsidR="00B97189">
        <w:t> 3</w:t>
      </w:r>
      <w:r w:rsidRPr="006A67FB">
        <w:t>0 og 54 i infliximab + methotrexat grupperne sammenlignet med methotrexat alene.</w:t>
      </w:r>
    </w:p>
    <w:p w14:paraId="53415C35" w14:textId="77777777" w:rsidR="00834118" w:rsidRPr="006A67FB" w:rsidRDefault="00834118" w:rsidP="00B22956">
      <w:pPr>
        <w:rPr>
          <w:bCs/>
        </w:rPr>
      </w:pPr>
    </w:p>
    <w:p w14:paraId="0D7B4C14" w14:textId="77777777" w:rsidR="009D669D" w:rsidRDefault="00E4153A" w:rsidP="00D65A07">
      <w:pPr>
        <w:keepNext/>
        <w:jc w:val="center"/>
        <w:rPr>
          <w:b/>
        </w:rPr>
      </w:pPr>
      <w:r>
        <w:rPr>
          <w:b/>
          <w:bCs/>
        </w:rPr>
        <w:t>Tabel</w:t>
      </w:r>
      <w:r w:rsidR="00B97189">
        <w:rPr>
          <w:b/>
          <w:bCs/>
        </w:rPr>
        <w:t> 4</w:t>
      </w:r>
    </w:p>
    <w:p w14:paraId="4E22412E" w14:textId="77777777" w:rsidR="00C84710" w:rsidRPr="006A67FB" w:rsidRDefault="009D669D" w:rsidP="00D65A07">
      <w:pPr>
        <w:keepNext/>
        <w:jc w:val="center"/>
        <w:rPr>
          <w:b/>
          <w:bCs/>
        </w:rPr>
      </w:pPr>
      <w:r w:rsidRPr="006A67FB">
        <w:rPr>
          <w:b/>
        </w:rPr>
        <w:t>Effekter på ACRn, strukturel ledskade og fysisk funktion ved uge</w:t>
      </w:r>
      <w:r w:rsidR="00B97189">
        <w:rPr>
          <w:b/>
        </w:rPr>
        <w:t> 5</w:t>
      </w:r>
      <w:r w:rsidRPr="006A67FB">
        <w:rPr>
          <w:b/>
        </w:rPr>
        <w:t>4, ASPIRE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1636"/>
        <w:gridCol w:w="1280"/>
        <w:gridCol w:w="1280"/>
        <w:gridCol w:w="1407"/>
      </w:tblGrid>
      <w:tr w:rsidR="00396A98" w:rsidRPr="006A67FB" w14:paraId="2402809D" w14:textId="77777777" w:rsidTr="00D65A07">
        <w:trPr>
          <w:cantSplit/>
          <w:jc w:val="center"/>
        </w:trPr>
        <w:tc>
          <w:tcPr>
            <w:tcW w:w="5105" w:type="dxa"/>
            <w:gridSpan w:val="2"/>
            <w:tcMar>
              <w:left w:w="57" w:type="dxa"/>
              <w:right w:w="28" w:type="dxa"/>
            </w:tcMar>
            <w:vAlign w:val="bottom"/>
          </w:tcPr>
          <w:p w14:paraId="132B581B" w14:textId="77777777" w:rsidR="00396A98" w:rsidRPr="006A67FB" w:rsidRDefault="00396A98" w:rsidP="00D65A07">
            <w:pPr>
              <w:keepNext/>
            </w:pPr>
          </w:p>
        </w:tc>
        <w:tc>
          <w:tcPr>
            <w:tcW w:w="3967" w:type="dxa"/>
            <w:gridSpan w:val="3"/>
            <w:tcMar>
              <w:left w:w="57" w:type="dxa"/>
              <w:right w:w="28" w:type="dxa"/>
            </w:tcMar>
            <w:vAlign w:val="bottom"/>
          </w:tcPr>
          <w:p w14:paraId="00DFC7D9" w14:textId="77777777" w:rsidR="00396A98" w:rsidRPr="006A67FB" w:rsidRDefault="00C50076" w:rsidP="00D65A07">
            <w:pPr>
              <w:keepNext/>
              <w:jc w:val="center"/>
            </w:pPr>
            <w:r w:rsidRPr="006A67FB">
              <w:t>Infliximab + MTX</w:t>
            </w:r>
          </w:p>
        </w:tc>
      </w:tr>
      <w:tr w:rsidR="00C50076" w:rsidRPr="006A67FB" w14:paraId="48793D5B" w14:textId="77777777" w:rsidTr="00D65A07">
        <w:trPr>
          <w:cantSplit/>
          <w:jc w:val="center"/>
        </w:trPr>
        <w:tc>
          <w:tcPr>
            <w:tcW w:w="3469" w:type="dxa"/>
            <w:tcMar>
              <w:left w:w="57" w:type="dxa"/>
              <w:right w:w="28" w:type="dxa"/>
            </w:tcMar>
            <w:vAlign w:val="bottom"/>
          </w:tcPr>
          <w:p w14:paraId="0F0CC408" w14:textId="77777777" w:rsidR="00C50076" w:rsidRPr="006A67FB" w:rsidRDefault="00C50076" w:rsidP="00D65A07">
            <w:pPr>
              <w:keepNext/>
            </w:pPr>
          </w:p>
        </w:tc>
        <w:tc>
          <w:tcPr>
            <w:tcW w:w="1636" w:type="dxa"/>
            <w:tcMar>
              <w:left w:w="57" w:type="dxa"/>
              <w:right w:w="28" w:type="dxa"/>
            </w:tcMar>
            <w:vAlign w:val="bottom"/>
          </w:tcPr>
          <w:p w14:paraId="77C92056" w14:textId="77777777" w:rsidR="00C50076" w:rsidRPr="006A67FB" w:rsidRDefault="00C50076" w:rsidP="00D65A07">
            <w:pPr>
              <w:keepNext/>
              <w:jc w:val="center"/>
            </w:pPr>
            <w:r w:rsidRPr="006A67FB">
              <w:t>Placebo + MTX</w:t>
            </w:r>
          </w:p>
        </w:tc>
        <w:tc>
          <w:tcPr>
            <w:tcW w:w="1280" w:type="dxa"/>
            <w:tcMar>
              <w:left w:w="57" w:type="dxa"/>
              <w:right w:w="28" w:type="dxa"/>
            </w:tcMar>
            <w:vAlign w:val="bottom"/>
          </w:tcPr>
          <w:p w14:paraId="79EA78FD" w14:textId="77777777" w:rsidR="00C50076" w:rsidRPr="006A67FB" w:rsidRDefault="00D77465" w:rsidP="00D65A07">
            <w:pPr>
              <w:keepNext/>
              <w:jc w:val="center"/>
            </w:pPr>
            <w:r>
              <w:t>3 </w:t>
            </w:r>
            <w:r w:rsidR="00136435">
              <w:t>mg</w:t>
            </w:r>
            <w:r w:rsidR="00C50076" w:rsidRPr="006A67FB">
              <w:t>/kg</w:t>
            </w:r>
          </w:p>
        </w:tc>
        <w:tc>
          <w:tcPr>
            <w:tcW w:w="1280" w:type="dxa"/>
            <w:tcMar>
              <w:left w:w="57" w:type="dxa"/>
              <w:right w:w="28" w:type="dxa"/>
            </w:tcMar>
            <w:vAlign w:val="bottom"/>
          </w:tcPr>
          <w:p w14:paraId="3330802A" w14:textId="77777777" w:rsidR="00C50076" w:rsidRPr="006A67FB" w:rsidRDefault="00B97189" w:rsidP="00D65A07">
            <w:pPr>
              <w:keepNext/>
              <w:jc w:val="center"/>
            </w:pPr>
            <w:r>
              <w:t>6 </w:t>
            </w:r>
            <w:r w:rsidR="00136435">
              <w:t>mg</w:t>
            </w:r>
            <w:r w:rsidR="00C50076" w:rsidRPr="006A67FB">
              <w:t>/kg</w:t>
            </w:r>
          </w:p>
        </w:tc>
        <w:tc>
          <w:tcPr>
            <w:tcW w:w="1407" w:type="dxa"/>
            <w:tcMar>
              <w:left w:w="57" w:type="dxa"/>
              <w:right w:w="28" w:type="dxa"/>
            </w:tcMar>
            <w:vAlign w:val="bottom"/>
          </w:tcPr>
          <w:p w14:paraId="66B1A7A4" w14:textId="77777777" w:rsidR="00C50076" w:rsidRPr="006A67FB" w:rsidRDefault="00C50076" w:rsidP="00D65A07">
            <w:pPr>
              <w:keepNext/>
              <w:jc w:val="center"/>
            </w:pPr>
            <w:r w:rsidRPr="006A67FB">
              <w:t>Kombineret</w:t>
            </w:r>
          </w:p>
        </w:tc>
      </w:tr>
      <w:tr w:rsidR="00C50076" w:rsidRPr="006A67FB" w14:paraId="24A30740" w14:textId="77777777" w:rsidTr="00D65A07">
        <w:trPr>
          <w:cantSplit/>
          <w:jc w:val="center"/>
        </w:trPr>
        <w:tc>
          <w:tcPr>
            <w:tcW w:w="3469" w:type="dxa"/>
            <w:tcMar>
              <w:left w:w="57" w:type="dxa"/>
              <w:right w:w="28" w:type="dxa"/>
            </w:tcMar>
            <w:vAlign w:val="bottom"/>
          </w:tcPr>
          <w:p w14:paraId="6E33B2C8" w14:textId="77777777" w:rsidR="00C50076" w:rsidRPr="006A67FB" w:rsidRDefault="00C50076" w:rsidP="00B22956">
            <w:r w:rsidRPr="006A67FB">
              <w:t>Forsøgspersoner randomiseret</w:t>
            </w:r>
          </w:p>
        </w:tc>
        <w:tc>
          <w:tcPr>
            <w:tcW w:w="1636" w:type="dxa"/>
            <w:tcMar>
              <w:left w:w="57" w:type="dxa"/>
              <w:right w:w="28" w:type="dxa"/>
            </w:tcMar>
            <w:vAlign w:val="bottom"/>
          </w:tcPr>
          <w:p w14:paraId="505EA3FB" w14:textId="77777777" w:rsidR="00C50076" w:rsidRPr="006A67FB" w:rsidRDefault="00C50076" w:rsidP="00B22956">
            <w:pPr>
              <w:jc w:val="center"/>
            </w:pPr>
            <w:r w:rsidRPr="006A67FB">
              <w:t>282</w:t>
            </w:r>
          </w:p>
        </w:tc>
        <w:tc>
          <w:tcPr>
            <w:tcW w:w="1280" w:type="dxa"/>
            <w:tcMar>
              <w:left w:w="57" w:type="dxa"/>
              <w:right w:w="28" w:type="dxa"/>
            </w:tcMar>
            <w:vAlign w:val="bottom"/>
          </w:tcPr>
          <w:p w14:paraId="59C5C1CD" w14:textId="77777777" w:rsidR="00C50076" w:rsidRPr="006A67FB" w:rsidRDefault="00C50076" w:rsidP="00B22956">
            <w:pPr>
              <w:jc w:val="center"/>
            </w:pPr>
            <w:r w:rsidRPr="006A67FB">
              <w:t>359</w:t>
            </w:r>
          </w:p>
        </w:tc>
        <w:tc>
          <w:tcPr>
            <w:tcW w:w="1280" w:type="dxa"/>
            <w:tcMar>
              <w:left w:w="57" w:type="dxa"/>
              <w:right w:w="28" w:type="dxa"/>
            </w:tcMar>
            <w:vAlign w:val="bottom"/>
          </w:tcPr>
          <w:p w14:paraId="12A8CBB6" w14:textId="77777777" w:rsidR="00C50076" w:rsidRPr="006A67FB" w:rsidRDefault="00C50076" w:rsidP="00B22956">
            <w:pPr>
              <w:jc w:val="center"/>
            </w:pPr>
            <w:r w:rsidRPr="006A67FB">
              <w:t>363</w:t>
            </w:r>
          </w:p>
        </w:tc>
        <w:tc>
          <w:tcPr>
            <w:tcW w:w="1407" w:type="dxa"/>
            <w:tcMar>
              <w:left w:w="57" w:type="dxa"/>
              <w:right w:w="28" w:type="dxa"/>
            </w:tcMar>
            <w:vAlign w:val="bottom"/>
          </w:tcPr>
          <w:p w14:paraId="709BD0B8" w14:textId="77777777" w:rsidR="00C50076" w:rsidRPr="006A67FB" w:rsidRDefault="00C50076" w:rsidP="00B22956">
            <w:pPr>
              <w:jc w:val="center"/>
            </w:pPr>
            <w:r w:rsidRPr="006A67FB">
              <w:t>722</w:t>
            </w:r>
          </w:p>
        </w:tc>
      </w:tr>
      <w:tr w:rsidR="00C50076" w:rsidRPr="006A67FB" w14:paraId="3264BB1D" w14:textId="77777777" w:rsidTr="00D65A07">
        <w:trPr>
          <w:cantSplit/>
          <w:jc w:val="center"/>
        </w:trPr>
        <w:tc>
          <w:tcPr>
            <w:tcW w:w="3469" w:type="dxa"/>
            <w:tcMar>
              <w:left w:w="57" w:type="dxa"/>
              <w:right w:w="28" w:type="dxa"/>
            </w:tcMar>
            <w:vAlign w:val="bottom"/>
          </w:tcPr>
          <w:p w14:paraId="1D59E503" w14:textId="6195DD4D" w:rsidR="00C50076" w:rsidRPr="006A67FB" w:rsidRDefault="00C50076" w:rsidP="00B22956">
            <w:r w:rsidRPr="006A67FB">
              <w:t>Procentvis ACR</w:t>
            </w:r>
            <w:ins w:id="228" w:author="DK_MED_VR" w:date="2025-02-23T18:13:00Z">
              <w:r w:rsidR="00E729AA">
                <w:t>-</w:t>
              </w:r>
            </w:ins>
            <w:del w:id="229" w:author="DK_MED_VR" w:date="2025-02-23T18:13:00Z">
              <w:r w:rsidRPr="006A67FB" w:rsidDel="00E729AA">
                <w:delText xml:space="preserve"> </w:delText>
              </w:r>
            </w:del>
            <w:r w:rsidRPr="006A67FB">
              <w:t>forbedring</w:t>
            </w:r>
          </w:p>
        </w:tc>
        <w:tc>
          <w:tcPr>
            <w:tcW w:w="1636" w:type="dxa"/>
            <w:tcMar>
              <w:left w:w="57" w:type="dxa"/>
              <w:right w:w="28" w:type="dxa"/>
            </w:tcMar>
            <w:vAlign w:val="bottom"/>
          </w:tcPr>
          <w:p w14:paraId="1CB377DD" w14:textId="77777777" w:rsidR="00C50076" w:rsidRPr="006A67FB" w:rsidRDefault="00C50076" w:rsidP="00B22956">
            <w:pPr>
              <w:jc w:val="center"/>
            </w:pPr>
          </w:p>
        </w:tc>
        <w:tc>
          <w:tcPr>
            <w:tcW w:w="1280" w:type="dxa"/>
            <w:tcMar>
              <w:left w:w="57" w:type="dxa"/>
              <w:right w:w="28" w:type="dxa"/>
            </w:tcMar>
            <w:vAlign w:val="bottom"/>
          </w:tcPr>
          <w:p w14:paraId="2C0A0F9C" w14:textId="77777777" w:rsidR="00C50076" w:rsidRPr="006A67FB" w:rsidRDefault="00C50076" w:rsidP="00B22956">
            <w:pPr>
              <w:jc w:val="center"/>
            </w:pPr>
          </w:p>
        </w:tc>
        <w:tc>
          <w:tcPr>
            <w:tcW w:w="1280" w:type="dxa"/>
            <w:tcMar>
              <w:left w:w="57" w:type="dxa"/>
              <w:right w:w="28" w:type="dxa"/>
            </w:tcMar>
            <w:vAlign w:val="bottom"/>
          </w:tcPr>
          <w:p w14:paraId="1905A19A" w14:textId="77777777" w:rsidR="00C50076" w:rsidRPr="006A67FB" w:rsidRDefault="00C50076" w:rsidP="00B22956">
            <w:pPr>
              <w:jc w:val="center"/>
            </w:pPr>
          </w:p>
        </w:tc>
        <w:tc>
          <w:tcPr>
            <w:tcW w:w="1407" w:type="dxa"/>
            <w:tcMar>
              <w:left w:w="57" w:type="dxa"/>
              <w:right w:w="28" w:type="dxa"/>
            </w:tcMar>
            <w:vAlign w:val="bottom"/>
          </w:tcPr>
          <w:p w14:paraId="081540D4" w14:textId="77777777" w:rsidR="00C50076" w:rsidRPr="006A67FB" w:rsidRDefault="00C50076" w:rsidP="00B22956">
            <w:pPr>
              <w:jc w:val="center"/>
            </w:pPr>
          </w:p>
        </w:tc>
      </w:tr>
      <w:tr w:rsidR="00C50076" w:rsidRPr="006A67FB" w14:paraId="7124FBB7" w14:textId="77777777" w:rsidTr="00D65A07">
        <w:trPr>
          <w:cantSplit/>
          <w:jc w:val="center"/>
        </w:trPr>
        <w:tc>
          <w:tcPr>
            <w:tcW w:w="3469" w:type="dxa"/>
            <w:tcMar>
              <w:left w:w="57" w:type="dxa"/>
              <w:right w:w="28" w:type="dxa"/>
            </w:tcMar>
            <w:vAlign w:val="bottom"/>
          </w:tcPr>
          <w:p w14:paraId="5D6B26EB" w14:textId="77777777" w:rsidR="00C50076" w:rsidRPr="006A67FB" w:rsidRDefault="00C50076" w:rsidP="00B22956">
            <w:r w:rsidRPr="006A67FB">
              <w:t>Gennemsnit ± SD</w:t>
            </w:r>
            <w:r w:rsidRPr="006A67FB">
              <w:rPr>
                <w:vertAlign w:val="superscript"/>
              </w:rPr>
              <w:t>a</w:t>
            </w:r>
          </w:p>
        </w:tc>
        <w:tc>
          <w:tcPr>
            <w:tcW w:w="1636" w:type="dxa"/>
            <w:tcMar>
              <w:left w:w="57" w:type="dxa"/>
              <w:right w:w="28" w:type="dxa"/>
            </w:tcMar>
            <w:vAlign w:val="bottom"/>
          </w:tcPr>
          <w:p w14:paraId="72C0E7F9" w14:textId="77777777" w:rsidR="00C50076" w:rsidRPr="006A67FB" w:rsidRDefault="00136435" w:rsidP="00B22956">
            <w:pPr>
              <w:jc w:val="center"/>
            </w:pPr>
            <w:r>
              <w:t>24,8 </w:t>
            </w:r>
            <w:r w:rsidR="00C50076" w:rsidRPr="006A67FB">
              <w:t>±</w:t>
            </w:r>
            <w:r>
              <w:t> </w:t>
            </w:r>
            <w:r w:rsidR="00C50076" w:rsidRPr="006A67FB">
              <w:t>59,7</w:t>
            </w:r>
          </w:p>
        </w:tc>
        <w:tc>
          <w:tcPr>
            <w:tcW w:w="1280" w:type="dxa"/>
            <w:tcMar>
              <w:left w:w="57" w:type="dxa"/>
              <w:right w:w="28" w:type="dxa"/>
            </w:tcMar>
            <w:vAlign w:val="bottom"/>
          </w:tcPr>
          <w:p w14:paraId="6D903D28" w14:textId="77777777" w:rsidR="00C50076" w:rsidRPr="006A67FB" w:rsidRDefault="00C50076" w:rsidP="00B22956">
            <w:pPr>
              <w:jc w:val="center"/>
            </w:pPr>
            <w:r w:rsidRPr="006A67FB">
              <w:t>37,</w:t>
            </w:r>
            <w:r w:rsidR="00D77465">
              <w:t>3 </w:t>
            </w:r>
            <w:r w:rsidRPr="006A67FB">
              <w:t>±</w:t>
            </w:r>
            <w:r w:rsidR="00136435">
              <w:t> </w:t>
            </w:r>
            <w:r w:rsidRPr="006A67FB">
              <w:t>52,8</w:t>
            </w:r>
          </w:p>
        </w:tc>
        <w:tc>
          <w:tcPr>
            <w:tcW w:w="1280" w:type="dxa"/>
            <w:tcMar>
              <w:left w:w="57" w:type="dxa"/>
              <w:right w:w="28" w:type="dxa"/>
            </w:tcMar>
            <w:vAlign w:val="bottom"/>
          </w:tcPr>
          <w:p w14:paraId="5187118E" w14:textId="77777777" w:rsidR="00C50076" w:rsidRPr="006A67FB" w:rsidRDefault="00C50076" w:rsidP="00B22956">
            <w:pPr>
              <w:jc w:val="center"/>
            </w:pPr>
            <w:r w:rsidRPr="006A67FB">
              <w:t>42,</w:t>
            </w:r>
            <w:r w:rsidR="00D77465">
              <w:t>0 </w:t>
            </w:r>
            <w:r w:rsidRPr="006A67FB">
              <w:t>±</w:t>
            </w:r>
            <w:r w:rsidR="00136435">
              <w:t> </w:t>
            </w:r>
            <w:r w:rsidRPr="006A67FB">
              <w:t>47,3</w:t>
            </w:r>
          </w:p>
        </w:tc>
        <w:tc>
          <w:tcPr>
            <w:tcW w:w="1407" w:type="dxa"/>
            <w:tcMar>
              <w:left w:w="57" w:type="dxa"/>
              <w:right w:w="28" w:type="dxa"/>
            </w:tcMar>
            <w:vAlign w:val="bottom"/>
          </w:tcPr>
          <w:p w14:paraId="45B94F53" w14:textId="77777777" w:rsidR="00C50076" w:rsidRPr="006A67FB" w:rsidRDefault="00C50076" w:rsidP="00B22956">
            <w:pPr>
              <w:jc w:val="center"/>
            </w:pPr>
            <w:r w:rsidRPr="006A67FB">
              <w:t>39,</w:t>
            </w:r>
            <w:r w:rsidR="00B97189">
              <w:t>6 </w:t>
            </w:r>
            <w:r w:rsidRPr="006A67FB">
              <w:t>±</w:t>
            </w:r>
            <w:r w:rsidR="00136435">
              <w:t> </w:t>
            </w:r>
            <w:r w:rsidRPr="006A67FB">
              <w:t>50,1</w:t>
            </w:r>
          </w:p>
        </w:tc>
      </w:tr>
      <w:tr w:rsidR="00C50076" w:rsidRPr="006A67FB" w14:paraId="783431CA" w14:textId="77777777" w:rsidTr="00D65A07">
        <w:trPr>
          <w:cantSplit/>
          <w:jc w:val="center"/>
        </w:trPr>
        <w:tc>
          <w:tcPr>
            <w:tcW w:w="3469" w:type="dxa"/>
            <w:tcMar>
              <w:left w:w="57" w:type="dxa"/>
              <w:right w:w="28" w:type="dxa"/>
            </w:tcMar>
            <w:vAlign w:val="bottom"/>
          </w:tcPr>
          <w:p w14:paraId="32D99025" w14:textId="77777777" w:rsidR="00C50076" w:rsidRPr="006A67FB" w:rsidRDefault="00C50076" w:rsidP="00B22956">
            <w:r w:rsidRPr="006A67FB">
              <w:lastRenderedPageBreak/>
              <w:t xml:space="preserve">Ændring fra </w:t>
            </w:r>
            <w:r w:rsidRPr="006A67FB">
              <w:rPr>
                <w:i/>
              </w:rPr>
              <w:t>baseline</w:t>
            </w:r>
            <w:r w:rsidRPr="006A67FB">
              <w:t xml:space="preserve"> i total van der Heijde modificeret Sharp score</w:t>
            </w:r>
            <w:r w:rsidRPr="006A67FB">
              <w:rPr>
                <w:vertAlign w:val="superscript"/>
              </w:rPr>
              <w:t>b</w:t>
            </w:r>
          </w:p>
        </w:tc>
        <w:tc>
          <w:tcPr>
            <w:tcW w:w="1636" w:type="dxa"/>
            <w:tcMar>
              <w:left w:w="57" w:type="dxa"/>
              <w:right w:w="28" w:type="dxa"/>
            </w:tcMar>
            <w:vAlign w:val="bottom"/>
          </w:tcPr>
          <w:p w14:paraId="5F7BAE3C" w14:textId="77777777" w:rsidR="00C50076" w:rsidRPr="006A67FB" w:rsidRDefault="00C50076" w:rsidP="00B22956">
            <w:pPr>
              <w:jc w:val="center"/>
            </w:pPr>
          </w:p>
        </w:tc>
        <w:tc>
          <w:tcPr>
            <w:tcW w:w="1280" w:type="dxa"/>
            <w:tcMar>
              <w:left w:w="57" w:type="dxa"/>
              <w:right w:w="28" w:type="dxa"/>
            </w:tcMar>
            <w:vAlign w:val="bottom"/>
          </w:tcPr>
          <w:p w14:paraId="26D828FD" w14:textId="77777777" w:rsidR="00C50076" w:rsidRPr="006A67FB" w:rsidRDefault="00C50076" w:rsidP="00B22956">
            <w:pPr>
              <w:jc w:val="center"/>
            </w:pPr>
          </w:p>
        </w:tc>
        <w:tc>
          <w:tcPr>
            <w:tcW w:w="1280" w:type="dxa"/>
            <w:tcMar>
              <w:left w:w="57" w:type="dxa"/>
              <w:right w:w="28" w:type="dxa"/>
            </w:tcMar>
            <w:vAlign w:val="bottom"/>
          </w:tcPr>
          <w:p w14:paraId="4DA928AF" w14:textId="77777777" w:rsidR="00C50076" w:rsidRPr="006A67FB" w:rsidRDefault="00C50076" w:rsidP="00B22956">
            <w:pPr>
              <w:jc w:val="center"/>
            </w:pPr>
          </w:p>
        </w:tc>
        <w:tc>
          <w:tcPr>
            <w:tcW w:w="1407" w:type="dxa"/>
            <w:tcMar>
              <w:left w:w="57" w:type="dxa"/>
              <w:right w:w="28" w:type="dxa"/>
            </w:tcMar>
            <w:vAlign w:val="bottom"/>
          </w:tcPr>
          <w:p w14:paraId="6D8A92F2" w14:textId="77777777" w:rsidR="00C50076" w:rsidRPr="006A67FB" w:rsidRDefault="00C50076" w:rsidP="00B22956">
            <w:pPr>
              <w:jc w:val="center"/>
            </w:pPr>
          </w:p>
        </w:tc>
      </w:tr>
      <w:tr w:rsidR="00C50076" w:rsidRPr="006A67FB" w14:paraId="78606910" w14:textId="77777777" w:rsidTr="00D65A07">
        <w:trPr>
          <w:cantSplit/>
          <w:jc w:val="center"/>
        </w:trPr>
        <w:tc>
          <w:tcPr>
            <w:tcW w:w="3469" w:type="dxa"/>
            <w:tcMar>
              <w:left w:w="57" w:type="dxa"/>
              <w:right w:w="28" w:type="dxa"/>
            </w:tcMar>
            <w:vAlign w:val="bottom"/>
          </w:tcPr>
          <w:p w14:paraId="05671789" w14:textId="77777777" w:rsidR="00C50076" w:rsidRPr="006A67FB" w:rsidRDefault="00C50076" w:rsidP="00B22956">
            <w:r w:rsidRPr="006A67FB">
              <w:t>Gennemsnit ± SD</w:t>
            </w:r>
            <w:r w:rsidRPr="006A67FB">
              <w:rPr>
                <w:vertAlign w:val="superscript"/>
              </w:rPr>
              <w:t>a</w:t>
            </w:r>
          </w:p>
        </w:tc>
        <w:tc>
          <w:tcPr>
            <w:tcW w:w="1636" w:type="dxa"/>
            <w:tcMar>
              <w:left w:w="57" w:type="dxa"/>
              <w:right w:w="28" w:type="dxa"/>
            </w:tcMar>
            <w:vAlign w:val="bottom"/>
          </w:tcPr>
          <w:p w14:paraId="5EFE8DB4" w14:textId="77777777" w:rsidR="00C50076" w:rsidRPr="006A67FB" w:rsidRDefault="00136435" w:rsidP="00B22956">
            <w:pPr>
              <w:jc w:val="center"/>
            </w:pPr>
            <w:r>
              <w:t>3,7</w:t>
            </w:r>
            <w:r w:rsidR="00D77465">
              <w:t>0 </w:t>
            </w:r>
            <w:r w:rsidR="00C50076" w:rsidRPr="006A67FB">
              <w:t>±</w:t>
            </w:r>
            <w:r>
              <w:t> </w:t>
            </w:r>
            <w:r w:rsidR="00C50076" w:rsidRPr="006A67FB">
              <w:t>9,61</w:t>
            </w:r>
          </w:p>
        </w:tc>
        <w:tc>
          <w:tcPr>
            <w:tcW w:w="1280" w:type="dxa"/>
            <w:tcMar>
              <w:left w:w="57" w:type="dxa"/>
              <w:right w:w="28" w:type="dxa"/>
            </w:tcMar>
            <w:vAlign w:val="bottom"/>
          </w:tcPr>
          <w:p w14:paraId="668F0F4D" w14:textId="77777777" w:rsidR="00C50076" w:rsidRPr="006A67FB" w:rsidRDefault="00136435" w:rsidP="00B22956">
            <w:pPr>
              <w:jc w:val="center"/>
            </w:pPr>
            <w:r>
              <w:t>0,4</w:t>
            </w:r>
            <w:r w:rsidR="00D77465">
              <w:t>2 </w:t>
            </w:r>
            <w:r w:rsidR="00C50076" w:rsidRPr="006A67FB">
              <w:t>±</w:t>
            </w:r>
            <w:r>
              <w:t> </w:t>
            </w:r>
            <w:r w:rsidR="00C50076" w:rsidRPr="006A67FB">
              <w:t>5,82</w:t>
            </w:r>
          </w:p>
        </w:tc>
        <w:tc>
          <w:tcPr>
            <w:tcW w:w="1280" w:type="dxa"/>
            <w:tcMar>
              <w:left w:w="57" w:type="dxa"/>
              <w:right w:w="28" w:type="dxa"/>
            </w:tcMar>
            <w:vAlign w:val="bottom"/>
          </w:tcPr>
          <w:p w14:paraId="194ADFCE" w14:textId="77777777" w:rsidR="00C50076" w:rsidRPr="006A67FB" w:rsidRDefault="00C50076" w:rsidP="00B22956">
            <w:pPr>
              <w:jc w:val="center"/>
            </w:pPr>
            <w:r w:rsidRPr="006A67FB">
              <w:t>0,5</w:t>
            </w:r>
            <w:r w:rsidR="00D77465">
              <w:t>1 </w:t>
            </w:r>
            <w:r w:rsidRPr="006A67FB">
              <w:t>±</w:t>
            </w:r>
            <w:r w:rsidR="00136435">
              <w:t> </w:t>
            </w:r>
            <w:r w:rsidRPr="006A67FB">
              <w:t>5,55</w:t>
            </w:r>
          </w:p>
        </w:tc>
        <w:tc>
          <w:tcPr>
            <w:tcW w:w="1407" w:type="dxa"/>
            <w:tcMar>
              <w:left w:w="57" w:type="dxa"/>
              <w:right w:w="28" w:type="dxa"/>
            </w:tcMar>
            <w:vAlign w:val="bottom"/>
          </w:tcPr>
          <w:p w14:paraId="6878ABB7" w14:textId="77777777" w:rsidR="00C50076" w:rsidRPr="006A67FB" w:rsidRDefault="00C50076" w:rsidP="00B22956">
            <w:pPr>
              <w:jc w:val="center"/>
            </w:pPr>
            <w:r w:rsidRPr="006A67FB">
              <w:t>0,4</w:t>
            </w:r>
            <w:r w:rsidR="00B97189">
              <w:t>6 </w:t>
            </w:r>
            <w:r w:rsidRPr="006A67FB">
              <w:t>±</w:t>
            </w:r>
            <w:r w:rsidR="00136435">
              <w:t> </w:t>
            </w:r>
            <w:r w:rsidRPr="006A67FB">
              <w:t>5,68</w:t>
            </w:r>
          </w:p>
        </w:tc>
      </w:tr>
      <w:tr w:rsidR="00C50076" w:rsidRPr="006A67FB" w14:paraId="4539F4EC" w14:textId="77777777" w:rsidTr="00D65A07">
        <w:trPr>
          <w:cantSplit/>
          <w:jc w:val="center"/>
        </w:trPr>
        <w:tc>
          <w:tcPr>
            <w:tcW w:w="3469" w:type="dxa"/>
            <w:tcMar>
              <w:left w:w="57" w:type="dxa"/>
              <w:right w:w="28" w:type="dxa"/>
            </w:tcMar>
            <w:vAlign w:val="bottom"/>
          </w:tcPr>
          <w:p w14:paraId="25AB85FF" w14:textId="77777777" w:rsidR="00C50076" w:rsidRPr="006A67FB" w:rsidRDefault="00C50076" w:rsidP="00B22956">
            <w:r w:rsidRPr="006A67FB">
              <w:t>Median</w:t>
            </w:r>
          </w:p>
        </w:tc>
        <w:tc>
          <w:tcPr>
            <w:tcW w:w="1636" w:type="dxa"/>
            <w:tcMar>
              <w:left w:w="57" w:type="dxa"/>
              <w:right w:w="28" w:type="dxa"/>
            </w:tcMar>
            <w:vAlign w:val="bottom"/>
          </w:tcPr>
          <w:p w14:paraId="404052CA" w14:textId="77777777" w:rsidR="00C50076" w:rsidRPr="006A67FB" w:rsidRDefault="00C50076" w:rsidP="00B22956">
            <w:pPr>
              <w:jc w:val="center"/>
            </w:pPr>
            <w:r w:rsidRPr="006A67FB">
              <w:t>0,43</w:t>
            </w:r>
          </w:p>
        </w:tc>
        <w:tc>
          <w:tcPr>
            <w:tcW w:w="1280" w:type="dxa"/>
            <w:tcMar>
              <w:left w:w="57" w:type="dxa"/>
              <w:right w:w="28" w:type="dxa"/>
            </w:tcMar>
            <w:vAlign w:val="bottom"/>
          </w:tcPr>
          <w:p w14:paraId="7EB4F056" w14:textId="77777777" w:rsidR="00C50076" w:rsidRPr="006A67FB" w:rsidRDefault="00C50076" w:rsidP="00B22956">
            <w:pPr>
              <w:jc w:val="center"/>
            </w:pPr>
            <w:r w:rsidRPr="006A67FB">
              <w:t>0,00</w:t>
            </w:r>
          </w:p>
        </w:tc>
        <w:tc>
          <w:tcPr>
            <w:tcW w:w="1280" w:type="dxa"/>
            <w:tcMar>
              <w:left w:w="57" w:type="dxa"/>
              <w:right w:w="28" w:type="dxa"/>
            </w:tcMar>
            <w:vAlign w:val="bottom"/>
          </w:tcPr>
          <w:p w14:paraId="7E751517" w14:textId="77777777" w:rsidR="00C50076" w:rsidRPr="006A67FB" w:rsidRDefault="00C50076" w:rsidP="00B22956">
            <w:pPr>
              <w:jc w:val="center"/>
            </w:pPr>
            <w:r w:rsidRPr="006A67FB">
              <w:t>0,00</w:t>
            </w:r>
          </w:p>
        </w:tc>
        <w:tc>
          <w:tcPr>
            <w:tcW w:w="1407" w:type="dxa"/>
            <w:tcMar>
              <w:left w:w="57" w:type="dxa"/>
              <w:right w:w="28" w:type="dxa"/>
            </w:tcMar>
            <w:vAlign w:val="bottom"/>
          </w:tcPr>
          <w:p w14:paraId="6CB70B50" w14:textId="77777777" w:rsidR="00C50076" w:rsidRPr="006A67FB" w:rsidRDefault="00C50076" w:rsidP="00B22956">
            <w:pPr>
              <w:jc w:val="center"/>
            </w:pPr>
            <w:r w:rsidRPr="006A67FB">
              <w:t>0,00</w:t>
            </w:r>
          </w:p>
        </w:tc>
      </w:tr>
      <w:tr w:rsidR="00C50076" w:rsidRPr="006A67FB" w14:paraId="753C9EBA" w14:textId="77777777" w:rsidTr="00D65A07">
        <w:trPr>
          <w:cantSplit/>
          <w:jc w:val="center"/>
        </w:trPr>
        <w:tc>
          <w:tcPr>
            <w:tcW w:w="3469" w:type="dxa"/>
            <w:tcMar>
              <w:left w:w="57" w:type="dxa"/>
              <w:right w:w="28" w:type="dxa"/>
            </w:tcMar>
            <w:vAlign w:val="bottom"/>
          </w:tcPr>
          <w:p w14:paraId="5B75DB1F" w14:textId="77777777" w:rsidR="00C50076" w:rsidRPr="006A67FB" w:rsidRDefault="00C50076" w:rsidP="00B22956">
            <w:r w:rsidRPr="006A67FB">
              <w:t xml:space="preserve">Forbedring fra </w:t>
            </w:r>
            <w:r w:rsidRPr="006A67FB">
              <w:rPr>
                <w:i/>
              </w:rPr>
              <w:t>baseline</w:t>
            </w:r>
            <w:r w:rsidRPr="006A67FB">
              <w:t xml:space="preserve"> i HAQ gennemsnitligt over tid fra uge</w:t>
            </w:r>
            <w:r w:rsidR="00B97189">
              <w:t> 3</w:t>
            </w:r>
            <w:r w:rsidRPr="006A67FB">
              <w:t>0 til uge</w:t>
            </w:r>
            <w:r w:rsidR="00B97189">
              <w:t> 5</w:t>
            </w:r>
            <w:r w:rsidRPr="006A67FB">
              <w:t>4</w:t>
            </w:r>
            <w:r w:rsidRPr="006A67FB">
              <w:rPr>
                <w:vertAlign w:val="superscript"/>
              </w:rPr>
              <w:t>c</w:t>
            </w:r>
          </w:p>
        </w:tc>
        <w:tc>
          <w:tcPr>
            <w:tcW w:w="1636" w:type="dxa"/>
            <w:tcMar>
              <w:left w:w="57" w:type="dxa"/>
              <w:right w:w="28" w:type="dxa"/>
            </w:tcMar>
            <w:vAlign w:val="bottom"/>
          </w:tcPr>
          <w:p w14:paraId="536428D9" w14:textId="77777777" w:rsidR="00C50076" w:rsidRPr="006A67FB" w:rsidRDefault="00C50076" w:rsidP="00B22956">
            <w:pPr>
              <w:jc w:val="center"/>
            </w:pPr>
          </w:p>
        </w:tc>
        <w:tc>
          <w:tcPr>
            <w:tcW w:w="1280" w:type="dxa"/>
            <w:tcMar>
              <w:left w:w="57" w:type="dxa"/>
              <w:right w:w="28" w:type="dxa"/>
            </w:tcMar>
            <w:vAlign w:val="bottom"/>
          </w:tcPr>
          <w:p w14:paraId="447FFEF3" w14:textId="77777777" w:rsidR="00C50076" w:rsidRPr="006A67FB" w:rsidRDefault="00C50076" w:rsidP="00B22956">
            <w:pPr>
              <w:jc w:val="center"/>
            </w:pPr>
          </w:p>
        </w:tc>
        <w:tc>
          <w:tcPr>
            <w:tcW w:w="1280" w:type="dxa"/>
            <w:tcMar>
              <w:left w:w="57" w:type="dxa"/>
              <w:right w:w="28" w:type="dxa"/>
            </w:tcMar>
            <w:vAlign w:val="bottom"/>
          </w:tcPr>
          <w:p w14:paraId="7D647C40" w14:textId="77777777" w:rsidR="00C50076" w:rsidRPr="006A67FB" w:rsidRDefault="00C50076" w:rsidP="00B22956">
            <w:pPr>
              <w:jc w:val="center"/>
            </w:pPr>
          </w:p>
        </w:tc>
        <w:tc>
          <w:tcPr>
            <w:tcW w:w="1407" w:type="dxa"/>
            <w:tcMar>
              <w:left w:w="57" w:type="dxa"/>
              <w:right w:w="28" w:type="dxa"/>
            </w:tcMar>
            <w:vAlign w:val="bottom"/>
          </w:tcPr>
          <w:p w14:paraId="12FFAA80" w14:textId="77777777" w:rsidR="00C50076" w:rsidRPr="006A67FB" w:rsidRDefault="00C50076" w:rsidP="00B22956">
            <w:pPr>
              <w:jc w:val="center"/>
            </w:pPr>
          </w:p>
        </w:tc>
      </w:tr>
      <w:tr w:rsidR="00C50076" w:rsidRPr="006A67FB" w14:paraId="253280B8" w14:textId="77777777" w:rsidTr="00D65A07">
        <w:trPr>
          <w:cantSplit/>
          <w:jc w:val="center"/>
        </w:trPr>
        <w:tc>
          <w:tcPr>
            <w:tcW w:w="3469" w:type="dxa"/>
            <w:tcBorders>
              <w:bottom w:val="single" w:sz="4" w:space="0" w:color="auto"/>
            </w:tcBorders>
            <w:tcMar>
              <w:left w:w="57" w:type="dxa"/>
              <w:right w:w="28" w:type="dxa"/>
            </w:tcMar>
            <w:vAlign w:val="bottom"/>
          </w:tcPr>
          <w:p w14:paraId="31A2488C" w14:textId="77777777" w:rsidR="00C50076" w:rsidRPr="006A67FB" w:rsidRDefault="00C50076" w:rsidP="00B22956">
            <w:r w:rsidRPr="006A67FB">
              <w:t>Gennemsnit ± SD</w:t>
            </w:r>
            <w:r w:rsidRPr="006A67FB">
              <w:rPr>
                <w:vertAlign w:val="superscript"/>
              </w:rPr>
              <w:t>d</w:t>
            </w:r>
          </w:p>
        </w:tc>
        <w:tc>
          <w:tcPr>
            <w:tcW w:w="1636" w:type="dxa"/>
            <w:tcBorders>
              <w:bottom w:val="single" w:sz="4" w:space="0" w:color="auto"/>
            </w:tcBorders>
            <w:tcMar>
              <w:left w:w="57" w:type="dxa"/>
              <w:right w:w="28" w:type="dxa"/>
            </w:tcMar>
            <w:vAlign w:val="bottom"/>
          </w:tcPr>
          <w:p w14:paraId="39C5E9D1" w14:textId="77777777" w:rsidR="00C50076" w:rsidRPr="006A67FB" w:rsidRDefault="00136435" w:rsidP="00B22956">
            <w:pPr>
              <w:jc w:val="center"/>
            </w:pPr>
            <w:r>
              <w:t>0,68 </w:t>
            </w:r>
            <w:r w:rsidR="00C50076" w:rsidRPr="006A67FB">
              <w:t>±</w:t>
            </w:r>
            <w:r w:rsidR="00B97189">
              <w:t> 0</w:t>
            </w:r>
            <w:r w:rsidR="00C50076" w:rsidRPr="006A67FB">
              <w:t>,63</w:t>
            </w:r>
          </w:p>
        </w:tc>
        <w:tc>
          <w:tcPr>
            <w:tcW w:w="1280" w:type="dxa"/>
            <w:tcBorders>
              <w:bottom w:val="single" w:sz="4" w:space="0" w:color="auto"/>
            </w:tcBorders>
            <w:tcMar>
              <w:left w:w="57" w:type="dxa"/>
              <w:right w:w="28" w:type="dxa"/>
            </w:tcMar>
            <w:vAlign w:val="bottom"/>
          </w:tcPr>
          <w:p w14:paraId="78A7D149" w14:textId="77777777" w:rsidR="00C50076" w:rsidRPr="006A67FB" w:rsidRDefault="00C50076" w:rsidP="00B22956">
            <w:pPr>
              <w:jc w:val="center"/>
            </w:pPr>
            <w:r w:rsidRPr="006A67FB">
              <w:t>0,8</w:t>
            </w:r>
            <w:r w:rsidR="00D77465">
              <w:t>0 </w:t>
            </w:r>
            <w:r w:rsidRPr="006A67FB">
              <w:t>±</w:t>
            </w:r>
            <w:r w:rsidR="00B97189">
              <w:t> 0</w:t>
            </w:r>
            <w:r w:rsidRPr="006A67FB">
              <w:t>,65</w:t>
            </w:r>
          </w:p>
        </w:tc>
        <w:tc>
          <w:tcPr>
            <w:tcW w:w="1280" w:type="dxa"/>
            <w:tcBorders>
              <w:bottom w:val="single" w:sz="4" w:space="0" w:color="auto"/>
            </w:tcBorders>
            <w:tcMar>
              <w:left w:w="57" w:type="dxa"/>
              <w:right w:w="28" w:type="dxa"/>
            </w:tcMar>
            <w:vAlign w:val="bottom"/>
          </w:tcPr>
          <w:p w14:paraId="5914DFF8" w14:textId="77777777" w:rsidR="00C50076" w:rsidRPr="006A67FB" w:rsidRDefault="00C50076" w:rsidP="00B22956">
            <w:pPr>
              <w:jc w:val="center"/>
            </w:pPr>
            <w:r w:rsidRPr="006A67FB">
              <w:t>0,88</w:t>
            </w:r>
            <w:r w:rsidR="00136435">
              <w:t> </w:t>
            </w:r>
            <w:r w:rsidRPr="006A67FB">
              <w:t>±</w:t>
            </w:r>
            <w:r w:rsidR="00B97189">
              <w:t> 0</w:t>
            </w:r>
            <w:r w:rsidRPr="006A67FB">
              <w:t>,65</w:t>
            </w:r>
          </w:p>
        </w:tc>
        <w:tc>
          <w:tcPr>
            <w:tcW w:w="1407" w:type="dxa"/>
            <w:tcBorders>
              <w:bottom w:val="single" w:sz="4" w:space="0" w:color="auto"/>
            </w:tcBorders>
            <w:tcMar>
              <w:left w:w="57" w:type="dxa"/>
              <w:right w:w="28" w:type="dxa"/>
            </w:tcMar>
            <w:vAlign w:val="bottom"/>
          </w:tcPr>
          <w:p w14:paraId="10E11014" w14:textId="77777777" w:rsidR="00C50076" w:rsidRPr="006A67FB" w:rsidRDefault="00C50076" w:rsidP="00B22956">
            <w:pPr>
              <w:jc w:val="center"/>
            </w:pPr>
            <w:r w:rsidRPr="006A67FB">
              <w:t>0,8</w:t>
            </w:r>
            <w:r w:rsidR="00D77465">
              <w:t>4 </w:t>
            </w:r>
            <w:r w:rsidRPr="006A67FB">
              <w:t>±</w:t>
            </w:r>
            <w:r w:rsidR="00B97189">
              <w:t> 0</w:t>
            </w:r>
            <w:r w:rsidRPr="006A67FB">
              <w:t>,65</w:t>
            </w:r>
          </w:p>
        </w:tc>
      </w:tr>
      <w:tr w:rsidR="009D669D" w:rsidRPr="006A67FB" w14:paraId="5D80584C" w14:textId="77777777" w:rsidTr="00D65A07">
        <w:trPr>
          <w:cantSplit/>
          <w:jc w:val="center"/>
        </w:trPr>
        <w:tc>
          <w:tcPr>
            <w:tcW w:w="9072" w:type="dxa"/>
            <w:gridSpan w:val="5"/>
            <w:tcBorders>
              <w:left w:val="nil"/>
              <w:bottom w:val="nil"/>
              <w:right w:val="nil"/>
            </w:tcBorders>
            <w:tcMar>
              <w:left w:w="57" w:type="dxa"/>
              <w:right w:w="28" w:type="dxa"/>
            </w:tcMar>
            <w:vAlign w:val="bottom"/>
          </w:tcPr>
          <w:p w14:paraId="1D80E831" w14:textId="77777777" w:rsidR="009D669D" w:rsidRPr="009D669D" w:rsidRDefault="009D669D" w:rsidP="00B22956">
            <w:pPr>
              <w:ind w:left="284" w:hanging="284"/>
              <w:rPr>
                <w:sz w:val="18"/>
                <w:szCs w:val="18"/>
              </w:rPr>
            </w:pPr>
            <w:r w:rsidRPr="009D669D">
              <w:rPr>
                <w:vertAlign w:val="superscript"/>
              </w:rPr>
              <w:t>a</w:t>
            </w:r>
            <w:r w:rsidR="00B44BC4">
              <w:rPr>
                <w:sz w:val="18"/>
                <w:szCs w:val="18"/>
              </w:rPr>
              <w:tab/>
              <w:t>p </w:t>
            </w:r>
            <w:r w:rsidRPr="009D669D">
              <w:rPr>
                <w:sz w:val="18"/>
                <w:szCs w:val="18"/>
              </w:rPr>
              <w:t>&lt;</w:t>
            </w:r>
            <w:r w:rsidR="00B97189">
              <w:rPr>
                <w:sz w:val="18"/>
                <w:szCs w:val="18"/>
              </w:rPr>
              <w:t> 0</w:t>
            </w:r>
            <w:r w:rsidRPr="009D669D">
              <w:rPr>
                <w:sz w:val="18"/>
                <w:szCs w:val="18"/>
              </w:rPr>
              <w:t>,001, for hver infliximab-behandlingsgruppe mod kontrol</w:t>
            </w:r>
            <w:r w:rsidR="00364E7A">
              <w:rPr>
                <w:sz w:val="18"/>
                <w:szCs w:val="18"/>
              </w:rPr>
              <w:t>.</w:t>
            </w:r>
          </w:p>
          <w:p w14:paraId="75584F01" w14:textId="77777777" w:rsidR="009D669D" w:rsidRPr="009D669D" w:rsidRDefault="009D669D" w:rsidP="00B22956">
            <w:pPr>
              <w:ind w:left="284" w:hanging="284"/>
              <w:rPr>
                <w:sz w:val="18"/>
                <w:szCs w:val="18"/>
              </w:rPr>
            </w:pPr>
            <w:r w:rsidRPr="009D669D">
              <w:rPr>
                <w:vertAlign w:val="superscript"/>
              </w:rPr>
              <w:t>b</w:t>
            </w:r>
            <w:r w:rsidRPr="009D669D">
              <w:rPr>
                <w:sz w:val="18"/>
                <w:szCs w:val="18"/>
              </w:rPr>
              <w:tab/>
              <w:t>højere værdier indikerer mere ledskade.</w:t>
            </w:r>
          </w:p>
          <w:p w14:paraId="57DBC3D6" w14:textId="77777777" w:rsidR="009D669D" w:rsidRPr="009D669D" w:rsidRDefault="009D669D" w:rsidP="00B22956">
            <w:pPr>
              <w:ind w:left="284" w:hanging="284"/>
              <w:rPr>
                <w:sz w:val="18"/>
                <w:szCs w:val="18"/>
              </w:rPr>
            </w:pPr>
            <w:r w:rsidRPr="009D669D">
              <w:rPr>
                <w:vertAlign w:val="superscript"/>
              </w:rPr>
              <w:t>c</w:t>
            </w:r>
            <w:r w:rsidRPr="009D669D">
              <w:rPr>
                <w:sz w:val="18"/>
                <w:szCs w:val="18"/>
              </w:rPr>
              <w:tab/>
              <w:t>HAQ = Health Assessment Questionnaire; højere værdier indikerer mindre handicap.</w:t>
            </w:r>
          </w:p>
          <w:p w14:paraId="24F4C6EE" w14:textId="77777777" w:rsidR="009D669D" w:rsidRPr="006A67FB" w:rsidRDefault="009D669D" w:rsidP="00B22956">
            <w:pPr>
              <w:ind w:left="284" w:hanging="284"/>
            </w:pPr>
            <w:r w:rsidRPr="009D669D">
              <w:rPr>
                <w:vertAlign w:val="superscript"/>
              </w:rPr>
              <w:t>d</w:t>
            </w:r>
            <w:r w:rsidR="00B44BC4">
              <w:rPr>
                <w:sz w:val="18"/>
                <w:szCs w:val="18"/>
              </w:rPr>
              <w:tab/>
              <w:t>p =</w:t>
            </w:r>
            <w:r w:rsidR="00B97189">
              <w:rPr>
                <w:sz w:val="18"/>
                <w:szCs w:val="18"/>
              </w:rPr>
              <w:t> 0</w:t>
            </w:r>
            <w:r w:rsidR="00B44BC4">
              <w:rPr>
                <w:sz w:val="18"/>
                <w:szCs w:val="18"/>
              </w:rPr>
              <w:t>,030 og &lt;</w:t>
            </w:r>
            <w:r w:rsidR="00B97189">
              <w:rPr>
                <w:sz w:val="18"/>
                <w:szCs w:val="18"/>
              </w:rPr>
              <w:t> 0</w:t>
            </w:r>
            <w:r w:rsidRPr="009D669D">
              <w:rPr>
                <w:sz w:val="18"/>
                <w:szCs w:val="18"/>
              </w:rPr>
              <w:t xml:space="preserve">,001 for henholdsvis </w:t>
            </w:r>
            <w:r w:rsidR="00D77465">
              <w:rPr>
                <w:sz w:val="18"/>
                <w:szCs w:val="18"/>
              </w:rPr>
              <w:t>3 </w:t>
            </w:r>
            <w:r w:rsidR="00136435">
              <w:rPr>
                <w:sz w:val="18"/>
                <w:szCs w:val="18"/>
              </w:rPr>
              <w:t>mg</w:t>
            </w:r>
            <w:r w:rsidRPr="009D669D">
              <w:rPr>
                <w:sz w:val="18"/>
                <w:szCs w:val="18"/>
              </w:rPr>
              <w:t xml:space="preserve">/kg og </w:t>
            </w:r>
            <w:r w:rsidR="00B97189">
              <w:rPr>
                <w:sz w:val="18"/>
                <w:szCs w:val="18"/>
              </w:rPr>
              <w:t>6 </w:t>
            </w:r>
            <w:r w:rsidR="00136435">
              <w:rPr>
                <w:sz w:val="18"/>
                <w:szCs w:val="18"/>
              </w:rPr>
              <w:t>mg</w:t>
            </w:r>
            <w:r w:rsidRPr="009D669D">
              <w:rPr>
                <w:sz w:val="18"/>
                <w:szCs w:val="18"/>
              </w:rPr>
              <w:t>/kg behandlingsgruppen mod placebo + MTX.</w:t>
            </w:r>
          </w:p>
        </w:tc>
      </w:tr>
    </w:tbl>
    <w:p w14:paraId="1FC85286" w14:textId="77777777" w:rsidR="003F635C" w:rsidRPr="006A67FB" w:rsidRDefault="003F635C" w:rsidP="00B22956"/>
    <w:p w14:paraId="63129C45" w14:textId="43E2368F" w:rsidR="00C84710" w:rsidRPr="006A67FB" w:rsidRDefault="00C84710" w:rsidP="00B22956">
      <w:r w:rsidRPr="006A67FB">
        <w:t>Data, som underbygger dosistitrering ved reumatoid arthritis, stammer fra ATTRACT, AS</w:t>
      </w:r>
      <w:r w:rsidR="008536C0">
        <w:t>P</w:t>
      </w:r>
      <w:r w:rsidRPr="006A67FB">
        <w:t xml:space="preserve">IRE og START </w:t>
      </w:r>
      <w:r w:rsidR="00F96B88" w:rsidRPr="006A67FB">
        <w:t>studierne</w:t>
      </w:r>
      <w:r w:rsidRPr="006A67FB">
        <w:t>. START var e</w:t>
      </w:r>
      <w:r w:rsidR="00710D99" w:rsidRPr="006A67FB">
        <w:t>t</w:t>
      </w:r>
      <w:r w:rsidRPr="006A67FB">
        <w:t xml:space="preserve"> randomiseret, multicenter, dobbelblindt, 3-armet, parallel-</w:t>
      </w:r>
      <w:del w:id="230" w:author="DK_MED_VR" w:date="2025-02-23T18:15:00Z">
        <w:r w:rsidRPr="006A67FB" w:rsidDel="00F84829">
          <w:delText xml:space="preserve"> </w:delText>
        </w:r>
      </w:del>
      <w:r w:rsidRPr="006A67FB">
        <w:t>gruppe sikkerheds</w:t>
      </w:r>
      <w:r w:rsidR="00F96B88" w:rsidRPr="006A67FB">
        <w:t>studie</w:t>
      </w:r>
      <w:r w:rsidRPr="006A67FB">
        <w:t>. I en af armene (gruppe</w:t>
      </w:r>
      <w:r w:rsidR="00B97189">
        <w:t> 2</w:t>
      </w:r>
      <w:r w:rsidRPr="006A67FB">
        <w:t>, n</w:t>
      </w:r>
      <w:r w:rsidR="00B44BC4">
        <w:t> =</w:t>
      </w:r>
      <w:r w:rsidR="00B97189">
        <w:t> 3</w:t>
      </w:r>
      <w:r w:rsidRPr="006A67FB">
        <w:t>29) blev patienter med utilstrækkeligt respons tilladt dosisju</w:t>
      </w:r>
      <w:r w:rsidR="008536C0">
        <w:t>s</w:t>
      </w:r>
      <w:r w:rsidRPr="006A67FB">
        <w:t>tering med 1,</w:t>
      </w:r>
      <w:r w:rsidR="00D77465">
        <w:t>5 </w:t>
      </w:r>
      <w:r w:rsidR="00136435">
        <w:t>mg</w:t>
      </w:r>
      <w:r w:rsidRPr="006A67FB">
        <w:t xml:space="preserve">/kg intervaller fra 3 op til </w:t>
      </w:r>
      <w:r w:rsidR="00B97189">
        <w:t>9 </w:t>
      </w:r>
      <w:r w:rsidR="00136435">
        <w:t>mg</w:t>
      </w:r>
      <w:r w:rsidRPr="006A67FB">
        <w:t>/kg. Størstedelen af patienterne (6</w:t>
      </w:r>
      <w:r w:rsidR="00B97189">
        <w:t>7 </w:t>
      </w:r>
      <w:r w:rsidR="00136435">
        <w:t>%</w:t>
      </w:r>
      <w:r w:rsidRPr="006A67FB">
        <w:t>) behøvede ingen dosisjustering. Af de patienter</w:t>
      </w:r>
      <w:ins w:id="231" w:author="DK_MED_VR" w:date="2025-02-23T18:16:00Z">
        <w:r w:rsidR="00F84829">
          <w:t>,</w:t>
        </w:r>
      </w:ins>
      <w:r w:rsidRPr="006A67FB">
        <w:t xml:space="preserve"> som behøvede dosisjustering</w:t>
      </w:r>
      <w:ins w:id="232" w:author="DK_MED_VR" w:date="2025-02-23T18:16:00Z">
        <w:r w:rsidR="00F84829">
          <w:t>,</w:t>
        </w:r>
      </w:ins>
      <w:r w:rsidRPr="006A67FB">
        <w:t xml:space="preserve"> opnåede 8</w:t>
      </w:r>
      <w:r w:rsidR="00D77465">
        <w:t>0 </w:t>
      </w:r>
      <w:r w:rsidR="00136435">
        <w:t>%</w:t>
      </w:r>
      <w:r w:rsidRPr="006A67FB">
        <w:t xml:space="preserve"> klinisk respons og størstedelen af disse (6</w:t>
      </w:r>
      <w:r w:rsidR="00D77465">
        <w:t>4 </w:t>
      </w:r>
      <w:r w:rsidR="00136435">
        <w:t>%</w:t>
      </w:r>
      <w:r w:rsidRPr="006A67FB">
        <w:t>) behøvede kun en justering med 1,</w:t>
      </w:r>
      <w:r w:rsidR="00D77465">
        <w:t>5 </w:t>
      </w:r>
      <w:r w:rsidR="00136435">
        <w:t>mg</w:t>
      </w:r>
      <w:r w:rsidRPr="006A67FB">
        <w:t>/kg.</w:t>
      </w:r>
    </w:p>
    <w:p w14:paraId="5C01E8BE" w14:textId="77777777" w:rsidR="00C84710" w:rsidRPr="006A67FB" w:rsidRDefault="00C84710" w:rsidP="00B22956"/>
    <w:p w14:paraId="504AAD85" w14:textId="77777777" w:rsidR="00C84710" w:rsidRPr="006A67FB" w:rsidRDefault="00C84710" w:rsidP="00D65A07">
      <w:pPr>
        <w:keepNext/>
      </w:pPr>
      <w:r w:rsidRPr="006A67FB">
        <w:t>Crohns sygdom, voksne</w:t>
      </w:r>
    </w:p>
    <w:p w14:paraId="5BEFA1C1" w14:textId="77777777" w:rsidR="00C84710" w:rsidRPr="006A67FB" w:rsidRDefault="00C84710" w:rsidP="00D65A07">
      <w:pPr>
        <w:keepNext/>
        <w:rPr>
          <w:i/>
        </w:rPr>
      </w:pPr>
      <w:r w:rsidRPr="006A67FB">
        <w:rPr>
          <w:i/>
        </w:rPr>
        <w:t xml:space="preserve">Induktionsbehandling af </w:t>
      </w:r>
      <w:r w:rsidR="00834118" w:rsidRPr="006A67FB">
        <w:rPr>
          <w:i/>
        </w:rPr>
        <w:t xml:space="preserve">moderat til </w:t>
      </w:r>
      <w:r w:rsidRPr="006A67FB">
        <w:rPr>
          <w:i/>
        </w:rPr>
        <w:t>svær</w:t>
      </w:r>
      <w:r w:rsidR="00834118" w:rsidRPr="006A67FB">
        <w:rPr>
          <w:i/>
        </w:rPr>
        <w:t>t</w:t>
      </w:r>
      <w:r w:rsidRPr="006A67FB">
        <w:rPr>
          <w:i/>
        </w:rPr>
        <w:t xml:space="preserve"> aktiv Crohns sygdom</w:t>
      </w:r>
    </w:p>
    <w:p w14:paraId="131D4C2C" w14:textId="0D181FB5" w:rsidR="00C84710" w:rsidRDefault="00C84710" w:rsidP="00B22956">
      <w:pPr>
        <w:rPr>
          <w:ins w:id="233" w:author="DK_MED_VR" w:date="2025-02-23T18:18:00Z"/>
        </w:rPr>
      </w:pPr>
      <w:r w:rsidRPr="006A67FB">
        <w:t>Effekten af en éndosis behandling med infliximab blev vurderet hos 10</w:t>
      </w:r>
      <w:r w:rsidR="00B97189">
        <w:t>8 </w:t>
      </w:r>
      <w:r w:rsidRPr="006A67FB">
        <w:t>patienter med aktiv Crohns sygdom (Crohn’s Disease Activity Index (CDAI) </w:t>
      </w:r>
      <w:r w:rsidR="00B44BC4">
        <w:t>≥</w:t>
      </w:r>
      <w:r w:rsidR="00B97189">
        <w:t> 2</w:t>
      </w:r>
      <w:r w:rsidRPr="006A67FB">
        <w:t>2</w:t>
      </w:r>
      <w:r w:rsidR="00D77465">
        <w:t>0 </w:t>
      </w:r>
      <w:r w:rsidR="00B44BC4">
        <w:t>≤</w:t>
      </w:r>
      <w:r w:rsidR="00B97189">
        <w:t> 4</w:t>
      </w:r>
      <w:r w:rsidRPr="006A67FB">
        <w:t>00) i e</w:t>
      </w:r>
      <w:r w:rsidR="00710D99" w:rsidRPr="006A67FB">
        <w:t>t</w:t>
      </w:r>
      <w:r w:rsidRPr="006A67FB">
        <w:t xml:space="preserve"> randomiseret, dobbeltblind</w:t>
      </w:r>
      <w:ins w:id="234" w:author="DK_MED_VR" w:date="2025-02-23T20:10:00Z">
        <w:r w:rsidR="00525C89">
          <w:t>t</w:t>
        </w:r>
      </w:ins>
      <w:r w:rsidRPr="006A67FB">
        <w:t xml:space="preserve">, placebokontrolleret, dosis-virknings </w:t>
      </w:r>
      <w:r w:rsidR="00F96B88" w:rsidRPr="006A67FB">
        <w:t>studie</w:t>
      </w:r>
      <w:r w:rsidRPr="006A67FB">
        <w:t>. Af disse 10</w:t>
      </w:r>
      <w:r w:rsidR="00B97189">
        <w:t>8 </w:t>
      </w:r>
      <w:r w:rsidRPr="006A67FB">
        <w:t xml:space="preserve">patienter blev 27 behandlet med den anbefalede dosis på </w:t>
      </w:r>
      <w:r w:rsidR="00D77465">
        <w:t>5 </w:t>
      </w:r>
      <w:r w:rsidR="00136435">
        <w:t>mg</w:t>
      </w:r>
      <w:r w:rsidRPr="006A67FB">
        <w:t>/kg infliximab. Alle patienter havde haft utilstrækkelig effekt af tidligere konventionel behandling. Samtidig brug af stabile doser af konventionel behandling var tilladt, og 9</w:t>
      </w:r>
      <w:r w:rsidR="00D77465">
        <w:t>2 </w:t>
      </w:r>
      <w:r w:rsidR="00136435">
        <w:t>%</w:t>
      </w:r>
      <w:r w:rsidRPr="006A67FB">
        <w:t xml:space="preserve"> af patienterne fortsatte brugen af disse behandlinger.</w:t>
      </w:r>
    </w:p>
    <w:p w14:paraId="7A185E96" w14:textId="77777777" w:rsidR="00F84829" w:rsidRPr="006A67FB" w:rsidRDefault="00F84829" w:rsidP="00B22956"/>
    <w:p w14:paraId="65FFEC67" w14:textId="77777777" w:rsidR="00C84710" w:rsidRDefault="00C84710" w:rsidP="00B22956">
      <w:pPr>
        <w:rPr>
          <w:ins w:id="235" w:author="DK_MED_VR" w:date="2025-02-23T18:18:00Z"/>
        </w:rPr>
      </w:pPr>
      <w:r w:rsidRPr="006A67FB">
        <w:t>Det primære end</w:t>
      </w:r>
      <w:r w:rsidR="00F823E6" w:rsidRPr="006A67FB">
        <w:t>e</w:t>
      </w:r>
      <w:r w:rsidRPr="006A67FB">
        <w:t>p</w:t>
      </w:r>
      <w:r w:rsidR="00F823E6" w:rsidRPr="006A67FB">
        <w:t>unk</w:t>
      </w:r>
      <w:r w:rsidRPr="006A67FB">
        <w:t xml:space="preserve">t var andelen af patienter, der oplevede en klinisk effekt, bestemt som en nedgang i CDAI på </w:t>
      </w:r>
      <w:r w:rsidR="00B44BC4">
        <w:t>≥</w:t>
      </w:r>
      <w:r w:rsidR="00B97189">
        <w:t> 7</w:t>
      </w:r>
      <w:r w:rsidR="00D77465">
        <w:t>0 </w:t>
      </w:r>
      <w:r w:rsidRPr="006A67FB">
        <w:t xml:space="preserve">point fra </w:t>
      </w:r>
      <w:r w:rsidRPr="006A67FB">
        <w:rPr>
          <w:i/>
        </w:rPr>
        <w:t>baseline</w:t>
      </w:r>
      <w:r w:rsidRPr="006A67FB">
        <w:t xml:space="preserve"> ved 4-ugers evalueringen og uden stigning i brugen af lægemidler eller kirurgiske indgreb for Crohns sygdom. Patienter, der reagerede i uge</w:t>
      </w:r>
      <w:r w:rsidR="00B97189">
        <w:t> 4</w:t>
      </w:r>
      <w:r w:rsidRPr="006A67FB">
        <w:t>, fulgtes til uge</w:t>
      </w:r>
      <w:r w:rsidR="00B97189">
        <w:t> 1</w:t>
      </w:r>
      <w:r w:rsidRPr="006A67FB">
        <w:t>2. Sekundære end</w:t>
      </w:r>
      <w:r w:rsidR="00564C28" w:rsidRPr="006A67FB">
        <w:t>e</w:t>
      </w:r>
      <w:r w:rsidRPr="006A67FB">
        <w:t>p</w:t>
      </w:r>
      <w:r w:rsidR="00564C28" w:rsidRPr="006A67FB">
        <w:t>unkter</w:t>
      </w:r>
      <w:r w:rsidRPr="006A67FB">
        <w:t xml:space="preserve"> omfattede andelen af patienter i klinisk remission i uge</w:t>
      </w:r>
      <w:r w:rsidR="00B97189">
        <w:t> 4</w:t>
      </w:r>
      <w:r w:rsidRPr="006A67FB">
        <w:t xml:space="preserve"> (CDAI &lt;</w:t>
      </w:r>
      <w:r w:rsidR="00B97189">
        <w:t> 1</w:t>
      </w:r>
      <w:r w:rsidRPr="006A67FB">
        <w:t>50) og den kliniske respons på længere sigt.</w:t>
      </w:r>
    </w:p>
    <w:p w14:paraId="4707A26B" w14:textId="77777777" w:rsidR="00F84829" w:rsidRPr="006A67FB" w:rsidRDefault="00F84829" w:rsidP="00B22956"/>
    <w:p w14:paraId="261D2301" w14:textId="5CF43573" w:rsidR="00C84710" w:rsidRPr="006A67FB" w:rsidRDefault="00C84710" w:rsidP="00B22956">
      <w:r w:rsidRPr="006A67FB">
        <w:t>I uge</w:t>
      </w:r>
      <w:r w:rsidR="00B97189">
        <w:t> 4</w:t>
      </w:r>
      <w:r w:rsidRPr="006A67FB">
        <w:t xml:space="preserve"> efter indgivelse af en enkelt dosis opnåede 22/27 (8</w:t>
      </w:r>
      <w:r w:rsidR="00D77465">
        <w:t>1 </w:t>
      </w:r>
      <w:r w:rsidR="00136435">
        <w:t>%</w:t>
      </w:r>
      <w:r w:rsidRPr="006A67FB">
        <w:t>) af de infliximab</w:t>
      </w:r>
      <w:r w:rsidR="00124DF6" w:rsidRPr="006A67FB">
        <w:t>-</w:t>
      </w:r>
      <w:r w:rsidRPr="006A67FB">
        <w:t xml:space="preserve">behandlede patienter, der fik </w:t>
      </w:r>
      <w:r w:rsidR="00D77465">
        <w:t>5 </w:t>
      </w:r>
      <w:r w:rsidR="00136435">
        <w:t>mg</w:t>
      </w:r>
      <w:r w:rsidRPr="006A67FB">
        <w:t xml:space="preserve">/kg dosen en klinisk effekt </w:t>
      </w:r>
      <w:ins w:id="236" w:author="DK_MED_HKS" w:date="2025-04-11T12:39:00Z" w16du:dateUtc="2025-04-11T10:39:00Z">
        <w:r w:rsidR="00CB386F" w:rsidRPr="00CB386F">
          <w:rPr>
            <w:i/>
            <w:iCs/>
            <w:rPrChange w:id="237" w:author="DK_MED_HKS" w:date="2025-04-11T12:39:00Z" w16du:dateUtc="2025-04-11T10:39:00Z">
              <w:rPr/>
            </w:rPrChange>
          </w:rPr>
          <w:t>v</w:t>
        </w:r>
      </w:ins>
      <w:ins w:id="238" w:author="DK_MED_HKS" w:date="2025-04-11T12:40:00Z" w16du:dateUtc="2025-04-11T10:40:00Z">
        <w:r w:rsidR="00CB386F">
          <w:rPr>
            <w:i/>
            <w:iCs/>
          </w:rPr>
          <w:t>ersu</w:t>
        </w:r>
      </w:ins>
      <w:ins w:id="239" w:author="DK_MED_HKS" w:date="2025-04-11T12:39:00Z" w16du:dateUtc="2025-04-11T10:39:00Z">
        <w:r w:rsidR="00CB386F" w:rsidRPr="00CB386F">
          <w:rPr>
            <w:i/>
            <w:iCs/>
            <w:rPrChange w:id="240" w:author="DK_MED_HKS" w:date="2025-04-11T12:39:00Z" w16du:dateUtc="2025-04-11T10:39:00Z">
              <w:rPr/>
            </w:rPrChange>
          </w:rPr>
          <w:t>s</w:t>
        </w:r>
        <w:r w:rsidR="00CB386F">
          <w:t xml:space="preserve"> </w:t>
        </w:r>
      </w:ins>
      <w:del w:id="241" w:author="DK_MED_HKS" w:date="2025-04-11T12:39:00Z" w16du:dateUtc="2025-04-11T10:39:00Z">
        <w:r w:rsidRPr="006A67FB" w:rsidDel="00CB386F">
          <w:delText xml:space="preserve">mod </w:delText>
        </w:r>
      </w:del>
      <w:r w:rsidRPr="006A67FB">
        <w:t>4/25 (1</w:t>
      </w:r>
      <w:r w:rsidR="00B97189">
        <w:t>6 </w:t>
      </w:r>
      <w:r w:rsidR="00136435">
        <w:t>%</w:t>
      </w:r>
      <w:r w:rsidRPr="006A67FB">
        <w:t>) af placebopatienterne (p &lt;</w:t>
      </w:r>
      <w:r w:rsidR="00B97189">
        <w:t> 0</w:t>
      </w:r>
      <w:r w:rsidRPr="006A67FB">
        <w:t xml:space="preserve">,001). </w:t>
      </w:r>
      <w:ins w:id="242" w:author="DK_MED_VR" w:date="2025-02-23T18:24:00Z">
        <w:r w:rsidR="00E343A4">
          <w:t xml:space="preserve">Ligeledes </w:t>
        </w:r>
      </w:ins>
      <w:ins w:id="243" w:author="DK_MED_VR" w:date="2025-02-23T18:25:00Z">
        <w:r w:rsidR="00E343A4">
          <w:t>i</w:t>
        </w:r>
      </w:ins>
      <w:del w:id="244" w:author="DK_MED_VR" w:date="2025-02-23T18:24:00Z">
        <w:r w:rsidRPr="006A67FB" w:rsidDel="00E343A4">
          <w:delText>I</w:delText>
        </w:r>
      </w:del>
      <w:r w:rsidRPr="006A67FB">
        <w:t xml:space="preserve"> uge</w:t>
      </w:r>
      <w:r w:rsidR="00B97189">
        <w:t> 4</w:t>
      </w:r>
      <w:r w:rsidRPr="006A67FB">
        <w:t xml:space="preserve"> opnåede </w:t>
      </w:r>
      <w:del w:id="245" w:author="DK_MED_VR" w:date="2025-02-23T18:23:00Z">
        <w:r w:rsidRPr="006A67FB" w:rsidDel="00F84829">
          <w:delText xml:space="preserve">endvidere </w:delText>
        </w:r>
      </w:del>
      <w:r w:rsidRPr="006A67FB">
        <w:t>13/27 (4</w:t>
      </w:r>
      <w:r w:rsidR="00B97189">
        <w:t>8 </w:t>
      </w:r>
      <w:r w:rsidR="00136435">
        <w:t>%</w:t>
      </w:r>
      <w:r w:rsidRPr="006A67FB">
        <w:t>) af infliximab</w:t>
      </w:r>
      <w:r w:rsidR="00124DF6" w:rsidRPr="006A67FB">
        <w:t>-</w:t>
      </w:r>
      <w:r w:rsidRPr="006A67FB">
        <w:t>behandlede patienter en klinisk remission (CDAI &lt;</w:t>
      </w:r>
      <w:r w:rsidR="00B97189">
        <w:t> 1</w:t>
      </w:r>
      <w:r w:rsidRPr="006A67FB">
        <w:t xml:space="preserve">50) </w:t>
      </w:r>
      <w:ins w:id="246" w:author="DK_MED_HKS" w:date="2025-04-11T12:44:00Z" w16du:dateUtc="2025-04-11T10:44:00Z">
        <w:r w:rsidR="00CB386F" w:rsidRPr="00CB386F">
          <w:rPr>
            <w:i/>
            <w:iCs/>
            <w:rPrChange w:id="247" w:author="DK_MED_HKS" w:date="2025-04-11T12:44:00Z" w16du:dateUtc="2025-04-11T10:44:00Z">
              <w:rPr/>
            </w:rPrChange>
          </w:rPr>
          <w:t>versus</w:t>
        </w:r>
        <w:r w:rsidR="00CB386F">
          <w:t xml:space="preserve"> </w:t>
        </w:r>
      </w:ins>
      <w:del w:id="248" w:author="DK_MED_HKS" w:date="2025-04-11T12:39:00Z" w16du:dateUtc="2025-04-11T10:39:00Z">
        <w:r w:rsidRPr="006A67FB" w:rsidDel="00CB386F">
          <w:delText xml:space="preserve">i forhold til </w:delText>
        </w:r>
      </w:del>
      <w:r w:rsidRPr="006A67FB">
        <w:t>1/25 (</w:t>
      </w:r>
      <w:r w:rsidR="00D77465">
        <w:t>4 </w:t>
      </w:r>
      <w:r w:rsidR="00136435">
        <w:t>%</w:t>
      </w:r>
      <w:r w:rsidRPr="006A67FB">
        <w:t xml:space="preserve">) af placebobehandlede patienter. Der konstateredes en effekt inden for </w:t>
      </w:r>
      <w:r w:rsidR="00D77465">
        <w:t>2 </w:t>
      </w:r>
      <w:r w:rsidRPr="006A67FB">
        <w:t xml:space="preserve">uger </w:t>
      </w:r>
      <w:ins w:id="249" w:author="DK_MED_HKS" w:date="2025-04-11T12:40:00Z" w16du:dateUtc="2025-04-11T10:40:00Z">
        <w:r w:rsidR="00CB386F" w:rsidRPr="006E1FE3">
          <w:rPr>
            <w:i/>
            <w:iCs/>
          </w:rPr>
          <w:t>v</w:t>
        </w:r>
        <w:r w:rsidR="00CB386F">
          <w:rPr>
            <w:i/>
            <w:iCs/>
          </w:rPr>
          <w:t>ersu</w:t>
        </w:r>
        <w:r w:rsidR="00CB386F" w:rsidRPr="006E1FE3">
          <w:rPr>
            <w:i/>
            <w:iCs/>
          </w:rPr>
          <w:t>s</w:t>
        </w:r>
      </w:ins>
      <w:ins w:id="250" w:author="DK_MED_HKS" w:date="2025-04-11T12:41:00Z" w16du:dateUtc="2025-04-11T10:41:00Z">
        <w:r w:rsidR="00CB386F">
          <w:rPr>
            <w:i/>
            <w:iCs/>
          </w:rPr>
          <w:t xml:space="preserve"> </w:t>
        </w:r>
      </w:ins>
      <w:r w:rsidRPr="006A67FB">
        <w:t xml:space="preserve">med maksimal effekt efter </w:t>
      </w:r>
      <w:r w:rsidR="00D77465">
        <w:t>4 </w:t>
      </w:r>
      <w:r w:rsidRPr="006A67FB">
        <w:t>uger. Ved den sidste observation efter 1</w:t>
      </w:r>
      <w:r w:rsidR="00D77465">
        <w:t>2 </w:t>
      </w:r>
      <w:r w:rsidRPr="006A67FB">
        <w:t>uger sås stadig effekt hos 13/27 (4</w:t>
      </w:r>
      <w:r w:rsidR="00B97189">
        <w:t>8 </w:t>
      </w:r>
      <w:r w:rsidR="00136435">
        <w:t>%</w:t>
      </w:r>
      <w:r w:rsidRPr="006A67FB">
        <w:t>) af patienterne behandlet med infliximab.</w:t>
      </w:r>
    </w:p>
    <w:p w14:paraId="46D4B34E" w14:textId="77777777" w:rsidR="00C84710" w:rsidRPr="006A67FB" w:rsidRDefault="00C84710" w:rsidP="00B22956"/>
    <w:p w14:paraId="68EF9E49" w14:textId="77777777" w:rsidR="00C84710" w:rsidRPr="006A67FB" w:rsidRDefault="00C84710" w:rsidP="00D65A07">
      <w:pPr>
        <w:keepNext/>
        <w:rPr>
          <w:i/>
        </w:rPr>
      </w:pPr>
      <w:r w:rsidRPr="006A67FB">
        <w:rPr>
          <w:i/>
        </w:rPr>
        <w:t>Vedligeholdelsesbehandling af</w:t>
      </w:r>
      <w:r w:rsidR="00834118" w:rsidRPr="006A67FB">
        <w:rPr>
          <w:i/>
        </w:rPr>
        <w:t xml:space="preserve"> moderat til</w:t>
      </w:r>
      <w:r w:rsidRPr="006A67FB">
        <w:rPr>
          <w:i/>
        </w:rPr>
        <w:t xml:space="preserve"> svær</w:t>
      </w:r>
      <w:r w:rsidR="00834118" w:rsidRPr="006A67FB">
        <w:rPr>
          <w:i/>
        </w:rPr>
        <w:t>t</w:t>
      </w:r>
      <w:r w:rsidRPr="006A67FB">
        <w:rPr>
          <w:i/>
        </w:rPr>
        <w:t xml:space="preserve"> aktiv Crohns sygdom</w:t>
      </w:r>
      <w:r w:rsidR="00EF00B8" w:rsidRPr="006A67FB">
        <w:rPr>
          <w:i/>
        </w:rPr>
        <w:t xml:space="preserve"> hos voksne</w:t>
      </w:r>
    </w:p>
    <w:p w14:paraId="4B984663" w14:textId="1452BBC8" w:rsidR="00C84710" w:rsidRPr="006A67FB" w:rsidRDefault="00C84710" w:rsidP="00B22956">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A67FB">
        <w:t>Effekten af gentagne infusioner med infliximab blev undersøgt i e</w:t>
      </w:r>
      <w:r w:rsidR="00710D99" w:rsidRPr="006A67FB">
        <w:t>t</w:t>
      </w:r>
      <w:r w:rsidRPr="006A67FB">
        <w:t xml:space="preserve"> 1-års klinisk </w:t>
      </w:r>
      <w:r w:rsidR="00F96B88" w:rsidRPr="006A67FB">
        <w:t>studie</w:t>
      </w:r>
      <w:r w:rsidRPr="006A67FB">
        <w:t xml:space="preserve"> (ACCENT I).</w:t>
      </w:r>
      <w:r w:rsidR="001D75AB" w:rsidRPr="006A67FB">
        <w:t xml:space="preserve"> </w:t>
      </w:r>
      <w:r w:rsidRPr="006A67FB">
        <w:t>I alt 57</w:t>
      </w:r>
      <w:r w:rsidR="00D77465">
        <w:t>3 </w:t>
      </w:r>
      <w:r w:rsidRPr="006A67FB">
        <w:t>patienter med moderat til svær aktiv Crohns sygdom (CDAI </w:t>
      </w:r>
      <w:r w:rsidR="00B44BC4">
        <w:t>≥</w:t>
      </w:r>
      <w:r w:rsidR="00B97189">
        <w:t> 2</w:t>
      </w:r>
      <w:r w:rsidRPr="006A67FB">
        <w:t>2</w:t>
      </w:r>
      <w:r w:rsidR="00D77465">
        <w:t>0 </w:t>
      </w:r>
      <w:r w:rsidR="00B44BC4">
        <w:t>≤</w:t>
      </w:r>
      <w:r w:rsidR="00B97189">
        <w:t> 4</w:t>
      </w:r>
      <w:r w:rsidRPr="006A67FB">
        <w:t xml:space="preserve">00) fik en enkelt infusionsdosis på </w:t>
      </w:r>
      <w:r w:rsidR="00D77465">
        <w:t>5 </w:t>
      </w:r>
      <w:r w:rsidR="00136435">
        <w:t>mg</w:t>
      </w:r>
      <w:r w:rsidRPr="006A67FB">
        <w:t>/kg ved uge</w:t>
      </w:r>
      <w:r w:rsidR="00B97189">
        <w:t> 0</w:t>
      </w:r>
      <w:r w:rsidRPr="006A67FB">
        <w:t>. 178 af de 58</w:t>
      </w:r>
      <w:r w:rsidR="00D77465">
        <w:t>0 </w:t>
      </w:r>
      <w:r w:rsidRPr="006A67FB">
        <w:t>inkluderede patienter (30,</w:t>
      </w:r>
      <w:r w:rsidR="00B97189">
        <w:t>7 </w:t>
      </w:r>
      <w:r w:rsidR="00136435">
        <w:t>%</w:t>
      </w:r>
      <w:r w:rsidRPr="006A67FB">
        <w:t>) blev defineret som havende svær sygdom (CDAI score &gt;</w:t>
      </w:r>
      <w:r w:rsidR="00B97189">
        <w:t> 3</w:t>
      </w:r>
      <w:r w:rsidRPr="006A67FB">
        <w:t xml:space="preserve">00 og samtidig </w:t>
      </w:r>
      <w:ins w:id="251" w:author="DK_MED_VR" w:date="2025-02-23T18:28:00Z">
        <w:r w:rsidR="00E343A4">
          <w:t xml:space="preserve">behandling med </w:t>
        </w:r>
      </w:ins>
      <w:r w:rsidRPr="006A67FB">
        <w:t>kortiko</w:t>
      </w:r>
      <w:del w:id="252" w:author="DK_MED_VR" w:date="2025-02-23T18:28:00Z">
        <w:r w:rsidRPr="006A67FB" w:rsidDel="00E343A4">
          <w:delText>id</w:delText>
        </w:r>
      </w:del>
      <w:ins w:id="253" w:author="DK_MED_VR" w:date="2025-02-23T18:28:00Z">
        <w:r w:rsidR="00E343A4">
          <w:t>steroider</w:t>
        </w:r>
      </w:ins>
      <w:r w:rsidRPr="006A67FB">
        <w:t xml:space="preserve"> og/eller immunsuppr</w:t>
      </w:r>
      <w:ins w:id="254" w:author="DK_MED_VR" w:date="2025-02-23T18:28:00Z">
        <w:r w:rsidR="00E343A4">
          <w:t>essiva</w:t>
        </w:r>
      </w:ins>
      <w:del w:id="255" w:author="DK_MED_VR" w:date="2025-02-23T18:28:00Z">
        <w:r w:rsidRPr="006A67FB" w:rsidDel="00E343A4">
          <w:delText>ime</w:delText>
        </w:r>
      </w:del>
      <w:del w:id="256" w:author="DK_MED_VR" w:date="2025-02-23T18:29:00Z">
        <w:r w:rsidRPr="006A67FB" w:rsidDel="00E343A4">
          <w:delText>rende behandling</w:delText>
        </w:r>
      </w:del>
      <w:r w:rsidRPr="006A67FB">
        <w:t xml:space="preserve">) svarende til populationen defineret i indikationen (se </w:t>
      </w:r>
      <w:r w:rsidR="00E4153A">
        <w:t>pkt.</w:t>
      </w:r>
      <w:r w:rsidR="00B97189">
        <w:t> 4</w:t>
      </w:r>
      <w:r w:rsidRPr="006A67FB">
        <w:t>.1). I uge</w:t>
      </w:r>
      <w:r w:rsidR="00B97189">
        <w:t> 2</w:t>
      </w:r>
      <w:r w:rsidRPr="006A67FB">
        <w:t xml:space="preserve"> blev alle patienter bedømt til klinisk respons og randomiseret til en af </w:t>
      </w:r>
      <w:r w:rsidR="00D77465">
        <w:t>3 </w:t>
      </w:r>
      <w:r w:rsidRPr="006A67FB">
        <w:t xml:space="preserve">behandlingsgrupper; en placebo-vedligeholdelsesgruppe, en </w:t>
      </w:r>
      <w:r w:rsidR="00D77465">
        <w:t>5 </w:t>
      </w:r>
      <w:r w:rsidR="00136435">
        <w:t>mg</w:t>
      </w:r>
      <w:r w:rsidRPr="006A67FB">
        <w:t>/kg vedligeholdelsesgruppe og en 1</w:t>
      </w:r>
      <w:r w:rsidR="00D77465">
        <w:t>0 </w:t>
      </w:r>
      <w:r w:rsidR="00136435">
        <w:t>mg</w:t>
      </w:r>
      <w:r w:rsidRPr="006A67FB">
        <w:t>/kg vedligeholdelsesgruppe. Alle </w:t>
      </w:r>
      <w:r w:rsidR="00D77465">
        <w:t>3 </w:t>
      </w:r>
      <w:r w:rsidRPr="006A67FB">
        <w:t>grupper modtog gentagne infusioner i uge</w:t>
      </w:r>
      <w:r w:rsidR="00B97189">
        <w:t> 2</w:t>
      </w:r>
      <w:r w:rsidRPr="006A67FB">
        <w:t xml:space="preserve"> og 6 samt hver 8. uge derefter.</w:t>
      </w:r>
    </w:p>
    <w:p w14:paraId="2BD12513" w14:textId="77777777" w:rsidR="00C84710" w:rsidRPr="006A67FB" w:rsidRDefault="00C84710" w:rsidP="00B22956">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880CF7" w14:textId="77777777" w:rsidR="00C84710" w:rsidRPr="006A67FB" w:rsidRDefault="00C84710" w:rsidP="00B22956">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A67FB">
        <w:t>Af de 57</w:t>
      </w:r>
      <w:r w:rsidR="00D77465">
        <w:t>3 </w:t>
      </w:r>
      <w:r w:rsidRPr="006A67FB">
        <w:t>randomiserede patienter, opnåede 335 (5</w:t>
      </w:r>
      <w:r w:rsidR="00B97189">
        <w:t>8 </w:t>
      </w:r>
      <w:r w:rsidR="00136435">
        <w:t>%</w:t>
      </w:r>
      <w:r w:rsidRPr="006A67FB">
        <w:t>) klinisk respons ved uge</w:t>
      </w:r>
      <w:r w:rsidR="00B97189">
        <w:t> 2</w:t>
      </w:r>
      <w:r w:rsidRPr="006A67FB">
        <w:t xml:space="preserve">. Disse patienter blev klassificeret som </w:t>
      </w:r>
      <w:r w:rsidR="00C56C97" w:rsidRPr="006A67FB">
        <w:t>u</w:t>
      </w:r>
      <w:r w:rsidRPr="006A67FB">
        <w:t>ge</w:t>
      </w:r>
      <w:r w:rsidR="003F635C" w:rsidRPr="006A67FB">
        <w:t>-</w:t>
      </w:r>
      <w:r w:rsidRPr="006A67FB">
        <w:t>2</w:t>
      </w:r>
      <w:r w:rsidR="003F635C" w:rsidRPr="006A67FB">
        <w:t xml:space="preserve"> </w:t>
      </w:r>
      <w:r w:rsidRPr="006A67FB">
        <w:t xml:space="preserve">responderende og blev inkluderet i den primære analyse (se </w:t>
      </w:r>
      <w:r w:rsidR="00E4153A">
        <w:t>tabel</w:t>
      </w:r>
      <w:r w:rsidR="00B97189">
        <w:t> 5</w:t>
      </w:r>
      <w:r w:rsidRPr="006A67FB">
        <w:t>). Blandt patienter klassificeret som non-responderende ved uge</w:t>
      </w:r>
      <w:r w:rsidR="00B97189">
        <w:t> 2</w:t>
      </w:r>
      <w:r w:rsidRPr="006A67FB">
        <w:t>, opnåede 3</w:t>
      </w:r>
      <w:r w:rsidR="00D77465">
        <w:t>2 </w:t>
      </w:r>
      <w:r w:rsidR="00136435">
        <w:t>%</w:t>
      </w:r>
      <w:r w:rsidRPr="006A67FB">
        <w:t> (26/81) i placebo- vedligeholdelsesgruppen og 4</w:t>
      </w:r>
      <w:r w:rsidR="00D77465">
        <w:t>2 </w:t>
      </w:r>
      <w:r w:rsidR="00136435">
        <w:t>%</w:t>
      </w:r>
      <w:r w:rsidRPr="006A67FB">
        <w:t xml:space="preserve"> (68/163) i infliximab</w:t>
      </w:r>
      <w:r w:rsidR="00124DF6" w:rsidRPr="006A67FB">
        <w:t>-</w:t>
      </w:r>
      <w:r w:rsidRPr="006A67FB">
        <w:t>gruppen klinisk respons ved uge 6. Der var herefter ingen forskel mellem grupperne i antallet af sene responderende.</w:t>
      </w:r>
    </w:p>
    <w:p w14:paraId="2B662903" w14:textId="77777777" w:rsidR="001D75AB" w:rsidRPr="006A67FB" w:rsidRDefault="001D75AB" w:rsidP="00B22956">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940244C" w14:textId="08C09C11" w:rsidR="00C84710" w:rsidRPr="006A67FB" w:rsidRDefault="00C84710" w:rsidP="00B22956">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A67FB">
        <w:t>De co-primære end</w:t>
      </w:r>
      <w:r w:rsidR="00564C28" w:rsidRPr="006A67FB">
        <w:t>epunkter</w:t>
      </w:r>
      <w:r w:rsidRPr="006A67FB">
        <w:t xml:space="preserve"> var forholdet af patienter i klinisk remission (CDAI</w:t>
      </w:r>
      <w:r w:rsidR="000235C3" w:rsidRPr="006A67FB">
        <w:t> </w:t>
      </w:r>
      <w:r w:rsidRPr="006A67FB">
        <w:t>&lt;</w:t>
      </w:r>
      <w:r w:rsidR="00B97189">
        <w:t> 1</w:t>
      </w:r>
      <w:r w:rsidRPr="006A67FB">
        <w:t>50) ved uge</w:t>
      </w:r>
      <w:r w:rsidR="00B97189">
        <w:t> 3</w:t>
      </w:r>
      <w:r w:rsidRPr="006A67FB">
        <w:t>0 og tiden til tab af respons efter uge</w:t>
      </w:r>
      <w:r w:rsidR="00B97189">
        <w:t> 5</w:t>
      </w:r>
      <w:r w:rsidRPr="006A67FB">
        <w:t>4. Kortikosteroid nedtrapning var tilladt efter uge 6.</w:t>
      </w:r>
    </w:p>
    <w:p w14:paraId="7CBD20AB" w14:textId="77777777" w:rsidR="00C84710" w:rsidRPr="006A67FB" w:rsidRDefault="00C84710" w:rsidP="00B22956">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E9B2EA3" w14:textId="77777777" w:rsidR="000235C3" w:rsidRPr="006A67FB" w:rsidRDefault="00E4153A" w:rsidP="00D65A07">
      <w:pPr>
        <w:keepNext/>
        <w:jc w:val="center"/>
        <w:rPr>
          <w:b/>
        </w:rPr>
      </w:pPr>
      <w:r>
        <w:rPr>
          <w:b/>
        </w:rPr>
        <w:t>Tabel</w:t>
      </w:r>
      <w:r w:rsidR="00B97189">
        <w:rPr>
          <w:b/>
        </w:rPr>
        <w:t> 5</w:t>
      </w:r>
    </w:p>
    <w:p w14:paraId="2259206C" w14:textId="77777777" w:rsidR="00C84710" w:rsidRPr="006A67FB" w:rsidRDefault="00C84710" w:rsidP="00D65A07">
      <w:pPr>
        <w:keepNext/>
        <w:jc w:val="center"/>
      </w:pPr>
      <w:r w:rsidRPr="006A67FB">
        <w:rPr>
          <w:b/>
        </w:rPr>
        <w:t>Effekter på respons og remissionshastighed, data fra ACCENT I (</w:t>
      </w:r>
      <w:r w:rsidR="00611E9F" w:rsidRPr="006A67FB">
        <w:rPr>
          <w:b/>
        </w:rPr>
        <w:t>u</w:t>
      </w:r>
      <w:r w:rsidRPr="006A67FB">
        <w:rPr>
          <w:b/>
        </w:rPr>
        <w:t>ge-2 responderende)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2"/>
        <w:gridCol w:w="1810"/>
        <w:gridCol w:w="1810"/>
        <w:gridCol w:w="1810"/>
      </w:tblGrid>
      <w:tr w:rsidR="00C84710" w:rsidRPr="006A67FB" w14:paraId="2D64EF7F" w14:textId="77777777" w:rsidTr="00D65A07">
        <w:trPr>
          <w:cantSplit/>
          <w:jc w:val="center"/>
        </w:trPr>
        <w:tc>
          <w:tcPr>
            <w:tcW w:w="3642" w:type="dxa"/>
            <w:tcBorders>
              <w:top w:val="single" w:sz="4" w:space="0" w:color="auto"/>
              <w:left w:val="single" w:sz="4" w:space="0" w:color="auto"/>
              <w:bottom w:val="single" w:sz="4" w:space="0" w:color="auto"/>
              <w:right w:val="single" w:sz="4" w:space="0" w:color="auto"/>
            </w:tcBorders>
          </w:tcPr>
          <w:p w14:paraId="503D96CA" w14:textId="77777777" w:rsidR="00C84710" w:rsidRPr="006A67FB" w:rsidRDefault="00C84710" w:rsidP="00D65A07">
            <w:pPr>
              <w:keepNext/>
            </w:pPr>
          </w:p>
        </w:tc>
        <w:tc>
          <w:tcPr>
            <w:tcW w:w="5430" w:type="dxa"/>
            <w:gridSpan w:val="3"/>
            <w:tcBorders>
              <w:top w:val="single" w:sz="4" w:space="0" w:color="auto"/>
              <w:left w:val="single" w:sz="4" w:space="0" w:color="auto"/>
              <w:bottom w:val="single" w:sz="4" w:space="0" w:color="auto"/>
              <w:right w:val="single" w:sz="4" w:space="0" w:color="auto"/>
            </w:tcBorders>
          </w:tcPr>
          <w:p w14:paraId="65CEAF21" w14:textId="77777777" w:rsidR="00C84710" w:rsidRPr="006A67FB" w:rsidRDefault="00C84710" w:rsidP="00D65A07">
            <w:pPr>
              <w:keepNext/>
              <w:jc w:val="center"/>
            </w:pPr>
            <w:r w:rsidRPr="006A67FB">
              <w:t>ACCENT I (</w:t>
            </w:r>
            <w:r w:rsidR="00611E9F" w:rsidRPr="006A67FB">
              <w:t>u</w:t>
            </w:r>
            <w:r w:rsidRPr="006A67FB">
              <w:t>ge-2 responderende)</w:t>
            </w:r>
          </w:p>
          <w:p w14:paraId="45216678" w14:textId="77777777" w:rsidR="00C84710" w:rsidRPr="006A67FB" w:rsidRDefault="00C84710" w:rsidP="00D65A07">
            <w:pPr>
              <w:keepNext/>
              <w:jc w:val="center"/>
            </w:pPr>
            <w:r w:rsidRPr="006A67FB">
              <w:t>% Patienter</w:t>
            </w:r>
          </w:p>
        </w:tc>
      </w:tr>
      <w:tr w:rsidR="00C84710" w:rsidRPr="006A67FB" w14:paraId="06264667" w14:textId="77777777" w:rsidTr="00D65A07">
        <w:trPr>
          <w:cantSplit/>
          <w:jc w:val="center"/>
        </w:trPr>
        <w:tc>
          <w:tcPr>
            <w:tcW w:w="3642" w:type="dxa"/>
            <w:tcBorders>
              <w:top w:val="single" w:sz="4" w:space="0" w:color="auto"/>
              <w:left w:val="single" w:sz="4" w:space="0" w:color="auto"/>
              <w:bottom w:val="single" w:sz="4" w:space="0" w:color="auto"/>
              <w:right w:val="single" w:sz="4" w:space="0" w:color="auto"/>
            </w:tcBorders>
          </w:tcPr>
          <w:p w14:paraId="1444B62D" w14:textId="77777777" w:rsidR="00C84710" w:rsidRPr="006A67FB" w:rsidRDefault="00C84710" w:rsidP="00D65A07">
            <w:pPr>
              <w:keepNext/>
            </w:pPr>
          </w:p>
        </w:tc>
        <w:tc>
          <w:tcPr>
            <w:tcW w:w="1810" w:type="dxa"/>
            <w:tcBorders>
              <w:top w:val="single" w:sz="4" w:space="0" w:color="auto"/>
              <w:left w:val="single" w:sz="4" w:space="0" w:color="auto"/>
              <w:bottom w:val="single" w:sz="4" w:space="0" w:color="auto"/>
              <w:right w:val="single" w:sz="4" w:space="0" w:color="auto"/>
            </w:tcBorders>
          </w:tcPr>
          <w:p w14:paraId="2B0DAA6D" w14:textId="77777777" w:rsidR="00C84710" w:rsidRPr="006A67FB" w:rsidRDefault="00C84710" w:rsidP="00D65A07">
            <w:pPr>
              <w:keepNext/>
              <w:jc w:val="center"/>
            </w:pPr>
            <w:r w:rsidRPr="006A67FB">
              <w:t>Placebo- vedligeholdelse</w:t>
            </w:r>
          </w:p>
          <w:p w14:paraId="464FD56A" w14:textId="77777777" w:rsidR="00C84710" w:rsidRPr="006A67FB" w:rsidRDefault="00C84710" w:rsidP="00D65A07">
            <w:pPr>
              <w:keepNext/>
              <w:jc w:val="center"/>
            </w:pPr>
            <w:r w:rsidRPr="006A67FB">
              <w:t>(n</w:t>
            </w:r>
            <w:r w:rsidR="00B44BC4">
              <w:t> =</w:t>
            </w:r>
            <w:r w:rsidR="00B97189">
              <w:t> 1</w:t>
            </w:r>
            <w:r w:rsidRPr="006A67FB">
              <w:t>10)</w:t>
            </w:r>
          </w:p>
        </w:tc>
        <w:tc>
          <w:tcPr>
            <w:tcW w:w="1810" w:type="dxa"/>
            <w:tcBorders>
              <w:top w:val="single" w:sz="4" w:space="0" w:color="auto"/>
              <w:left w:val="single" w:sz="4" w:space="0" w:color="auto"/>
              <w:bottom w:val="single" w:sz="4" w:space="0" w:color="auto"/>
              <w:right w:val="single" w:sz="4" w:space="0" w:color="auto"/>
            </w:tcBorders>
          </w:tcPr>
          <w:p w14:paraId="7FBB17B9" w14:textId="77777777" w:rsidR="00C84710" w:rsidRPr="006A67FB" w:rsidRDefault="00C84710" w:rsidP="00D65A07">
            <w:pPr>
              <w:keepNext/>
              <w:jc w:val="center"/>
            </w:pPr>
            <w:r w:rsidRPr="006A67FB">
              <w:t>Infliximab- vedligeholdelse</w:t>
            </w:r>
          </w:p>
          <w:p w14:paraId="478A1AB4" w14:textId="77777777" w:rsidR="00C84710" w:rsidRPr="006A67FB" w:rsidRDefault="00D77465" w:rsidP="00D65A07">
            <w:pPr>
              <w:keepNext/>
              <w:jc w:val="center"/>
            </w:pPr>
            <w:r>
              <w:t>5 </w:t>
            </w:r>
            <w:r w:rsidR="00136435">
              <w:t>mg</w:t>
            </w:r>
            <w:r w:rsidR="00C84710" w:rsidRPr="006A67FB">
              <w:t>/kg</w:t>
            </w:r>
          </w:p>
          <w:p w14:paraId="182F4708" w14:textId="77777777" w:rsidR="00C84710" w:rsidRPr="006A67FB" w:rsidRDefault="00C84710" w:rsidP="00D65A07">
            <w:pPr>
              <w:keepNext/>
              <w:jc w:val="center"/>
            </w:pPr>
            <w:r w:rsidRPr="006A67FB">
              <w:t>(n</w:t>
            </w:r>
            <w:r w:rsidR="00B44BC4">
              <w:t> =</w:t>
            </w:r>
            <w:r w:rsidR="00B97189">
              <w:t> 1</w:t>
            </w:r>
            <w:r w:rsidRPr="006A67FB">
              <w:t>13)</w:t>
            </w:r>
          </w:p>
          <w:p w14:paraId="68C4B700" w14:textId="77777777" w:rsidR="00C84710" w:rsidRPr="006A67FB" w:rsidRDefault="00C84710" w:rsidP="00D65A07">
            <w:pPr>
              <w:keepNext/>
              <w:jc w:val="center"/>
            </w:pPr>
            <w:r w:rsidRPr="006A67FB">
              <w:t>(p-værdi)</w:t>
            </w:r>
          </w:p>
        </w:tc>
        <w:tc>
          <w:tcPr>
            <w:tcW w:w="1810" w:type="dxa"/>
            <w:tcBorders>
              <w:top w:val="single" w:sz="4" w:space="0" w:color="auto"/>
              <w:left w:val="single" w:sz="4" w:space="0" w:color="auto"/>
              <w:bottom w:val="single" w:sz="4" w:space="0" w:color="auto"/>
              <w:right w:val="single" w:sz="4" w:space="0" w:color="auto"/>
            </w:tcBorders>
          </w:tcPr>
          <w:p w14:paraId="5DAD6493" w14:textId="77777777" w:rsidR="00C84710" w:rsidRPr="006A67FB" w:rsidRDefault="00C84710" w:rsidP="00D65A07">
            <w:pPr>
              <w:keepNext/>
              <w:jc w:val="center"/>
            </w:pPr>
            <w:r w:rsidRPr="006A67FB">
              <w:t>Infliximab-</w:t>
            </w:r>
          </w:p>
          <w:p w14:paraId="5FF8329E" w14:textId="77777777" w:rsidR="00C84710" w:rsidRPr="006A67FB" w:rsidRDefault="00C84710" w:rsidP="00D65A07">
            <w:pPr>
              <w:keepNext/>
              <w:jc w:val="center"/>
            </w:pPr>
            <w:r w:rsidRPr="006A67FB">
              <w:t>vedligeholdelse</w:t>
            </w:r>
          </w:p>
          <w:p w14:paraId="4FBAC1B9" w14:textId="77777777" w:rsidR="00C84710" w:rsidRPr="006A67FB" w:rsidRDefault="00C84710" w:rsidP="00D65A07">
            <w:pPr>
              <w:keepNext/>
              <w:jc w:val="center"/>
            </w:pPr>
            <w:r w:rsidRPr="006A67FB">
              <w:t>1</w:t>
            </w:r>
            <w:r w:rsidR="00D77465">
              <w:t>0 </w:t>
            </w:r>
            <w:r w:rsidR="00136435">
              <w:t>mg</w:t>
            </w:r>
            <w:r w:rsidRPr="006A67FB">
              <w:t>/kg</w:t>
            </w:r>
          </w:p>
          <w:p w14:paraId="4AA6A661" w14:textId="77777777" w:rsidR="00C84710" w:rsidRPr="006A67FB" w:rsidRDefault="00C84710" w:rsidP="00D65A07">
            <w:pPr>
              <w:keepNext/>
              <w:jc w:val="center"/>
            </w:pPr>
            <w:r w:rsidRPr="006A67FB">
              <w:t>(n</w:t>
            </w:r>
            <w:r w:rsidR="00B44BC4">
              <w:t> =</w:t>
            </w:r>
            <w:r w:rsidR="00B97189">
              <w:t> 1</w:t>
            </w:r>
            <w:r w:rsidRPr="006A67FB">
              <w:t>12)</w:t>
            </w:r>
          </w:p>
          <w:p w14:paraId="7649BEB6" w14:textId="77777777" w:rsidR="00C84710" w:rsidRPr="006A67FB" w:rsidRDefault="00C84710" w:rsidP="00D65A07">
            <w:pPr>
              <w:keepNext/>
              <w:jc w:val="center"/>
            </w:pPr>
            <w:r w:rsidRPr="006A67FB">
              <w:t>(p-værdi)</w:t>
            </w:r>
          </w:p>
        </w:tc>
      </w:tr>
      <w:tr w:rsidR="00C84710" w:rsidRPr="006A67FB" w14:paraId="5117B169" w14:textId="77777777" w:rsidTr="00D65A07">
        <w:trPr>
          <w:cantSplit/>
          <w:jc w:val="center"/>
        </w:trPr>
        <w:tc>
          <w:tcPr>
            <w:tcW w:w="3642" w:type="dxa"/>
            <w:tcBorders>
              <w:left w:val="single" w:sz="4" w:space="0" w:color="auto"/>
              <w:bottom w:val="single" w:sz="4" w:space="0" w:color="auto"/>
              <w:right w:val="single" w:sz="4" w:space="0" w:color="auto"/>
            </w:tcBorders>
          </w:tcPr>
          <w:p w14:paraId="0567A1AE" w14:textId="77777777" w:rsidR="00C84710" w:rsidRPr="006A67FB" w:rsidRDefault="00C84710" w:rsidP="00B22956">
            <w:r w:rsidRPr="006A67FB">
              <w:t>Median tid til tab af respons frem til uge</w:t>
            </w:r>
            <w:r w:rsidR="00B97189">
              <w:t> 5</w:t>
            </w:r>
            <w:r w:rsidRPr="006A67FB">
              <w:t>4</w:t>
            </w:r>
          </w:p>
        </w:tc>
        <w:tc>
          <w:tcPr>
            <w:tcW w:w="1810" w:type="dxa"/>
            <w:tcBorders>
              <w:left w:val="single" w:sz="4" w:space="0" w:color="auto"/>
              <w:bottom w:val="single" w:sz="4" w:space="0" w:color="auto"/>
              <w:right w:val="single" w:sz="4" w:space="0" w:color="auto"/>
            </w:tcBorders>
          </w:tcPr>
          <w:p w14:paraId="73B255E4" w14:textId="77777777" w:rsidR="00C84710" w:rsidRPr="006A67FB" w:rsidRDefault="00C84710" w:rsidP="00B22956">
            <w:pPr>
              <w:jc w:val="center"/>
            </w:pPr>
            <w:r w:rsidRPr="006A67FB">
              <w:t>1</w:t>
            </w:r>
            <w:r w:rsidR="00B97189">
              <w:t>9 </w:t>
            </w:r>
            <w:r w:rsidRPr="006A67FB">
              <w:t>uger</w:t>
            </w:r>
          </w:p>
        </w:tc>
        <w:tc>
          <w:tcPr>
            <w:tcW w:w="1810" w:type="dxa"/>
            <w:tcBorders>
              <w:left w:val="single" w:sz="4" w:space="0" w:color="auto"/>
              <w:bottom w:val="single" w:sz="4" w:space="0" w:color="auto"/>
              <w:right w:val="single" w:sz="4" w:space="0" w:color="auto"/>
            </w:tcBorders>
          </w:tcPr>
          <w:p w14:paraId="1B960930" w14:textId="77777777" w:rsidR="00C84710" w:rsidRPr="006A67FB" w:rsidRDefault="00C84710" w:rsidP="00B22956">
            <w:pPr>
              <w:jc w:val="center"/>
            </w:pPr>
            <w:r w:rsidRPr="006A67FB">
              <w:t>3</w:t>
            </w:r>
            <w:r w:rsidR="00B97189">
              <w:t>8 </w:t>
            </w:r>
            <w:r w:rsidRPr="006A67FB">
              <w:t>uger</w:t>
            </w:r>
          </w:p>
          <w:p w14:paraId="65EB2591" w14:textId="77777777" w:rsidR="00C84710" w:rsidRPr="006A67FB" w:rsidRDefault="00C84710" w:rsidP="00B22956">
            <w:pPr>
              <w:jc w:val="center"/>
            </w:pPr>
            <w:r w:rsidRPr="006A67FB">
              <w:t>(0,002)</w:t>
            </w:r>
          </w:p>
        </w:tc>
        <w:tc>
          <w:tcPr>
            <w:tcW w:w="1810" w:type="dxa"/>
            <w:tcBorders>
              <w:left w:val="single" w:sz="4" w:space="0" w:color="auto"/>
              <w:bottom w:val="single" w:sz="4" w:space="0" w:color="auto"/>
              <w:right w:val="single" w:sz="4" w:space="0" w:color="auto"/>
            </w:tcBorders>
          </w:tcPr>
          <w:p w14:paraId="090D0F2F" w14:textId="77777777" w:rsidR="00C84710" w:rsidRPr="006A67FB" w:rsidRDefault="00C84710" w:rsidP="00B22956">
            <w:pPr>
              <w:jc w:val="center"/>
            </w:pPr>
            <w:r w:rsidRPr="006A67FB">
              <w:t>&gt;</w:t>
            </w:r>
            <w:r w:rsidR="00B97189">
              <w:t> 5</w:t>
            </w:r>
            <w:r w:rsidR="00D77465">
              <w:t>4 </w:t>
            </w:r>
            <w:r w:rsidRPr="006A67FB">
              <w:t>uger</w:t>
            </w:r>
          </w:p>
          <w:p w14:paraId="550C39F1" w14:textId="77777777" w:rsidR="00C84710" w:rsidRPr="006A67FB" w:rsidRDefault="00C84710" w:rsidP="00B22956">
            <w:pPr>
              <w:jc w:val="center"/>
            </w:pPr>
            <w:r w:rsidRPr="006A67FB">
              <w:t>(&lt;</w:t>
            </w:r>
            <w:r w:rsidR="00B97189">
              <w:t> 0</w:t>
            </w:r>
            <w:r w:rsidRPr="006A67FB">
              <w:t>,001)</w:t>
            </w:r>
          </w:p>
        </w:tc>
      </w:tr>
      <w:tr w:rsidR="00D65A07" w:rsidRPr="006A67FB" w14:paraId="6ABA7210" w14:textId="77777777" w:rsidTr="00A31005">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4FDE157" w14:textId="77777777" w:rsidR="00D65A07" w:rsidRPr="006A67FB" w:rsidRDefault="00D65A07" w:rsidP="00055704">
            <w:pPr>
              <w:keepNext/>
            </w:pPr>
            <w:r w:rsidRPr="009D669D">
              <w:rPr>
                <w:b/>
                <w:bCs/>
              </w:rPr>
              <w:t>Uge</w:t>
            </w:r>
            <w:r w:rsidR="00B97189">
              <w:rPr>
                <w:b/>
                <w:bCs/>
              </w:rPr>
              <w:t> 3</w:t>
            </w:r>
            <w:r w:rsidRPr="009D669D">
              <w:rPr>
                <w:b/>
                <w:bCs/>
              </w:rPr>
              <w:t>0</w:t>
            </w:r>
          </w:p>
        </w:tc>
      </w:tr>
      <w:tr w:rsidR="00C84710" w:rsidRPr="006A67FB" w14:paraId="2EDB655C" w14:textId="77777777" w:rsidTr="00D65A07">
        <w:trPr>
          <w:cantSplit/>
          <w:jc w:val="center"/>
        </w:trPr>
        <w:tc>
          <w:tcPr>
            <w:tcW w:w="3642" w:type="dxa"/>
            <w:tcBorders>
              <w:top w:val="single" w:sz="4" w:space="0" w:color="auto"/>
              <w:left w:val="single" w:sz="4" w:space="0" w:color="auto"/>
              <w:bottom w:val="single" w:sz="4" w:space="0" w:color="auto"/>
              <w:right w:val="single" w:sz="4" w:space="0" w:color="auto"/>
            </w:tcBorders>
          </w:tcPr>
          <w:p w14:paraId="0DB6B724" w14:textId="77777777" w:rsidR="00C84710" w:rsidRPr="006A67FB" w:rsidRDefault="00C84710" w:rsidP="00B22956">
            <w:r w:rsidRPr="006A67FB">
              <w:t>Klinisk respons</w:t>
            </w:r>
            <w:r w:rsidRPr="006A67FB">
              <w:rPr>
                <w:vertAlign w:val="superscript"/>
              </w:rPr>
              <w:t>a</w:t>
            </w:r>
            <w:r w:rsidRPr="006A67FB">
              <w:t xml:space="preserve"> </w:t>
            </w:r>
          </w:p>
        </w:tc>
        <w:tc>
          <w:tcPr>
            <w:tcW w:w="1810" w:type="dxa"/>
            <w:tcBorders>
              <w:top w:val="single" w:sz="4" w:space="0" w:color="auto"/>
              <w:left w:val="single" w:sz="4" w:space="0" w:color="auto"/>
              <w:bottom w:val="single" w:sz="4" w:space="0" w:color="auto"/>
              <w:right w:val="single" w:sz="4" w:space="0" w:color="auto"/>
            </w:tcBorders>
          </w:tcPr>
          <w:p w14:paraId="359CA610" w14:textId="77777777" w:rsidR="00C84710" w:rsidRPr="006A67FB" w:rsidRDefault="00C84710" w:rsidP="00B22956">
            <w:pPr>
              <w:jc w:val="center"/>
            </w:pPr>
            <w:r w:rsidRPr="006A67FB">
              <w:t>27,3</w:t>
            </w:r>
          </w:p>
        </w:tc>
        <w:tc>
          <w:tcPr>
            <w:tcW w:w="1810" w:type="dxa"/>
            <w:tcBorders>
              <w:top w:val="single" w:sz="4" w:space="0" w:color="auto"/>
              <w:left w:val="single" w:sz="4" w:space="0" w:color="auto"/>
              <w:bottom w:val="single" w:sz="4" w:space="0" w:color="auto"/>
              <w:right w:val="single" w:sz="4" w:space="0" w:color="auto"/>
            </w:tcBorders>
          </w:tcPr>
          <w:p w14:paraId="559B8050" w14:textId="77777777" w:rsidR="00C84710" w:rsidRPr="006A67FB" w:rsidRDefault="00C84710" w:rsidP="00B22956">
            <w:pPr>
              <w:jc w:val="center"/>
            </w:pPr>
            <w:r w:rsidRPr="006A67FB">
              <w:t>51,3</w:t>
            </w:r>
          </w:p>
          <w:p w14:paraId="4996685C" w14:textId="77777777" w:rsidR="00C84710" w:rsidRPr="006A67FB" w:rsidRDefault="00C84710" w:rsidP="00B22956">
            <w:pPr>
              <w:jc w:val="center"/>
            </w:pPr>
            <w:r w:rsidRPr="006A67FB">
              <w:t>(&lt;</w:t>
            </w:r>
            <w:r w:rsidR="00B97189">
              <w:t> 0</w:t>
            </w:r>
            <w:r w:rsidRPr="006A67FB">
              <w:t>,001)</w:t>
            </w:r>
          </w:p>
        </w:tc>
        <w:tc>
          <w:tcPr>
            <w:tcW w:w="1810" w:type="dxa"/>
            <w:tcBorders>
              <w:top w:val="single" w:sz="4" w:space="0" w:color="auto"/>
              <w:left w:val="single" w:sz="4" w:space="0" w:color="auto"/>
              <w:bottom w:val="single" w:sz="4" w:space="0" w:color="auto"/>
              <w:right w:val="single" w:sz="4" w:space="0" w:color="auto"/>
            </w:tcBorders>
          </w:tcPr>
          <w:p w14:paraId="2A2E6F75" w14:textId="77777777" w:rsidR="00C84710" w:rsidRPr="006A67FB" w:rsidRDefault="00C84710" w:rsidP="00B22956">
            <w:pPr>
              <w:jc w:val="center"/>
            </w:pPr>
            <w:r w:rsidRPr="006A67FB">
              <w:t>59,1</w:t>
            </w:r>
          </w:p>
          <w:p w14:paraId="5276B3C5" w14:textId="77777777" w:rsidR="00C84710" w:rsidRPr="006A67FB" w:rsidRDefault="00C84710" w:rsidP="00B22956">
            <w:pPr>
              <w:jc w:val="center"/>
            </w:pPr>
            <w:r w:rsidRPr="006A67FB">
              <w:t>(&lt;</w:t>
            </w:r>
            <w:r w:rsidR="00B97189">
              <w:t> 0</w:t>
            </w:r>
            <w:r w:rsidRPr="006A67FB">
              <w:t>,001)</w:t>
            </w:r>
          </w:p>
        </w:tc>
      </w:tr>
      <w:tr w:rsidR="00C84710" w:rsidRPr="006A67FB" w14:paraId="661F3398" w14:textId="77777777" w:rsidTr="00D65A07">
        <w:trPr>
          <w:cantSplit/>
          <w:jc w:val="center"/>
        </w:trPr>
        <w:tc>
          <w:tcPr>
            <w:tcW w:w="3642" w:type="dxa"/>
            <w:tcBorders>
              <w:top w:val="single" w:sz="4" w:space="0" w:color="auto"/>
              <w:left w:val="single" w:sz="4" w:space="0" w:color="auto"/>
              <w:bottom w:val="single" w:sz="4" w:space="0" w:color="auto"/>
              <w:right w:val="single" w:sz="4" w:space="0" w:color="auto"/>
            </w:tcBorders>
          </w:tcPr>
          <w:p w14:paraId="31CC3744" w14:textId="77777777" w:rsidR="00C84710" w:rsidRPr="006A67FB" w:rsidRDefault="00C84710" w:rsidP="00B22956">
            <w:r w:rsidRPr="006A67FB">
              <w:t>Klinisk remission</w:t>
            </w:r>
          </w:p>
        </w:tc>
        <w:tc>
          <w:tcPr>
            <w:tcW w:w="1810" w:type="dxa"/>
            <w:tcBorders>
              <w:top w:val="single" w:sz="4" w:space="0" w:color="auto"/>
              <w:left w:val="single" w:sz="4" w:space="0" w:color="auto"/>
              <w:bottom w:val="single" w:sz="4" w:space="0" w:color="auto"/>
              <w:right w:val="single" w:sz="4" w:space="0" w:color="auto"/>
            </w:tcBorders>
          </w:tcPr>
          <w:p w14:paraId="0270F211" w14:textId="77777777" w:rsidR="00C84710" w:rsidRPr="006A67FB" w:rsidRDefault="00C84710" w:rsidP="00B22956">
            <w:pPr>
              <w:jc w:val="center"/>
            </w:pPr>
            <w:r w:rsidRPr="006A67FB">
              <w:t>20,9</w:t>
            </w:r>
          </w:p>
        </w:tc>
        <w:tc>
          <w:tcPr>
            <w:tcW w:w="1810" w:type="dxa"/>
            <w:tcBorders>
              <w:top w:val="single" w:sz="4" w:space="0" w:color="auto"/>
              <w:left w:val="single" w:sz="4" w:space="0" w:color="auto"/>
              <w:bottom w:val="single" w:sz="4" w:space="0" w:color="auto"/>
              <w:right w:val="single" w:sz="4" w:space="0" w:color="auto"/>
            </w:tcBorders>
          </w:tcPr>
          <w:p w14:paraId="420318CB" w14:textId="77777777" w:rsidR="00C84710" w:rsidRPr="006A67FB" w:rsidRDefault="00C84710" w:rsidP="00B22956">
            <w:pPr>
              <w:jc w:val="center"/>
            </w:pPr>
            <w:r w:rsidRPr="006A67FB">
              <w:t>38,9</w:t>
            </w:r>
          </w:p>
          <w:p w14:paraId="0BDAFA72" w14:textId="77777777" w:rsidR="00C84710" w:rsidRPr="006A67FB" w:rsidRDefault="00C84710" w:rsidP="00B22956">
            <w:pPr>
              <w:jc w:val="center"/>
            </w:pPr>
            <w:r w:rsidRPr="006A67FB">
              <w:t>(0,003)</w:t>
            </w:r>
          </w:p>
        </w:tc>
        <w:tc>
          <w:tcPr>
            <w:tcW w:w="1810" w:type="dxa"/>
            <w:tcBorders>
              <w:top w:val="single" w:sz="4" w:space="0" w:color="auto"/>
              <w:left w:val="single" w:sz="4" w:space="0" w:color="auto"/>
              <w:bottom w:val="single" w:sz="4" w:space="0" w:color="auto"/>
              <w:right w:val="single" w:sz="4" w:space="0" w:color="auto"/>
            </w:tcBorders>
          </w:tcPr>
          <w:p w14:paraId="6AC69199" w14:textId="77777777" w:rsidR="00C84710" w:rsidRPr="006A67FB" w:rsidRDefault="00C84710" w:rsidP="00B22956">
            <w:pPr>
              <w:jc w:val="center"/>
            </w:pPr>
            <w:r w:rsidRPr="006A67FB">
              <w:t>45,5</w:t>
            </w:r>
          </w:p>
          <w:p w14:paraId="5ECC7E89" w14:textId="77777777" w:rsidR="00C84710" w:rsidRPr="006A67FB" w:rsidRDefault="00C84710" w:rsidP="00B22956">
            <w:pPr>
              <w:jc w:val="center"/>
            </w:pPr>
            <w:r w:rsidRPr="006A67FB">
              <w:t>(&lt;</w:t>
            </w:r>
            <w:r w:rsidR="00B97189">
              <w:t> 0</w:t>
            </w:r>
            <w:r w:rsidRPr="006A67FB">
              <w:t>,001)</w:t>
            </w:r>
          </w:p>
        </w:tc>
      </w:tr>
      <w:tr w:rsidR="00C84710" w:rsidRPr="006A67FB" w14:paraId="0B83A4E7" w14:textId="77777777" w:rsidTr="00D65A07">
        <w:trPr>
          <w:cantSplit/>
          <w:jc w:val="center"/>
        </w:trPr>
        <w:tc>
          <w:tcPr>
            <w:tcW w:w="3642" w:type="dxa"/>
            <w:tcBorders>
              <w:top w:val="single" w:sz="4" w:space="0" w:color="auto"/>
              <w:left w:val="single" w:sz="4" w:space="0" w:color="auto"/>
              <w:bottom w:val="single" w:sz="4" w:space="0" w:color="auto"/>
              <w:right w:val="single" w:sz="4" w:space="0" w:color="auto"/>
            </w:tcBorders>
          </w:tcPr>
          <w:p w14:paraId="560B48A7" w14:textId="77777777" w:rsidR="00C84710" w:rsidRPr="006A67FB" w:rsidRDefault="00C84710" w:rsidP="00B22956">
            <w:r w:rsidRPr="006A67FB">
              <w:t xml:space="preserve">Steroidfri remission </w:t>
            </w:r>
          </w:p>
        </w:tc>
        <w:tc>
          <w:tcPr>
            <w:tcW w:w="1810" w:type="dxa"/>
            <w:tcBorders>
              <w:top w:val="single" w:sz="4" w:space="0" w:color="auto"/>
              <w:left w:val="single" w:sz="4" w:space="0" w:color="auto"/>
              <w:bottom w:val="single" w:sz="4" w:space="0" w:color="auto"/>
              <w:right w:val="single" w:sz="4" w:space="0" w:color="auto"/>
            </w:tcBorders>
          </w:tcPr>
          <w:p w14:paraId="09EF00DE" w14:textId="77777777" w:rsidR="00C84710" w:rsidRPr="006A67FB" w:rsidRDefault="00C84710" w:rsidP="00B22956">
            <w:pPr>
              <w:jc w:val="center"/>
            </w:pPr>
            <w:r w:rsidRPr="006A67FB">
              <w:t>10,7 (6/56)</w:t>
            </w:r>
          </w:p>
        </w:tc>
        <w:tc>
          <w:tcPr>
            <w:tcW w:w="1810" w:type="dxa"/>
            <w:tcBorders>
              <w:top w:val="single" w:sz="4" w:space="0" w:color="auto"/>
              <w:left w:val="single" w:sz="4" w:space="0" w:color="auto"/>
              <w:bottom w:val="single" w:sz="4" w:space="0" w:color="auto"/>
              <w:right w:val="single" w:sz="4" w:space="0" w:color="auto"/>
            </w:tcBorders>
          </w:tcPr>
          <w:p w14:paraId="31010217" w14:textId="77777777" w:rsidR="00C84710" w:rsidRPr="006A67FB" w:rsidRDefault="00C84710" w:rsidP="00B22956">
            <w:pPr>
              <w:jc w:val="center"/>
            </w:pPr>
            <w:r w:rsidRPr="006A67FB">
              <w:t>31,0 (18/58)</w:t>
            </w:r>
          </w:p>
          <w:p w14:paraId="0EBA041A" w14:textId="77777777" w:rsidR="00C84710" w:rsidRPr="006A67FB" w:rsidRDefault="00C84710" w:rsidP="00B22956">
            <w:pPr>
              <w:jc w:val="center"/>
            </w:pPr>
            <w:r w:rsidRPr="006A67FB">
              <w:t>(0,008)</w:t>
            </w:r>
          </w:p>
        </w:tc>
        <w:tc>
          <w:tcPr>
            <w:tcW w:w="1810" w:type="dxa"/>
            <w:tcBorders>
              <w:top w:val="single" w:sz="4" w:space="0" w:color="auto"/>
              <w:left w:val="single" w:sz="4" w:space="0" w:color="auto"/>
              <w:bottom w:val="single" w:sz="4" w:space="0" w:color="auto"/>
              <w:right w:val="single" w:sz="4" w:space="0" w:color="auto"/>
            </w:tcBorders>
          </w:tcPr>
          <w:p w14:paraId="113C0176" w14:textId="77777777" w:rsidR="00C84710" w:rsidRPr="006A67FB" w:rsidRDefault="00C84710" w:rsidP="00B22956">
            <w:pPr>
              <w:jc w:val="center"/>
            </w:pPr>
            <w:r w:rsidRPr="006A67FB">
              <w:t>36,8 (21/57)</w:t>
            </w:r>
          </w:p>
          <w:p w14:paraId="4610BF31" w14:textId="77777777" w:rsidR="00C84710" w:rsidRPr="006A67FB" w:rsidRDefault="00C84710" w:rsidP="00B22956">
            <w:pPr>
              <w:jc w:val="center"/>
            </w:pPr>
            <w:r w:rsidRPr="006A67FB">
              <w:t>(0,001)</w:t>
            </w:r>
          </w:p>
        </w:tc>
      </w:tr>
      <w:tr w:rsidR="00D65A07" w:rsidRPr="006A67FB" w14:paraId="18ED17EB" w14:textId="77777777" w:rsidTr="00A31005">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5459ED2F" w14:textId="77777777" w:rsidR="00D65A07" w:rsidRPr="006A67FB" w:rsidRDefault="00D65A07" w:rsidP="00055704">
            <w:pPr>
              <w:keepNext/>
            </w:pPr>
            <w:r w:rsidRPr="009D669D">
              <w:rPr>
                <w:b/>
                <w:bCs/>
              </w:rPr>
              <w:t>Uge</w:t>
            </w:r>
            <w:r w:rsidR="00B97189">
              <w:rPr>
                <w:b/>
                <w:bCs/>
              </w:rPr>
              <w:t> 5</w:t>
            </w:r>
            <w:r w:rsidRPr="009D669D">
              <w:rPr>
                <w:b/>
                <w:bCs/>
              </w:rPr>
              <w:t>4</w:t>
            </w:r>
          </w:p>
        </w:tc>
      </w:tr>
      <w:tr w:rsidR="00C84710" w:rsidRPr="006A67FB" w14:paraId="34FE7BCA" w14:textId="77777777" w:rsidTr="00D65A07">
        <w:trPr>
          <w:cantSplit/>
          <w:jc w:val="center"/>
        </w:trPr>
        <w:tc>
          <w:tcPr>
            <w:tcW w:w="3642" w:type="dxa"/>
            <w:tcBorders>
              <w:top w:val="single" w:sz="4" w:space="0" w:color="auto"/>
              <w:left w:val="single" w:sz="4" w:space="0" w:color="auto"/>
              <w:bottom w:val="single" w:sz="4" w:space="0" w:color="auto"/>
              <w:right w:val="single" w:sz="4" w:space="0" w:color="auto"/>
            </w:tcBorders>
          </w:tcPr>
          <w:p w14:paraId="5ABB3ECD" w14:textId="77777777" w:rsidR="00C84710" w:rsidRPr="006A67FB" w:rsidRDefault="00C84710" w:rsidP="00B22956">
            <w:r w:rsidRPr="006A67FB">
              <w:t>Klinisk respons</w:t>
            </w:r>
            <w:r w:rsidRPr="006A67FB">
              <w:rPr>
                <w:vertAlign w:val="superscript"/>
              </w:rPr>
              <w:t>a</w:t>
            </w:r>
          </w:p>
        </w:tc>
        <w:tc>
          <w:tcPr>
            <w:tcW w:w="1810" w:type="dxa"/>
            <w:tcBorders>
              <w:top w:val="single" w:sz="4" w:space="0" w:color="auto"/>
              <w:left w:val="single" w:sz="4" w:space="0" w:color="auto"/>
              <w:bottom w:val="single" w:sz="4" w:space="0" w:color="auto"/>
              <w:right w:val="single" w:sz="4" w:space="0" w:color="auto"/>
            </w:tcBorders>
          </w:tcPr>
          <w:p w14:paraId="5C6533A9" w14:textId="77777777" w:rsidR="00C84710" w:rsidRPr="006A67FB" w:rsidRDefault="00C84710" w:rsidP="00B22956">
            <w:pPr>
              <w:jc w:val="center"/>
            </w:pPr>
            <w:r w:rsidRPr="006A67FB">
              <w:t>15,5</w:t>
            </w:r>
          </w:p>
        </w:tc>
        <w:tc>
          <w:tcPr>
            <w:tcW w:w="1810" w:type="dxa"/>
            <w:tcBorders>
              <w:top w:val="single" w:sz="4" w:space="0" w:color="auto"/>
              <w:left w:val="single" w:sz="4" w:space="0" w:color="auto"/>
              <w:bottom w:val="single" w:sz="4" w:space="0" w:color="auto"/>
              <w:right w:val="single" w:sz="4" w:space="0" w:color="auto"/>
            </w:tcBorders>
          </w:tcPr>
          <w:p w14:paraId="317BB788" w14:textId="77777777" w:rsidR="00C84710" w:rsidRPr="006A67FB" w:rsidRDefault="00C84710" w:rsidP="00B22956">
            <w:pPr>
              <w:jc w:val="center"/>
            </w:pPr>
            <w:r w:rsidRPr="006A67FB">
              <w:t>38,1</w:t>
            </w:r>
          </w:p>
          <w:p w14:paraId="723CADC7" w14:textId="77777777" w:rsidR="00C84710" w:rsidRPr="006A67FB" w:rsidRDefault="00C84710" w:rsidP="00B22956">
            <w:pPr>
              <w:jc w:val="center"/>
            </w:pPr>
            <w:r w:rsidRPr="006A67FB">
              <w:t>(&lt;</w:t>
            </w:r>
            <w:r w:rsidR="00B97189">
              <w:t> 0</w:t>
            </w:r>
            <w:r w:rsidRPr="006A67FB">
              <w:t>,001)</w:t>
            </w:r>
          </w:p>
        </w:tc>
        <w:tc>
          <w:tcPr>
            <w:tcW w:w="1810" w:type="dxa"/>
            <w:tcBorders>
              <w:top w:val="single" w:sz="4" w:space="0" w:color="auto"/>
              <w:left w:val="single" w:sz="4" w:space="0" w:color="auto"/>
              <w:bottom w:val="single" w:sz="4" w:space="0" w:color="auto"/>
              <w:right w:val="single" w:sz="4" w:space="0" w:color="auto"/>
            </w:tcBorders>
          </w:tcPr>
          <w:p w14:paraId="1CE38F2D" w14:textId="77777777" w:rsidR="00C84710" w:rsidRPr="006A67FB" w:rsidRDefault="00C84710" w:rsidP="00B22956">
            <w:pPr>
              <w:jc w:val="center"/>
            </w:pPr>
            <w:r w:rsidRPr="006A67FB">
              <w:t>47,7</w:t>
            </w:r>
          </w:p>
          <w:p w14:paraId="60F869C4" w14:textId="77777777" w:rsidR="00C84710" w:rsidRPr="006A67FB" w:rsidRDefault="00C84710" w:rsidP="00B22956">
            <w:pPr>
              <w:jc w:val="center"/>
            </w:pPr>
            <w:r w:rsidRPr="006A67FB">
              <w:t>(&lt;</w:t>
            </w:r>
            <w:r w:rsidR="00B97189">
              <w:t> 0</w:t>
            </w:r>
            <w:r w:rsidRPr="006A67FB">
              <w:t>,001)</w:t>
            </w:r>
          </w:p>
        </w:tc>
      </w:tr>
      <w:tr w:rsidR="00C84710" w:rsidRPr="006A67FB" w14:paraId="61A273C7" w14:textId="77777777" w:rsidTr="00D65A07">
        <w:trPr>
          <w:cantSplit/>
          <w:jc w:val="center"/>
        </w:trPr>
        <w:tc>
          <w:tcPr>
            <w:tcW w:w="3642" w:type="dxa"/>
            <w:tcBorders>
              <w:top w:val="single" w:sz="4" w:space="0" w:color="auto"/>
              <w:left w:val="single" w:sz="4" w:space="0" w:color="auto"/>
              <w:bottom w:val="single" w:sz="4" w:space="0" w:color="auto"/>
              <w:right w:val="single" w:sz="4" w:space="0" w:color="auto"/>
            </w:tcBorders>
          </w:tcPr>
          <w:p w14:paraId="21DFCA54" w14:textId="77777777" w:rsidR="00C84710" w:rsidRPr="006A67FB" w:rsidRDefault="00C84710" w:rsidP="00B22956">
            <w:r w:rsidRPr="006A67FB">
              <w:t>Klinisk remission</w:t>
            </w:r>
          </w:p>
        </w:tc>
        <w:tc>
          <w:tcPr>
            <w:tcW w:w="1810" w:type="dxa"/>
            <w:tcBorders>
              <w:top w:val="single" w:sz="4" w:space="0" w:color="auto"/>
              <w:left w:val="single" w:sz="4" w:space="0" w:color="auto"/>
              <w:bottom w:val="single" w:sz="4" w:space="0" w:color="auto"/>
              <w:right w:val="single" w:sz="4" w:space="0" w:color="auto"/>
            </w:tcBorders>
          </w:tcPr>
          <w:p w14:paraId="2161B91B" w14:textId="77777777" w:rsidR="00C84710" w:rsidRPr="006A67FB" w:rsidRDefault="00C84710" w:rsidP="00B22956">
            <w:pPr>
              <w:jc w:val="center"/>
            </w:pPr>
            <w:r w:rsidRPr="006A67FB">
              <w:t>13,6</w:t>
            </w:r>
          </w:p>
        </w:tc>
        <w:tc>
          <w:tcPr>
            <w:tcW w:w="1810" w:type="dxa"/>
            <w:tcBorders>
              <w:top w:val="single" w:sz="4" w:space="0" w:color="auto"/>
              <w:left w:val="single" w:sz="4" w:space="0" w:color="auto"/>
              <w:bottom w:val="single" w:sz="4" w:space="0" w:color="auto"/>
              <w:right w:val="single" w:sz="4" w:space="0" w:color="auto"/>
            </w:tcBorders>
          </w:tcPr>
          <w:p w14:paraId="3D070A50" w14:textId="77777777" w:rsidR="00C84710" w:rsidRPr="006A67FB" w:rsidRDefault="00C84710" w:rsidP="00B22956">
            <w:pPr>
              <w:jc w:val="center"/>
            </w:pPr>
            <w:r w:rsidRPr="006A67FB">
              <w:t>28,3</w:t>
            </w:r>
          </w:p>
          <w:p w14:paraId="5223802B" w14:textId="77777777" w:rsidR="00C84710" w:rsidRPr="006A67FB" w:rsidRDefault="00C84710" w:rsidP="00B22956">
            <w:pPr>
              <w:jc w:val="center"/>
            </w:pPr>
            <w:r w:rsidRPr="006A67FB">
              <w:t>(0,007)</w:t>
            </w:r>
          </w:p>
        </w:tc>
        <w:tc>
          <w:tcPr>
            <w:tcW w:w="1810" w:type="dxa"/>
            <w:tcBorders>
              <w:top w:val="single" w:sz="4" w:space="0" w:color="auto"/>
              <w:left w:val="single" w:sz="4" w:space="0" w:color="auto"/>
              <w:bottom w:val="single" w:sz="4" w:space="0" w:color="auto"/>
              <w:right w:val="single" w:sz="4" w:space="0" w:color="auto"/>
            </w:tcBorders>
          </w:tcPr>
          <w:p w14:paraId="36F8DB0C" w14:textId="77777777" w:rsidR="00C84710" w:rsidRPr="006A67FB" w:rsidRDefault="00C84710" w:rsidP="00B22956">
            <w:pPr>
              <w:jc w:val="center"/>
            </w:pPr>
            <w:r w:rsidRPr="006A67FB">
              <w:t>38,4</w:t>
            </w:r>
          </w:p>
          <w:p w14:paraId="03F824A5" w14:textId="77777777" w:rsidR="00C84710" w:rsidRPr="006A67FB" w:rsidRDefault="00C84710" w:rsidP="00B22956">
            <w:pPr>
              <w:jc w:val="center"/>
            </w:pPr>
            <w:r w:rsidRPr="006A67FB">
              <w:t>(&lt;</w:t>
            </w:r>
            <w:r w:rsidR="00B97189">
              <w:t> 0</w:t>
            </w:r>
            <w:r w:rsidRPr="006A67FB">
              <w:t>,001)</w:t>
            </w:r>
          </w:p>
        </w:tc>
      </w:tr>
      <w:tr w:rsidR="00C84710" w:rsidRPr="006A67FB" w14:paraId="7D8FE02D" w14:textId="77777777" w:rsidTr="00D65A07">
        <w:trPr>
          <w:cantSplit/>
          <w:jc w:val="center"/>
        </w:trPr>
        <w:tc>
          <w:tcPr>
            <w:tcW w:w="3642" w:type="dxa"/>
            <w:tcBorders>
              <w:top w:val="single" w:sz="4" w:space="0" w:color="auto"/>
              <w:left w:val="single" w:sz="4" w:space="0" w:color="auto"/>
              <w:bottom w:val="single" w:sz="4" w:space="0" w:color="auto"/>
              <w:right w:val="single" w:sz="4" w:space="0" w:color="auto"/>
            </w:tcBorders>
          </w:tcPr>
          <w:p w14:paraId="30408F15" w14:textId="77777777" w:rsidR="00C84710" w:rsidRPr="006A67FB" w:rsidRDefault="00C84710" w:rsidP="00B22956">
            <w:r w:rsidRPr="006A67FB">
              <w:t>Vedblivende steroidfri remission</w:t>
            </w:r>
            <w:r w:rsidRPr="006A67FB">
              <w:rPr>
                <w:vertAlign w:val="superscript"/>
              </w:rPr>
              <w:t>b</w:t>
            </w:r>
          </w:p>
        </w:tc>
        <w:tc>
          <w:tcPr>
            <w:tcW w:w="1810" w:type="dxa"/>
            <w:tcBorders>
              <w:top w:val="single" w:sz="4" w:space="0" w:color="auto"/>
              <w:left w:val="single" w:sz="4" w:space="0" w:color="auto"/>
              <w:bottom w:val="single" w:sz="4" w:space="0" w:color="auto"/>
              <w:right w:val="single" w:sz="4" w:space="0" w:color="auto"/>
            </w:tcBorders>
            <w:vAlign w:val="center"/>
          </w:tcPr>
          <w:p w14:paraId="37BDE0C9" w14:textId="77777777" w:rsidR="00C84710" w:rsidRPr="006A67FB" w:rsidRDefault="00C84710" w:rsidP="00B22956">
            <w:pPr>
              <w:jc w:val="center"/>
            </w:pPr>
            <w:r w:rsidRPr="006A67FB">
              <w:t>5,7 (3/53)</w:t>
            </w:r>
          </w:p>
        </w:tc>
        <w:tc>
          <w:tcPr>
            <w:tcW w:w="1810" w:type="dxa"/>
            <w:tcBorders>
              <w:top w:val="single" w:sz="4" w:space="0" w:color="auto"/>
              <w:left w:val="single" w:sz="4" w:space="0" w:color="auto"/>
              <w:bottom w:val="single" w:sz="4" w:space="0" w:color="auto"/>
              <w:right w:val="single" w:sz="4" w:space="0" w:color="auto"/>
            </w:tcBorders>
          </w:tcPr>
          <w:p w14:paraId="0A6555CA" w14:textId="77777777" w:rsidR="00C84710" w:rsidRPr="006A67FB" w:rsidRDefault="00C84710" w:rsidP="00B22956">
            <w:pPr>
              <w:jc w:val="center"/>
            </w:pPr>
            <w:r w:rsidRPr="006A67FB">
              <w:t>17,9 (10/56)</w:t>
            </w:r>
          </w:p>
          <w:p w14:paraId="6C98E6E5" w14:textId="77777777" w:rsidR="00C84710" w:rsidRPr="006A67FB" w:rsidRDefault="00C84710" w:rsidP="00B22956">
            <w:pPr>
              <w:jc w:val="center"/>
            </w:pPr>
            <w:r w:rsidRPr="006A67FB">
              <w:t>(0,075)</w:t>
            </w:r>
          </w:p>
        </w:tc>
        <w:tc>
          <w:tcPr>
            <w:tcW w:w="1810" w:type="dxa"/>
            <w:tcBorders>
              <w:top w:val="single" w:sz="4" w:space="0" w:color="auto"/>
              <w:left w:val="single" w:sz="4" w:space="0" w:color="auto"/>
              <w:bottom w:val="single" w:sz="4" w:space="0" w:color="auto"/>
              <w:right w:val="single" w:sz="4" w:space="0" w:color="auto"/>
            </w:tcBorders>
            <w:vAlign w:val="center"/>
          </w:tcPr>
          <w:p w14:paraId="40DEC817" w14:textId="77777777" w:rsidR="00C84710" w:rsidRPr="006A67FB" w:rsidRDefault="00C84710" w:rsidP="00B22956">
            <w:pPr>
              <w:jc w:val="center"/>
            </w:pPr>
            <w:r w:rsidRPr="006A67FB">
              <w:t>28,6 (16/56)</w:t>
            </w:r>
          </w:p>
          <w:p w14:paraId="3DAEFF96" w14:textId="77777777" w:rsidR="00C84710" w:rsidRPr="006A67FB" w:rsidRDefault="00C84710" w:rsidP="00B22956">
            <w:pPr>
              <w:jc w:val="center"/>
            </w:pPr>
            <w:r w:rsidRPr="006A67FB">
              <w:t>(0,002)</w:t>
            </w:r>
          </w:p>
        </w:tc>
      </w:tr>
      <w:tr w:rsidR="009D669D" w:rsidRPr="006A67FB" w14:paraId="1F2C897A" w14:textId="77777777" w:rsidTr="009D669D">
        <w:trPr>
          <w:cantSplit/>
          <w:jc w:val="center"/>
        </w:trPr>
        <w:tc>
          <w:tcPr>
            <w:tcW w:w="9072" w:type="dxa"/>
            <w:gridSpan w:val="4"/>
            <w:tcBorders>
              <w:top w:val="single" w:sz="4" w:space="0" w:color="auto"/>
              <w:left w:val="nil"/>
              <w:bottom w:val="nil"/>
              <w:right w:val="nil"/>
            </w:tcBorders>
          </w:tcPr>
          <w:p w14:paraId="13981184" w14:textId="77777777" w:rsidR="009D669D" w:rsidRPr="009D669D" w:rsidRDefault="009D669D" w:rsidP="00D65A07">
            <w:pPr>
              <w:tabs>
                <w:tab w:val="left" w:pos="480"/>
              </w:tabs>
              <w:ind w:left="284" w:hanging="284"/>
              <w:rPr>
                <w:sz w:val="18"/>
                <w:szCs w:val="18"/>
              </w:rPr>
            </w:pPr>
            <w:r w:rsidRPr="009D669D">
              <w:rPr>
                <w:vertAlign w:val="superscript"/>
              </w:rPr>
              <w:t>a</w:t>
            </w:r>
            <w:r w:rsidRPr="009D669D">
              <w:rPr>
                <w:sz w:val="18"/>
                <w:szCs w:val="18"/>
              </w:rPr>
              <w:tab/>
              <w:t xml:space="preserve">Reduktion i CDAI </w:t>
            </w:r>
            <w:r w:rsidR="00B44BC4">
              <w:rPr>
                <w:sz w:val="18"/>
                <w:szCs w:val="18"/>
              </w:rPr>
              <w:t>≥</w:t>
            </w:r>
            <w:r w:rsidR="00B97189">
              <w:rPr>
                <w:sz w:val="18"/>
                <w:szCs w:val="18"/>
              </w:rPr>
              <w:t> 2</w:t>
            </w:r>
            <w:r w:rsidR="00D77465">
              <w:rPr>
                <w:sz w:val="18"/>
                <w:szCs w:val="18"/>
              </w:rPr>
              <w:t>5 </w:t>
            </w:r>
            <w:r w:rsidR="00136435">
              <w:rPr>
                <w:sz w:val="18"/>
                <w:szCs w:val="18"/>
              </w:rPr>
              <w:t>%</w:t>
            </w:r>
            <w:r w:rsidRPr="009D669D">
              <w:rPr>
                <w:sz w:val="18"/>
                <w:szCs w:val="18"/>
              </w:rPr>
              <w:t xml:space="preserve"> og </w:t>
            </w:r>
            <w:r w:rsidR="00B44BC4">
              <w:rPr>
                <w:sz w:val="18"/>
                <w:szCs w:val="18"/>
              </w:rPr>
              <w:t>≥</w:t>
            </w:r>
            <w:r w:rsidR="00B97189">
              <w:rPr>
                <w:sz w:val="18"/>
                <w:szCs w:val="18"/>
              </w:rPr>
              <w:t> 7</w:t>
            </w:r>
            <w:r w:rsidR="00D77465">
              <w:rPr>
                <w:sz w:val="18"/>
                <w:szCs w:val="18"/>
              </w:rPr>
              <w:t>0 </w:t>
            </w:r>
            <w:r w:rsidRPr="009D669D">
              <w:rPr>
                <w:sz w:val="18"/>
                <w:szCs w:val="18"/>
              </w:rPr>
              <w:t>point.</w:t>
            </w:r>
          </w:p>
          <w:p w14:paraId="4BE4AF79" w14:textId="77777777" w:rsidR="009D669D" w:rsidRPr="009D669D" w:rsidRDefault="009D669D" w:rsidP="00D65A07">
            <w:pPr>
              <w:tabs>
                <w:tab w:val="left" w:pos="480"/>
              </w:tabs>
              <w:ind w:left="284" w:hanging="284"/>
              <w:rPr>
                <w:sz w:val="18"/>
                <w:szCs w:val="18"/>
              </w:rPr>
            </w:pPr>
            <w:r w:rsidRPr="009D669D">
              <w:rPr>
                <w:vertAlign w:val="superscript"/>
              </w:rPr>
              <w:t>b</w:t>
            </w:r>
            <w:r w:rsidRPr="009D669D">
              <w:rPr>
                <w:sz w:val="18"/>
                <w:szCs w:val="18"/>
              </w:rPr>
              <w:tab/>
              <w:t>CDAI</w:t>
            </w:r>
            <w:r w:rsidR="00B44BC4">
              <w:rPr>
                <w:sz w:val="18"/>
                <w:szCs w:val="18"/>
              </w:rPr>
              <w:t> &lt;</w:t>
            </w:r>
            <w:r w:rsidR="00B97189">
              <w:rPr>
                <w:sz w:val="18"/>
                <w:szCs w:val="18"/>
              </w:rPr>
              <w:t> 1</w:t>
            </w:r>
            <w:r w:rsidRPr="009D669D">
              <w:rPr>
                <w:sz w:val="18"/>
                <w:szCs w:val="18"/>
              </w:rPr>
              <w:t>50 ved både uge</w:t>
            </w:r>
            <w:r w:rsidR="00B97189">
              <w:rPr>
                <w:sz w:val="18"/>
                <w:szCs w:val="18"/>
              </w:rPr>
              <w:t> 3</w:t>
            </w:r>
            <w:r w:rsidRPr="009D669D">
              <w:rPr>
                <w:sz w:val="18"/>
                <w:szCs w:val="18"/>
              </w:rPr>
              <w:t xml:space="preserve">0 og 54. De patienter, der fik kortikosteroider ved </w:t>
            </w:r>
            <w:r w:rsidRPr="009D669D">
              <w:rPr>
                <w:i/>
                <w:sz w:val="18"/>
                <w:szCs w:val="18"/>
              </w:rPr>
              <w:t>baseline</w:t>
            </w:r>
            <w:r w:rsidRPr="009D669D">
              <w:rPr>
                <w:sz w:val="18"/>
                <w:szCs w:val="18"/>
              </w:rPr>
              <w:t xml:space="preserve">, fik ikke kortikosteroider i de </w:t>
            </w:r>
            <w:r w:rsidR="00D77465">
              <w:rPr>
                <w:sz w:val="18"/>
                <w:szCs w:val="18"/>
              </w:rPr>
              <w:t>3 </w:t>
            </w:r>
            <w:r w:rsidRPr="009D669D">
              <w:rPr>
                <w:sz w:val="18"/>
                <w:szCs w:val="18"/>
              </w:rPr>
              <w:t>måneder forud for uge</w:t>
            </w:r>
            <w:r w:rsidR="00B97189">
              <w:rPr>
                <w:sz w:val="18"/>
                <w:szCs w:val="18"/>
              </w:rPr>
              <w:t> 5</w:t>
            </w:r>
            <w:r w:rsidRPr="009D669D">
              <w:rPr>
                <w:sz w:val="18"/>
                <w:szCs w:val="18"/>
              </w:rPr>
              <w:t>4.</w:t>
            </w:r>
          </w:p>
        </w:tc>
      </w:tr>
    </w:tbl>
    <w:p w14:paraId="0AA2E2F8" w14:textId="77777777" w:rsidR="006B791B" w:rsidRPr="006A67FB" w:rsidRDefault="006B791B" w:rsidP="00B22956">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5E9E8CF" w14:textId="7C256FE2" w:rsidR="00B44BC4" w:rsidRDefault="00C84710" w:rsidP="00B22956">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A67FB">
        <w:t>I begyndelsen af uge</w:t>
      </w:r>
      <w:r w:rsidR="00B97189">
        <w:t> 1</w:t>
      </w:r>
      <w:r w:rsidRPr="006A67FB">
        <w:t>4 fik patienter, der havde responderet på behandling, men efterfølgende mistet deres kliniske fordel, lov til at krydse over til en infliximab</w:t>
      </w:r>
      <w:r w:rsidR="00124DF6" w:rsidRPr="006A67FB">
        <w:t>-</w:t>
      </w:r>
      <w:r w:rsidRPr="006A67FB">
        <w:t xml:space="preserve">dosis på </w:t>
      </w:r>
      <w:r w:rsidR="00D77465">
        <w:t>5 </w:t>
      </w:r>
      <w:r w:rsidR="00136435">
        <w:t>mg</w:t>
      </w:r>
      <w:r w:rsidRPr="006A67FB">
        <w:t xml:space="preserve">/kg højere end den dosis hvortil de oprindeligt var randomiseret. </w:t>
      </w:r>
      <w:r w:rsidR="00834DDF" w:rsidRPr="006A67FB">
        <w:t>Ni</w:t>
      </w:r>
      <w:r w:rsidRPr="006A67FB">
        <w:t>og</w:t>
      </w:r>
      <w:r w:rsidR="00834DDF" w:rsidRPr="006A67FB">
        <w:t>firs</w:t>
      </w:r>
      <w:r w:rsidRPr="006A67FB">
        <w:t xml:space="preserve"> procent (50/56) af patienterne, der mistede klinisk respons på infliximab </w:t>
      </w:r>
      <w:r w:rsidR="00D77465">
        <w:t>5 </w:t>
      </w:r>
      <w:r w:rsidR="00136435">
        <w:t>mg</w:t>
      </w:r>
      <w:r w:rsidRPr="006A67FB">
        <w:t>/kg vedligeholdelsesbehandling efter uge</w:t>
      </w:r>
      <w:r w:rsidR="00B97189">
        <w:t> 1</w:t>
      </w:r>
      <w:r w:rsidRPr="006A67FB">
        <w:t>4, responderede på behandling med infliximab 1</w:t>
      </w:r>
      <w:r w:rsidR="00D77465">
        <w:t>0 </w:t>
      </w:r>
      <w:r w:rsidR="00136435">
        <w:t>mg</w:t>
      </w:r>
      <w:r w:rsidRPr="006A67FB">
        <w:t>/kg.</w:t>
      </w:r>
    </w:p>
    <w:p w14:paraId="19952731" w14:textId="77777777" w:rsidR="00C84710" w:rsidRPr="006A67FB" w:rsidRDefault="00C84710" w:rsidP="00B22956">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A0D3C0D" w14:textId="77777777" w:rsidR="00C84710" w:rsidRPr="006A67FB" w:rsidRDefault="00C84710" w:rsidP="00B22956">
      <w:r w:rsidRPr="006A67FB">
        <w:t>Forbedring af målene for livskvalitet, reduktion i sygdomsrelateret hospitaliseringer og brug af kortikosteroid sås for infliximab-vedligeholdelsesgrupperne sammenlignet med placebo-vedligeholdelsesgruppen ved ugerne</w:t>
      </w:r>
      <w:r w:rsidR="00B97189">
        <w:t> 3</w:t>
      </w:r>
      <w:r w:rsidRPr="006A67FB">
        <w:t>0 og</w:t>
      </w:r>
      <w:r w:rsidR="00B97189">
        <w:t> 5</w:t>
      </w:r>
      <w:r w:rsidRPr="006A67FB">
        <w:t>4.</w:t>
      </w:r>
    </w:p>
    <w:p w14:paraId="38C56982" w14:textId="77777777" w:rsidR="00834118" w:rsidRPr="006A67FB" w:rsidRDefault="00834118" w:rsidP="00B22956"/>
    <w:p w14:paraId="086D6F34" w14:textId="3A2BC51B" w:rsidR="00D87287" w:rsidRPr="006A67FB" w:rsidRDefault="00BC47B4" w:rsidP="00B22956">
      <w:pPr>
        <w:rPr>
          <w:szCs w:val="22"/>
        </w:rPr>
      </w:pPr>
      <w:r w:rsidRPr="006A67FB">
        <w:t>Inflixima</w:t>
      </w:r>
      <w:r w:rsidR="00FD2E98" w:rsidRPr="006A67FB">
        <w:t>b</w:t>
      </w:r>
      <w:r w:rsidR="00AA5BA8" w:rsidRPr="006A67FB">
        <w:t xml:space="preserve"> med eller uden AZA blev vurderet i e</w:t>
      </w:r>
      <w:r w:rsidR="00710D99" w:rsidRPr="006A67FB">
        <w:t>t</w:t>
      </w:r>
      <w:r w:rsidR="00AA5BA8" w:rsidRPr="006A67FB">
        <w:t xml:space="preserve"> randomiseret, dobbeltblind</w:t>
      </w:r>
      <w:ins w:id="257" w:author="DK_MED_VR" w:date="2025-02-23T18:45:00Z">
        <w:r w:rsidR="00704978">
          <w:t>t</w:t>
        </w:r>
      </w:ins>
      <w:r w:rsidR="00AA5BA8" w:rsidRPr="006A67FB">
        <w:t xml:space="preserve"> </w:t>
      </w:r>
      <w:r w:rsidR="00F96B88" w:rsidRPr="006A67FB">
        <w:t>studie</w:t>
      </w:r>
      <w:r w:rsidR="00AA5BA8" w:rsidRPr="006A67FB">
        <w:t xml:space="preserve"> </w:t>
      </w:r>
      <w:r w:rsidR="00D65293" w:rsidRPr="006A67FB">
        <w:t xml:space="preserve">med aktiv komparator </w:t>
      </w:r>
      <w:r w:rsidR="00892919" w:rsidRPr="006A67FB">
        <w:t xml:space="preserve">(SONIC) </w:t>
      </w:r>
      <w:r w:rsidR="00FD2E98" w:rsidRPr="006A67FB">
        <w:t>hos</w:t>
      </w:r>
      <w:r w:rsidR="00AA5BA8" w:rsidRPr="006A67FB">
        <w:t xml:space="preserve"> 508 voksne patienter med moder</w:t>
      </w:r>
      <w:r w:rsidR="00B44BC4">
        <w:t>at til svær Crohns sygdom (CDAI </w:t>
      </w:r>
      <w:r w:rsidR="00B44BC4">
        <w:rPr>
          <w:szCs w:val="22"/>
        </w:rPr>
        <w:t>≥</w:t>
      </w:r>
      <w:r w:rsidR="00B97189">
        <w:rPr>
          <w:szCs w:val="22"/>
        </w:rPr>
        <w:t> 2</w:t>
      </w:r>
      <w:r w:rsidR="00AA5BA8" w:rsidRPr="006A67FB">
        <w:rPr>
          <w:szCs w:val="22"/>
        </w:rPr>
        <w:t>2</w:t>
      </w:r>
      <w:r w:rsidR="00D77465">
        <w:rPr>
          <w:szCs w:val="22"/>
        </w:rPr>
        <w:t>0 </w:t>
      </w:r>
      <w:r w:rsidR="00B44BC4">
        <w:rPr>
          <w:szCs w:val="22"/>
        </w:rPr>
        <w:t>≤</w:t>
      </w:r>
      <w:r w:rsidR="00B97189">
        <w:rPr>
          <w:szCs w:val="22"/>
        </w:rPr>
        <w:t> 4</w:t>
      </w:r>
      <w:r w:rsidR="00AA5BA8" w:rsidRPr="006A67FB">
        <w:rPr>
          <w:szCs w:val="22"/>
        </w:rPr>
        <w:t>50)</w:t>
      </w:r>
      <w:r w:rsidR="004334E4" w:rsidRPr="006A67FB">
        <w:rPr>
          <w:szCs w:val="22"/>
        </w:rPr>
        <w:t xml:space="preserve">. Patienterne var naive i forhold til biologiske </w:t>
      </w:r>
      <w:r w:rsidR="002F0555" w:rsidRPr="006A67FB">
        <w:rPr>
          <w:szCs w:val="22"/>
        </w:rPr>
        <w:t>lægemidler og</w:t>
      </w:r>
      <w:r w:rsidR="004334E4" w:rsidRPr="006A67FB">
        <w:rPr>
          <w:szCs w:val="22"/>
        </w:rPr>
        <w:t xml:space="preserve"> immunsuppr</w:t>
      </w:r>
      <w:r w:rsidR="00FD2E98" w:rsidRPr="006A67FB">
        <w:rPr>
          <w:szCs w:val="22"/>
        </w:rPr>
        <w:t>essiv</w:t>
      </w:r>
      <w:r w:rsidR="002F0555" w:rsidRPr="006A67FB">
        <w:rPr>
          <w:szCs w:val="22"/>
        </w:rPr>
        <w:t>a</w:t>
      </w:r>
      <w:r w:rsidR="00AA5BA8" w:rsidRPr="006A67FB">
        <w:rPr>
          <w:szCs w:val="22"/>
        </w:rPr>
        <w:t xml:space="preserve"> </w:t>
      </w:r>
      <w:r w:rsidR="004334E4" w:rsidRPr="006A67FB">
        <w:rPr>
          <w:szCs w:val="22"/>
        </w:rPr>
        <w:t>og havde en median sygdomsvarighed på 2,</w:t>
      </w:r>
      <w:r w:rsidR="00D77465">
        <w:rPr>
          <w:szCs w:val="22"/>
        </w:rPr>
        <w:t>3 </w:t>
      </w:r>
      <w:r w:rsidR="004334E4" w:rsidRPr="006A67FB">
        <w:rPr>
          <w:szCs w:val="22"/>
        </w:rPr>
        <w:t xml:space="preserve">år. Ved </w:t>
      </w:r>
      <w:r w:rsidR="004334E4" w:rsidRPr="00BC7046">
        <w:rPr>
          <w:i/>
          <w:iCs/>
          <w:szCs w:val="22"/>
          <w:rPrChange w:id="258" w:author="DK_MED_VR" w:date="2025-02-23T15:34:00Z">
            <w:rPr>
              <w:szCs w:val="22"/>
            </w:rPr>
          </w:rPrChange>
        </w:rPr>
        <w:t>baseline</w:t>
      </w:r>
      <w:r w:rsidR="004334E4" w:rsidRPr="006A67FB">
        <w:rPr>
          <w:szCs w:val="22"/>
        </w:rPr>
        <w:t xml:space="preserve"> fik 27,4</w:t>
      </w:r>
      <w:r w:rsidR="00136435">
        <w:rPr>
          <w:szCs w:val="22"/>
        </w:rPr>
        <w:t> %</w:t>
      </w:r>
      <w:r w:rsidR="004334E4" w:rsidRPr="006A67FB">
        <w:rPr>
          <w:szCs w:val="22"/>
        </w:rPr>
        <w:t xml:space="preserve"> af patienterne systemiske kortikosteroider, 14,</w:t>
      </w:r>
      <w:r w:rsidR="00D77465">
        <w:rPr>
          <w:szCs w:val="22"/>
        </w:rPr>
        <w:t>2 </w:t>
      </w:r>
      <w:r w:rsidR="00136435">
        <w:rPr>
          <w:szCs w:val="22"/>
        </w:rPr>
        <w:t>%</w:t>
      </w:r>
      <w:r w:rsidR="004334E4" w:rsidRPr="006A67FB">
        <w:rPr>
          <w:szCs w:val="22"/>
        </w:rPr>
        <w:t xml:space="preserve"> af patienterne fik </w:t>
      </w:r>
      <w:r w:rsidR="00BA7D7B" w:rsidRPr="006A67FB">
        <w:rPr>
          <w:szCs w:val="22"/>
        </w:rPr>
        <w:t>budesonid, og 54,</w:t>
      </w:r>
      <w:r w:rsidR="00D77465">
        <w:rPr>
          <w:szCs w:val="22"/>
        </w:rPr>
        <w:t>3 </w:t>
      </w:r>
      <w:r w:rsidR="00136435">
        <w:rPr>
          <w:szCs w:val="22"/>
        </w:rPr>
        <w:t>%</w:t>
      </w:r>
      <w:r w:rsidR="00BA7D7B" w:rsidRPr="006A67FB">
        <w:rPr>
          <w:szCs w:val="22"/>
        </w:rPr>
        <w:t xml:space="preserve"> af patienterne fik 5-ASA</w:t>
      </w:r>
      <w:r w:rsidR="00F500BB" w:rsidRPr="006A67FB">
        <w:rPr>
          <w:szCs w:val="22"/>
        </w:rPr>
        <w:t>-</w:t>
      </w:r>
      <w:r w:rsidR="00BA7D7B" w:rsidRPr="006A67FB">
        <w:rPr>
          <w:szCs w:val="22"/>
        </w:rPr>
        <w:t>stoffer.</w:t>
      </w:r>
      <w:r w:rsidR="00BA7D7B" w:rsidRPr="006A67FB">
        <w:rPr>
          <w:i/>
          <w:szCs w:val="22"/>
        </w:rPr>
        <w:t xml:space="preserve"> </w:t>
      </w:r>
      <w:r w:rsidR="00BA7D7B" w:rsidRPr="006A67FB">
        <w:rPr>
          <w:szCs w:val="22"/>
        </w:rPr>
        <w:t xml:space="preserve">Patienterne blev randomiseret til at </w:t>
      </w:r>
      <w:r w:rsidR="002F0555" w:rsidRPr="006A67FB">
        <w:rPr>
          <w:szCs w:val="22"/>
        </w:rPr>
        <w:t>få</w:t>
      </w:r>
      <w:r w:rsidR="00BA7D7B" w:rsidRPr="006A67FB">
        <w:rPr>
          <w:szCs w:val="22"/>
        </w:rPr>
        <w:t xml:space="preserve"> AZA monoterapi, inflixima</w:t>
      </w:r>
      <w:r w:rsidR="00892919" w:rsidRPr="006A67FB">
        <w:rPr>
          <w:szCs w:val="22"/>
        </w:rPr>
        <w:t>b</w:t>
      </w:r>
      <w:r w:rsidR="00124DF6" w:rsidRPr="006A67FB">
        <w:rPr>
          <w:szCs w:val="22"/>
        </w:rPr>
        <w:t>-</w:t>
      </w:r>
      <w:r w:rsidR="00BA7D7B" w:rsidRPr="006A67FB">
        <w:rPr>
          <w:szCs w:val="22"/>
        </w:rPr>
        <w:t>monoterapi eller inflixima</w:t>
      </w:r>
      <w:r w:rsidR="00892919" w:rsidRPr="006A67FB">
        <w:rPr>
          <w:szCs w:val="22"/>
        </w:rPr>
        <w:t>b</w:t>
      </w:r>
      <w:r w:rsidR="00BA7D7B" w:rsidRPr="006A67FB">
        <w:rPr>
          <w:szCs w:val="22"/>
        </w:rPr>
        <w:t xml:space="preserve"> plus AZA kombinationsterapi. Inflixi</w:t>
      </w:r>
      <w:r w:rsidR="00D87287" w:rsidRPr="006A67FB">
        <w:rPr>
          <w:szCs w:val="22"/>
        </w:rPr>
        <w:t>ma</w:t>
      </w:r>
      <w:r w:rsidR="00892919" w:rsidRPr="006A67FB">
        <w:rPr>
          <w:szCs w:val="22"/>
        </w:rPr>
        <w:t>b</w:t>
      </w:r>
      <w:r w:rsidR="00D87287" w:rsidRPr="006A67FB">
        <w:rPr>
          <w:szCs w:val="22"/>
        </w:rPr>
        <w:t xml:space="preserve"> blev indgivet med en dosis på </w:t>
      </w:r>
      <w:r w:rsidR="00D77465">
        <w:rPr>
          <w:szCs w:val="22"/>
        </w:rPr>
        <w:t>5 </w:t>
      </w:r>
      <w:r w:rsidR="00136435">
        <w:rPr>
          <w:szCs w:val="22"/>
        </w:rPr>
        <w:t>mg</w:t>
      </w:r>
      <w:r w:rsidR="00D87287" w:rsidRPr="006A67FB">
        <w:rPr>
          <w:szCs w:val="22"/>
        </w:rPr>
        <w:t>/kg i ugerne</w:t>
      </w:r>
      <w:r w:rsidR="00B97189">
        <w:rPr>
          <w:szCs w:val="22"/>
        </w:rPr>
        <w:t> 0</w:t>
      </w:r>
      <w:r w:rsidR="00D87287" w:rsidRPr="006A67FB">
        <w:rPr>
          <w:szCs w:val="22"/>
        </w:rPr>
        <w:t>, 2, 6 og derefter hver 8. uge. AZA blev givet med en dosis på 2,</w:t>
      </w:r>
      <w:r w:rsidR="00D77465">
        <w:rPr>
          <w:szCs w:val="22"/>
        </w:rPr>
        <w:t>5 </w:t>
      </w:r>
      <w:r w:rsidR="00136435">
        <w:rPr>
          <w:szCs w:val="22"/>
        </w:rPr>
        <w:t>mg</w:t>
      </w:r>
      <w:r w:rsidR="00D87287" w:rsidRPr="006A67FB">
        <w:rPr>
          <w:szCs w:val="22"/>
        </w:rPr>
        <w:t>/kg dagligt.</w:t>
      </w:r>
    </w:p>
    <w:p w14:paraId="694FE299" w14:textId="77777777" w:rsidR="00D87287" w:rsidRPr="006A67FB" w:rsidRDefault="00D87287" w:rsidP="00B22956">
      <w:pPr>
        <w:rPr>
          <w:szCs w:val="22"/>
        </w:rPr>
      </w:pPr>
    </w:p>
    <w:p w14:paraId="38B4F713" w14:textId="77777777" w:rsidR="00B90EE2" w:rsidRPr="006A67FB" w:rsidRDefault="00F96B88" w:rsidP="00B22956">
      <w:pPr>
        <w:rPr>
          <w:szCs w:val="22"/>
        </w:rPr>
      </w:pPr>
      <w:r w:rsidRPr="006A67FB">
        <w:rPr>
          <w:szCs w:val="22"/>
        </w:rPr>
        <w:t xml:space="preserve">Studiets </w:t>
      </w:r>
      <w:r w:rsidR="00892919" w:rsidRPr="006A67FB">
        <w:rPr>
          <w:szCs w:val="22"/>
        </w:rPr>
        <w:t xml:space="preserve">primære </w:t>
      </w:r>
      <w:r w:rsidR="002F0555" w:rsidRPr="006A67FB">
        <w:rPr>
          <w:szCs w:val="22"/>
        </w:rPr>
        <w:t>endepunkt</w:t>
      </w:r>
      <w:r w:rsidR="00D87287" w:rsidRPr="006A67FB">
        <w:rPr>
          <w:szCs w:val="22"/>
        </w:rPr>
        <w:t xml:space="preserve"> var kortikosteroidfri klinisk remission i uge</w:t>
      </w:r>
      <w:r w:rsidR="00B97189">
        <w:rPr>
          <w:szCs w:val="22"/>
        </w:rPr>
        <w:t> 2</w:t>
      </w:r>
      <w:r w:rsidR="00D87287" w:rsidRPr="006A67FB">
        <w:rPr>
          <w:szCs w:val="22"/>
        </w:rPr>
        <w:t>6</w:t>
      </w:r>
      <w:r w:rsidR="004A4C0C" w:rsidRPr="006A67FB">
        <w:rPr>
          <w:szCs w:val="22"/>
        </w:rPr>
        <w:t>, defineret som pati</w:t>
      </w:r>
      <w:r w:rsidR="00B44BC4">
        <w:rPr>
          <w:szCs w:val="22"/>
        </w:rPr>
        <w:t>enter i klinisk remission (CDAI </w:t>
      </w:r>
      <w:r w:rsidR="004A4C0C" w:rsidRPr="006A67FB">
        <w:rPr>
          <w:szCs w:val="22"/>
        </w:rPr>
        <w:t>&lt;</w:t>
      </w:r>
      <w:r w:rsidR="00B97189">
        <w:rPr>
          <w:szCs w:val="22"/>
        </w:rPr>
        <w:t> 1</w:t>
      </w:r>
      <w:r w:rsidR="004A4C0C" w:rsidRPr="006A67FB">
        <w:rPr>
          <w:szCs w:val="22"/>
        </w:rPr>
        <w:t xml:space="preserve">50), som i mindst </w:t>
      </w:r>
      <w:r w:rsidR="00D77465">
        <w:rPr>
          <w:szCs w:val="22"/>
        </w:rPr>
        <w:t>3 </w:t>
      </w:r>
      <w:r w:rsidR="004A4C0C" w:rsidRPr="006A67FB">
        <w:rPr>
          <w:szCs w:val="22"/>
        </w:rPr>
        <w:t xml:space="preserve">uger ikke havde taget orale systemiske kortikosteroider (prednison eller lignende) </w:t>
      </w:r>
      <w:r w:rsidR="00B44BC4">
        <w:rPr>
          <w:szCs w:val="22"/>
        </w:rPr>
        <w:t>eller budesonid i en dosis på &gt;</w:t>
      </w:r>
      <w:r w:rsidR="00B97189">
        <w:rPr>
          <w:szCs w:val="22"/>
        </w:rPr>
        <w:t> 6 </w:t>
      </w:r>
      <w:r w:rsidR="00136435">
        <w:rPr>
          <w:szCs w:val="22"/>
        </w:rPr>
        <w:t>mg</w:t>
      </w:r>
      <w:r w:rsidR="004A4C0C" w:rsidRPr="006A67FB">
        <w:rPr>
          <w:szCs w:val="22"/>
        </w:rPr>
        <w:t xml:space="preserve">/dag. </w:t>
      </w:r>
      <w:r w:rsidR="00892919" w:rsidRPr="006A67FB">
        <w:rPr>
          <w:szCs w:val="22"/>
        </w:rPr>
        <w:t>R</w:t>
      </w:r>
      <w:r w:rsidR="004A4C0C" w:rsidRPr="006A67FB">
        <w:rPr>
          <w:szCs w:val="22"/>
        </w:rPr>
        <w:t>esultater</w:t>
      </w:r>
      <w:r w:rsidR="00892919" w:rsidRPr="006A67FB">
        <w:rPr>
          <w:szCs w:val="22"/>
        </w:rPr>
        <w:t>ne ses</w:t>
      </w:r>
      <w:r w:rsidR="004A4C0C" w:rsidRPr="006A67FB">
        <w:rPr>
          <w:szCs w:val="22"/>
        </w:rPr>
        <w:t xml:space="preserve"> i </w:t>
      </w:r>
      <w:r w:rsidR="00E4153A">
        <w:rPr>
          <w:szCs w:val="22"/>
        </w:rPr>
        <w:t>tabel</w:t>
      </w:r>
      <w:r w:rsidR="00B97189">
        <w:rPr>
          <w:szCs w:val="22"/>
        </w:rPr>
        <w:t> 6</w:t>
      </w:r>
      <w:r w:rsidR="004A4C0C" w:rsidRPr="006A67FB">
        <w:rPr>
          <w:szCs w:val="22"/>
        </w:rPr>
        <w:t xml:space="preserve">. </w:t>
      </w:r>
      <w:r w:rsidR="00202EF6" w:rsidRPr="006A67FB">
        <w:rPr>
          <w:szCs w:val="22"/>
        </w:rPr>
        <w:t>An</w:t>
      </w:r>
      <w:r w:rsidR="002F0555" w:rsidRPr="006A67FB">
        <w:rPr>
          <w:szCs w:val="22"/>
        </w:rPr>
        <w:t>delen</w:t>
      </w:r>
      <w:r w:rsidR="00202EF6" w:rsidRPr="006A67FB">
        <w:rPr>
          <w:szCs w:val="22"/>
        </w:rPr>
        <w:t xml:space="preserve"> </w:t>
      </w:r>
      <w:r w:rsidR="004A4C0C" w:rsidRPr="006A67FB">
        <w:rPr>
          <w:szCs w:val="22"/>
        </w:rPr>
        <w:t xml:space="preserve">af patienter med </w:t>
      </w:r>
      <w:r w:rsidR="00766692" w:rsidRPr="006A67FB">
        <w:rPr>
          <w:szCs w:val="22"/>
        </w:rPr>
        <w:t>slimhindeheling</w:t>
      </w:r>
      <w:r w:rsidR="004A4C0C" w:rsidRPr="006A67FB">
        <w:rPr>
          <w:szCs w:val="22"/>
        </w:rPr>
        <w:t xml:space="preserve"> i uge</w:t>
      </w:r>
      <w:r w:rsidR="00B97189">
        <w:rPr>
          <w:szCs w:val="22"/>
        </w:rPr>
        <w:t> 2</w:t>
      </w:r>
      <w:r w:rsidR="004A4C0C" w:rsidRPr="006A67FB">
        <w:rPr>
          <w:szCs w:val="22"/>
        </w:rPr>
        <w:t xml:space="preserve">6 var signifikant større i </w:t>
      </w:r>
      <w:r w:rsidR="002F0555" w:rsidRPr="006A67FB">
        <w:rPr>
          <w:szCs w:val="22"/>
        </w:rPr>
        <w:t xml:space="preserve">grupperne, der fik </w:t>
      </w:r>
      <w:r w:rsidR="004A4C0C" w:rsidRPr="006A67FB">
        <w:rPr>
          <w:szCs w:val="22"/>
        </w:rPr>
        <w:lastRenderedPageBreak/>
        <w:t>inflixima</w:t>
      </w:r>
      <w:r w:rsidR="00202EF6" w:rsidRPr="006A67FB">
        <w:rPr>
          <w:szCs w:val="22"/>
        </w:rPr>
        <w:t>b</w:t>
      </w:r>
      <w:r w:rsidR="004A4C0C" w:rsidRPr="006A67FB">
        <w:rPr>
          <w:szCs w:val="22"/>
        </w:rPr>
        <w:t xml:space="preserve"> plus AZA (43,</w:t>
      </w:r>
      <w:r w:rsidR="00B97189">
        <w:rPr>
          <w:szCs w:val="22"/>
        </w:rPr>
        <w:t>9 </w:t>
      </w:r>
      <w:r w:rsidR="00136435">
        <w:rPr>
          <w:szCs w:val="22"/>
        </w:rPr>
        <w:t>%</w:t>
      </w:r>
      <w:r w:rsidR="002F0555" w:rsidRPr="006A67FB">
        <w:rPr>
          <w:szCs w:val="22"/>
        </w:rPr>
        <w:t>;</w:t>
      </w:r>
      <w:r w:rsidR="004A4C0C" w:rsidRPr="006A67FB">
        <w:rPr>
          <w:szCs w:val="22"/>
        </w:rPr>
        <w:t xml:space="preserve"> p</w:t>
      </w:r>
      <w:r w:rsidR="00B44BC4">
        <w:rPr>
          <w:szCs w:val="22"/>
        </w:rPr>
        <w:t> &lt;</w:t>
      </w:r>
      <w:r w:rsidR="00B97189">
        <w:rPr>
          <w:szCs w:val="22"/>
        </w:rPr>
        <w:t> 0</w:t>
      </w:r>
      <w:r w:rsidR="004A4C0C" w:rsidRPr="006A67FB">
        <w:rPr>
          <w:szCs w:val="22"/>
        </w:rPr>
        <w:t xml:space="preserve">,001) </w:t>
      </w:r>
      <w:r w:rsidR="002F0555" w:rsidRPr="006A67FB">
        <w:rPr>
          <w:szCs w:val="22"/>
        </w:rPr>
        <w:t>eller</w:t>
      </w:r>
      <w:r w:rsidR="004A4C0C" w:rsidRPr="006A67FB">
        <w:rPr>
          <w:szCs w:val="22"/>
        </w:rPr>
        <w:t xml:space="preserve"> inflixima</w:t>
      </w:r>
      <w:r w:rsidR="00202EF6" w:rsidRPr="006A67FB">
        <w:rPr>
          <w:szCs w:val="22"/>
        </w:rPr>
        <w:t>b</w:t>
      </w:r>
      <w:r w:rsidR="00124DF6" w:rsidRPr="006A67FB">
        <w:rPr>
          <w:szCs w:val="22"/>
        </w:rPr>
        <w:t>-</w:t>
      </w:r>
      <w:r w:rsidR="004A4C0C" w:rsidRPr="006A67FB">
        <w:rPr>
          <w:szCs w:val="22"/>
        </w:rPr>
        <w:t>monoterapi (30,</w:t>
      </w:r>
      <w:r w:rsidR="00D77465">
        <w:rPr>
          <w:szCs w:val="22"/>
        </w:rPr>
        <w:t>1 </w:t>
      </w:r>
      <w:r w:rsidR="00136435">
        <w:rPr>
          <w:szCs w:val="22"/>
        </w:rPr>
        <w:t>%</w:t>
      </w:r>
      <w:r w:rsidR="002F0555" w:rsidRPr="006A67FB">
        <w:rPr>
          <w:szCs w:val="22"/>
        </w:rPr>
        <w:t>;</w:t>
      </w:r>
      <w:r w:rsidR="004A4C0C" w:rsidRPr="006A67FB">
        <w:rPr>
          <w:szCs w:val="22"/>
        </w:rPr>
        <w:t xml:space="preserve"> p</w:t>
      </w:r>
      <w:r w:rsidR="00B44BC4">
        <w:rPr>
          <w:szCs w:val="22"/>
        </w:rPr>
        <w:t> =</w:t>
      </w:r>
      <w:r w:rsidR="00B97189">
        <w:rPr>
          <w:szCs w:val="22"/>
        </w:rPr>
        <w:t> 0</w:t>
      </w:r>
      <w:r w:rsidR="004A4C0C" w:rsidRPr="006A67FB">
        <w:rPr>
          <w:szCs w:val="22"/>
        </w:rPr>
        <w:t>,023) sammenlignet med AZA</w:t>
      </w:r>
      <w:r w:rsidR="000C1F8B" w:rsidRPr="006A67FB">
        <w:rPr>
          <w:szCs w:val="22"/>
        </w:rPr>
        <w:t>-</w:t>
      </w:r>
      <w:r w:rsidR="004A4C0C" w:rsidRPr="006A67FB">
        <w:rPr>
          <w:szCs w:val="22"/>
        </w:rPr>
        <w:t>monoterapigruppen (16,</w:t>
      </w:r>
      <w:r w:rsidR="00D77465">
        <w:rPr>
          <w:szCs w:val="22"/>
        </w:rPr>
        <w:t>5 </w:t>
      </w:r>
      <w:r w:rsidR="00136435">
        <w:rPr>
          <w:szCs w:val="22"/>
        </w:rPr>
        <w:t>%</w:t>
      </w:r>
      <w:r w:rsidR="004A4C0C" w:rsidRPr="006A67FB">
        <w:rPr>
          <w:szCs w:val="22"/>
        </w:rPr>
        <w:t>).</w:t>
      </w:r>
    </w:p>
    <w:p w14:paraId="11777889" w14:textId="77777777" w:rsidR="00B90EE2" w:rsidRPr="006A67FB" w:rsidRDefault="00B90EE2" w:rsidP="003B06A2"/>
    <w:p w14:paraId="2F57D113" w14:textId="77777777" w:rsidR="00611E9F" w:rsidRPr="006A67FB" w:rsidRDefault="00E4153A" w:rsidP="00D65A07">
      <w:pPr>
        <w:keepNext/>
        <w:jc w:val="center"/>
        <w:rPr>
          <w:b/>
        </w:rPr>
      </w:pPr>
      <w:r>
        <w:rPr>
          <w:b/>
        </w:rPr>
        <w:t>Tabel</w:t>
      </w:r>
      <w:r w:rsidR="00B97189">
        <w:rPr>
          <w:b/>
        </w:rPr>
        <w:t> 6</w:t>
      </w:r>
    </w:p>
    <w:p w14:paraId="56FC8D4F" w14:textId="77777777" w:rsidR="00B90EE2" w:rsidRPr="006A67FB" w:rsidRDefault="00B90EE2" w:rsidP="00D65A07">
      <w:pPr>
        <w:keepNext/>
        <w:jc w:val="center"/>
        <w:rPr>
          <w:b/>
        </w:rPr>
      </w:pPr>
      <w:r w:rsidRPr="006A67FB">
        <w:rPr>
          <w:b/>
        </w:rPr>
        <w:t xml:space="preserve">Procent </w:t>
      </w:r>
      <w:r w:rsidR="00202EF6" w:rsidRPr="006A67FB">
        <w:rPr>
          <w:b/>
        </w:rPr>
        <w:t xml:space="preserve">af </w:t>
      </w:r>
      <w:r w:rsidRPr="006A67FB">
        <w:rPr>
          <w:b/>
        </w:rPr>
        <w:t>patienter</w:t>
      </w:r>
      <w:r w:rsidR="002F0555" w:rsidRPr="006A67FB">
        <w:rPr>
          <w:b/>
        </w:rPr>
        <w:t>,</w:t>
      </w:r>
      <w:r w:rsidRPr="006A67FB">
        <w:rPr>
          <w:b/>
        </w:rPr>
        <w:t xml:space="preserve"> som opnåede kortikosteroidfri klinisk remission i uge</w:t>
      </w:r>
      <w:r w:rsidR="00B97189">
        <w:rPr>
          <w:b/>
        </w:rPr>
        <w:t> 2</w:t>
      </w:r>
      <w:r w:rsidRPr="006A67FB">
        <w:rPr>
          <w:b/>
        </w:rPr>
        <w:t>6, SONIC</w:t>
      </w:r>
    </w:p>
    <w:tbl>
      <w:tblPr>
        <w:tblW w:w="9072" w:type="dxa"/>
        <w:jc w:val="center"/>
        <w:tblBorders>
          <w:top w:val="single" w:sz="12" w:space="0" w:color="auto"/>
          <w:bottom w:val="single" w:sz="4" w:space="0" w:color="auto"/>
        </w:tblBorders>
        <w:tblLayout w:type="fixed"/>
        <w:tblLook w:val="0000" w:firstRow="0" w:lastRow="0" w:firstColumn="0" w:lastColumn="0" w:noHBand="0" w:noVBand="0"/>
      </w:tblPr>
      <w:tblGrid>
        <w:gridCol w:w="3123"/>
        <w:gridCol w:w="1957"/>
        <w:gridCol w:w="91"/>
        <w:gridCol w:w="1796"/>
        <w:gridCol w:w="109"/>
        <w:gridCol w:w="1996"/>
      </w:tblGrid>
      <w:tr w:rsidR="00B90EE2" w:rsidRPr="006A67FB" w14:paraId="6B7CB8A6" w14:textId="77777777" w:rsidTr="00E4153A">
        <w:trPr>
          <w:cantSplit/>
          <w:jc w:val="center"/>
        </w:trPr>
        <w:tc>
          <w:tcPr>
            <w:tcW w:w="3123" w:type="dxa"/>
            <w:tcBorders>
              <w:top w:val="single" w:sz="4" w:space="0" w:color="auto"/>
              <w:left w:val="single" w:sz="4" w:space="0" w:color="auto"/>
              <w:bottom w:val="single" w:sz="4" w:space="0" w:color="auto"/>
              <w:right w:val="single" w:sz="4" w:space="0" w:color="auto"/>
            </w:tcBorders>
            <w:vAlign w:val="bottom"/>
          </w:tcPr>
          <w:p w14:paraId="31C5ED83" w14:textId="77777777" w:rsidR="00B90EE2" w:rsidRPr="006A67FB" w:rsidRDefault="00B90EE2" w:rsidP="00D65A07">
            <w:pPr>
              <w:keepNext/>
            </w:pPr>
          </w:p>
        </w:tc>
        <w:tc>
          <w:tcPr>
            <w:tcW w:w="1957" w:type="dxa"/>
            <w:tcBorders>
              <w:top w:val="single" w:sz="4" w:space="0" w:color="auto"/>
              <w:left w:val="single" w:sz="4" w:space="0" w:color="auto"/>
              <w:bottom w:val="single" w:sz="4" w:space="0" w:color="auto"/>
              <w:right w:val="single" w:sz="4" w:space="0" w:color="auto"/>
            </w:tcBorders>
            <w:vAlign w:val="bottom"/>
          </w:tcPr>
          <w:p w14:paraId="11357DF4" w14:textId="77777777" w:rsidR="00B90EE2" w:rsidRPr="006A67FB" w:rsidRDefault="00B90EE2" w:rsidP="00D65A07">
            <w:pPr>
              <w:keepNext/>
              <w:jc w:val="center"/>
            </w:pPr>
            <w:r w:rsidRPr="006A67FB">
              <w:t>AZA</w:t>
            </w:r>
          </w:p>
          <w:p w14:paraId="4C2DB86E" w14:textId="77777777" w:rsidR="00B90EE2" w:rsidRPr="006A67FB" w:rsidRDefault="00B90EE2" w:rsidP="00D65A07">
            <w:pPr>
              <w:keepNext/>
              <w:jc w:val="center"/>
            </w:pPr>
            <w:r w:rsidRPr="006A67FB">
              <w:t>Monoterapi</w:t>
            </w:r>
          </w:p>
        </w:tc>
        <w:tc>
          <w:tcPr>
            <w:tcW w:w="1996" w:type="dxa"/>
            <w:gridSpan w:val="3"/>
            <w:tcBorders>
              <w:top w:val="single" w:sz="4" w:space="0" w:color="auto"/>
              <w:left w:val="single" w:sz="4" w:space="0" w:color="auto"/>
              <w:bottom w:val="single" w:sz="4" w:space="0" w:color="auto"/>
              <w:right w:val="single" w:sz="4" w:space="0" w:color="auto"/>
            </w:tcBorders>
            <w:vAlign w:val="bottom"/>
          </w:tcPr>
          <w:p w14:paraId="1109360C" w14:textId="77777777" w:rsidR="00B90EE2" w:rsidRPr="006A67FB" w:rsidRDefault="00B90EE2" w:rsidP="00D65A07">
            <w:pPr>
              <w:keepNext/>
              <w:jc w:val="center"/>
              <w:rPr>
                <w:szCs w:val="22"/>
              </w:rPr>
            </w:pPr>
            <w:r w:rsidRPr="006A67FB">
              <w:t>Infliximab</w:t>
            </w:r>
          </w:p>
          <w:p w14:paraId="296B14EC" w14:textId="77777777" w:rsidR="00B90EE2" w:rsidRPr="006A67FB" w:rsidRDefault="00B90EE2" w:rsidP="00D65A07">
            <w:pPr>
              <w:keepNext/>
              <w:jc w:val="center"/>
            </w:pPr>
            <w:r w:rsidRPr="006A67FB">
              <w:t>Monoterapi</w:t>
            </w:r>
          </w:p>
        </w:tc>
        <w:tc>
          <w:tcPr>
            <w:tcW w:w="1996" w:type="dxa"/>
            <w:tcBorders>
              <w:top w:val="single" w:sz="4" w:space="0" w:color="auto"/>
              <w:left w:val="single" w:sz="4" w:space="0" w:color="auto"/>
              <w:bottom w:val="single" w:sz="4" w:space="0" w:color="auto"/>
              <w:right w:val="single" w:sz="4" w:space="0" w:color="auto"/>
            </w:tcBorders>
            <w:vAlign w:val="bottom"/>
          </w:tcPr>
          <w:p w14:paraId="0C0E5BCF" w14:textId="77777777" w:rsidR="00B90EE2" w:rsidRPr="006A67FB" w:rsidRDefault="00B90EE2" w:rsidP="00D65A07">
            <w:pPr>
              <w:keepNext/>
              <w:jc w:val="center"/>
            </w:pPr>
            <w:r w:rsidRPr="006A67FB">
              <w:t>Infliximab + AZA</w:t>
            </w:r>
          </w:p>
          <w:p w14:paraId="1DE4BEE9" w14:textId="77777777" w:rsidR="00B90EE2" w:rsidRPr="006A67FB" w:rsidRDefault="00202EF6" w:rsidP="00D65A07">
            <w:pPr>
              <w:keepNext/>
              <w:jc w:val="center"/>
            </w:pPr>
            <w:r w:rsidRPr="006A67FB">
              <w:t>K</w:t>
            </w:r>
            <w:r w:rsidR="00B90EE2" w:rsidRPr="006A67FB">
              <w:t>ombinationsterapi</w:t>
            </w:r>
          </w:p>
        </w:tc>
      </w:tr>
      <w:tr w:rsidR="00B90EE2" w:rsidRPr="006A67FB" w14:paraId="555AA241" w14:textId="77777777" w:rsidTr="00D65A07">
        <w:trPr>
          <w:cantSplit/>
          <w:jc w:val="center"/>
        </w:trPr>
        <w:tc>
          <w:tcPr>
            <w:tcW w:w="9072" w:type="dxa"/>
            <w:gridSpan w:val="6"/>
            <w:tcBorders>
              <w:top w:val="single" w:sz="4" w:space="0" w:color="auto"/>
              <w:left w:val="single" w:sz="4" w:space="0" w:color="auto"/>
              <w:bottom w:val="single" w:sz="4" w:space="0" w:color="auto"/>
              <w:right w:val="single" w:sz="4" w:space="0" w:color="auto"/>
            </w:tcBorders>
            <w:vAlign w:val="bottom"/>
          </w:tcPr>
          <w:p w14:paraId="2AC4A780" w14:textId="77777777" w:rsidR="00B90EE2" w:rsidRPr="009D669D" w:rsidRDefault="00B90EE2" w:rsidP="00055704">
            <w:pPr>
              <w:keepNext/>
              <w:rPr>
                <w:b/>
                <w:bCs/>
                <w:szCs w:val="22"/>
              </w:rPr>
            </w:pPr>
            <w:r w:rsidRPr="009D669D">
              <w:rPr>
                <w:b/>
                <w:bCs/>
              </w:rPr>
              <w:t>Uge</w:t>
            </w:r>
            <w:r w:rsidR="00B97189">
              <w:rPr>
                <w:b/>
                <w:bCs/>
              </w:rPr>
              <w:t> 2</w:t>
            </w:r>
            <w:r w:rsidRPr="009D669D">
              <w:rPr>
                <w:b/>
                <w:bCs/>
              </w:rPr>
              <w:t>6</w:t>
            </w:r>
          </w:p>
        </w:tc>
      </w:tr>
      <w:tr w:rsidR="00B90EE2" w:rsidRPr="006A67FB" w14:paraId="1842BA27" w14:textId="77777777" w:rsidTr="00E4153A">
        <w:trPr>
          <w:cantSplit/>
          <w:jc w:val="center"/>
        </w:trPr>
        <w:tc>
          <w:tcPr>
            <w:tcW w:w="3123" w:type="dxa"/>
            <w:tcBorders>
              <w:top w:val="single" w:sz="4" w:space="0" w:color="auto"/>
              <w:left w:val="single" w:sz="4" w:space="0" w:color="auto"/>
              <w:bottom w:val="single" w:sz="4" w:space="0" w:color="auto"/>
              <w:right w:val="single" w:sz="4" w:space="0" w:color="auto"/>
            </w:tcBorders>
          </w:tcPr>
          <w:p w14:paraId="110F7FC4" w14:textId="77777777" w:rsidR="00B90EE2" w:rsidRPr="006A67FB" w:rsidRDefault="00B90EE2" w:rsidP="00B22956">
            <w:r w:rsidRPr="006A67FB">
              <w:t>Alle randomiserede patienter</w:t>
            </w:r>
          </w:p>
        </w:tc>
        <w:tc>
          <w:tcPr>
            <w:tcW w:w="2048" w:type="dxa"/>
            <w:gridSpan w:val="2"/>
            <w:tcBorders>
              <w:top w:val="single" w:sz="4" w:space="0" w:color="auto"/>
              <w:left w:val="single" w:sz="4" w:space="0" w:color="auto"/>
              <w:bottom w:val="single" w:sz="4" w:space="0" w:color="auto"/>
              <w:right w:val="single" w:sz="4" w:space="0" w:color="auto"/>
            </w:tcBorders>
          </w:tcPr>
          <w:p w14:paraId="1AA5481D" w14:textId="77777777" w:rsidR="00B90EE2" w:rsidRPr="006A67FB" w:rsidRDefault="00B90EE2" w:rsidP="00B22956">
            <w:pPr>
              <w:jc w:val="center"/>
            </w:pPr>
            <w:r w:rsidRPr="006A67FB">
              <w:t>30,0</w:t>
            </w:r>
            <w:r w:rsidR="00136435">
              <w:t> %</w:t>
            </w:r>
            <w:r w:rsidRPr="006A67FB">
              <w:t xml:space="preserve"> (51/170)</w:t>
            </w:r>
          </w:p>
        </w:tc>
        <w:tc>
          <w:tcPr>
            <w:tcW w:w="1796" w:type="dxa"/>
            <w:tcBorders>
              <w:top w:val="single" w:sz="4" w:space="0" w:color="auto"/>
              <w:left w:val="single" w:sz="4" w:space="0" w:color="auto"/>
              <w:bottom w:val="single" w:sz="4" w:space="0" w:color="auto"/>
              <w:right w:val="single" w:sz="4" w:space="0" w:color="auto"/>
            </w:tcBorders>
          </w:tcPr>
          <w:p w14:paraId="51CC4611" w14:textId="77777777" w:rsidR="00B90EE2" w:rsidRPr="006A67FB" w:rsidRDefault="00B90EE2" w:rsidP="00B22956">
            <w:pPr>
              <w:jc w:val="center"/>
            </w:pPr>
            <w:r w:rsidRPr="006A67FB">
              <w:t>44,</w:t>
            </w:r>
            <w:r w:rsidR="00D77465">
              <w:t>4 </w:t>
            </w:r>
            <w:r w:rsidR="00136435">
              <w:t>%</w:t>
            </w:r>
            <w:r w:rsidRPr="006A67FB">
              <w:t xml:space="preserve"> (75/169)</w:t>
            </w:r>
          </w:p>
          <w:p w14:paraId="24A8E999" w14:textId="77777777" w:rsidR="00B90EE2" w:rsidRPr="006A67FB" w:rsidRDefault="00B90EE2" w:rsidP="00B22956">
            <w:pPr>
              <w:jc w:val="center"/>
              <w:rPr>
                <w:color w:val="000000"/>
                <w:vertAlign w:val="superscript"/>
              </w:rPr>
            </w:pPr>
            <w:r w:rsidRPr="006A67FB">
              <w:t>(p</w:t>
            </w:r>
            <w:r w:rsidR="00B44BC4">
              <w:t> =</w:t>
            </w:r>
            <w:r w:rsidR="00B97189">
              <w:t> 0</w:t>
            </w:r>
            <w:r w:rsidRPr="006A67FB">
              <w:t>,006)</w:t>
            </w:r>
            <w:r w:rsidRPr="00707351">
              <w:t>*</w:t>
            </w:r>
          </w:p>
        </w:tc>
        <w:tc>
          <w:tcPr>
            <w:tcW w:w="2105" w:type="dxa"/>
            <w:gridSpan w:val="2"/>
            <w:tcBorders>
              <w:top w:val="single" w:sz="4" w:space="0" w:color="auto"/>
              <w:left w:val="single" w:sz="4" w:space="0" w:color="auto"/>
              <w:bottom w:val="single" w:sz="4" w:space="0" w:color="auto"/>
              <w:right w:val="single" w:sz="4" w:space="0" w:color="auto"/>
            </w:tcBorders>
          </w:tcPr>
          <w:p w14:paraId="7F1649E0" w14:textId="77777777" w:rsidR="00B90EE2" w:rsidRPr="006A67FB" w:rsidRDefault="00B90EE2" w:rsidP="00B22956">
            <w:pPr>
              <w:jc w:val="center"/>
            </w:pPr>
            <w:r w:rsidRPr="006A67FB">
              <w:t>56,8</w:t>
            </w:r>
            <w:r w:rsidR="00136435">
              <w:t> %</w:t>
            </w:r>
            <w:r w:rsidRPr="006A67FB">
              <w:t xml:space="preserve"> (96/169)</w:t>
            </w:r>
          </w:p>
          <w:p w14:paraId="151D1887" w14:textId="77777777" w:rsidR="00B90EE2" w:rsidRPr="006A67FB" w:rsidRDefault="00B90EE2" w:rsidP="00B22956">
            <w:pPr>
              <w:jc w:val="center"/>
              <w:rPr>
                <w:color w:val="000000"/>
              </w:rPr>
            </w:pPr>
            <w:r w:rsidRPr="006A67FB">
              <w:t>(p</w:t>
            </w:r>
            <w:r w:rsidR="00B44BC4">
              <w:t> &lt;</w:t>
            </w:r>
            <w:r w:rsidR="00B97189">
              <w:t> 0</w:t>
            </w:r>
            <w:r w:rsidRPr="006A67FB">
              <w:t>,001)</w:t>
            </w:r>
            <w:r w:rsidRPr="00707351">
              <w:t>*</w:t>
            </w:r>
          </w:p>
        </w:tc>
      </w:tr>
      <w:tr w:rsidR="009D669D" w:rsidRPr="006A67FB" w14:paraId="4964DBA7" w14:textId="77777777" w:rsidTr="00D65A07">
        <w:trPr>
          <w:cantSplit/>
          <w:jc w:val="center"/>
        </w:trPr>
        <w:tc>
          <w:tcPr>
            <w:tcW w:w="9072" w:type="dxa"/>
            <w:gridSpan w:val="6"/>
            <w:tcBorders>
              <w:top w:val="single" w:sz="4" w:space="0" w:color="auto"/>
              <w:bottom w:val="nil"/>
            </w:tcBorders>
          </w:tcPr>
          <w:p w14:paraId="52EC2C1B" w14:textId="46BBC040" w:rsidR="009D669D" w:rsidRPr="009D669D" w:rsidRDefault="00FE511D" w:rsidP="00B22956">
            <w:pPr>
              <w:ind w:left="284" w:hanging="284"/>
              <w:rPr>
                <w:sz w:val="18"/>
                <w:szCs w:val="18"/>
              </w:rPr>
            </w:pPr>
            <w:r>
              <w:rPr>
                <w:sz w:val="18"/>
                <w:szCs w:val="18"/>
              </w:rPr>
              <w:t>*</w:t>
            </w:r>
            <w:r w:rsidR="009D669D" w:rsidRPr="009D669D">
              <w:rPr>
                <w:sz w:val="18"/>
                <w:szCs w:val="18"/>
              </w:rPr>
              <w:tab/>
              <w:t xml:space="preserve">P-værdier repræsenterer hver infliximab-behandlingsgruppe </w:t>
            </w:r>
            <w:r w:rsidR="009D669D" w:rsidRPr="00CB386F">
              <w:rPr>
                <w:i/>
                <w:iCs/>
                <w:sz w:val="18"/>
                <w:szCs w:val="18"/>
                <w:rPrChange w:id="259" w:author="DK_MED_HKS" w:date="2025-04-11T12:41:00Z" w16du:dateUtc="2025-04-11T10:41:00Z">
                  <w:rPr>
                    <w:sz w:val="18"/>
                    <w:szCs w:val="18"/>
                  </w:rPr>
                </w:rPrChange>
              </w:rPr>
              <w:t>v</w:t>
            </w:r>
            <w:ins w:id="260" w:author="DK_MED_HKS" w:date="2025-04-11T12:41:00Z" w16du:dateUtc="2025-04-11T10:41:00Z">
              <w:r w:rsidR="00CB386F" w:rsidRPr="00CB386F">
                <w:rPr>
                  <w:i/>
                  <w:iCs/>
                  <w:sz w:val="18"/>
                  <w:szCs w:val="18"/>
                  <w:rPrChange w:id="261" w:author="DK_MED_HKS" w:date="2025-04-11T12:41:00Z" w16du:dateUtc="2025-04-11T10:41:00Z">
                    <w:rPr>
                      <w:sz w:val="18"/>
                      <w:szCs w:val="18"/>
                    </w:rPr>
                  </w:rPrChange>
                </w:rPr>
                <w:t>ersu</w:t>
              </w:r>
            </w:ins>
            <w:r w:rsidR="009D669D" w:rsidRPr="00CB386F">
              <w:rPr>
                <w:i/>
                <w:iCs/>
                <w:sz w:val="18"/>
                <w:szCs w:val="18"/>
                <w:rPrChange w:id="262" w:author="DK_MED_HKS" w:date="2025-04-11T12:41:00Z" w16du:dateUtc="2025-04-11T10:41:00Z">
                  <w:rPr>
                    <w:sz w:val="18"/>
                    <w:szCs w:val="18"/>
                  </w:rPr>
                </w:rPrChange>
              </w:rPr>
              <w:t>s</w:t>
            </w:r>
            <w:del w:id="263" w:author="DK_MED_HKS" w:date="2025-04-11T12:41:00Z" w16du:dateUtc="2025-04-11T10:41:00Z">
              <w:r w:rsidR="009D669D" w:rsidRPr="00CB386F" w:rsidDel="00CB386F">
                <w:rPr>
                  <w:i/>
                  <w:iCs/>
                  <w:sz w:val="18"/>
                  <w:szCs w:val="18"/>
                  <w:rPrChange w:id="264" w:author="DK_MED_HKS" w:date="2025-04-11T12:41:00Z" w16du:dateUtc="2025-04-11T10:41:00Z">
                    <w:rPr>
                      <w:sz w:val="18"/>
                      <w:szCs w:val="18"/>
                    </w:rPr>
                  </w:rPrChange>
                </w:rPr>
                <w:delText>.</w:delText>
              </w:r>
            </w:del>
            <w:r w:rsidR="009D669D" w:rsidRPr="009D669D">
              <w:rPr>
                <w:sz w:val="18"/>
                <w:szCs w:val="18"/>
              </w:rPr>
              <w:t xml:space="preserve"> AZA monoterapi</w:t>
            </w:r>
            <w:r w:rsidR="00364E7A">
              <w:rPr>
                <w:sz w:val="18"/>
                <w:szCs w:val="18"/>
              </w:rPr>
              <w:t>.</w:t>
            </w:r>
          </w:p>
        </w:tc>
      </w:tr>
    </w:tbl>
    <w:p w14:paraId="3D4B7953" w14:textId="77777777" w:rsidR="006B791B" w:rsidRPr="006A67FB" w:rsidRDefault="006B791B" w:rsidP="003B06A2"/>
    <w:p w14:paraId="137A2EF6" w14:textId="77777777" w:rsidR="00244170" w:rsidRPr="006A67FB" w:rsidRDefault="002F0555" w:rsidP="00B22956">
      <w:pPr>
        <w:rPr>
          <w:szCs w:val="22"/>
        </w:rPr>
      </w:pPr>
      <w:r w:rsidRPr="006A67FB">
        <w:rPr>
          <w:szCs w:val="22"/>
        </w:rPr>
        <w:t xml:space="preserve">En tilsvarende </w:t>
      </w:r>
      <w:r w:rsidR="00B90EE2" w:rsidRPr="006A67FB">
        <w:rPr>
          <w:szCs w:val="22"/>
        </w:rPr>
        <w:t>tendens</w:t>
      </w:r>
      <w:r w:rsidRPr="006A67FB">
        <w:rPr>
          <w:szCs w:val="22"/>
        </w:rPr>
        <w:t xml:space="preserve"> til</w:t>
      </w:r>
      <w:r w:rsidR="00B90EE2" w:rsidRPr="006A67FB">
        <w:rPr>
          <w:szCs w:val="22"/>
        </w:rPr>
        <w:t xml:space="preserve"> opnåelse af kortikosteroidfri klinisk remission </w:t>
      </w:r>
      <w:r w:rsidR="00202EF6" w:rsidRPr="006A67FB">
        <w:rPr>
          <w:szCs w:val="22"/>
        </w:rPr>
        <w:t xml:space="preserve">blev observeret </w:t>
      </w:r>
      <w:r w:rsidR="00B90EE2" w:rsidRPr="006A67FB">
        <w:rPr>
          <w:szCs w:val="22"/>
        </w:rPr>
        <w:t>i uge</w:t>
      </w:r>
      <w:r w:rsidR="00B97189">
        <w:rPr>
          <w:szCs w:val="22"/>
        </w:rPr>
        <w:t> 5</w:t>
      </w:r>
      <w:r w:rsidR="00B90EE2" w:rsidRPr="006A67FB">
        <w:rPr>
          <w:szCs w:val="22"/>
        </w:rPr>
        <w:t>0. Desuden blev der observeret forbedret livskvalitet ved inflixima</w:t>
      </w:r>
      <w:r w:rsidRPr="006A67FB">
        <w:rPr>
          <w:szCs w:val="22"/>
        </w:rPr>
        <w:t>b</w:t>
      </w:r>
      <w:r w:rsidR="00124DF6" w:rsidRPr="006A67FB">
        <w:rPr>
          <w:szCs w:val="22"/>
        </w:rPr>
        <w:t>-</w:t>
      </w:r>
      <w:r w:rsidRPr="006A67FB">
        <w:rPr>
          <w:szCs w:val="22"/>
        </w:rPr>
        <w:t>behandling,</w:t>
      </w:r>
      <w:r w:rsidR="00B90EE2" w:rsidRPr="006A67FB">
        <w:rPr>
          <w:szCs w:val="22"/>
        </w:rPr>
        <w:t xml:space="preserve"> målt med IBDQ.</w:t>
      </w:r>
    </w:p>
    <w:p w14:paraId="5168439F" w14:textId="77777777" w:rsidR="00244170" w:rsidRPr="006A67FB" w:rsidRDefault="00244170" w:rsidP="00B22956">
      <w:pPr>
        <w:rPr>
          <w:szCs w:val="22"/>
        </w:rPr>
      </w:pPr>
    </w:p>
    <w:p w14:paraId="27F703B4" w14:textId="77777777" w:rsidR="00C84710" w:rsidRPr="006A67FB" w:rsidRDefault="00C84710" w:rsidP="00B22956">
      <w:pPr>
        <w:keepNext/>
        <w:keepLines/>
        <w:rPr>
          <w:i/>
        </w:rPr>
      </w:pPr>
      <w:r w:rsidRPr="006A67FB">
        <w:rPr>
          <w:i/>
        </w:rPr>
        <w:t>Induktionsbehandling af fistulerende, aktiv Crohns sygdom</w:t>
      </w:r>
    </w:p>
    <w:p w14:paraId="4A55DB2B" w14:textId="06B2D162" w:rsidR="00C84710" w:rsidRPr="006A67FB" w:rsidRDefault="00C84710" w:rsidP="00D65A07">
      <w:r w:rsidRPr="006A67FB">
        <w:t>Effekten blev også vurderet i e</w:t>
      </w:r>
      <w:r w:rsidR="00710D99" w:rsidRPr="006A67FB">
        <w:t>t</w:t>
      </w:r>
      <w:r w:rsidRPr="006A67FB">
        <w:t xml:space="preserve"> randomiseret, dobbeltblind</w:t>
      </w:r>
      <w:ins w:id="265" w:author="DK_MED_VR" w:date="2025-02-23T18:50:00Z">
        <w:r w:rsidR="00704978">
          <w:t>t</w:t>
        </w:r>
      </w:ins>
      <w:r w:rsidRPr="006A67FB">
        <w:t xml:space="preserve">, placebokontrolleret </w:t>
      </w:r>
      <w:r w:rsidR="00133C31" w:rsidRPr="006A67FB">
        <w:t>studie</w:t>
      </w:r>
      <w:r w:rsidRPr="006A67FB">
        <w:t xml:space="preserve"> hos 9</w:t>
      </w:r>
      <w:r w:rsidR="00D77465">
        <w:t>4 </w:t>
      </w:r>
      <w:r w:rsidRPr="006A67FB">
        <w:t xml:space="preserve">patienter med fistulerende Crohns sygdom, som havde fistler af mindst </w:t>
      </w:r>
      <w:r w:rsidR="00D77465">
        <w:t>3 </w:t>
      </w:r>
      <w:r w:rsidRPr="006A67FB">
        <w:t xml:space="preserve">måneders varighed. Enogtredive af disse patienter blev behandlet med infliximab </w:t>
      </w:r>
      <w:r w:rsidR="00D77465">
        <w:t>5 </w:t>
      </w:r>
      <w:r w:rsidR="00136435">
        <w:t>mg</w:t>
      </w:r>
      <w:r w:rsidRPr="006A67FB">
        <w:t>/kg. Cirka 9</w:t>
      </w:r>
      <w:r w:rsidR="00D77465">
        <w:t>3 </w:t>
      </w:r>
      <w:r w:rsidR="00136435">
        <w:t>%</w:t>
      </w:r>
      <w:r w:rsidRPr="006A67FB">
        <w:t xml:space="preserve"> af patienterne havde tidligere fået antibiotika eller immunsupprimerende behandling.</w:t>
      </w:r>
    </w:p>
    <w:p w14:paraId="5AC5E519" w14:textId="77777777" w:rsidR="00244170" w:rsidRPr="006A67FB" w:rsidRDefault="00244170" w:rsidP="00B22956"/>
    <w:p w14:paraId="74F2E02C" w14:textId="5374F7A4" w:rsidR="00C84710" w:rsidRPr="006A67FB" w:rsidRDefault="00C84710" w:rsidP="00B22956">
      <w:r w:rsidRPr="006A67FB">
        <w:t>Samtidig brug af stabile doser af konventionel behandling var tilladt, og 8</w:t>
      </w:r>
      <w:r w:rsidR="00D77465">
        <w:t>3 </w:t>
      </w:r>
      <w:r w:rsidR="00136435">
        <w:t>%</w:t>
      </w:r>
      <w:r w:rsidRPr="006A67FB">
        <w:t xml:space="preserve"> af patienterne fortsatte brugen af mindst </w:t>
      </w:r>
      <w:r w:rsidR="00AA5BA8" w:rsidRPr="006A67FB">
        <w:t xml:space="preserve">en </w:t>
      </w:r>
      <w:r w:rsidRPr="006A67FB">
        <w:t>af disse behandlinger. Patienterne modtog tre doser af enten placebo eller infliximab i uge</w:t>
      </w:r>
      <w:r w:rsidR="00B97189">
        <w:t> 0</w:t>
      </w:r>
      <w:r w:rsidRPr="006A67FB">
        <w:t>, 2 og 6. Patienterne fulgtes indtil uge</w:t>
      </w:r>
      <w:r w:rsidR="00B97189">
        <w:t> 2</w:t>
      </w:r>
      <w:r w:rsidRPr="006A67FB">
        <w:t>6. Det primære end</w:t>
      </w:r>
      <w:r w:rsidR="00F823E6" w:rsidRPr="006A67FB">
        <w:t>e</w:t>
      </w:r>
      <w:r w:rsidRPr="006A67FB">
        <w:t>p</w:t>
      </w:r>
      <w:r w:rsidR="00F823E6" w:rsidRPr="006A67FB">
        <w:t>u</w:t>
      </w:r>
      <w:r w:rsidRPr="006A67FB">
        <w:t>n</w:t>
      </w:r>
      <w:r w:rsidR="00F823E6" w:rsidRPr="006A67FB">
        <w:t>k</w:t>
      </w:r>
      <w:r w:rsidRPr="006A67FB">
        <w:t xml:space="preserve">t var andelen af patienter, der oplevede en klinisk effekt, bestemt som </w:t>
      </w:r>
      <w:r w:rsidR="00B44BC4">
        <w:t>≥</w:t>
      </w:r>
      <w:r w:rsidR="00B97189">
        <w:t> 5</w:t>
      </w:r>
      <w:r w:rsidR="00D77465">
        <w:t>0 </w:t>
      </w:r>
      <w:r w:rsidR="00136435">
        <w:t>%</w:t>
      </w:r>
      <w:r w:rsidRPr="006A67FB">
        <w:t xml:space="preserve"> reduktion fra </w:t>
      </w:r>
      <w:ins w:id="266" w:author="DK_MED_VR" w:date="2025-02-25T17:13:00Z">
        <w:r w:rsidR="00082B9E" w:rsidRPr="00082B9E">
          <w:rPr>
            <w:i/>
            <w:iCs/>
            <w:rPrChange w:id="267" w:author="DK_MED_VR" w:date="2025-02-25T17:13:00Z">
              <w:rPr/>
            </w:rPrChange>
          </w:rPr>
          <w:t>baseline</w:t>
        </w:r>
      </w:ins>
      <w:del w:id="268" w:author="DK_MED_VR" w:date="2025-02-23T19:28:00Z">
        <w:r w:rsidRPr="006A67FB" w:rsidDel="00993137">
          <w:delText>basislinien</w:delText>
        </w:r>
      </w:del>
      <w:r w:rsidRPr="006A67FB">
        <w:t xml:space="preserve"> i antallet af fistler, drænet ved forsigtigt tryk, ved mindst to på hinanden følgende besøg (med </w:t>
      </w:r>
      <w:r w:rsidR="00D77465">
        <w:t>4 </w:t>
      </w:r>
      <w:r w:rsidRPr="006A67FB">
        <w:t>ugers mellemrum) uden øget brug af lægemidler eller kirurgisk indgreb for Crohns sygdom.</w:t>
      </w:r>
    </w:p>
    <w:p w14:paraId="248EEE00" w14:textId="77777777" w:rsidR="00244170" w:rsidRPr="006A67FB" w:rsidRDefault="00244170" w:rsidP="00B22956"/>
    <w:p w14:paraId="1A4D2CC6" w14:textId="3EA2592E" w:rsidR="00C84710" w:rsidRPr="006A67FB" w:rsidRDefault="00C84710" w:rsidP="00B22956">
      <w:r w:rsidRPr="006A67FB">
        <w:t>Otteogtres procent (21/31)</w:t>
      </w:r>
      <w:ins w:id="269" w:author="DK_MED_VR" w:date="2025-02-23T19:28:00Z">
        <w:r w:rsidR="00993137">
          <w:t xml:space="preserve"> </w:t>
        </w:r>
      </w:ins>
      <w:r w:rsidRPr="006A67FB">
        <w:t xml:space="preserve">af </w:t>
      </w:r>
      <w:del w:id="270" w:author="DK_MED_VR" w:date="2025-02-23T19:32:00Z">
        <w:r w:rsidRPr="006A67FB" w:rsidDel="00993137">
          <w:delText xml:space="preserve">patienter behandlet med </w:delText>
        </w:r>
      </w:del>
      <w:r w:rsidRPr="006A67FB">
        <w:t>infliximab</w:t>
      </w:r>
      <w:ins w:id="271" w:author="DK_MED_VR" w:date="2025-02-23T19:31:00Z">
        <w:r w:rsidR="00993137">
          <w:t xml:space="preserve">-behandlede </w:t>
        </w:r>
      </w:ins>
      <w:ins w:id="272" w:author="DK_MED_VR" w:date="2025-02-23T19:32:00Z">
        <w:r w:rsidR="00993137">
          <w:t>patienter</w:t>
        </w:r>
      </w:ins>
      <w:r w:rsidRPr="006A67FB">
        <w:t xml:space="preserve">, der fik et </w:t>
      </w:r>
      <w:r w:rsidR="00D77465">
        <w:t>5 </w:t>
      </w:r>
      <w:r w:rsidR="00136435">
        <w:t>mg</w:t>
      </w:r>
      <w:r w:rsidRPr="006A67FB">
        <w:t>/kg doseringsregime</w:t>
      </w:r>
      <w:del w:id="273" w:author="DK_MED_VR" w:date="2025-02-23T19:32:00Z">
        <w:r w:rsidRPr="006A67FB" w:rsidDel="00993137">
          <w:delText>n</w:delText>
        </w:r>
      </w:del>
      <w:r w:rsidRPr="006A67FB">
        <w:t>, opnåede en klinisk effekt mod 2</w:t>
      </w:r>
      <w:r w:rsidR="00B97189">
        <w:t>6 </w:t>
      </w:r>
      <w:r w:rsidR="00136435">
        <w:t>%</w:t>
      </w:r>
      <w:r w:rsidRPr="006A67FB">
        <w:t xml:space="preserve"> (8/31) af placebo</w:t>
      </w:r>
      <w:ins w:id="274" w:author="DK_MED_VR" w:date="2025-02-23T19:32:00Z">
        <w:r w:rsidR="00993137">
          <w:t>-</w:t>
        </w:r>
      </w:ins>
      <w:r w:rsidRPr="006A67FB">
        <w:t>behandlede patienter (p =</w:t>
      </w:r>
      <w:r w:rsidR="00B97189">
        <w:t> 0</w:t>
      </w:r>
      <w:r w:rsidRPr="006A67FB">
        <w:t>,002). Median</w:t>
      </w:r>
      <w:del w:id="275" w:author="DK_MED_VR" w:date="2025-02-23T19:34:00Z">
        <w:r w:rsidRPr="006A67FB" w:rsidDel="00B53BB0">
          <w:delText xml:space="preserve"> </w:delText>
        </w:r>
      </w:del>
      <w:r w:rsidRPr="006A67FB">
        <w:t xml:space="preserve">tiden til der registreredes en effekt i gruppen behandlet med infliximab var </w:t>
      </w:r>
      <w:r w:rsidR="00D77465">
        <w:t>2 </w:t>
      </w:r>
      <w:r w:rsidRPr="006A67FB">
        <w:t>uger. Median</w:t>
      </w:r>
      <w:del w:id="276" w:author="DK_MED_VR" w:date="2025-02-23T19:34:00Z">
        <w:r w:rsidRPr="006A67FB" w:rsidDel="00B53BB0">
          <w:delText xml:space="preserve"> </w:delText>
        </w:r>
      </w:del>
      <w:r w:rsidRPr="006A67FB">
        <w:t>varigheden af respons var 1</w:t>
      </w:r>
      <w:r w:rsidR="00D77465">
        <w:t>2 </w:t>
      </w:r>
      <w:r w:rsidRPr="006A67FB">
        <w:t>uger. Det lykkedes desuden at lukke alle fistler hos 5</w:t>
      </w:r>
      <w:r w:rsidR="00D77465">
        <w:t>5 </w:t>
      </w:r>
      <w:r w:rsidR="00136435">
        <w:t>%</w:t>
      </w:r>
      <w:r w:rsidRPr="006A67FB">
        <w:t xml:space="preserve"> af infliximab-behandlede patienter</w:t>
      </w:r>
      <w:ins w:id="277" w:author="DK_MED_VR" w:date="2025-02-23T19:34:00Z">
        <w:r w:rsidR="00B53BB0">
          <w:t xml:space="preserve"> </w:t>
        </w:r>
      </w:ins>
      <w:r w:rsidRPr="006A67FB">
        <w:t>sammenlignet med 1</w:t>
      </w:r>
      <w:r w:rsidR="00D77465">
        <w:t>3 </w:t>
      </w:r>
      <w:r w:rsidR="00136435">
        <w:t>%</w:t>
      </w:r>
      <w:r w:rsidRPr="006A67FB">
        <w:t xml:space="preserve"> af patienter behandlet med placebo (p =</w:t>
      </w:r>
      <w:r w:rsidR="00B97189">
        <w:t> 0</w:t>
      </w:r>
      <w:r w:rsidRPr="006A67FB">
        <w:t>,001).</w:t>
      </w:r>
    </w:p>
    <w:p w14:paraId="1DBB794E" w14:textId="77777777" w:rsidR="00C84710" w:rsidRPr="006A67FB" w:rsidRDefault="00C84710" w:rsidP="00B22956"/>
    <w:p w14:paraId="3C2962DA" w14:textId="77777777" w:rsidR="00C84710" w:rsidRPr="006A67FB" w:rsidRDefault="00C84710" w:rsidP="00D65A07">
      <w:pPr>
        <w:keepNext/>
        <w:rPr>
          <w:i/>
        </w:rPr>
      </w:pPr>
      <w:r w:rsidRPr="006A67FB">
        <w:rPr>
          <w:i/>
        </w:rPr>
        <w:t>Vedligeholdelsesbehandling af fistulerende, aktiv Crohns sygdom</w:t>
      </w:r>
    </w:p>
    <w:p w14:paraId="1AC223E8" w14:textId="720D10F5" w:rsidR="00B44BC4" w:rsidRDefault="00C84710" w:rsidP="00B22956">
      <w:r w:rsidRPr="006A67FB">
        <w:t>Effekten af gentagne infusioner med infliximab hos patienter med fistulerende Crohns sygdom blev undersøgt i e</w:t>
      </w:r>
      <w:r w:rsidR="00710D99" w:rsidRPr="006A67FB">
        <w:t>t</w:t>
      </w:r>
      <w:r w:rsidRPr="006A67FB">
        <w:t xml:space="preserve"> 1-års klinisk </w:t>
      </w:r>
      <w:r w:rsidR="00133C31" w:rsidRPr="006A67FB">
        <w:t>studie</w:t>
      </w:r>
      <w:r w:rsidRPr="006A67FB">
        <w:t xml:space="preserve"> (ACCENT II). I alt 30</w:t>
      </w:r>
      <w:r w:rsidR="00B97189">
        <w:t>6 </w:t>
      </w:r>
      <w:r w:rsidRPr="006A67FB">
        <w:t xml:space="preserve">patienter fik </w:t>
      </w:r>
      <w:r w:rsidR="00D77465">
        <w:t>3 </w:t>
      </w:r>
      <w:r w:rsidRPr="006A67FB">
        <w:t xml:space="preserve">doser infliximab på </w:t>
      </w:r>
      <w:r w:rsidR="00D77465">
        <w:t>5 </w:t>
      </w:r>
      <w:r w:rsidR="00136435">
        <w:t>mg</w:t>
      </w:r>
      <w:r w:rsidRPr="006A67FB">
        <w:t>/kg i ugerne</w:t>
      </w:r>
      <w:r w:rsidR="00B97189">
        <w:t> 0</w:t>
      </w:r>
      <w:r w:rsidRPr="006A67FB">
        <w:t xml:space="preserve">, 2 og 6. Ved </w:t>
      </w:r>
      <w:r w:rsidRPr="006A67FB">
        <w:rPr>
          <w:i/>
        </w:rPr>
        <w:t>baseline</w:t>
      </w:r>
      <w:r w:rsidRPr="006A67FB">
        <w:t xml:space="preserve"> havde 8</w:t>
      </w:r>
      <w:r w:rsidR="00B97189">
        <w:t>7 </w:t>
      </w:r>
      <w:r w:rsidR="00136435">
        <w:t>%</w:t>
      </w:r>
      <w:r w:rsidRPr="006A67FB">
        <w:t> af patienterne perianale fistler, 1</w:t>
      </w:r>
      <w:r w:rsidR="00D77465">
        <w:t>4 </w:t>
      </w:r>
      <w:r w:rsidR="00136435">
        <w:t>%</w:t>
      </w:r>
      <w:r w:rsidRPr="006A67FB">
        <w:t xml:space="preserve"> havde abdominale fistler, </w:t>
      </w:r>
      <w:r w:rsidR="00B97189">
        <w:t>9 </w:t>
      </w:r>
      <w:r w:rsidR="00136435">
        <w:t>%</w:t>
      </w:r>
      <w:r w:rsidRPr="006A67FB">
        <w:t xml:space="preserve"> havde re</w:t>
      </w:r>
      <w:del w:id="278" w:author="DK_MED_VR" w:date="2025-02-23T19:35:00Z">
        <w:r w:rsidRPr="006A67FB" w:rsidDel="00B53BB0">
          <w:delText>c</w:delText>
        </w:r>
      </w:del>
      <w:ins w:id="279" w:author="DK_MED_VR" w:date="2025-02-23T19:35:00Z">
        <w:r w:rsidR="00B53BB0">
          <w:t>k</w:t>
        </w:r>
      </w:ins>
      <w:r w:rsidRPr="006A67FB">
        <w:t xml:space="preserve">tovaginale fistler. </w:t>
      </w:r>
      <w:ins w:id="280" w:author="DK_MED_VR" w:date="2025-02-23T19:36:00Z">
        <w:r w:rsidR="00B53BB0">
          <w:t>Den m</w:t>
        </w:r>
      </w:ins>
      <w:del w:id="281" w:author="DK_MED_VR" w:date="2025-02-23T19:36:00Z">
        <w:r w:rsidRPr="006A67FB" w:rsidDel="00B53BB0">
          <w:delText>M</w:delText>
        </w:r>
      </w:del>
      <w:r w:rsidRPr="006A67FB">
        <w:t>edian</w:t>
      </w:r>
      <w:ins w:id="282" w:author="DK_MED_VR" w:date="2025-02-23T19:36:00Z">
        <w:r w:rsidR="00B53BB0">
          <w:t>e</w:t>
        </w:r>
      </w:ins>
      <w:r w:rsidRPr="006A67FB">
        <w:t xml:space="preserve"> CDAI</w:t>
      </w:r>
      <w:ins w:id="283" w:author="DK_MED_VR" w:date="2025-02-23T19:36:00Z">
        <w:r w:rsidR="00B53BB0">
          <w:t>-</w:t>
        </w:r>
      </w:ins>
      <w:del w:id="284" w:author="DK_MED_VR" w:date="2025-02-23T19:36:00Z">
        <w:r w:rsidRPr="006A67FB" w:rsidDel="00B53BB0">
          <w:delText xml:space="preserve"> </w:delText>
        </w:r>
      </w:del>
      <w:r w:rsidRPr="006A67FB">
        <w:t>score</w:t>
      </w:r>
      <w:del w:id="285" w:author="DK_MED_VR" w:date="2025-02-23T19:36:00Z">
        <w:r w:rsidRPr="006A67FB" w:rsidDel="00B53BB0">
          <w:delText>n</w:delText>
        </w:r>
      </w:del>
      <w:r w:rsidRPr="006A67FB">
        <w:t xml:space="preserve"> var 180. Ved uge 14 blev 28</w:t>
      </w:r>
      <w:r w:rsidR="00D77465">
        <w:t>2 </w:t>
      </w:r>
      <w:r w:rsidRPr="006A67FB">
        <w:t xml:space="preserve">patienter bedømt til klinisk respons og randomiseret til at få enten placebo eller </w:t>
      </w:r>
      <w:r w:rsidR="00D77465">
        <w:t>5 </w:t>
      </w:r>
      <w:r w:rsidR="00136435">
        <w:t>mg</w:t>
      </w:r>
      <w:r w:rsidRPr="006A67FB">
        <w:t>/kg infliximab hver 8. uge til og med uge</w:t>
      </w:r>
      <w:r w:rsidR="00B97189">
        <w:t> 4</w:t>
      </w:r>
      <w:r w:rsidRPr="006A67FB">
        <w:t>6.</w:t>
      </w:r>
    </w:p>
    <w:p w14:paraId="24E8458A" w14:textId="77777777" w:rsidR="00C84710" w:rsidRPr="006A67FB" w:rsidRDefault="00C84710" w:rsidP="00B22956"/>
    <w:p w14:paraId="7DC072D4" w14:textId="77777777" w:rsidR="00B44BC4" w:rsidRDefault="00C84710" w:rsidP="00B22956">
      <w:r w:rsidRPr="006A67FB">
        <w:t>Uge</w:t>
      </w:r>
      <w:r w:rsidR="00B97189">
        <w:t> 1</w:t>
      </w:r>
      <w:r w:rsidRPr="006A67FB">
        <w:t>4-responderende (195/282) blev analyseret for det primære end</w:t>
      </w:r>
      <w:r w:rsidR="00F823E6" w:rsidRPr="006A67FB">
        <w:t>e</w:t>
      </w:r>
      <w:r w:rsidRPr="006A67FB">
        <w:t>p</w:t>
      </w:r>
      <w:r w:rsidR="00F823E6" w:rsidRPr="006A67FB">
        <w:t>u</w:t>
      </w:r>
      <w:r w:rsidRPr="006A67FB">
        <w:t>n</w:t>
      </w:r>
      <w:r w:rsidR="00F823E6" w:rsidRPr="006A67FB">
        <w:t>k</w:t>
      </w:r>
      <w:r w:rsidRPr="006A67FB">
        <w:t xml:space="preserve">t, som var tiden fra randomisering til tab af respons (se </w:t>
      </w:r>
      <w:r w:rsidR="00E4153A">
        <w:t>tabel</w:t>
      </w:r>
      <w:r w:rsidR="00B97189">
        <w:t> 7</w:t>
      </w:r>
      <w:r w:rsidRPr="006A67FB">
        <w:t>). Kortikosteroid nedtrapning var tilladt efter uge</w:t>
      </w:r>
      <w:r w:rsidR="00B97189">
        <w:t> 6</w:t>
      </w:r>
      <w:r w:rsidRPr="006A67FB">
        <w:t>.</w:t>
      </w:r>
    </w:p>
    <w:p w14:paraId="5B023BF4" w14:textId="77777777" w:rsidR="00C84710" w:rsidRPr="006A67FB" w:rsidRDefault="00C84710" w:rsidP="00B22956"/>
    <w:p w14:paraId="7FC2F31A" w14:textId="77777777" w:rsidR="00206871" w:rsidRPr="006A67FB" w:rsidRDefault="00E4153A" w:rsidP="00D65A07">
      <w:pPr>
        <w:keepNext/>
        <w:jc w:val="center"/>
        <w:rPr>
          <w:b/>
        </w:rPr>
      </w:pPr>
      <w:r>
        <w:rPr>
          <w:b/>
        </w:rPr>
        <w:t>Tabel</w:t>
      </w:r>
      <w:r w:rsidR="00B97189">
        <w:rPr>
          <w:b/>
        </w:rPr>
        <w:t> 7</w:t>
      </w:r>
    </w:p>
    <w:p w14:paraId="74F52920" w14:textId="77777777" w:rsidR="00C84710" w:rsidRPr="006A67FB" w:rsidRDefault="00C84710" w:rsidP="00D65A07">
      <w:pPr>
        <w:keepNext/>
        <w:jc w:val="center"/>
        <w:rPr>
          <w:b/>
        </w:rPr>
      </w:pPr>
      <w:r w:rsidRPr="006A67FB">
        <w:rPr>
          <w:b/>
        </w:rPr>
        <w:t>Effekter på responshastighed, data fra ACCENT II (</w:t>
      </w:r>
      <w:r w:rsidR="0050556C" w:rsidRPr="006A67FB">
        <w:rPr>
          <w:b/>
        </w:rPr>
        <w:t>u</w:t>
      </w:r>
      <w:r w:rsidRPr="006A67FB">
        <w:rPr>
          <w:b/>
        </w:rPr>
        <w:t>ge</w:t>
      </w:r>
      <w:r w:rsidR="003F635C" w:rsidRPr="006A67FB">
        <w:rPr>
          <w:b/>
        </w:rPr>
        <w:t>-</w:t>
      </w:r>
      <w:r w:rsidRPr="006A67FB">
        <w:rPr>
          <w:b/>
        </w:rPr>
        <w:t>14 responderende)</w:t>
      </w:r>
    </w:p>
    <w:tbl>
      <w:tblPr>
        <w:tblW w:w="9072" w:type="dxa"/>
        <w:jc w:val="center"/>
        <w:tblLayout w:type="fixed"/>
        <w:tblLook w:val="0000" w:firstRow="0" w:lastRow="0" w:firstColumn="0" w:lastColumn="0" w:noHBand="0" w:noVBand="0"/>
      </w:tblPr>
      <w:tblGrid>
        <w:gridCol w:w="3767"/>
        <w:gridCol w:w="1768"/>
        <w:gridCol w:w="1768"/>
        <w:gridCol w:w="1769"/>
      </w:tblGrid>
      <w:tr w:rsidR="00C84710" w:rsidRPr="006A67FB" w14:paraId="23AAF143" w14:textId="77777777" w:rsidTr="00D65A07">
        <w:trPr>
          <w:cantSplit/>
          <w:jc w:val="center"/>
        </w:trPr>
        <w:tc>
          <w:tcPr>
            <w:tcW w:w="3767" w:type="dxa"/>
            <w:tcBorders>
              <w:top w:val="single" w:sz="4" w:space="0" w:color="auto"/>
              <w:left w:val="single" w:sz="4" w:space="0" w:color="auto"/>
              <w:bottom w:val="single" w:sz="4" w:space="0" w:color="auto"/>
              <w:right w:val="single" w:sz="4" w:space="0" w:color="auto"/>
            </w:tcBorders>
          </w:tcPr>
          <w:p w14:paraId="7C37940D" w14:textId="77777777" w:rsidR="00C84710" w:rsidRPr="006A67FB" w:rsidRDefault="00C84710" w:rsidP="00C31634">
            <w:pPr>
              <w:keepNext/>
            </w:pPr>
          </w:p>
        </w:tc>
        <w:tc>
          <w:tcPr>
            <w:tcW w:w="5305" w:type="dxa"/>
            <w:gridSpan w:val="3"/>
            <w:tcBorders>
              <w:top w:val="single" w:sz="4" w:space="0" w:color="auto"/>
              <w:left w:val="single" w:sz="4" w:space="0" w:color="auto"/>
              <w:bottom w:val="single" w:sz="4" w:space="0" w:color="auto"/>
              <w:right w:val="single" w:sz="4" w:space="0" w:color="auto"/>
            </w:tcBorders>
          </w:tcPr>
          <w:p w14:paraId="7B37B86C" w14:textId="77777777" w:rsidR="00C84710" w:rsidRPr="006A67FB" w:rsidRDefault="00C84710" w:rsidP="00C31634">
            <w:pPr>
              <w:keepNext/>
              <w:jc w:val="center"/>
              <w:rPr>
                <w:b/>
                <w:bCs/>
              </w:rPr>
            </w:pPr>
            <w:r w:rsidRPr="006A67FB">
              <w:t>ACCENT II (</w:t>
            </w:r>
            <w:r w:rsidR="0050556C" w:rsidRPr="006A67FB">
              <w:t>u</w:t>
            </w:r>
            <w:r w:rsidRPr="006A67FB">
              <w:t>ge</w:t>
            </w:r>
            <w:r w:rsidR="003F635C" w:rsidRPr="006A67FB">
              <w:t>-</w:t>
            </w:r>
            <w:r w:rsidRPr="006A67FB">
              <w:t>14 responderende)</w:t>
            </w:r>
          </w:p>
        </w:tc>
      </w:tr>
      <w:tr w:rsidR="00C84710" w:rsidRPr="006A67FB" w14:paraId="01437072" w14:textId="77777777" w:rsidTr="00D65A07">
        <w:trPr>
          <w:cantSplit/>
          <w:jc w:val="center"/>
        </w:trPr>
        <w:tc>
          <w:tcPr>
            <w:tcW w:w="3767" w:type="dxa"/>
            <w:tcBorders>
              <w:top w:val="single" w:sz="4" w:space="0" w:color="auto"/>
              <w:left w:val="single" w:sz="4" w:space="0" w:color="auto"/>
              <w:bottom w:val="single" w:sz="4" w:space="0" w:color="auto"/>
              <w:right w:val="single" w:sz="4" w:space="0" w:color="auto"/>
            </w:tcBorders>
          </w:tcPr>
          <w:p w14:paraId="6FF64BB6" w14:textId="77777777" w:rsidR="00C84710" w:rsidRPr="006A67FB" w:rsidRDefault="00C84710" w:rsidP="00C31634">
            <w:pPr>
              <w:keepNext/>
            </w:pPr>
          </w:p>
        </w:tc>
        <w:tc>
          <w:tcPr>
            <w:tcW w:w="1768" w:type="dxa"/>
            <w:tcBorders>
              <w:top w:val="single" w:sz="4" w:space="0" w:color="auto"/>
              <w:left w:val="single" w:sz="4" w:space="0" w:color="auto"/>
              <w:bottom w:val="single" w:sz="4" w:space="0" w:color="auto"/>
              <w:right w:val="single" w:sz="4" w:space="0" w:color="auto"/>
            </w:tcBorders>
          </w:tcPr>
          <w:p w14:paraId="56C3840B" w14:textId="77777777" w:rsidR="00C84710" w:rsidRPr="006A67FB" w:rsidRDefault="00C84710" w:rsidP="00C31634">
            <w:pPr>
              <w:keepNext/>
              <w:jc w:val="center"/>
              <w:rPr>
                <w:bCs/>
              </w:rPr>
            </w:pPr>
            <w:r w:rsidRPr="006A67FB">
              <w:rPr>
                <w:bCs/>
              </w:rPr>
              <w:t>Placebo</w:t>
            </w:r>
          </w:p>
          <w:p w14:paraId="25AD8ED0" w14:textId="22072BC3" w:rsidR="00C84710" w:rsidRPr="006A67FB" w:rsidRDefault="00C84710" w:rsidP="00C31634">
            <w:pPr>
              <w:keepNext/>
              <w:jc w:val="center"/>
              <w:rPr>
                <w:bCs/>
              </w:rPr>
            </w:pPr>
            <w:r w:rsidRPr="006A67FB">
              <w:rPr>
                <w:bCs/>
              </w:rPr>
              <w:t>Vedligeholdelse</w:t>
            </w:r>
            <w:ins w:id="286" w:author="DK_MED_VR" w:date="2025-02-23T19:38:00Z">
              <w:r w:rsidR="00B53BB0">
                <w:rPr>
                  <w:bCs/>
                </w:rPr>
                <w:t xml:space="preserve"> </w:t>
              </w:r>
            </w:ins>
            <w:r w:rsidRPr="006A67FB">
              <w:rPr>
                <w:bCs/>
              </w:rPr>
              <w:t>(n</w:t>
            </w:r>
            <w:r w:rsidR="00B44BC4">
              <w:rPr>
                <w:bCs/>
              </w:rPr>
              <w:t> = </w:t>
            </w:r>
            <w:r w:rsidRPr="006A67FB">
              <w:rPr>
                <w:bCs/>
              </w:rPr>
              <w:t>99)</w:t>
            </w:r>
          </w:p>
        </w:tc>
        <w:tc>
          <w:tcPr>
            <w:tcW w:w="1768" w:type="dxa"/>
            <w:tcBorders>
              <w:top w:val="single" w:sz="4" w:space="0" w:color="auto"/>
              <w:left w:val="single" w:sz="4" w:space="0" w:color="auto"/>
              <w:bottom w:val="single" w:sz="4" w:space="0" w:color="auto"/>
              <w:right w:val="single" w:sz="4" w:space="0" w:color="auto"/>
            </w:tcBorders>
          </w:tcPr>
          <w:p w14:paraId="0E4C7BDC" w14:textId="77777777" w:rsidR="00B44BC4" w:rsidRDefault="00C84710" w:rsidP="00C31634">
            <w:pPr>
              <w:keepNext/>
              <w:jc w:val="center"/>
              <w:rPr>
                <w:bCs/>
              </w:rPr>
            </w:pPr>
            <w:r w:rsidRPr="006A67FB">
              <w:rPr>
                <w:bCs/>
              </w:rPr>
              <w:t>Infliximab</w:t>
            </w:r>
          </w:p>
          <w:p w14:paraId="2738668A" w14:textId="50D4F809" w:rsidR="00C84710" w:rsidRPr="006A67FB" w:rsidRDefault="00C84710" w:rsidP="00C31634">
            <w:pPr>
              <w:keepNext/>
              <w:jc w:val="center"/>
              <w:rPr>
                <w:bCs/>
              </w:rPr>
            </w:pPr>
            <w:r w:rsidRPr="006A67FB">
              <w:rPr>
                <w:bCs/>
              </w:rPr>
              <w:t>Vedligeholdelse</w:t>
            </w:r>
            <w:del w:id="287" w:author="DK_MED_VR" w:date="2025-02-23T19:38:00Z">
              <w:r w:rsidR="00B44BC4" w:rsidDel="00B53BB0">
                <w:rPr>
                  <w:bCs/>
                </w:rPr>
                <w:delText xml:space="preserve"> </w:delText>
              </w:r>
            </w:del>
            <w:ins w:id="288" w:author="DK_MED_VR" w:date="2025-02-23T19:38:00Z">
              <w:r w:rsidR="00B53BB0">
                <w:rPr>
                  <w:bCs/>
                </w:rPr>
                <w:t xml:space="preserve"> </w:t>
              </w:r>
            </w:ins>
            <w:r w:rsidRPr="006A67FB">
              <w:rPr>
                <w:bCs/>
              </w:rPr>
              <w:t>(</w:t>
            </w:r>
            <w:r w:rsidR="00D77465">
              <w:rPr>
                <w:bCs/>
              </w:rPr>
              <w:t>5 </w:t>
            </w:r>
            <w:r w:rsidR="00136435">
              <w:rPr>
                <w:bCs/>
              </w:rPr>
              <w:t>mg</w:t>
            </w:r>
            <w:r w:rsidRPr="006A67FB">
              <w:rPr>
                <w:bCs/>
              </w:rPr>
              <w:t>/kg)</w:t>
            </w:r>
          </w:p>
          <w:p w14:paraId="39C277C7" w14:textId="77777777" w:rsidR="00C84710" w:rsidRPr="006A67FB" w:rsidRDefault="00C84710" w:rsidP="00C31634">
            <w:pPr>
              <w:keepNext/>
              <w:jc w:val="center"/>
              <w:rPr>
                <w:bCs/>
              </w:rPr>
            </w:pPr>
            <w:r w:rsidRPr="006A67FB">
              <w:rPr>
                <w:bCs/>
              </w:rPr>
              <w:t>(n</w:t>
            </w:r>
            <w:r w:rsidR="00B44BC4">
              <w:rPr>
                <w:bCs/>
              </w:rPr>
              <w:t> = </w:t>
            </w:r>
            <w:r w:rsidRPr="006A67FB">
              <w:rPr>
                <w:bCs/>
              </w:rPr>
              <w:t>96)</w:t>
            </w:r>
          </w:p>
        </w:tc>
        <w:tc>
          <w:tcPr>
            <w:tcW w:w="1769" w:type="dxa"/>
            <w:tcBorders>
              <w:top w:val="single" w:sz="4" w:space="0" w:color="auto"/>
              <w:left w:val="single" w:sz="4" w:space="0" w:color="auto"/>
              <w:bottom w:val="single" w:sz="4" w:space="0" w:color="auto"/>
              <w:right w:val="single" w:sz="4" w:space="0" w:color="auto"/>
            </w:tcBorders>
          </w:tcPr>
          <w:p w14:paraId="7479D73F" w14:textId="77777777" w:rsidR="00C84710" w:rsidRPr="006A67FB" w:rsidRDefault="00C84710" w:rsidP="00C31634">
            <w:pPr>
              <w:keepNext/>
              <w:jc w:val="center"/>
              <w:rPr>
                <w:bCs/>
              </w:rPr>
            </w:pPr>
            <w:r w:rsidRPr="006A67FB">
              <w:rPr>
                <w:bCs/>
              </w:rPr>
              <w:t>p-værdi</w:t>
            </w:r>
          </w:p>
        </w:tc>
      </w:tr>
      <w:tr w:rsidR="00C84710" w:rsidRPr="006A67FB" w14:paraId="037CB6B7" w14:textId="77777777" w:rsidTr="00D65A07">
        <w:trPr>
          <w:cantSplit/>
          <w:jc w:val="center"/>
        </w:trPr>
        <w:tc>
          <w:tcPr>
            <w:tcW w:w="3767" w:type="dxa"/>
            <w:tcBorders>
              <w:top w:val="single" w:sz="4" w:space="0" w:color="auto"/>
              <w:left w:val="single" w:sz="4" w:space="0" w:color="auto"/>
              <w:bottom w:val="single" w:sz="4" w:space="0" w:color="auto"/>
              <w:right w:val="single" w:sz="4" w:space="0" w:color="auto"/>
            </w:tcBorders>
          </w:tcPr>
          <w:p w14:paraId="133D6FE7" w14:textId="77777777" w:rsidR="00C84710" w:rsidRPr="006A67FB" w:rsidRDefault="00C84710" w:rsidP="00C31634">
            <w:r w:rsidRPr="006A67FB">
              <w:t>Median tid til tab af respons efter uge</w:t>
            </w:r>
            <w:r w:rsidR="00B97189">
              <w:t> 5</w:t>
            </w:r>
            <w:r w:rsidRPr="006A67FB">
              <w:t>4</w:t>
            </w:r>
          </w:p>
        </w:tc>
        <w:tc>
          <w:tcPr>
            <w:tcW w:w="1768" w:type="dxa"/>
            <w:tcBorders>
              <w:top w:val="single" w:sz="4" w:space="0" w:color="auto"/>
              <w:left w:val="single" w:sz="4" w:space="0" w:color="auto"/>
              <w:bottom w:val="single" w:sz="4" w:space="0" w:color="auto"/>
              <w:right w:val="single" w:sz="4" w:space="0" w:color="auto"/>
            </w:tcBorders>
          </w:tcPr>
          <w:p w14:paraId="36FAA405" w14:textId="77777777" w:rsidR="00C84710" w:rsidRPr="006A67FB" w:rsidRDefault="00C84710" w:rsidP="00C31634">
            <w:pPr>
              <w:jc w:val="center"/>
            </w:pPr>
            <w:r w:rsidRPr="006A67FB">
              <w:t>1</w:t>
            </w:r>
            <w:r w:rsidR="00D77465">
              <w:t>4 </w:t>
            </w:r>
            <w:r w:rsidRPr="006A67FB">
              <w:t>uger</w:t>
            </w:r>
          </w:p>
        </w:tc>
        <w:tc>
          <w:tcPr>
            <w:tcW w:w="1768" w:type="dxa"/>
            <w:tcBorders>
              <w:top w:val="single" w:sz="4" w:space="0" w:color="auto"/>
              <w:left w:val="single" w:sz="4" w:space="0" w:color="auto"/>
              <w:bottom w:val="single" w:sz="4" w:space="0" w:color="auto"/>
              <w:right w:val="single" w:sz="4" w:space="0" w:color="auto"/>
            </w:tcBorders>
          </w:tcPr>
          <w:p w14:paraId="48733483" w14:textId="77777777" w:rsidR="00C84710" w:rsidRPr="006A67FB" w:rsidRDefault="00C84710" w:rsidP="00C31634">
            <w:pPr>
              <w:jc w:val="center"/>
            </w:pPr>
            <w:r w:rsidRPr="006A67FB">
              <w:t>&gt;</w:t>
            </w:r>
            <w:r w:rsidR="00B97189">
              <w:t> 4</w:t>
            </w:r>
            <w:r w:rsidR="00D77465">
              <w:t>0 </w:t>
            </w:r>
            <w:r w:rsidRPr="006A67FB">
              <w:t>uger</w:t>
            </w:r>
          </w:p>
        </w:tc>
        <w:tc>
          <w:tcPr>
            <w:tcW w:w="1769" w:type="dxa"/>
            <w:tcBorders>
              <w:top w:val="single" w:sz="4" w:space="0" w:color="auto"/>
              <w:left w:val="single" w:sz="4" w:space="0" w:color="auto"/>
              <w:bottom w:val="single" w:sz="4" w:space="0" w:color="auto"/>
              <w:right w:val="single" w:sz="4" w:space="0" w:color="auto"/>
            </w:tcBorders>
          </w:tcPr>
          <w:p w14:paraId="06B25BE9" w14:textId="77777777" w:rsidR="00C84710" w:rsidRPr="006A67FB" w:rsidRDefault="00B44BC4" w:rsidP="00C31634">
            <w:pPr>
              <w:jc w:val="center"/>
            </w:pPr>
            <w:r>
              <w:t>&lt;</w:t>
            </w:r>
            <w:r w:rsidR="00B97189">
              <w:t> 0</w:t>
            </w:r>
            <w:r w:rsidR="00C84710" w:rsidRPr="006A67FB">
              <w:t>,001</w:t>
            </w:r>
          </w:p>
        </w:tc>
      </w:tr>
      <w:tr w:rsidR="00D65A07" w:rsidRPr="006A67FB" w14:paraId="06DE4F39" w14:textId="77777777" w:rsidTr="00A31005">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27A3F61" w14:textId="77777777" w:rsidR="00D65A07" w:rsidRPr="006A67FB" w:rsidRDefault="00D65A07" w:rsidP="00055704">
            <w:pPr>
              <w:keepNext/>
            </w:pPr>
            <w:r w:rsidRPr="006A67FB">
              <w:rPr>
                <w:b/>
                <w:bCs/>
              </w:rPr>
              <w:t>Uge</w:t>
            </w:r>
            <w:r w:rsidR="00B97189">
              <w:rPr>
                <w:b/>
                <w:bCs/>
              </w:rPr>
              <w:t> 5</w:t>
            </w:r>
            <w:r w:rsidRPr="006A67FB">
              <w:rPr>
                <w:b/>
                <w:bCs/>
              </w:rPr>
              <w:t>4</w:t>
            </w:r>
          </w:p>
        </w:tc>
      </w:tr>
      <w:tr w:rsidR="00C84710" w:rsidRPr="006A67FB" w14:paraId="2AED681C" w14:textId="77777777" w:rsidTr="00D65A07">
        <w:trPr>
          <w:cantSplit/>
          <w:jc w:val="center"/>
        </w:trPr>
        <w:tc>
          <w:tcPr>
            <w:tcW w:w="3767" w:type="dxa"/>
            <w:tcBorders>
              <w:top w:val="single" w:sz="4" w:space="0" w:color="auto"/>
              <w:left w:val="single" w:sz="4" w:space="0" w:color="auto"/>
              <w:bottom w:val="single" w:sz="4" w:space="0" w:color="auto"/>
              <w:right w:val="single" w:sz="4" w:space="0" w:color="auto"/>
            </w:tcBorders>
          </w:tcPr>
          <w:p w14:paraId="1991EF2A" w14:textId="7F7E057F" w:rsidR="00C84710" w:rsidRPr="006A67FB" w:rsidRDefault="00C84710" w:rsidP="00C31634">
            <w:pPr>
              <w:rPr>
                <w:vertAlign w:val="superscript"/>
              </w:rPr>
            </w:pPr>
            <w:r w:rsidRPr="006A67FB">
              <w:t>Fist</w:t>
            </w:r>
            <w:ins w:id="289" w:author="DK_MED_VR" w:date="2025-02-23T19:40:00Z">
              <w:r w:rsidR="00B53BB0">
                <w:t>el</w:t>
              </w:r>
            </w:ins>
            <w:del w:id="290" w:author="DK_MED_VR" w:date="2025-02-23T19:40:00Z">
              <w:r w:rsidRPr="006A67FB" w:rsidDel="00B53BB0">
                <w:delText>ula R</w:delText>
              </w:r>
            </w:del>
            <w:ins w:id="291" w:author="DK_MED_VR" w:date="2025-02-23T19:40:00Z">
              <w:r w:rsidR="00B53BB0">
                <w:t>r</w:t>
              </w:r>
            </w:ins>
            <w:r w:rsidRPr="006A67FB">
              <w:t>espons (%)</w:t>
            </w:r>
            <w:r w:rsidRPr="006A67FB">
              <w:rPr>
                <w:vertAlign w:val="superscript"/>
              </w:rPr>
              <w:t>a</w:t>
            </w:r>
          </w:p>
        </w:tc>
        <w:tc>
          <w:tcPr>
            <w:tcW w:w="1768" w:type="dxa"/>
            <w:tcBorders>
              <w:top w:val="single" w:sz="4" w:space="0" w:color="auto"/>
              <w:left w:val="single" w:sz="4" w:space="0" w:color="auto"/>
              <w:bottom w:val="single" w:sz="4" w:space="0" w:color="auto"/>
              <w:right w:val="single" w:sz="4" w:space="0" w:color="auto"/>
            </w:tcBorders>
          </w:tcPr>
          <w:p w14:paraId="0E90CD3E" w14:textId="77777777" w:rsidR="00C84710" w:rsidRPr="006A67FB" w:rsidRDefault="00C84710" w:rsidP="00C31634">
            <w:pPr>
              <w:jc w:val="center"/>
            </w:pPr>
            <w:r w:rsidRPr="006A67FB">
              <w:t>23,5</w:t>
            </w:r>
          </w:p>
        </w:tc>
        <w:tc>
          <w:tcPr>
            <w:tcW w:w="1768" w:type="dxa"/>
            <w:tcBorders>
              <w:top w:val="single" w:sz="4" w:space="0" w:color="auto"/>
              <w:left w:val="single" w:sz="4" w:space="0" w:color="auto"/>
              <w:bottom w:val="single" w:sz="4" w:space="0" w:color="auto"/>
              <w:right w:val="single" w:sz="4" w:space="0" w:color="auto"/>
            </w:tcBorders>
          </w:tcPr>
          <w:p w14:paraId="641E72BA" w14:textId="77777777" w:rsidR="00C84710" w:rsidRPr="006A67FB" w:rsidRDefault="00C84710" w:rsidP="00C31634">
            <w:pPr>
              <w:jc w:val="center"/>
            </w:pPr>
            <w:r w:rsidRPr="006A67FB">
              <w:t>46,2</w:t>
            </w:r>
          </w:p>
        </w:tc>
        <w:tc>
          <w:tcPr>
            <w:tcW w:w="1769" w:type="dxa"/>
            <w:tcBorders>
              <w:top w:val="single" w:sz="4" w:space="0" w:color="auto"/>
              <w:left w:val="single" w:sz="4" w:space="0" w:color="auto"/>
              <w:bottom w:val="single" w:sz="4" w:space="0" w:color="auto"/>
              <w:right w:val="single" w:sz="4" w:space="0" w:color="auto"/>
            </w:tcBorders>
          </w:tcPr>
          <w:p w14:paraId="7F24340A" w14:textId="77777777" w:rsidR="00C84710" w:rsidRPr="006A67FB" w:rsidRDefault="00C84710" w:rsidP="00C31634">
            <w:pPr>
              <w:jc w:val="center"/>
            </w:pPr>
            <w:r w:rsidRPr="006A67FB">
              <w:t>0,001</w:t>
            </w:r>
          </w:p>
        </w:tc>
      </w:tr>
      <w:tr w:rsidR="00C84710" w:rsidRPr="006A67FB" w14:paraId="1D384393" w14:textId="77777777" w:rsidTr="00D65A07">
        <w:trPr>
          <w:cantSplit/>
          <w:jc w:val="center"/>
        </w:trPr>
        <w:tc>
          <w:tcPr>
            <w:tcW w:w="3767" w:type="dxa"/>
            <w:tcBorders>
              <w:top w:val="single" w:sz="4" w:space="0" w:color="auto"/>
              <w:left w:val="single" w:sz="4" w:space="0" w:color="auto"/>
              <w:bottom w:val="single" w:sz="4" w:space="0" w:color="auto"/>
              <w:right w:val="single" w:sz="4" w:space="0" w:color="auto"/>
            </w:tcBorders>
          </w:tcPr>
          <w:p w14:paraId="70BFB30A" w14:textId="7176A7E2" w:rsidR="00C84710" w:rsidRPr="006A67FB" w:rsidRDefault="00C84710" w:rsidP="00C31634">
            <w:r w:rsidRPr="006A67FB">
              <w:t>Komplet fist</w:t>
            </w:r>
            <w:ins w:id="292" w:author="DK_MED_VR" w:date="2025-02-23T19:40:00Z">
              <w:r w:rsidR="00B53BB0">
                <w:t>el</w:t>
              </w:r>
            </w:ins>
            <w:del w:id="293" w:author="DK_MED_VR" w:date="2025-02-23T19:40:00Z">
              <w:r w:rsidRPr="006A67FB" w:rsidDel="00B53BB0">
                <w:delText xml:space="preserve">ula </w:delText>
              </w:r>
            </w:del>
            <w:r w:rsidRPr="006A67FB">
              <w:t>respons (%)</w:t>
            </w:r>
            <w:r w:rsidRPr="006A67FB">
              <w:rPr>
                <w:vertAlign w:val="superscript"/>
              </w:rPr>
              <w:t>b</w:t>
            </w:r>
          </w:p>
        </w:tc>
        <w:tc>
          <w:tcPr>
            <w:tcW w:w="1768" w:type="dxa"/>
            <w:tcBorders>
              <w:top w:val="single" w:sz="4" w:space="0" w:color="auto"/>
              <w:left w:val="single" w:sz="4" w:space="0" w:color="auto"/>
              <w:bottom w:val="single" w:sz="4" w:space="0" w:color="auto"/>
              <w:right w:val="single" w:sz="4" w:space="0" w:color="auto"/>
            </w:tcBorders>
          </w:tcPr>
          <w:p w14:paraId="054481AB" w14:textId="77777777" w:rsidR="00C84710" w:rsidRPr="006A67FB" w:rsidRDefault="00C84710" w:rsidP="00C31634">
            <w:pPr>
              <w:jc w:val="center"/>
            </w:pPr>
            <w:r w:rsidRPr="006A67FB">
              <w:t>19,4</w:t>
            </w:r>
          </w:p>
        </w:tc>
        <w:tc>
          <w:tcPr>
            <w:tcW w:w="1768" w:type="dxa"/>
            <w:tcBorders>
              <w:top w:val="single" w:sz="4" w:space="0" w:color="auto"/>
              <w:left w:val="single" w:sz="4" w:space="0" w:color="auto"/>
              <w:bottom w:val="single" w:sz="4" w:space="0" w:color="auto"/>
              <w:right w:val="single" w:sz="4" w:space="0" w:color="auto"/>
            </w:tcBorders>
          </w:tcPr>
          <w:p w14:paraId="302F3A7D" w14:textId="77777777" w:rsidR="00C84710" w:rsidRPr="006A67FB" w:rsidRDefault="00C84710" w:rsidP="00C31634">
            <w:pPr>
              <w:jc w:val="center"/>
            </w:pPr>
            <w:r w:rsidRPr="006A67FB">
              <w:t>36,3</w:t>
            </w:r>
          </w:p>
        </w:tc>
        <w:tc>
          <w:tcPr>
            <w:tcW w:w="1769" w:type="dxa"/>
            <w:tcBorders>
              <w:top w:val="single" w:sz="4" w:space="0" w:color="auto"/>
              <w:left w:val="single" w:sz="4" w:space="0" w:color="auto"/>
              <w:bottom w:val="single" w:sz="4" w:space="0" w:color="auto"/>
              <w:right w:val="single" w:sz="4" w:space="0" w:color="auto"/>
            </w:tcBorders>
          </w:tcPr>
          <w:p w14:paraId="1EE39E2F" w14:textId="77777777" w:rsidR="00C84710" w:rsidRPr="006A67FB" w:rsidRDefault="00C84710" w:rsidP="00C31634">
            <w:pPr>
              <w:jc w:val="center"/>
            </w:pPr>
            <w:r w:rsidRPr="006A67FB">
              <w:t>0,009</w:t>
            </w:r>
          </w:p>
        </w:tc>
      </w:tr>
      <w:tr w:rsidR="009D669D" w:rsidRPr="006A67FB" w14:paraId="5674CE4C" w14:textId="77777777" w:rsidTr="009D669D">
        <w:trPr>
          <w:cantSplit/>
          <w:jc w:val="center"/>
        </w:trPr>
        <w:tc>
          <w:tcPr>
            <w:tcW w:w="9072" w:type="dxa"/>
            <w:gridSpan w:val="4"/>
            <w:tcBorders>
              <w:top w:val="single" w:sz="4" w:space="0" w:color="auto"/>
            </w:tcBorders>
          </w:tcPr>
          <w:p w14:paraId="1285115B" w14:textId="1293570B" w:rsidR="00B44BC4" w:rsidRDefault="009D669D" w:rsidP="00B22956">
            <w:pPr>
              <w:ind w:left="284" w:hanging="284"/>
              <w:rPr>
                <w:sz w:val="18"/>
                <w:szCs w:val="18"/>
              </w:rPr>
            </w:pPr>
            <w:r w:rsidRPr="009D669D">
              <w:rPr>
                <w:vertAlign w:val="superscript"/>
              </w:rPr>
              <w:lastRenderedPageBreak/>
              <w:t>a</w:t>
            </w:r>
            <w:r w:rsidRPr="009D669D">
              <w:rPr>
                <w:sz w:val="18"/>
                <w:szCs w:val="18"/>
              </w:rPr>
              <w:tab/>
              <w:t xml:space="preserve">A </w:t>
            </w:r>
            <w:r w:rsidR="00B44BC4">
              <w:rPr>
                <w:sz w:val="18"/>
                <w:szCs w:val="18"/>
              </w:rPr>
              <w:t>≥</w:t>
            </w:r>
            <w:r w:rsidR="00B97189">
              <w:rPr>
                <w:sz w:val="18"/>
                <w:szCs w:val="18"/>
              </w:rPr>
              <w:t> 5</w:t>
            </w:r>
            <w:r w:rsidR="00D77465">
              <w:rPr>
                <w:sz w:val="18"/>
                <w:szCs w:val="18"/>
              </w:rPr>
              <w:t>0 </w:t>
            </w:r>
            <w:r w:rsidR="00136435">
              <w:rPr>
                <w:sz w:val="18"/>
                <w:szCs w:val="18"/>
              </w:rPr>
              <w:t>%</w:t>
            </w:r>
            <w:r w:rsidRPr="009D669D">
              <w:rPr>
                <w:sz w:val="18"/>
                <w:szCs w:val="18"/>
              </w:rPr>
              <w:t xml:space="preserve"> reduktion fra </w:t>
            </w:r>
            <w:r w:rsidRPr="009D669D">
              <w:rPr>
                <w:i/>
                <w:sz w:val="18"/>
                <w:szCs w:val="18"/>
              </w:rPr>
              <w:t>baseline</w:t>
            </w:r>
            <w:r w:rsidRPr="009D669D">
              <w:rPr>
                <w:sz w:val="18"/>
                <w:szCs w:val="18"/>
              </w:rPr>
              <w:t xml:space="preserve"> i antallet af drænede fist</w:t>
            </w:r>
            <w:del w:id="294" w:author="DK_MED_VR" w:date="2025-02-23T19:42:00Z">
              <w:r w:rsidRPr="009D669D" w:rsidDel="00B53BB0">
                <w:rPr>
                  <w:sz w:val="18"/>
                  <w:szCs w:val="18"/>
                </w:rPr>
                <w:delText>u</w:delText>
              </w:r>
            </w:del>
            <w:r w:rsidRPr="009D669D">
              <w:rPr>
                <w:sz w:val="18"/>
                <w:szCs w:val="18"/>
              </w:rPr>
              <w:t>l</w:t>
            </w:r>
            <w:del w:id="295" w:author="DK_MED_VR" w:date="2025-02-23T19:42:00Z">
              <w:r w:rsidRPr="009D669D" w:rsidDel="00B53BB0">
                <w:rPr>
                  <w:sz w:val="18"/>
                  <w:szCs w:val="18"/>
                </w:rPr>
                <w:delText>a</w:delText>
              </w:r>
            </w:del>
            <w:r w:rsidRPr="009D669D">
              <w:rPr>
                <w:sz w:val="18"/>
                <w:szCs w:val="18"/>
              </w:rPr>
              <w:t xml:space="preserve">er over en periode på </w:t>
            </w:r>
            <w:r w:rsidR="00B44BC4">
              <w:rPr>
                <w:sz w:val="18"/>
                <w:szCs w:val="18"/>
              </w:rPr>
              <w:t>≥</w:t>
            </w:r>
            <w:r w:rsidR="00B97189">
              <w:rPr>
                <w:sz w:val="18"/>
                <w:szCs w:val="18"/>
              </w:rPr>
              <w:t> 4</w:t>
            </w:r>
            <w:r w:rsidR="00D77465">
              <w:rPr>
                <w:sz w:val="18"/>
                <w:szCs w:val="18"/>
              </w:rPr>
              <w:t> </w:t>
            </w:r>
            <w:r w:rsidRPr="009D669D">
              <w:rPr>
                <w:sz w:val="18"/>
                <w:szCs w:val="18"/>
              </w:rPr>
              <w:t>uger</w:t>
            </w:r>
            <w:r w:rsidR="003E5BC0">
              <w:rPr>
                <w:sz w:val="18"/>
                <w:szCs w:val="18"/>
              </w:rPr>
              <w:t>.</w:t>
            </w:r>
          </w:p>
          <w:p w14:paraId="15F79751" w14:textId="6B2FDA90" w:rsidR="009D669D" w:rsidRPr="006A67FB" w:rsidRDefault="009D669D" w:rsidP="00B22956">
            <w:pPr>
              <w:ind w:left="284" w:hanging="284"/>
            </w:pPr>
            <w:r w:rsidRPr="009D669D">
              <w:rPr>
                <w:vertAlign w:val="superscript"/>
              </w:rPr>
              <w:t>b</w:t>
            </w:r>
            <w:r w:rsidRPr="009D669D">
              <w:rPr>
                <w:sz w:val="18"/>
                <w:szCs w:val="18"/>
              </w:rPr>
              <w:tab/>
            </w:r>
            <w:ins w:id="296" w:author="DK_MED_VR" w:date="2025-02-23T19:42:00Z">
              <w:r w:rsidR="00B53BB0">
                <w:rPr>
                  <w:sz w:val="18"/>
                  <w:szCs w:val="18"/>
                </w:rPr>
                <w:t xml:space="preserve">Ingen </w:t>
              </w:r>
            </w:ins>
            <w:del w:id="297" w:author="DK_MED_VR" w:date="2025-02-23T19:42:00Z">
              <w:r w:rsidRPr="009D669D" w:rsidDel="00B53BB0">
                <w:rPr>
                  <w:sz w:val="18"/>
                  <w:szCs w:val="18"/>
                </w:rPr>
                <w:delText xml:space="preserve">Fravær af alle </w:delText>
              </w:r>
            </w:del>
            <w:r w:rsidRPr="009D669D">
              <w:rPr>
                <w:sz w:val="18"/>
                <w:szCs w:val="18"/>
              </w:rPr>
              <w:t>drænede fist</w:t>
            </w:r>
            <w:del w:id="298" w:author="DK_MED_VR" w:date="2025-02-23T19:42:00Z">
              <w:r w:rsidRPr="009D669D" w:rsidDel="00B53BB0">
                <w:rPr>
                  <w:sz w:val="18"/>
                  <w:szCs w:val="18"/>
                </w:rPr>
                <w:delText>u</w:delText>
              </w:r>
            </w:del>
            <w:r w:rsidRPr="009D669D">
              <w:rPr>
                <w:sz w:val="18"/>
                <w:szCs w:val="18"/>
              </w:rPr>
              <w:t>l</w:t>
            </w:r>
            <w:del w:id="299" w:author="DK_MED_VR" w:date="2025-02-23T19:42:00Z">
              <w:r w:rsidRPr="009D669D" w:rsidDel="00B53BB0">
                <w:rPr>
                  <w:sz w:val="18"/>
                  <w:szCs w:val="18"/>
                </w:rPr>
                <w:delText>a</w:delText>
              </w:r>
            </w:del>
            <w:r w:rsidRPr="009D669D">
              <w:rPr>
                <w:sz w:val="18"/>
                <w:szCs w:val="18"/>
              </w:rPr>
              <w:t>er</w:t>
            </w:r>
            <w:r w:rsidR="003E5BC0">
              <w:rPr>
                <w:sz w:val="18"/>
                <w:szCs w:val="18"/>
              </w:rPr>
              <w:t>.</w:t>
            </w:r>
          </w:p>
        </w:tc>
      </w:tr>
    </w:tbl>
    <w:p w14:paraId="5A1B2B93" w14:textId="77777777" w:rsidR="006B791B" w:rsidRPr="006A67FB" w:rsidRDefault="006B791B" w:rsidP="00B22956"/>
    <w:p w14:paraId="5F638ACE" w14:textId="58E751A8" w:rsidR="00C84710" w:rsidRPr="006A67FB" w:rsidRDefault="00C84710" w:rsidP="00B22956">
      <w:r w:rsidRPr="006A67FB">
        <w:t>I begyndelsen af uge</w:t>
      </w:r>
      <w:r w:rsidR="00B97189">
        <w:t> 2</w:t>
      </w:r>
      <w:r w:rsidRPr="006A67FB">
        <w:t>2 blev patienter, der initialt responderede på behandling og efterfølgende mistede deres respons, kvalificeret til at krydse over til aktiv genbehandling hver 8. uge på en infliximab</w:t>
      </w:r>
      <w:r w:rsidR="00124DF6" w:rsidRPr="006A67FB">
        <w:t>-</w:t>
      </w:r>
      <w:r w:rsidRPr="006A67FB">
        <w:t xml:space="preserve">dosis </w:t>
      </w:r>
      <w:r w:rsidR="00D77465">
        <w:t>5 </w:t>
      </w:r>
      <w:r w:rsidR="00136435">
        <w:t>mg</w:t>
      </w:r>
      <w:r w:rsidRPr="006A67FB">
        <w:t>/kg højere end den dosis, hvortil de oprindeligt blev randomiseret. Blandt patienter i infliximab</w:t>
      </w:r>
      <w:r w:rsidR="00124DF6" w:rsidRPr="006A67FB">
        <w:t>-</w:t>
      </w:r>
      <w:r w:rsidRPr="006A67FB">
        <w:t xml:space="preserve">gruppen </w:t>
      </w:r>
      <w:r w:rsidR="00D77465">
        <w:t>5 </w:t>
      </w:r>
      <w:r w:rsidR="00136435">
        <w:t>mg</w:t>
      </w:r>
      <w:r w:rsidRPr="006A67FB">
        <w:t xml:space="preserve">/kg, der krydsede over på grund af </w:t>
      </w:r>
      <w:ins w:id="300" w:author="DK_MED_VR" w:date="2025-02-23T19:44:00Z">
        <w:r w:rsidR="003E4C1E">
          <w:t>manglende</w:t>
        </w:r>
      </w:ins>
      <w:del w:id="301" w:author="DK_MED_VR" w:date="2025-02-23T19:44:00Z">
        <w:r w:rsidRPr="006A67FB" w:rsidDel="003E4C1E">
          <w:delText>tab af</w:delText>
        </w:r>
      </w:del>
      <w:r w:rsidRPr="006A67FB">
        <w:t xml:space="preserve"> fist</w:t>
      </w:r>
      <w:ins w:id="302" w:author="DK_MED_VR" w:date="2025-02-23T19:43:00Z">
        <w:r w:rsidR="003E4C1E">
          <w:t>e</w:t>
        </w:r>
      </w:ins>
      <w:del w:id="303" w:author="DK_MED_VR" w:date="2025-02-23T19:43:00Z">
        <w:r w:rsidRPr="006A67FB" w:rsidDel="003E4C1E">
          <w:delText>u</w:delText>
        </w:r>
      </w:del>
      <w:r w:rsidRPr="006A67FB">
        <w:t>l</w:t>
      </w:r>
      <w:del w:id="304" w:author="DK_MED_VR" w:date="2025-02-23T19:43:00Z">
        <w:r w:rsidRPr="006A67FB" w:rsidDel="003E4C1E">
          <w:delText xml:space="preserve">a </w:delText>
        </w:r>
      </w:del>
      <w:r w:rsidRPr="006A67FB">
        <w:t>respons efter uge</w:t>
      </w:r>
      <w:r w:rsidR="00B97189">
        <w:t> 2</w:t>
      </w:r>
      <w:r w:rsidRPr="006A67FB">
        <w:t>2, responderede 5</w:t>
      </w:r>
      <w:r w:rsidR="00B97189">
        <w:t>7 </w:t>
      </w:r>
      <w:r w:rsidR="00136435">
        <w:t>%</w:t>
      </w:r>
      <w:r w:rsidRPr="006A67FB">
        <w:t xml:space="preserve"> (12/21) på genbehandling med infliximab 1</w:t>
      </w:r>
      <w:r w:rsidR="00D77465">
        <w:t>0 </w:t>
      </w:r>
      <w:r w:rsidR="00136435">
        <w:t>mg</w:t>
      </w:r>
      <w:r w:rsidRPr="006A67FB">
        <w:t>/kg hver 8.</w:t>
      </w:r>
      <w:ins w:id="305" w:author="Nordic Reg LOC TH" w:date="2025-03-25T15:29:00Z">
        <w:r w:rsidR="00D9010F">
          <w:t> </w:t>
        </w:r>
      </w:ins>
      <w:del w:id="306" w:author="Nordic Reg LOC TH" w:date="2025-03-25T15:29:00Z">
        <w:r w:rsidRPr="006A67FB" w:rsidDel="00D9010F">
          <w:delText xml:space="preserve"> </w:delText>
        </w:r>
      </w:del>
      <w:r w:rsidRPr="006A67FB">
        <w:t>uge.</w:t>
      </w:r>
    </w:p>
    <w:p w14:paraId="08D0E9F7" w14:textId="77777777" w:rsidR="00C84710" w:rsidRPr="006A67FB" w:rsidRDefault="00C84710" w:rsidP="00B22956"/>
    <w:p w14:paraId="51AC5623" w14:textId="77777777" w:rsidR="00C84710" w:rsidRPr="006A67FB" w:rsidRDefault="00C84710" w:rsidP="00B22956">
      <w:r w:rsidRPr="006A67FB">
        <w:t>Der var ingen signifikant forskel mellem placebo og infliximab i andelen af patienter med forlænget lukning af alle fistler til og med uge</w:t>
      </w:r>
      <w:r w:rsidR="00B97189">
        <w:t> 5</w:t>
      </w:r>
      <w:r w:rsidRPr="006A67FB">
        <w:t xml:space="preserve">4, med symptomer som </w:t>
      </w:r>
      <w:bookmarkStart w:id="307" w:name="_Hlk191232346"/>
      <w:r w:rsidRPr="006A67FB">
        <w:t>proctalgia</w:t>
      </w:r>
      <w:bookmarkEnd w:id="307"/>
      <w:r w:rsidRPr="006A67FB">
        <w:t>, abscesser og urinrørsinfektion eller i antallet af nyudviklede fistler under behandlingen.</w:t>
      </w:r>
    </w:p>
    <w:p w14:paraId="5B715966" w14:textId="77777777" w:rsidR="00C84710" w:rsidRPr="006A67FB" w:rsidRDefault="00C84710" w:rsidP="00B22956"/>
    <w:p w14:paraId="267F9258" w14:textId="6F410A49" w:rsidR="00C84710" w:rsidRPr="006A67FB" w:rsidRDefault="00C84710" w:rsidP="00B22956">
      <w:r w:rsidRPr="006A67FB">
        <w:t xml:space="preserve">Vedligeholdelsesbehandling med infliximab hver 8. uge reducerede sygdomsrelateret hospitalisering og kirurgiske indgreb signifikant sammenlignet med placebo. </w:t>
      </w:r>
      <w:ins w:id="308" w:author="DK_MED_VR" w:date="2025-02-23T19:46:00Z">
        <w:r w:rsidR="003E4C1E">
          <w:t>Desuden</w:t>
        </w:r>
      </w:ins>
      <w:del w:id="309" w:author="DK_MED_VR" w:date="2025-02-23T19:46:00Z">
        <w:r w:rsidRPr="006A67FB" w:rsidDel="003E4C1E">
          <w:delText>Endvidere</w:delText>
        </w:r>
      </w:del>
      <w:r w:rsidRPr="006A67FB">
        <w:t xml:space="preserve"> blev en reduktion i </w:t>
      </w:r>
      <w:ins w:id="310" w:author="DK_MED_VR" w:date="2025-02-23T19:47:00Z">
        <w:r w:rsidR="003E4C1E">
          <w:t xml:space="preserve">brugen af </w:t>
        </w:r>
      </w:ins>
      <w:r w:rsidRPr="006A67FB">
        <w:t>kortikosteroid</w:t>
      </w:r>
      <w:ins w:id="311" w:author="DK_MED_VR" w:date="2025-02-23T19:47:00Z">
        <w:r w:rsidR="003E4C1E">
          <w:t>er</w:t>
        </w:r>
      </w:ins>
      <w:del w:id="312" w:author="DK_MED_VR" w:date="2025-02-23T19:47:00Z">
        <w:r w:rsidRPr="006A67FB" w:rsidDel="003E4C1E">
          <w:delText>anvendelsen</w:delText>
        </w:r>
      </w:del>
      <w:r w:rsidRPr="006A67FB">
        <w:t xml:space="preserve"> og forbedring af livskvalitet observeret.</w:t>
      </w:r>
    </w:p>
    <w:p w14:paraId="071E1037" w14:textId="77777777" w:rsidR="00C84710" w:rsidRPr="006A67FB" w:rsidRDefault="00C84710" w:rsidP="00B22956"/>
    <w:p w14:paraId="2760C415" w14:textId="77777777" w:rsidR="003B06A2" w:rsidRDefault="00C84710" w:rsidP="00D65A07">
      <w:pPr>
        <w:keepNext/>
        <w:rPr>
          <w:u w:val="single"/>
        </w:rPr>
      </w:pPr>
      <w:r w:rsidRPr="006A67FB">
        <w:rPr>
          <w:u w:val="single"/>
        </w:rPr>
        <w:t>Colitis ulcerosa</w:t>
      </w:r>
      <w:r w:rsidR="00316137" w:rsidRPr="006A67FB">
        <w:rPr>
          <w:u w:val="single"/>
        </w:rPr>
        <w:t xml:space="preserve"> hos voksne</w:t>
      </w:r>
    </w:p>
    <w:p w14:paraId="464F12A6" w14:textId="21930AA9" w:rsidR="00C84710" w:rsidRPr="006A67FB" w:rsidRDefault="00C84710" w:rsidP="00B22956">
      <w:r w:rsidRPr="006A67FB">
        <w:t>Sikkerhed og effekt ved Remicade blev vurderet i to (ACT</w:t>
      </w:r>
      <w:r w:rsidR="00B97189">
        <w:t> 1</w:t>
      </w:r>
      <w:r w:rsidRPr="006A67FB">
        <w:t xml:space="preserve"> og ACT</w:t>
      </w:r>
      <w:r w:rsidR="00B97189">
        <w:t> 2</w:t>
      </w:r>
      <w:r w:rsidRPr="006A67FB">
        <w:t>) randomiserede, dobbeltblind</w:t>
      </w:r>
      <w:ins w:id="313" w:author="DK_MED_VR" w:date="2025-02-23T20:39:00Z">
        <w:r w:rsidR="00FE3499">
          <w:t>ede</w:t>
        </w:r>
      </w:ins>
      <w:del w:id="314" w:author="DK_MED_VR" w:date="2025-02-23T20:10:00Z">
        <w:r w:rsidRPr="006A67FB" w:rsidDel="00525C89">
          <w:delText>e</w:delText>
        </w:r>
      </w:del>
      <w:r w:rsidRPr="006A67FB">
        <w:t xml:space="preserve">, placebokontrollerede kliniske </w:t>
      </w:r>
      <w:r w:rsidR="00133C31" w:rsidRPr="006A67FB">
        <w:t>studier</w:t>
      </w:r>
      <w:r w:rsidRPr="006A67FB">
        <w:t xml:space="preserve"> hos voksne patienter med moderat til svær, aktiv colitis ulcerosa (Mayo score 6 til 12; Endoskopi subscore </w:t>
      </w:r>
      <w:r w:rsidR="00B44BC4">
        <w:t>≥</w:t>
      </w:r>
      <w:r w:rsidR="00B97189">
        <w:t> 2</w:t>
      </w:r>
      <w:r w:rsidRPr="006A67FB">
        <w:t>) med et utilstrækkeligt respons på konventionel behandling [</w:t>
      </w:r>
      <w:r w:rsidRPr="006A67FB">
        <w:rPr>
          <w:szCs w:val="22"/>
        </w:rPr>
        <w:t xml:space="preserve">orale kortikosteroider, aminosalicylater og/eller </w:t>
      </w:r>
      <w:r w:rsidRPr="006A67FB">
        <w:t>immunmodulatorer</w:t>
      </w:r>
      <w:r w:rsidRPr="006A67FB">
        <w:rPr>
          <w:szCs w:val="22"/>
        </w:rPr>
        <w:t xml:space="preserve"> (6-MP, AZA)]. Samtidig anvendelse af stabile doser</w:t>
      </w:r>
      <w:r w:rsidRPr="006A67FB">
        <w:t xml:space="preserve"> af orale aminosalicylater, kortikosteroider og/eller immunmodulatorer var tilladt. I begge </w:t>
      </w:r>
      <w:r w:rsidR="00133C31" w:rsidRPr="006A67FB">
        <w:t>studier</w:t>
      </w:r>
      <w:r w:rsidRPr="006A67FB">
        <w:t xml:space="preserve"> var patienterne randomiseret til at få enten placebo, </w:t>
      </w:r>
      <w:r w:rsidR="00D77465">
        <w:t>5 </w:t>
      </w:r>
      <w:r w:rsidR="00136435">
        <w:t>mg</w:t>
      </w:r>
      <w:r w:rsidRPr="006A67FB">
        <w:t>/kg Remicade eller 1</w:t>
      </w:r>
      <w:r w:rsidR="00D77465">
        <w:t>0 </w:t>
      </w:r>
      <w:r w:rsidR="00136435">
        <w:t>mg</w:t>
      </w:r>
      <w:r w:rsidRPr="006A67FB">
        <w:t>/kg Remicade i uge</w:t>
      </w:r>
      <w:r w:rsidR="00B97189">
        <w:t> 0</w:t>
      </w:r>
      <w:r w:rsidRPr="006A67FB">
        <w:t>, 2, 6, 14 og 22, og i ACT</w:t>
      </w:r>
      <w:r w:rsidR="00B97189">
        <w:t> 1</w:t>
      </w:r>
      <w:r w:rsidRPr="006A67FB">
        <w:t xml:space="preserve"> i uge</w:t>
      </w:r>
      <w:r w:rsidR="00B97189">
        <w:t> 3</w:t>
      </w:r>
      <w:r w:rsidRPr="006A67FB">
        <w:t>0, 38 og 46. Kortikosteroidnedtrapning var tilladt efter uge 8.</w:t>
      </w:r>
    </w:p>
    <w:p w14:paraId="628B4CE9" w14:textId="77777777" w:rsidR="00C84710" w:rsidRPr="006A67FB" w:rsidRDefault="00C84710" w:rsidP="00B22956">
      <w:pPr>
        <w:rPr>
          <w:b/>
          <w:bCs/>
        </w:rPr>
      </w:pPr>
    </w:p>
    <w:p w14:paraId="151261FC" w14:textId="77777777" w:rsidR="00C84710" w:rsidRPr="006A67FB" w:rsidRDefault="00E4153A" w:rsidP="00D65A07">
      <w:pPr>
        <w:keepNext/>
        <w:jc w:val="center"/>
        <w:rPr>
          <w:b/>
          <w:bCs/>
        </w:rPr>
      </w:pPr>
      <w:r>
        <w:rPr>
          <w:b/>
          <w:bCs/>
        </w:rPr>
        <w:t>Tabel</w:t>
      </w:r>
      <w:r w:rsidR="00B97189">
        <w:rPr>
          <w:b/>
          <w:bCs/>
        </w:rPr>
        <w:t> 8</w:t>
      </w:r>
    </w:p>
    <w:p w14:paraId="7D45C421" w14:textId="77777777" w:rsidR="00C84710" w:rsidRPr="006A67FB" w:rsidRDefault="00C84710" w:rsidP="00D65A07">
      <w:pPr>
        <w:keepNext/>
        <w:jc w:val="center"/>
        <w:rPr>
          <w:b/>
        </w:rPr>
      </w:pPr>
      <w:r w:rsidRPr="006A67FB">
        <w:rPr>
          <w:b/>
        </w:rPr>
        <w:t>Effekt på klinisk respons, klinisk remission og slimhindeheling i uge</w:t>
      </w:r>
      <w:r w:rsidR="00B97189">
        <w:rPr>
          <w:b/>
        </w:rPr>
        <w:t> 8</w:t>
      </w:r>
      <w:r w:rsidRPr="006A67FB">
        <w:rPr>
          <w:b/>
        </w:rPr>
        <w:t xml:space="preserve"> og 30.</w:t>
      </w:r>
    </w:p>
    <w:p w14:paraId="7882200B" w14:textId="77777777" w:rsidR="00C84710" w:rsidRPr="006A67FB" w:rsidRDefault="00C84710" w:rsidP="00D65A07">
      <w:pPr>
        <w:keepNext/>
        <w:jc w:val="center"/>
        <w:rPr>
          <w:b/>
        </w:rPr>
      </w:pPr>
      <w:r w:rsidRPr="006A67FB">
        <w:rPr>
          <w:b/>
        </w:rPr>
        <w:t>Kombinerede resultater fra ACT</w:t>
      </w:r>
      <w:r w:rsidR="00B97189">
        <w:rPr>
          <w:b/>
        </w:rPr>
        <w:t> 1</w:t>
      </w:r>
      <w:r w:rsidRPr="006A67FB">
        <w:rPr>
          <w:b/>
        </w:rPr>
        <w:t> &amp; 2.</w:t>
      </w:r>
    </w:p>
    <w:tbl>
      <w:tblPr>
        <w:tblW w:w="9072" w:type="dxa"/>
        <w:jc w:val="center"/>
        <w:tblLayout w:type="fixed"/>
        <w:tblLook w:val="0000" w:firstRow="0" w:lastRow="0" w:firstColumn="0" w:lastColumn="0" w:noHBand="0" w:noVBand="0"/>
      </w:tblPr>
      <w:tblGrid>
        <w:gridCol w:w="2983"/>
        <w:gridCol w:w="1367"/>
        <w:gridCol w:w="1491"/>
        <w:gridCol w:w="1243"/>
        <w:gridCol w:w="1988"/>
      </w:tblGrid>
      <w:tr w:rsidR="00C31634" w:rsidRPr="006A67FB" w14:paraId="28A0F18A" w14:textId="77777777" w:rsidTr="00A31005">
        <w:trPr>
          <w:cantSplit/>
          <w:jc w:val="center"/>
        </w:trPr>
        <w:tc>
          <w:tcPr>
            <w:tcW w:w="2983" w:type="dxa"/>
            <w:vMerge w:val="restart"/>
            <w:tcBorders>
              <w:top w:val="single" w:sz="4" w:space="0" w:color="auto"/>
              <w:left w:val="single" w:sz="4" w:space="0" w:color="auto"/>
              <w:right w:val="single" w:sz="4" w:space="0" w:color="auto"/>
            </w:tcBorders>
          </w:tcPr>
          <w:p w14:paraId="33144227" w14:textId="77777777" w:rsidR="00C31634" w:rsidRPr="006A67FB" w:rsidRDefault="00C31634" w:rsidP="00C31634">
            <w:pPr>
              <w:keepNext/>
            </w:pPr>
          </w:p>
        </w:tc>
        <w:tc>
          <w:tcPr>
            <w:tcW w:w="1367" w:type="dxa"/>
            <w:vMerge w:val="restart"/>
            <w:tcBorders>
              <w:top w:val="single" w:sz="4" w:space="0" w:color="auto"/>
              <w:left w:val="single" w:sz="4" w:space="0" w:color="auto"/>
              <w:bottom w:val="single" w:sz="4" w:space="0" w:color="auto"/>
              <w:right w:val="single" w:sz="4" w:space="0" w:color="auto"/>
            </w:tcBorders>
            <w:vAlign w:val="bottom"/>
          </w:tcPr>
          <w:p w14:paraId="2B3AAB42" w14:textId="77777777" w:rsidR="00C31634" w:rsidRPr="006A67FB" w:rsidRDefault="00C31634" w:rsidP="00C31634">
            <w:pPr>
              <w:keepNext/>
              <w:jc w:val="center"/>
            </w:pPr>
            <w:r w:rsidRPr="006A67FB">
              <w:t>Placebo</w:t>
            </w:r>
          </w:p>
        </w:tc>
        <w:tc>
          <w:tcPr>
            <w:tcW w:w="4722" w:type="dxa"/>
            <w:gridSpan w:val="3"/>
            <w:tcBorders>
              <w:top w:val="single" w:sz="4" w:space="0" w:color="auto"/>
              <w:left w:val="single" w:sz="4" w:space="0" w:color="auto"/>
              <w:bottom w:val="single" w:sz="4" w:space="0" w:color="auto"/>
              <w:right w:val="single" w:sz="4" w:space="0" w:color="auto"/>
            </w:tcBorders>
            <w:vAlign w:val="bottom"/>
          </w:tcPr>
          <w:p w14:paraId="04C8DBB2" w14:textId="77777777" w:rsidR="00C31634" w:rsidRPr="006A67FB" w:rsidRDefault="00C31634" w:rsidP="00C31634">
            <w:pPr>
              <w:keepNext/>
              <w:jc w:val="center"/>
            </w:pPr>
            <w:r w:rsidRPr="006A67FB">
              <w:t>Infliximab</w:t>
            </w:r>
          </w:p>
        </w:tc>
      </w:tr>
      <w:tr w:rsidR="00C31634" w:rsidRPr="006A67FB" w14:paraId="3623A7B4" w14:textId="77777777" w:rsidTr="00A31005">
        <w:trPr>
          <w:cantSplit/>
          <w:jc w:val="center"/>
        </w:trPr>
        <w:tc>
          <w:tcPr>
            <w:tcW w:w="2983" w:type="dxa"/>
            <w:vMerge/>
            <w:tcBorders>
              <w:left w:val="single" w:sz="4" w:space="0" w:color="auto"/>
              <w:bottom w:val="single" w:sz="4" w:space="0" w:color="auto"/>
              <w:right w:val="single" w:sz="4" w:space="0" w:color="auto"/>
            </w:tcBorders>
          </w:tcPr>
          <w:p w14:paraId="415F059D" w14:textId="77777777" w:rsidR="00C31634" w:rsidRPr="006A67FB" w:rsidRDefault="00C31634" w:rsidP="00C31634">
            <w:pPr>
              <w:keepNext/>
            </w:pPr>
          </w:p>
        </w:tc>
        <w:tc>
          <w:tcPr>
            <w:tcW w:w="1367" w:type="dxa"/>
            <w:vMerge/>
            <w:tcBorders>
              <w:top w:val="single" w:sz="4" w:space="0" w:color="auto"/>
              <w:left w:val="single" w:sz="4" w:space="0" w:color="auto"/>
              <w:bottom w:val="single" w:sz="4" w:space="0" w:color="auto"/>
              <w:right w:val="single" w:sz="4" w:space="0" w:color="auto"/>
            </w:tcBorders>
            <w:vAlign w:val="bottom"/>
          </w:tcPr>
          <w:p w14:paraId="756720A3" w14:textId="77777777" w:rsidR="00C31634" w:rsidRPr="006A67FB" w:rsidRDefault="00C31634" w:rsidP="00C31634">
            <w:pPr>
              <w:keepNext/>
              <w:jc w:val="center"/>
            </w:pPr>
          </w:p>
        </w:tc>
        <w:tc>
          <w:tcPr>
            <w:tcW w:w="1491" w:type="dxa"/>
            <w:tcBorders>
              <w:top w:val="single" w:sz="4" w:space="0" w:color="auto"/>
              <w:left w:val="single" w:sz="4" w:space="0" w:color="auto"/>
              <w:bottom w:val="single" w:sz="4" w:space="0" w:color="auto"/>
              <w:right w:val="single" w:sz="4" w:space="0" w:color="auto"/>
            </w:tcBorders>
            <w:vAlign w:val="bottom"/>
          </w:tcPr>
          <w:p w14:paraId="105C0DCC" w14:textId="77777777" w:rsidR="00C31634" w:rsidRPr="006A67FB" w:rsidRDefault="00D77465" w:rsidP="00C31634">
            <w:pPr>
              <w:keepNext/>
              <w:jc w:val="center"/>
            </w:pPr>
            <w:r>
              <w:t>5 </w:t>
            </w:r>
            <w:r w:rsidR="00C31634">
              <w:t>mg</w:t>
            </w:r>
            <w:r w:rsidR="00C31634" w:rsidRPr="006A67FB">
              <w:t>/kg</w:t>
            </w:r>
          </w:p>
        </w:tc>
        <w:tc>
          <w:tcPr>
            <w:tcW w:w="1243" w:type="dxa"/>
            <w:tcBorders>
              <w:top w:val="single" w:sz="4" w:space="0" w:color="auto"/>
              <w:left w:val="single" w:sz="4" w:space="0" w:color="auto"/>
              <w:bottom w:val="single" w:sz="4" w:space="0" w:color="auto"/>
              <w:right w:val="single" w:sz="4" w:space="0" w:color="auto"/>
            </w:tcBorders>
            <w:vAlign w:val="bottom"/>
          </w:tcPr>
          <w:p w14:paraId="3689F2E6" w14:textId="77777777" w:rsidR="00C31634" w:rsidRPr="006A67FB" w:rsidRDefault="00C31634" w:rsidP="00C31634">
            <w:pPr>
              <w:keepNext/>
              <w:jc w:val="center"/>
            </w:pPr>
            <w:r w:rsidRPr="006A67FB">
              <w:t>1</w:t>
            </w:r>
            <w:r w:rsidR="00D77465">
              <w:t>0 </w:t>
            </w:r>
            <w:r>
              <w:t>mg</w:t>
            </w:r>
            <w:r w:rsidRPr="006A67FB">
              <w:t>/kg</w:t>
            </w:r>
          </w:p>
        </w:tc>
        <w:tc>
          <w:tcPr>
            <w:tcW w:w="1988" w:type="dxa"/>
            <w:tcBorders>
              <w:top w:val="single" w:sz="4" w:space="0" w:color="auto"/>
              <w:left w:val="single" w:sz="4" w:space="0" w:color="auto"/>
              <w:bottom w:val="single" w:sz="4" w:space="0" w:color="auto"/>
              <w:right w:val="single" w:sz="4" w:space="0" w:color="auto"/>
            </w:tcBorders>
            <w:vAlign w:val="bottom"/>
          </w:tcPr>
          <w:p w14:paraId="65382656" w14:textId="77777777" w:rsidR="00C31634" w:rsidRPr="006A67FB" w:rsidRDefault="00C31634" w:rsidP="00C31634">
            <w:pPr>
              <w:keepNext/>
              <w:jc w:val="center"/>
            </w:pPr>
            <w:r w:rsidRPr="006A67FB">
              <w:t>Kombineret</w:t>
            </w:r>
          </w:p>
        </w:tc>
      </w:tr>
      <w:tr w:rsidR="00C84710" w:rsidRPr="006A67FB" w14:paraId="7D2C684C" w14:textId="77777777" w:rsidTr="00C31634">
        <w:trPr>
          <w:cantSplit/>
          <w:jc w:val="center"/>
        </w:trPr>
        <w:tc>
          <w:tcPr>
            <w:tcW w:w="2983" w:type="dxa"/>
            <w:tcBorders>
              <w:top w:val="single" w:sz="4" w:space="0" w:color="auto"/>
              <w:left w:val="single" w:sz="4" w:space="0" w:color="auto"/>
              <w:bottom w:val="single" w:sz="4" w:space="0" w:color="auto"/>
              <w:right w:val="single" w:sz="4" w:space="0" w:color="auto"/>
            </w:tcBorders>
            <w:vAlign w:val="bottom"/>
          </w:tcPr>
          <w:p w14:paraId="10E584E7" w14:textId="77777777" w:rsidR="00C84710" w:rsidRPr="006A67FB" w:rsidRDefault="00C84710" w:rsidP="00C31634">
            <w:r w:rsidRPr="006A67FB">
              <w:t>Randomiserede forsøgspersoner</w:t>
            </w:r>
          </w:p>
        </w:tc>
        <w:tc>
          <w:tcPr>
            <w:tcW w:w="1367" w:type="dxa"/>
            <w:tcBorders>
              <w:top w:val="single" w:sz="4" w:space="0" w:color="auto"/>
              <w:left w:val="single" w:sz="4" w:space="0" w:color="auto"/>
              <w:bottom w:val="single" w:sz="4" w:space="0" w:color="auto"/>
              <w:right w:val="single" w:sz="4" w:space="0" w:color="auto"/>
            </w:tcBorders>
            <w:vAlign w:val="center"/>
          </w:tcPr>
          <w:p w14:paraId="50284398" w14:textId="77777777" w:rsidR="00C84710" w:rsidRPr="006A67FB" w:rsidRDefault="00C84710" w:rsidP="00C31634">
            <w:pPr>
              <w:jc w:val="center"/>
            </w:pPr>
            <w:r w:rsidRPr="006A67FB">
              <w:t>244</w:t>
            </w:r>
          </w:p>
        </w:tc>
        <w:tc>
          <w:tcPr>
            <w:tcW w:w="1491" w:type="dxa"/>
            <w:tcBorders>
              <w:top w:val="single" w:sz="4" w:space="0" w:color="auto"/>
              <w:left w:val="single" w:sz="4" w:space="0" w:color="auto"/>
              <w:bottom w:val="single" w:sz="4" w:space="0" w:color="auto"/>
              <w:right w:val="single" w:sz="4" w:space="0" w:color="auto"/>
            </w:tcBorders>
            <w:vAlign w:val="center"/>
          </w:tcPr>
          <w:p w14:paraId="33B60878" w14:textId="77777777" w:rsidR="00C84710" w:rsidRPr="006A67FB" w:rsidRDefault="00C84710" w:rsidP="00C31634">
            <w:pPr>
              <w:jc w:val="center"/>
            </w:pPr>
            <w:r w:rsidRPr="006A67FB">
              <w:t>242</w:t>
            </w:r>
          </w:p>
        </w:tc>
        <w:tc>
          <w:tcPr>
            <w:tcW w:w="1243" w:type="dxa"/>
            <w:tcBorders>
              <w:top w:val="single" w:sz="4" w:space="0" w:color="auto"/>
              <w:left w:val="single" w:sz="4" w:space="0" w:color="auto"/>
              <w:bottom w:val="single" w:sz="4" w:space="0" w:color="auto"/>
              <w:right w:val="single" w:sz="4" w:space="0" w:color="auto"/>
            </w:tcBorders>
            <w:vAlign w:val="center"/>
          </w:tcPr>
          <w:p w14:paraId="696FACCC" w14:textId="77777777" w:rsidR="00C84710" w:rsidRPr="006A67FB" w:rsidRDefault="00C84710" w:rsidP="00C31634">
            <w:pPr>
              <w:jc w:val="center"/>
            </w:pPr>
            <w:r w:rsidRPr="006A67FB">
              <w:t>242</w:t>
            </w:r>
          </w:p>
        </w:tc>
        <w:tc>
          <w:tcPr>
            <w:tcW w:w="1988" w:type="dxa"/>
            <w:tcBorders>
              <w:top w:val="single" w:sz="4" w:space="0" w:color="auto"/>
              <w:left w:val="single" w:sz="4" w:space="0" w:color="auto"/>
              <w:bottom w:val="single" w:sz="4" w:space="0" w:color="auto"/>
              <w:right w:val="single" w:sz="4" w:space="0" w:color="auto"/>
            </w:tcBorders>
            <w:vAlign w:val="center"/>
          </w:tcPr>
          <w:p w14:paraId="7C44F9B4" w14:textId="77777777" w:rsidR="00C84710" w:rsidRPr="006A67FB" w:rsidRDefault="00C84710" w:rsidP="00C31634">
            <w:pPr>
              <w:jc w:val="center"/>
            </w:pPr>
            <w:r w:rsidRPr="006A67FB">
              <w:t>484</w:t>
            </w:r>
          </w:p>
        </w:tc>
      </w:tr>
      <w:tr w:rsidR="00C84710" w:rsidRPr="00707351" w14:paraId="37ADBB59" w14:textId="77777777" w:rsidTr="00D65A07">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2BAA19D5" w14:textId="77777777" w:rsidR="00C84710" w:rsidRPr="00707351" w:rsidRDefault="00C84710" w:rsidP="00055704">
            <w:pPr>
              <w:keepNext/>
              <w:rPr>
                <w:b/>
                <w:bCs/>
              </w:rPr>
            </w:pPr>
            <w:r w:rsidRPr="00707351">
              <w:rPr>
                <w:b/>
                <w:bCs/>
              </w:rPr>
              <w:t>Procent forsøgspersoner i klinisk respons og i vedvarende klinisk respons</w:t>
            </w:r>
          </w:p>
        </w:tc>
      </w:tr>
      <w:tr w:rsidR="00C84710" w:rsidRPr="006A67FB" w14:paraId="46D077F3" w14:textId="77777777" w:rsidTr="00C31634">
        <w:trPr>
          <w:cantSplit/>
          <w:jc w:val="center"/>
        </w:trPr>
        <w:tc>
          <w:tcPr>
            <w:tcW w:w="2983" w:type="dxa"/>
            <w:tcBorders>
              <w:top w:val="single" w:sz="4" w:space="0" w:color="auto"/>
              <w:left w:val="single" w:sz="4" w:space="0" w:color="auto"/>
              <w:bottom w:val="single" w:sz="4" w:space="0" w:color="auto"/>
              <w:right w:val="single" w:sz="4" w:space="0" w:color="auto"/>
            </w:tcBorders>
            <w:vAlign w:val="bottom"/>
          </w:tcPr>
          <w:p w14:paraId="1EF91D4D" w14:textId="77777777" w:rsidR="00C84710" w:rsidRPr="006A67FB" w:rsidRDefault="00C84710" w:rsidP="00C31634">
            <w:r w:rsidRPr="006A67FB">
              <w:t>Klinisk respons i uge</w:t>
            </w:r>
            <w:r w:rsidR="00B97189">
              <w:t> 8</w:t>
            </w:r>
            <w:r w:rsidRPr="006A67FB">
              <w:rPr>
                <w:vertAlign w:val="superscript"/>
              </w:rPr>
              <w:t>a</w:t>
            </w:r>
          </w:p>
        </w:tc>
        <w:tc>
          <w:tcPr>
            <w:tcW w:w="1367" w:type="dxa"/>
            <w:tcBorders>
              <w:top w:val="single" w:sz="4" w:space="0" w:color="auto"/>
              <w:left w:val="single" w:sz="4" w:space="0" w:color="auto"/>
              <w:bottom w:val="single" w:sz="4" w:space="0" w:color="auto"/>
              <w:right w:val="single" w:sz="4" w:space="0" w:color="auto"/>
            </w:tcBorders>
            <w:vAlign w:val="center"/>
          </w:tcPr>
          <w:p w14:paraId="55E5CFE3" w14:textId="77777777" w:rsidR="00C84710" w:rsidRPr="006A67FB" w:rsidRDefault="00C84710" w:rsidP="00C31634">
            <w:pPr>
              <w:jc w:val="center"/>
            </w:pPr>
            <w:r w:rsidRPr="006A67FB">
              <w:t>33,</w:t>
            </w:r>
            <w:r w:rsidR="00D77465">
              <w:t>2 </w:t>
            </w:r>
            <w:r w:rsidR="00136435">
              <w:t>%</w:t>
            </w:r>
          </w:p>
        </w:tc>
        <w:tc>
          <w:tcPr>
            <w:tcW w:w="1491" w:type="dxa"/>
            <w:tcBorders>
              <w:top w:val="single" w:sz="4" w:space="0" w:color="auto"/>
              <w:left w:val="single" w:sz="4" w:space="0" w:color="auto"/>
              <w:bottom w:val="single" w:sz="4" w:space="0" w:color="auto"/>
              <w:right w:val="single" w:sz="4" w:space="0" w:color="auto"/>
            </w:tcBorders>
            <w:vAlign w:val="center"/>
          </w:tcPr>
          <w:p w14:paraId="6C652B27" w14:textId="77777777" w:rsidR="00C84710" w:rsidRPr="006A67FB" w:rsidRDefault="00C84710" w:rsidP="00C31634">
            <w:pPr>
              <w:jc w:val="center"/>
            </w:pPr>
            <w:r w:rsidRPr="006A67FB">
              <w:t>66,9</w:t>
            </w:r>
            <w:r w:rsidR="00136435">
              <w:t> %</w:t>
            </w:r>
          </w:p>
        </w:tc>
        <w:tc>
          <w:tcPr>
            <w:tcW w:w="1243" w:type="dxa"/>
            <w:tcBorders>
              <w:top w:val="single" w:sz="4" w:space="0" w:color="auto"/>
              <w:left w:val="single" w:sz="4" w:space="0" w:color="auto"/>
              <w:bottom w:val="single" w:sz="4" w:space="0" w:color="auto"/>
              <w:right w:val="single" w:sz="4" w:space="0" w:color="auto"/>
            </w:tcBorders>
            <w:vAlign w:val="center"/>
          </w:tcPr>
          <w:p w14:paraId="00356265" w14:textId="77777777" w:rsidR="00C84710" w:rsidRPr="006A67FB" w:rsidRDefault="00C84710" w:rsidP="00C31634">
            <w:pPr>
              <w:jc w:val="center"/>
            </w:pPr>
            <w:r w:rsidRPr="006A67FB">
              <w:t>65,</w:t>
            </w:r>
            <w:r w:rsidR="00D77465">
              <w:t>3 </w:t>
            </w:r>
            <w:r w:rsidR="00136435">
              <w:t>%</w:t>
            </w:r>
          </w:p>
        </w:tc>
        <w:tc>
          <w:tcPr>
            <w:tcW w:w="1988" w:type="dxa"/>
            <w:tcBorders>
              <w:top w:val="single" w:sz="4" w:space="0" w:color="auto"/>
              <w:left w:val="single" w:sz="4" w:space="0" w:color="auto"/>
              <w:bottom w:val="single" w:sz="4" w:space="0" w:color="auto"/>
              <w:right w:val="single" w:sz="4" w:space="0" w:color="auto"/>
            </w:tcBorders>
            <w:vAlign w:val="center"/>
          </w:tcPr>
          <w:p w14:paraId="1B0C6D79" w14:textId="77777777" w:rsidR="00C84710" w:rsidRPr="006A67FB" w:rsidRDefault="00C84710" w:rsidP="00C31634">
            <w:pPr>
              <w:jc w:val="center"/>
            </w:pPr>
            <w:r w:rsidRPr="006A67FB">
              <w:t>66,</w:t>
            </w:r>
            <w:r w:rsidR="00D77465">
              <w:t>1 </w:t>
            </w:r>
            <w:r w:rsidR="00136435">
              <w:t>%</w:t>
            </w:r>
          </w:p>
        </w:tc>
      </w:tr>
      <w:tr w:rsidR="00C84710" w:rsidRPr="006A67FB" w14:paraId="1F9082D1" w14:textId="77777777" w:rsidTr="00C31634">
        <w:trPr>
          <w:cantSplit/>
          <w:jc w:val="center"/>
        </w:trPr>
        <w:tc>
          <w:tcPr>
            <w:tcW w:w="2983" w:type="dxa"/>
            <w:tcBorders>
              <w:top w:val="single" w:sz="4" w:space="0" w:color="auto"/>
              <w:left w:val="single" w:sz="4" w:space="0" w:color="auto"/>
              <w:bottom w:val="single" w:sz="4" w:space="0" w:color="auto"/>
              <w:right w:val="single" w:sz="4" w:space="0" w:color="auto"/>
            </w:tcBorders>
            <w:vAlign w:val="bottom"/>
          </w:tcPr>
          <w:p w14:paraId="469687F5" w14:textId="77777777" w:rsidR="00C84710" w:rsidRPr="006A67FB" w:rsidRDefault="00C84710" w:rsidP="00C31634">
            <w:r w:rsidRPr="006A67FB">
              <w:t>Klinisk respons i uge</w:t>
            </w:r>
            <w:r w:rsidR="00B97189">
              <w:t> 3</w:t>
            </w:r>
            <w:r w:rsidRPr="006A67FB">
              <w:t>0</w:t>
            </w:r>
            <w:r w:rsidRPr="006A67FB">
              <w:rPr>
                <w:vertAlign w:val="superscript"/>
              </w:rPr>
              <w:t>a</w:t>
            </w:r>
          </w:p>
        </w:tc>
        <w:tc>
          <w:tcPr>
            <w:tcW w:w="1367" w:type="dxa"/>
            <w:tcBorders>
              <w:top w:val="single" w:sz="4" w:space="0" w:color="auto"/>
              <w:left w:val="single" w:sz="4" w:space="0" w:color="auto"/>
              <w:bottom w:val="single" w:sz="4" w:space="0" w:color="auto"/>
              <w:right w:val="single" w:sz="4" w:space="0" w:color="auto"/>
            </w:tcBorders>
            <w:vAlign w:val="center"/>
          </w:tcPr>
          <w:p w14:paraId="17EAA450" w14:textId="77777777" w:rsidR="00C84710" w:rsidRPr="006A67FB" w:rsidRDefault="00C84710" w:rsidP="00C31634">
            <w:pPr>
              <w:jc w:val="center"/>
            </w:pPr>
            <w:r w:rsidRPr="006A67FB">
              <w:t>27,9</w:t>
            </w:r>
            <w:r w:rsidR="00136435">
              <w:t> %</w:t>
            </w:r>
          </w:p>
        </w:tc>
        <w:tc>
          <w:tcPr>
            <w:tcW w:w="1491" w:type="dxa"/>
            <w:tcBorders>
              <w:top w:val="single" w:sz="4" w:space="0" w:color="auto"/>
              <w:left w:val="single" w:sz="4" w:space="0" w:color="auto"/>
              <w:bottom w:val="single" w:sz="4" w:space="0" w:color="auto"/>
              <w:right w:val="single" w:sz="4" w:space="0" w:color="auto"/>
            </w:tcBorders>
            <w:vAlign w:val="center"/>
          </w:tcPr>
          <w:p w14:paraId="1FAE5087" w14:textId="77777777" w:rsidR="00C84710" w:rsidRPr="006A67FB" w:rsidRDefault="00C84710" w:rsidP="00C31634">
            <w:pPr>
              <w:jc w:val="center"/>
            </w:pPr>
            <w:r w:rsidRPr="006A67FB">
              <w:t>49,</w:t>
            </w:r>
            <w:r w:rsidR="00B97189">
              <w:t>6 </w:t>
            </w:r>
            <w:r w:rsidR="00136435">
              <w:t>%</w:t>
            </w:r>
          </w:p>
        </w:tc>
        <w:tc>
          <w:tcPr>
            <w:tcW w:w="1243" w:type="dxa"/>
            <w:tcBorders>
              <w:top w:val="single" w:sz="4" w:space="0" w:color="auto"/>
              <w:left w:val="single" w:sz="4" w:space="0" w:color="auto"/>
              <w:bottom w:val="single" w:sz="4" w:space="0" w:color="auto"/>
              <w:right w:val="single" w:sz="4" w:space="0" w:color="auto"/>
            </w:tcBorders>
            <w:vAlign w:val="center"/>
          </w:tcPr>
          <w:p w14:paraId="7D541F1C" w14:textId="77777777" w:rsidR="00C84710" w:rsidRPr="006A67FB" w:rsidRDefault="00C84710" w:rsidP="00C31634">
            <w:pPr>
              <w:jc w:val="center"/>
            </w:pPr>
            <w:r w:rsidRPr="006A67FB">
              <w:t>55,</w:t>
            </w:r>
            <w:r w:rsidR="00D77465">
              <w:t>4 </w:t>
            </w:r>
            <w:r w:rsidR="00136435">
              <w:t>%</w:t>
            </w:r>
          </w:p>
        </w:tc>
        <w:tc>
          <w:tcPr>
            <w:tcW w:w="1988" w:type="dxa"/>
            <w:tcBorders>
              <w:top w:val="single" w:sz="4" w:space="0" w:color="auto"/>
              <w:left w:val="single" w:sz="4" w:space="0" w:color="auto"/>
              <w:bottom w:val="single" w:sz="4" w:space="0" w:color="auto"/>
              <w:right w:val="single" w:sz="4" w:space="0" w:color="auto"/>
            </w:tcBorders>
            <w:vAlign w:val="center"/>
          </w:tcPr>
          <w:p w14:paraId="1F3A6DBC" w14:textId="77777777" w:rsidR="00C84710" w:rsidRPr="006A67FB" w:rsidRDefault="00C84710" w:rsidP="00C31634">
            <w:pPr>
              <w:jc w:val="center"/>
            </w:pPr>
            <w:r w:rsidRPr="006A67FB">
              <w:t>52,</w:t>
            </w:r>
            <w:r w:rsidR="00D77465">
              <w:t>5 </w:t>
            </w:r>
            <w:r w:rsidR="00136435">
              <w:t>%</w:t>
            </w:r>
          </w:p>
        </w:tc>
      </w:tr>
      <w:tr w:rsidR="00C84710" w:rsidRPr="006A67FB" w14:paraId="6FDC53D2" w14:textId="77777777" w:rsidTr="00C31634">
        <w:trPr>
          <w:cantSplit/>
          <w:jc w:val="center"/>
        </w:trPr>
        <w:tc>
          <w:tcPr>
            <w:tcW w:w="2983" w:type="dxa"/>
            <w:tcBorders>
              <w:top w:val="single" w:sz="4" w:space="0" w:color="auto"/>
              <w:left w:val="single" w:sz="4" w:space="0" w:color="auto"/>
              <w:bottom w:val="single" w:sz="4" w:space="0" w:color="auto"/>
              <w:right w:val="single" w:sz="4" w:space="0" w:color="auto"/>
            </w:tcBorders>
            <w:vAlign w:val="bottom"/>
          </w:tcPr>
          <w:p w14:paraId="05F74447" w14:textId="77777777" w:rsidR="00C84710" w:rsidRPr="006A67FB" w:rsidRDefault="00C84710" w:rsidP="00C31634">
            <w:r w:rsidRPr="006A67FB">
              <w:t>Vedvarende respons</w:t>
            </w:r>
          </w:p>
          <w:p w14:paraId="7A02FBAE" w14:textId="77777777" w:rsidR="00C84710" w:rsidRPr="006A67FB" w:rsidRDefault="00C84710" w:rsidP="00C31634">
            <w:r w:rsidRPr="006A67FB">
              <w:t>(klinisk respons både i uge</w:t>
            </w:r>
            <w:r w:rsidR="00B97189">
              <w:t> 8</w:t>
            </w:r>
            <w:r w:rsidRPr="006A67FB">
              <w:t xml:space="preserve"> og uge</w:t>
            </w:r>
            <w:r w:rsidR="00B97189">
              <w:t> 3</w:t>
            </w:r>
            <w:r w:rsidRPr="006A67FB">
              <w:t>0)</w:t>
            </w:r>
            <w:r w:rsidRPr="006A67FB">
              <w:rPr>
                <w:vertAlign w:val="superscript"/>
              </w:rPr>
              <w:t>a</w:t>
            </w:r>
          </w:p>
        </w:tc>
        <w:tc>
          <w:tcPr>
            <w:tcW w:w="1367" w:type="dxa"/>
            <w:tcBorders>
              <w:top w:val="single" w:sz="4" w:space="0" w:color="auto"/>
              <w:left w:val="single" w:sz="4" w:space="0" w:color="auto"/>
              <w:bottom w:val="single" w:sz="4" w:space="0" w:color="auto"/>
              <w:right w:val="single" w:sz="4" w:space="0" w:color="auto"/>
            </w:tcBorders>
            <w:vAlign w:val="center"/>
          </w:tcPr>
          <w:p w14:paraId="5F7E42A3" w14:textId="77777777" w:rsidR="00C84710" w:rsidRPr="006A67FB" w:rsidRDefault="00C84710" w:rsidP="00C31634">
            <w:pPr>
              <w:jc w:val="center"/>
            </w:pPr>
            <w:r w:rsidRPr="006A67FB">
              <w:t>19,</w:t>
            </w:r>
            <w:r w:rsidR="00D77465">
              <w:t>3 </w:t>
            </w:r>
            <w:r w:rsidR="00136435">
              <w:t>%</w:t>
            </w:r>
          </w:p>
        </w:tc>
        <w:tc>
          <w:tcPr>
            <w:tcW w:w="1491" w:type="dxa"/>
            <w:tcBorders>
              <w:top w:val="single" w:sz="4" w:space="0" w:color="auto"/>
              <w:left w:val="single" w:sz="4" w:space="0" w:color="auto"/>
              <w:bottom w:val="single" w:sz="4" w:space="0" w:color="auto"/>
              <w:right w:val="single" w:sz="4" w:space="0" w:color="auto"/>
            </w:tcBorders>
            <w:vAlign w:val="center"/>
          </w:tcPr>
          <w:p w14:paraId="09CF4DF2" w14:textId="77777777" w:rsidR="00C84710" w:rsidRPr="006A67FB" w:rsidRDefault="00C84710" w:rsidP="00C31634">
            <w:pPr>
              <w:jc w:val="center"/>
            </w:pPr>
            <w:r w:rsidRPr="006A67FB">
              <w:t>45,</w:t>
            </w:r>
            <w:r w:rsidR="00D77465">
              <w:t>0 </w:t>
            </w:r>
            <w:r w:rsidR="00136435">
              <w:t>%</w:t>
            </w:r>
          </w:p>
        </w:tc>
        <w:tc>
          <w:tcPr>
            <w:tcW w:w="1243" w:type="dxa"/>
            <w:tcBorders>
              <w:top w:val="single" w:sz="4" w:space="0" w:color="auto"/>
              <w:left w:val="single" w:sz="4" w:space="0" w:color="auto"/>
              <w:bottom w:val="single" w:sz="4" w:space="0" w:color="auto"/>
              <w:right w:val="single" w:sz="4" w:space="0" w:color="auto"/>
            </w:tcBorders>
            <w:vAlign w:val="center"/>
          </w:tcPr>
          <w:p w14:paraId="70EDF183" w14:textId="77777777" w:rsidR="00C84710" w:rsidRPr="006A67FB" w:rsidRDefault="00C84710" w:rsidP="00C31634">
            <w:pPr>
              <w:jc w:val="center"/>
            </w:pPr>
            <w:r w:rsidRPr="006A67FB">
              <w:t>49,</w:t>
            </w:r>
            <w:r w:rsidR="00B97189">
              <w:t>6 </w:t>
            </w:r>
            <w:r w:rsidR="00136435">
              <w:t>%</w:t>
            </w:r>
          </w:p>
        </w:tc>
        <w:tc>
          <w:tcPr>
            <w:tcW w:w="1988" w:type="dxa"/>
            <w:tcBorders>
              <w:top w:val="single" w:sz="4" w:space="0" w:color="auto"/>
              <w:left w:val="single" w:sz="4" w:space="0" w:color="auto"/>
              <w:bottom w:val="single" w:sz="4" w:space="0" w:color="auto"/>
              <w:right w:val="single" w:sz="4" w:space="0" w:color="auto"/>
            </w:tcBorders>
            <w:vAlign w:val="center"/>
          </w:tcPr>
          <w:p w14:paraId="73571C0F" w14:textId="77777777" w:rsidR="00C84710" w:rsidRPr="006A67FB" w:rsidRDefault="00C84710" w:rsidP="00C31634">
            <w:pPr>
              <w:jc w:val="center"/>
            </w:pPr>
            <w:r w:rsidRPr="006A67FB">
              <w:t>47,</w:t>
            </w:r>
            <w:r w:rsidR="00D77465">
              <w:t>3 </w:t>
            </w:r>
            <w:r w:rsidR="00136435">
              <w:t>%</w:t>
            </w:r>
          </w:p>
        </w:tc>
      </w:tr>
      <w:tr w:rsidR="00C84710" w:rsidRPr="00707351" w14:paraId="7E83B4B5" w14:textId="77777777" w:rsidTr="00D65A07">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7288A08A" w14:textId="77777777" w:rsidR="00C84710" w:rsidRPr="00707351" w:rsidRDefault="00C84710" w:rsidP="00055704">
            <w:pPr>
              <w:keepNext/>
              <w:rPr>
                <w:b/>
                <w:bCs/>
              </w:rPr>
            </w:pPr>
            <w:r w:rsidRPr="00707351">
              <w:rPr>
                <w:b/>
                <w:bCs/>
              </w:rPr>
              <w:t>Procent forsøgspersoner i klinisk remission og vedvarende remission</w:t>
            </w:r>
          </w:p>
        </w:tc>
      </w:tr>
      <w:tr w:rsidR="00C84710" w:rsidRPr="006A67FB" w14:paraId="3A547419" w14:textId="77777777" w:rsidTr="00C31634">
        <w:trPr>
          <w:cantSplit/>
          <w:jc w:val="center"/>
        </w:trPr>
        <w:tc>
          <w:tcPr>
            <w:tcW w:w="2983" w:type="dxa"/>
            <w:tcBorders>
              <w:top w:val="single" w:sz="4" w:space="0" w:color="auto"/>
              <w:left w:val="single" w:sz="4" w:space="0" w:color="auto"/>
              <w:bottom w:val="single" w:sz="4" w:space="0" w:color="auto"/>
              <w:right w:val="single" w:sz="4" w:space="0" w:color="auto"/>
            </w:tcBorders>
            <w:vAlign w:val="bottom"/>
          </w:tcPr>
          <w:p w14:paraId="1DB87739" w14:textId="77777777" w:rsidR="00C84710" w:rsidRPr="006A67FB" w:rsidRDefault="00C84710" w:rsidP="00C31634">
            <w:r w:rsidRPr="006A67FB">
              <w:t>Klinisk remission i uge</w:t>
            </w:r>
            <w:r w:rsidR="00B97189">
              <w:t> 8</w:t>
            </w:r>
            <w:r w:rsidRPr="006A67FB">
              <w:rPr>
                <w:vertAlign w:val="superscript"/>
              </w:rPr>
              <w:t>a</w:t>
            </w:r>
          </w:p>
        </w:tc>
        <w:tc>
          <w:tcPr>
            <w:tcW w:w="1367" w:type="dxa"/>
            <w:tcBorders>
              <w:top w:val="single" w:sz="4" w:space="0" w:color="auto"/>
              <w:left w:val="single" w:sz="4" w:space="0" w:color="auto"/>
              <w:bottom w:val="single" w:sz="4" w:space="0" w:color="auto"/>
              <w:right w:val="single" w:sz="4" w:space="0" w:color="auto"/>
            </w:tcBorders>
            <w:vAlign w:val="center"/>
          </w:tcPr>
          <w:p w14:paraId="48C275BC" w14:textId="77777777" w:rsidR="00C84710" w:rsidRPr="006A67FB" w:rsidRDefault="00C84710" w:rsidP="00C31634">
            <w:pPr>
              <w:jc w:val="center"/>
            </w:pPr>
            <w:r w:rsidRPr="006A67FB">
              <w:t>10,</w:t>
            </w:r>
            <w:r w:rsidR="00D77465">
              <w:t>2 </w:t>
            </w:r>
            <w:r w:rsidR="00136435">
              <w:t>%</w:t>
            </w:r>
          </w:p>
        </w:tc>
        <w:tc>
          <w:tcPr>
            <w:tcW w:w="1491" w:type="dxa"/>
            <w:tcBorders>
              <w:top w:val="single" w:sz="4" w:space="0" w:color="auto"/>
              <w:left w:val="single" w:sz="4" w:space="0" w:color="auto"/>
              <w:bottom w:val="single" w:sz="4" w:space="0" w:color="auto"/>
              <w:right w:val="single" w:sz="4" w:space="0" w:color="auto"/>
            </w:tcBorders>
            <w:vAlign w:val="center"/>
          </w:tcPr>
          <w:p w14:paraId="672B97B1" w14:textId="77777777" w:rsidR="00C84710" w:rsidRPr="006A67FB" w:rsidRDefault="00C84710" w:rsidP="00C31634">
            <w:pPr>
              <w:jc w:val="center"/>
            </w:pPr>
            <w:r w:rsidRPr="006A67FB">
              <w:t>36,</w:t>
            </w:r>
            <w:r w:rsidR="00D77465">
              <w:t>4 </w:t>
            </w:r>
            <w:r w:rsidR="00136435">
              <w:t>%</w:t>
            </w:r>
          </w:p>
        </w:tc>
        <w:tc>
          <w:tcPr>
            <w:tcW w:w="1243" w:type="dxa"/>
            <w:tcBorders>
              <w:top w:val="single" w:sz="4" w:space="0" w:color="auto"/>
              <w:left w:val="single" w:sz="4" w:space="0" w:color="auto"/>
              <w:bottom w:val="single" w:sz="4" w:space="0" w:color="auto"/>
              <w:right w:val="single" w:sz="4" w:space="0" w:color="auto"/>
            </w:tcBorders>
            <w:vAlign w:val="center"/>
          </w:tcPr>
          <w:p w14:paraId="0E675ECF" w14:textId="77777777" w:rsidR="00C84710" w:rsidRPr="006A67FB" w:rsidRDefault="00C84710" w:rsidP="00C31634">
            <w:pPr>
              <w:jc w:val="center"/>
            </w:pPr>
            <w:r w:rsidRPr="006A67FB">
              <w:t>29,8</w:t>
            </w:r>
            <w:r w:rsidR="00136435">
              <w:t> %</w:t>
            </w:r>
          </w:p>
        </w:tc>
        <w:tc>
          <w:tcPr>
            <w:tcW w:w="1988" w:type="dxa"/>
            <w:tcBorders>
              <w:top w:val="single" w:sz="4" w:space="0" w:color="auto"/>
              <w:left w:val="single" w:sz="4" w:space="0" w:color="auto"/>
              <w:bottom w:val="single" w:sz="4" w:space="0" w:color="auto"/>
              <w:right w:val="single" w:sz="4" w:space="0" w:color="auto"/>
            </w:tcBorders>
            <w:vAlign w:val="center"/>
          </w:tcPr>
          <w:p w14:paraId="2EACE831" w14:textId="77777777" w:rsidR="00C84710" w:rsidRPr="006A67FB" w:rsidRDefault="00C84710" w:rsidP="00C31634">
            <w:pPr>
              <w:jc w:val="center"/>
            </w:pPr>
            <w:r w:rsidRPr="006A67FB">
              <w:t>33,</w:t>
            </w:r>
            <w:r w:rsidR="00D77465">
              <w:t>1 </w:t>
            </w:r>
            <w:r w:rsidR="00136435">
              <w:t>%</w:t>
            </w:r>
          </w:p>
        </w:tc>
      </w:tr>
      <w:tr w:rsidR="00C84710" w:rsidRPr="006A67FB" w14:paraId="4F1F7DB4" w14:textId="77777777" w:rsidTr="00C31634">
        <w:trPr>
          <w:cantSplit/>
          <w:jc w:val="center"/>
        </w:trPr>
        <w:tc>
          <w:tcPr>
            <w:tcW w:w="2983" w:type="dxa"/>
            <w:tcBorders>
              <w:top w:val="single" w:sz="4" w:space="0" w:color="auto"/>
              <w:left w:val="single" w:sz="4" w:space="0" w:color="auto"/>
              <w:bottom w:val="single" w:sz="4" w:space="0" w:color="auto"/>
              <w:right w:val="single" w:sz="4" w:space="0" w:color="auto"/>
            </w:tcBorders>
            <w:vAlign w:val="bottom"/>
          </w:tcPr>
          <w:p w14:paraId="54F6A3D2" w14:textId="77777777" w:rsidR="00C84710" w:rsidRPr="006A67FB" w:rsidRDefault="00C84710" w:rsidP="00C31634">
            <w:r w:rsidRPr="006A67FB">
              <w:t>Klinisk remission i uge</w:t>
            </w:r>
            <w:r w:rsidR="00B97189">
              <w:t> 3</w:t>
            </w:r>
            <w:r w:rsidRPr="006A67FB">
              <w:t>0</w:t>
            </w:r>
            <w:r w:rsidRPr="006A67FB">
              <w:rPr>
                <w:vertAlign w:val="superscript"/>
              </w:rPr>
              <w:t>a</w:t>
            </w:r>
          </w:p>
        </w:tc>
        <w:tc>
          <w:tcPr>
            <w:tcW w:w="1367" w:type="dxa"/>
            <w:tcBorders>
              <w:top w:val="single" w:sz="4" w:space="0" w:color="auto"/>
              <w:left w:val="single" w:sz="4" w:space="0" w:color="auto"/>
              <w:bottom w:val="single" w:sz="4" w:space="0" w:color="auto"/>
              <w:right w:val="single" w:sz="4" w:space="0" w:color="auto"/>
            </w:tcBorders>
            <w:vAlign w:val="center"/>
          </w:tcPr>
          <w:p w14:paraId="14F786BC" w14:textId="77777777" w:rsidR="00C84710" w:rsidRPr="006A67FB" w:rsidRDefault="00C84710" w:rsidP="00C31634">
            <w:pPr>
              <w:jc w:val="center"/>
            </w:pPr>
            <w:r w:rsidRPr="006A67FB">
              <w:t>13,</w:t>
            </w:r>
            <w:r w:rsidR="00D77465">
              <w:t>1 </w:t>
            </w:r>
            <w:r w:rsidR="00136435">
              <w:t>%</w:t>
            </w:r>
          </w:p>
        </w:tc>
        <w:tc>
          <w:tcPr>
            <w:tcW w:w="1491" w:type="dxa"/>
            <w:tcBorders>
              <w:top w:val="single" w:sz="4" w:space="0" w:color="auto"/>
              <w:left w:val="single" w:sz="4" w:space="0" w:color="auto"/>
              <w:bottom w:val="single" w:sz="4" w:space="0" w:color="auto"/>
              <w:right w:val="single" w:sz="4" w:space="0" w:color="auto"/>
            </w:tcBorders>
            <w:vAlign w:val="center"/>
          </w:tcPr>
          <w:p w14:paraId="76F88CCC" w14:textId="77777777" w:rsidR="00C84710" w:rsidRPr="006A67FB" w:rsidRDefault="00C84710" w:rsidP="00C31634">
            <w:pPr>
              <w:jc w:val="center"/>
            </w:pPr>
            <w:r w:rsidRPr="006A67FB">
              <w:t>29,8</w:t>
            </w:r>
            <w:r w:rsidR="00136435">
              <w:t> %</w:t>
            </w:r>
          </w:p>
        </w:tc>
        <w:tc>
          <w:tcPr>
            <w:tcW w:w="1243" w:type="dxa"/>
            <w:tcBorders>
              <w:top w:val="single" w:sz="4" w:space="0" w:color="auto"/>
              <w:left w:val="single" w:sz="4" w:space="0" w:color="auto"/>
              <w:bottom w:val="single" w:sz="4" w:space="0" w:color="auto"/>
              <w:right w:val="single" w:sz="4" w:space="0" w:color="auto"/>
            </w:tcBorders>
            <w:vAlign w:val="center"/>
          </w:tcPr>
          <w:p w14:paraId="383E5849" w14:textId="77777777" w:rsidR="00C84710" w:rsidRPr="006A67FB" w:rsidRDefault="00C84710" w:rsidP="00C31634">
            <w:pPr>
              <w:jc w:val="center"/>
            </w:pPr>
            <w:r w:rsidRPr="006A67FB">
              <w:t>36,</w:t>
            </w:r>
            <w:r w:rsidR="00D77465">
              <w:t>4 </w:t>
            </w:r>
            <w:r w:rsidR="00136435">
              <w:t>%</w:t>
            </w:r>
          </w:p>
        </w:tc>
        <w:tc>
          <w:tcPr>
            <w:tcW w:w="1988" w:type="dxa"/>
            <w:tcBorders>
              <w:top w:val="single" w:sz="4" w:space="0" w:color="auto"/>
              <w:left w:val="single" w:sz="4" w:space="0" w:color="auto"/>
              <w:bottom w:val="single" w:sz="4" w:space="0" w:color="auto"/>
              <w:right w:val="single" w:sz="4" w:space="0" w:color="auto"/>
            </w:tcBorders>
            <w:vAlign w:val="center"/>
          </w:tcPr>
          <w:p w14:paraId="4ACDAAD5" w14:textId="77777777" w:rsidR="00C84710" w:rsidRPr="006A67FB" w:rsidRDefault="00C84710" w:rsidP="00C31634">
            <w:pPr>
              <w:jc w:val="center"/>
            </w:pPr>
            <w:r w:rsidRPr="006A67FB">
              <w:t>33,</w:t>
            </w:r>
            <w:r w:rsidR="00D77465">
              <w:t>1 </w:t>
            </w:r>
            <w:r w:rsidR="00136435">
              <w:t>%</w:t>
            </w:r>
          </w:p>
        </w:tc>
      </w:tr>
      <w:tr w:rsidR="00C84710" w:rsidRPr="006A67FB" w14:paraId="16312A3E" w14:textId="77777777" w:rsidTr="00C31634">
        <w:trPr>
          <w:cantSplit/>
          <w:jc w:val="center"/>
        </w:trPr>
        <w:tc>
          <w:tcPr>
            <w:tcW w:w="2983" w:type="dxa"/>
            <w:tcBorders>
              <w:top w:val="single" w:sz="4" w:space="0" w:color="auto"/>
              <w:left w:val="single" w:sz="4" w:space="0" w:color="auto"/>
              <w:bottom w:val="single" w:sz="4" w:space="0" w:color="auto"/>
              <w:right w:val="single" w:sz="4" w:space="0" w:color="auto"/>
            </w:tcBorders>
            <w:vAlign w:val="bottom"/>
          </w:tcPr>
          <w:p w14:paraId="06263172" w14:textId="77777777" w:rsidR="00C84710" w:rsidRPr="006A67FB" w:rsidRDefault="00C84710" w:rsidP="00C31634">
            <w:r w:rsidRPr="006A67FB">
              <w:t>Vedvarende remission</w:t>
            </w:r>
          </w:p>
          <w:p w14:paraId="024387BC" w14:textId="77777777" w:rsidR="00C84710" w:rsidRPr="006A67FB" w:rsidRDefault="00C84710" w:rsidP="00C31634">
            <w:r w:rsidRPr="006A67FB">
              <w:t>(i remission både i uge</w:t>
            </w:r>
            <w:r w:rsidR="00B97189">
              <w:t> 8</w:t>
            </w:r>
            <w:r w:rsidRPr="006A67FB">
              <w:t xml:space="preserve"> og uge</w:t>
            </w:r>
            <w:r w:rsidR="00B97189">
              <w:t> 3</w:t>
            </w:r>
            <w:r w:rsidRPr="006A67FB">
              <w:t>0)</w:t>
            </w:r>
            <w:r w:rsidRPr="006A67FB">
              <w:rPr>
                <w:vertAlign w:val="superscript"/>
              </w:rPr>
              <w:t>a</w:t>
            </w:r>
          </w:p>
        </w:tc>
        <w:tc>
          <w:tcPr>
            <w:tcW w:w="1367" w:type="dxa"/>
            <w:tcBorders>
              <w:top w:val="single" w:sz="4" w:space="0" w:color="auto"/>
              <w:left w:val="single" w:sz="4" w:space="0" w:color="auto"/>
              <w:bottom w:val="single" w:sz="4" w:space="0" w:color="auto"/>
              <w:right w:val="single" w:sz="4" w:space="0" w:color="auto"/>
            </w:tcBorders>
            <w:vAlign w:val="center"/>
          </w:tcPr>
          <w:p w14:paraId="73BAD5F1" w14:textId="77777777" w:rsidR="00C84710" w:rsidRPr="006A67FB" w:rsidRDefault="00C84710" w:rsidP="00C31634">
            <w:pPr>
              <w:jc w:val="center"/>
            </w:pPr>
            <w:r w:rsidRPr="006A67FB">
              <w:t>5,</w:t>
            </w:r>
            <w:r w:rsidR="00D77465">
              <w:t>3 </w:t>
            </w:r>
            <w:r w:rsidR="00136435">
              <w:t>%</w:t>
            </w:r>
          </w:p>
        </w:tc>
        <w:tc>
          <w:tcPr>
            <w:tcW w:w="1491" w:type="dxa"/>
            <w:tcBorders>
              <w:top w:val="single" w:sz="4" w:space="0" w:color="auto"/>
              <w:left w:val="single" w:sz="4" w:space="0" w:color="auto"/>
              <w:bottom w:val="single" w:sz="4" w:space="0" w:color="auto"/>
              <w:right w:val="single" w:sz="4" w:space="0" w:color="auto"/>
            </w:tcBorders>
            <w:vAlign w:val="center"/>
          </w:tcPr>
          <w:p w14:paraId="61AE638E" w14:textId="77777777" w:rsidR="00C84710" w:rsidRPr="006A67FB" w:rsidRDefault="00C84710" w:rsidP="00C31634">
            <w:pPr>
              <w:jc w:val="center"/>
            </w:pPr>
            <w:r w:rsidRPr="006A67FB">
              <w:t>19,</w:t>
            </w:r>
            <w:r w:rsidR="00D77465">
              <w:t>0 </w:t>
            </w:r>
            <w:r w:rsidR="00136435">
              <w:t>%</w:t>
            </w:r>
          </w:p>
        </w:tc>
        <w:tc>
          <w:tcPr>
            <w:tcW w:w="1243" w:type="dxa"/>
            <w:tcBorders>
              <w:top w:val="single" w:sz="4" w:space="0" w:color="auto"/>
              <w:left w:val="single" w:sz="4" w:space="0" w:color="auto"/>
              <w:bottom w:val="single" w:sz="4" w:space="0" w:color="auto"/>
              <w:right w:val="single" w:sz="4" w:space="0" w:color="auto"/>
            </w:tcBorders>
            <w:vAlign w:val="center"/>
          </w:tcPr>
          <w:p w14:paraId="7A2E29CE" w14:textId="77777777" w:rsidR="00C84710" w:rsidRPr="006A67FB" w:rsidRDefault="00C84710" w:rsidP="00C31634">
            <w:pPr>
              <w:jc w:val="center"/>
            </w:pPr>
            <w:r w:rsidRPr="006A67FB">
              <w:t>24,</w:t>
            </w:r>
            <w:r w:rsidR="00D77465">
              <w:t>4 </w:t>
            </w:r>
            <w:r w:rsidR="00136435">
              <w:t>%</w:t>
            </w:r>
          </w:p>
        </w:tc>
        <w:tc>
          <w:tcPr>
            <w:tcW w:w="1988" w:type="dxa"/>
            <w:tcBorders>
              <w:top w:val="single" w:sz="4" w:space="0" w:color="auto"/>
              <w:left w:val="single" w:sz="4" w:space="0" w:color="auto"/>
              <w:bottom w:val="single" w:sz="4" w:space="0" w:color="auto"/>
              <w:right w:val="single" w:sz="4" w:space="0" w:color="auto"/>
            </w:tcBorders>
            <w:vAlign w:val="center"/>
          </w:tcPr>
          <w:p w14:paraId="5806C144" w14:textId="77777777" w:rsidR="00C84710" w:rsidRPr="006A67FB" w:rsidRDefault="00C84710" w:rsidP="00C31634">
            <w:pPr>
              <w:jc w:val="center"/>
            </w:pPr>
            <w:r w:rsidRPr="006A67FB">
              <w:t>21,</w:t>
            </w:r>
            <w:r w:rsidR="00B97189">
              <w:t>7 </w:t>
            </w:r>
            <w:r w:rsidR="00136435">
              <w:t>%</w:t>
            </w:r>
          </w:p>
        </w:tc>
      </w:tr>
      <w:tr w:rsidR="00C84710" w:rsidRPr="00707351" w14:paraId="463A1C13" w14:textId="77777777" w:rsidTr="00D65A07">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772E4C82" w14:textId="77777777" w:rsidR="00C84710" w:rsidRPr="00707351" w:rsidRDefault="00C84710" w:rsidP="00055704">
            <w:pPr>
              <w:keepNext/>
              <w:rPr>
                <w:b/>
                <w:bCs/>
              </w:rPr>
            </w:pPr>
            <w:r w:rsidRPr="00707351">
              <w:rPr>
                <w:b/>
                <w:bCs/>
              </w:rPr>
              <w:t>Procent forsøgspersoner med slimhindeheling</w:t>
            </w:r>
          </w:p>
        </w:tc>
      </w:tr>
      <w:tr w:rsidR="00C84710" w:rsidRPr="006A67FB" w14:paraId="261B7E79" w14:textId="77777777" w:rsidTr="00C31634">
        <w:trPr>
          <w:cantSplit/>
          <w:jc w:val="center"/>
        </w:trPr>
        <w:tc>
          <w:tcPr>
            <w:tcW w:w="2983" w:type="dxa"/>
            <w:tcBorders>
              <w:top w:val="single" w:sz="4" w:space="0" w:color="auto"/>
              <w:left w:val="single" w:sz="4" w:space="0" w:color="auto"/>
              <w:bottom w:val="single" w:sz="4" w:space="0" w:color="auto"/>
              <w:right w:val="single" w:sz="4" w:space="0" w:color="auto"/>
            </w:tcBorders>
            <w:vAlign w:val="bottom"/>
          </w:tcPr>
          <w:p w14:paraId="3E53E0B1" w14:textId="77777777" w:rsidR="00C84710" w:rsidRPr="006A67FB" w:rsidRDefault="00C84710" w:rsidP="00C31634">
            <w:r w:rsidRPr="006A67FB">
              <w:t>Slimhindeheling i uge</w:t>
            </w:r>
            <w:r w:rsidR="00B97189">
              <w:t> 8</w:t>
            </w:r>
            <w:r w:rsidRPr="006A67FB">
              <w:rPr>
                <w:vertAlign w:val="superscript"/>
              </w:rPr>
              <w:t>a</w:t>
            </w:r>
          </w:p>
        </w:tc>
        <w:tc>
          <w:tcPr>
            <w:tcW w:w="1367" w:type="dxa"/>
            <w:tcBorders>
              <w:top w:val="single" w:sz="4" w:space="0" w:color="auto"/>
              <w:left w:val="single" w:sz="4" w:space="0" w:color="auto"/>
              <w:bottom w:val="single" w:sz="4" w:space="0" w:color="auto"/>
              <w:right w:val="single" w:sz="4" w:space="0" w:color="auto"/>
            </w:tcBorders>
            <w:vAlign w:val="center"/>
          </w:tcPr>
          <w:p w14:paraId="32DFAD55" w14:textId="77777777" w:rsidR="00C84710" w:rsidRPr="006A67FB" w:rsidRDefault="00C84710" w:rsidP="00C31634">
            <w:pPr>
              <w:jc w:val="center"/>
            </w:pPr>
            <w:r w:rsidRPr="006A67FB">
              <w:t>32,</w:t>
            </w:r>
            <w:r w:rsidR="00D77465">
              <w:t>4 </w:t>
            </w:r>
            <w:r w:rsidR="00136435">
              <w:t>%</w:t>
            </w:r>
          </w:p>
        </w:tc>
        <w:tc>
          <w:tcPr>
            <w:tcW w:w="1491" w:type="dxa"/>
            <w:tcBorders>
              <w:top w:val="single" w:sz="4" w:space="0" w:color="auto"/>
              <w:left w:val="single" w:sz="4" w:space="0" w:color="auto"/>
              <w:bottom w:val="single" w:sz="4" w:space="0" w:color="auto"/>
              <w:right w:val="single" w:sz="4" w:space="0" w:color="auto"/>
            </w:tcBorders>
            <w:vAlign w:val="center"/>
          </w:tcPr>
          <w:p w14:paraId="4A097736" w14:textId="77777777" w:rsidR="00C84710" w:rsidRPr="006A67FB" w:rsidRDefault="00C84710" w:rsidP="00C31634">
            <w:pPr>
              <w:jc w:val="center"/>
            </w:pPr>
            <w:r w:rsidRPr="006A67FB">
              <w:t>61,</w:t>
            </w:r>
            <w:r w:rsidR="00D77465">
              <w:t>2 </w:t>
            </w:r>
            <w:r w:rsidR="00136435">
              <w:t>%</w:t>
            </w:r>
          </w:p>
        </w:tc>
        <w:tc>
          <w:tcPr>
            <w:tcW w:w="1243" w:type="dxa"/>
            <w:tcBorders>
              <w:top w:val="single" w:sz="4" w:space="0" w:color="auto"/>
              <w:left w:val="single" w:sz="4" w:space="0" w:color="auto"/>
              <w:bottom w:val="single" w:sz="4" w:space="0" w:color="auto"/>
              <w:right w:val="single" w:sz="4" w:space="0" w:color="auto"/>
            </w:tcBorders>
            <w:vAlign w:val="center"/>
          </w:tcPr>
          <w:p w14:paraId="682F2A95" w14:textId="77777777" w:rsidR="00C84710" w:rsidRPr="006A67FB" w:rsidRDefault="00C84710" w:rsidP="00C31634">
            <w:pPr>
              <w:jc w:val="center"/>
            </w:pPr>
            <w:r w:rsidRPr="006A67FB">
              <w:t>60,</w:t>
            </w:r>
            <w:r w:rsidR="00D77465">
              <w:t>3 </w:t>
            </w:r>
            <w:r w:rsidR="00136435">
              <w:t>%</w:t>
            </w:r>
          </w:p>
        </w:tc>
        <w:tc>
          <w:tcPr>
            <w:tcW w:w="1988" w:type="dxa"/>
            <w:tcBorders>
              <w:top w:val="single" w:sz="4" w:space="0" w:color="auto"/>
              <w:left w:val="single" w:sz="4" w:space="0" w:color="auto"/>
              <w:bottom w:val="single" w:sz="4" w:space="0" w:color="auto"/>
              <w:right w:val="single" w:sz="4" w:space="0" w:color="auto"/>
            </w:tcBorders>
            <w:vAlign w:val="center"/>
          </w:tcPr>
          <w:p w14:paraId="74817968" w14:textId="77777777" w:rsidR="00C84710" w:rsidRPr="006A67FB" w:rsidRDefault="00C84710" w:rsidP="00C31634">
            <w:pPr>
              <w:jc w:val="center"/>
            </w:pPr>
            <w:r w:rsidRPr="006A67FB">
              <w:t>60,</w:t>
            </w:r>
            <w:r w:rsidR="00B97189">
              <w:t>7 </w:t>
            </w:r>
            <w:r w:rsidR="00136435">
              <w:t>%</w:t>
            </w:r>
          </w:p>
        </w:tc>
      </w:tr>
      <w:tr w:rsidR="00C84710" w:rsidRPr="006A67FB" w14:paraId="7FD30122" w14:textId="77777777" w:rsidTr="00C31634">
        <w:trPr>
          <w:cantSplit/>
          <w:jc w:val="center"/>
        </w:trPr>
        <w:tc>
          <w:tcPr>
            <w:tcW w:w="2983" w:type="dxa"/>
            <w:tcBorders>
              <w:top w:val="single" w:sz="4" w:space="0" w:color="auto"/>
              <w:left w:val="single" w:sz="4" w:space="0" w:color="auto"/>
              <w:bottom w:val="single" w:sz="4" w:space="0" w:color="auto"/>
              <w:right w:val="single" w:sz="4" w:space="0" w:color="auto"/>
            </w:tcBorders>
            <w:vAlign w:val="bottom"/>
          </w:tcPr>
          <w:p w14:paraId="07CFACD2" w14:textId="77777777" w:rsidR="00C84710" w:rsidRPr="006A67FB" w:rsidRDefault="00C84710" w:rsidP="00C31634">
            <w:r w:rsidRPr="006A67FB">
              <w:t>Slimhindeheling i uge</w:t>
            </w:r>
            <w:r w:rsidR="00B97189">
              <w:t> 3</w:t>
            </w:r>
            <w:r w:rsidRPr="006A67FB">
              <w:t>0</w:t>
            </w:r>
            <w:r w:rsidRPr="006A67FB">
              <w:rPr>
                <w:vertAlign w:val="superscript"/>
              </w:rPr>
              <w:t>a</w:t>
            </w:r>
          </w:p>
        </w:tc>
        <w:tc>
          <w:tcPr>
            <w:tcW w:w="1367" w:type="dxa"/>
            <w:tcBorders>
              <w:top w:val="single" w:sz="4" w:space="0" w:color="auto"/>
              <w:left w:val="single" w:sz="4" w:space="0" w:color="auto"/>
              <w:bottom w:val="single" w:sz="4" w:space="0" w:color="auto"/>
              <w:right w:val="single" w:sz="4" w:space="0" w:color="auto"/>
            </w:tcBorders>
            <w:vAlign w:val="center"/>
          </w:tcPr>
          <w:p w14:paraId="4525A4FE" w14:textId="77777777" w:rsidR="00C84710" w:rsidRPr="006A67FB" w:rsidRDefault="00C84710" w:rsidP="00C31634">
            <w:pPr>
              <w:jc w:val="center"/>
            </w:pPr>
            <w:r w:rsidRPr="006A67FB">
              <w:t>27,</w:t>
            </w:r>
            <w:r w:rsidR="00D77465">
              <w:t>5 </w:t>
            </w:r>
            <w:r w:rsidR="00136435">
              <w:t>%</w:t>
            </w:r>
          </w:p>
        </w:tc>
        <w:tc>
          <w:tcPr>
            <w:tcW w:w="1491" w:type="dxa"/>
            <w:tcBorders>
              <w:top w:val="single" w:sz="4" w:space="0" w:color="auto"/>
              <w:left w:val="single" w:sz="4" w:space="0" w:color="auto"/>
              <w:bottom w:val="single" w:sz="4" w:space="0" w:color="auto"/>
              <w:right w:val="single" w:sz="4" w:space="0" w:color="auto"/>
            </w:tcBorders>
            <w:vAlign w:val="center"/>
          </w:tcPr>
          <w:p w14:paraId="503780A9" w14:textId="77777777" w:rsidR="00C84710" w:rsidRPr="006A67FB" w:rsidRDefault="00C84710" w:rsidP="00C31634">
            <w:pPr>
              <w:jc w:val="center"/>
            </w:pPr>
            <w:r w:rsidRPr="006A67FB">
              <w:t>48,</w:t>
            </w:r>
            <w:r w:rsidR="00D77465">
              <w:t>3 </w:t>
            </w:r>
            <w:r w:rsidR="00136435">
              <w:t>%</w:t>
            </w:r>
          </w:p>
        </w:tc>
        <w:tc>
          <w:tcPr>
            <w:tcW w:w="1243" w:type="dxa"/>
            <w:tcBorders>
              <w:top w:val="single" w:sz="4" w:space="0" w:color="auto"/>
              <w:left w:val="single" w:sz="4" w:space="0" w:color="auto"/>
              <w:bottom w:val="single" w:sz="4" w:space="0" w:color="auto"/>
              <w:right w:val="single" w:sz="4" w:space="0" w:color="auto"/>
            </w:tcBorders>
            <w:vAlign w:val="center"/>
          </w:tcPr>
          <w:p w14:paraId="7C4FABCE" w14:textId="77777777" w:rsidR="00C84710" w:rsidRPr="006A67FB" w:rsidRDefault="00C84710" w:rsidP="00C31634">
            <w:pPr>
              <w:jc w:val="center"/>
            </w:pPr>
            <w:r w:rsidRPr="006A67FB">
              <w:t>52,9</w:t>
            </w:r>
            <w:r w:rsidR="00136435">
              <w:t> %</w:t>
            </w:r>
          </w:p>
        </w:tc>
        <w:tc>
          <w:tcPr>
            <w:tcW w:w="1988" w:type="dxa"/>
            <w:tcBorders>
              <w:top w:val="single" w:sz="4" w:space="0" w:color="auto"/>
              <w:left w:val="single" w:sz="4" w:space="0" w:color="auto"/>
              <w:bottom w:val="single" w:sz="4" w:space="0" w:color="auto"/>
              <w:right w:val="single" w:sz="4" w:space="0" w:color="auto"/>
            </w:tcBorders>
            <w:vAlign w:val="center"/>
          </w:tcPr>
          <w:p w14:paraId="177F0AEE" w14:textId="77777777" w:rsidR="00C84710" w:rsidRPr="006A67FB" w:rsidRDefault="00C84710" w:rsidP="00C31634">
            <w:pPr>
              <w:jc w:val="center"/>
            </w:pPr>
            <w:r w:rsidRPr="006A67FB">
              <w:t>50,</w:t>
            </w:r>
            <w:r w:rsidR="00B97189">
              <w:t>6 </w:t>
            </w:r>
            <w:r w:rsidR="00136435">
              <w:t>%</w:t>
            </w:r>
          </w:p>
        </w:tc>
      </w:tr>
      <w:tr w:rsidR="00707351" w:rsidRPr="006A67FB" w14:paraId="01EA4EB7" w14:textId="77777777" w:rsidTr="00D65A07">
        <w:trPr>
          <w:cantSplit/>
          <w:jc w:val="center"/>
        </w:trPr>
        <w:tc>
          <w:tcPr>
            <w:tcW w:w="9072" w:type="dxa"/>
            <w:gridSpan w:val="5"/>
            <w:tcBorders>
              <w:top w:val="single" w:sz="4" w:space="0" w:color="auto"/>
              <w:left w:val="nil"/>
              <w:right w:val="nil"/>
            </w:tcBorders>
            <w:vAlign w:val="bottom"/>
          </w:tcPr>
          <w:p w14:paraId="5CDF69CA" w14:textId="77777777" w:rsidR="00707351" w:rsidRPr="006A67FB" w:rsidRDefault="00707351" w:rsidP="00B22956">
            <w:pPr>
              <w:ind w:left="284" w:hanging="284"/>
            </w:pPr>
            <w:r w:rsidRPr="00707351">
              <w:rPr>
                <w:vertAlign w:val="superscript"/>
              </w:rPr>
              <w:t>a</w:t>
            </w:r>
            <w:r w:rsidRPr="00707351">
              <w:rPr>
                <w:sz w:val="18"/>
                <w:szCs w:val="18"/>
              </w:rPr>
              <w:tab/>
              <w:t>p &lt;</w:t>
            </w:r>
            <w:r w:rsidR="00B97189">
              <w:rPr>
                <w:sz w:val="18"/>
                <w:szCs w:val="18"/>
              </w:rPr>
              <w:t> 0</w:t>
            </w:r>
            <w:r w:rsidRPr="00707351">
              <w:rPr>
                <w:sz w:val="18"/>
                <w:szCs w:val="18"/>
              </w:rPr>
              <w:t>,001, for hver infliximab-behandlingsgruppe mod placebo</w:t>
            </w:r>
            <w:r w:rsidR="00F7586B">
              <w:rPr>
                <w:sz w:val="18"/>
                <w:szCs w:val="18"/>
              </w:rPr>
              <w:t>.</w:t>
            </w:r>
          </w:p>
        </w:tc>
      </w:tr>
    </w:tbl>
    <w:p w14:paraId="14DA7E47" w14:textId="77777777" w:rsidR="006B791B" w:rsidRPr="006A67FB" w:rsidRDefault="006B791B" w:rsidP="00B22956"/>
    <w:p w14:paraId="1D2B1B53" w14:textId="77777777" w:rsidR="00C84710" w:rsidRPr="006A67FB" w:rsidRDefault="00C84710" w:rsidP="00C31634">
      <w:pPr>
        <w:keepNext/>
      </w:pPr>
      <w:r w:rsidRPr="006A67FB">
        <w:t>Effekten af Remicade i uge</w:t>
      </w:r>
      <w:r w:rsidR="00B97189">
        <w:t> 5</w:t>
      </w:r>
      <w:r w:rsidRPr="006A67FB">
        <w:t>4 blev undersøgt i ACT</w:t>
      </w:r>
      <w:r w:rsidR="00B97189">
        <w:t> 1</w:t>
      </w:r>
      <w:r w:rsidRPr="006A67FB">
        <w:t xml:space="preserve"> </w:t>
      </w:r>
      <w:r w:rsidR="00133C31" w:rsidRPr="006A67FB">
        <w:t>studiet</w:t>
      </w:r>
      <w:r w:rsidRPr="006A67FB">
        <w:t>.</w:t>
      </w:r>
    </w:p>
    <w:p w14:paraId="19C40C1B" w14:textId="77777777" w:rsidR="00C84710" w:rsidRPr="006A67FB" w:rsidRDefault="00C84710" w:rsidP="00B22956">
      <w:r w:rsidRPr="006A67FB">
        <w:t>Ved 5</w:t>
      </w:r>
      <w:r w:rsidR="00D77465">
        <w:t>4 </w:t>
      </w:r>
      <w:r w:rsidRPr="006A67FB">
        <w:t>uger var 44,</w:t>
      </w:r>
      <w:r w:rsidR="00B97189">
        <w:t>9 </w:t>
      </w:r>
      <w:r w:rsidR="00136435">
        <w:t>%</w:t>
      </w:r>
      <w:r w:rsidRPr="006A67FB">
        <w:t xml:space="preserve"> af patienterne i den kombinerede infliximab</w:t>
      </w:r>
      <w:r w:rsidR="00124DF6" w:rsidRPr="006A67FB">
        <w:t>-</w:t>
      </w:r>
      <w:r w:rsidRPr="006A67FB">
        <w:t>behandlingsgruppe i klinisk respons sammenlignet med 19,</w:t>
      </w:r>
      <w:r w:rsidR="00B97189">
        <w:t>8 </w:t>
      </w:r>
      <w:r w:rsidR="00136435">
        <w:t>%</w:t>
      </w:r>
      <w:r w:rsidRPr="006A67FB">
        <w:t xml:space="preserve"> i placebobehandlingsgruppen (p</w:t>
      </w:r>
      <w:r w:rsidR="00B44BC4">
        <w:t> &lt;</w:t>
      </w:r>
      <w:r w:rsidR="00B97189">
        <w:t> 0</w:t>
      </w:r>
      <w:r w:rsidRPr="006A67FB">
        <w:t>,001). Klinisk remission og slimhindeheling forekom i en større andel af patienterne i den kombinerede infliximab</w:t>
      </w:r>
      <w:r w:rsidR="00124DF6" w:rsidRPr="006A67FB">
        <w:t>-</w:t>
      </w:r>
      <w:r w:rsidRPr="006A67FB">
        <w:t>behandlingsgruppe sammenlignet med placebobehandlingsgruppen i uge</w:t>
      </w:r>
      <w:r w:rsidR="00B97189">
        <w:t> 5</w:t>
      </w:r>
      <w:r w:rsidRPr="006A67FB">
        <w:t>4 (henholdsvis 34,</w:t>
      </w:r>
      <w:r w:rsidR="00B97189">
        <w:t>6 </w:t>
      </w:r>
      <w:r w:rsidR="00136435">
        <w:t>%</w:t>
      </w:r>
      <w:r w:rsidRPr="006A67FB">
        <w:t xml:space="preserve"> mod </w:t>
      </w:r>
      <w:r w:rsidRPr="006A67FB">
        <w:lastRenderedPageBreak/>
        <w:t>16,</w:t>
      </w:r>
      <w:r w:rsidR="00D77465">
        <w:t>5 </w:t>
      </w:r>
      <w:r w:rsidR="00136435">
        <w:t>%</w:t>
      </w:r>
      <w:r w:rsidRPr="006A67FB">
        <w:t>, p</w:t>
      </w:r>
      <w:r w:rsidR="00B44BC4">
        <w:t> &lt;</w:t>
      </w:r>
      <w:r w:rsidR="00B97189">
        <w:t> 0</w:t>
      </w:r>
      <w:r w:rsidRPr="006A67FB">
        <w:t>,001 og 46,</w:t>
      </w:r>
      <w:r w:rsidR="00D77465">
        <w:t>1 </w:t>
      </w:r>
      <w:r w:rsidR="00136435">
        <w:t>%</w:t>
      </w:r>
      <w:r w:rsidRPr="006A67FB">
        <w:t xml:space="preserve"> mod 18,</w:t>
      </w:r>
      <w:r w:rsidR="00D77465">
        <w:t>2 </w:t>
      </w:r>
      <w:r w:rsidR="00136435">
        <w:t>%</w:t>
      </w:r>
      <w:r w:rsidRPr="006A67FB">
        <w:t>, p</w:t>
      </w:r>
      <w:r w:rsidR="00B44BC4">
        <w:t> &lt;</w:t>
      </w:r>
      <w:r w:rsidR="00B97189">
        <w:t> 0</w:t>
      </w:r>
      <w:r w:rsidRPr="006A67FB">
        <w:t>,001). Andelene af patienter i vedvarende respons og vedvarende remission i uge</w:t>
      </w:r>
      <w:r w:rsidR="00B97189">
        <w:t> 5</w:t>
      </w:r>
      <w:r w:rsidRPr="006A67FB">
        <w:t>4 var større i den kombinerede infliximab</w:t>
      </w:r>
      <w:r w:rsidR="00124DF6" w:rsidRPr="006A67FB">
        <w:t>-</w:t>
      </w:r>
      <w:r w:rsidRPr="006A67FB">
        <w:t>behandlingsgruppe end i placebobehandlingsgruppen (henholdsvis 37,</w:t>
      </w:r>
      <w:r w:rsidR="00B97189">
        <w:t>9 </w:t>
      </w:r>
      <w:r w:rsidR="00136435">
        <w:t>%</w:t>
      </w:r>
      <w:r w:rsidRPr="006A67FB">
        <w:t xml:space="preserve"> mod 14,</w:t>
      </w:r>
      <w:r w:rsidR="00D77465">
        <w:t>0 </w:t>
      </w:r>
      <w:r w:rsidR="00136435">
        <w:t>%</w:t>
      </w:r>
      <w:r w:rsidRPr="006A67FB">
        <w:t>, p</w:t>
      </w:r>
      <w:r w:rsidR="00B44BC4">
        <w:t> &lt;</w:t>
      </w:r>
      <w:r w:rsidR="00B97189">
        <w:t> 0</w:t>
      </w:r>
      <w:r w:rsidRPr="006A67FB">
        <w:t>,001 og 20,</w:t>
      </w:r>
      <w:r w:rsidR="00D77465">
        <w:t>2 </w:t>
      </w:r>
      <w:r w:rsidR="00136435">
        <w:t>%</w:t>
      </w:r>
      <w:r w:rsidRPr="006A67FB">
        <w:t xml:space="preserve"> mod 6,</w:t>
      </w:r>
      <w:r w:rsidR="00B97189">
        <w:t>6 </w:t>
      </w:r>
      <w:r w:rsidR="00136435">
        <w:t>%</w:t>
      </w:r>
      <w:r w:rsidRPr="006A67FB">
        <w:t>, p</w:t>
      </w:r>
      <w:r w:rsidR="00B44BC4">
        <w:t> &lt;</w:t>
      </w:r>
      <w:r w:rsidR="00B97189">
        <w:t> 0</w:t>
      </w:r>
      <w:r w:rsidRPr="006A67FB">
        <w:t>,001).</w:t>
      </w:r>
    </w:p>
    <w:p w14:paraId="11113031" w14:textId="77777777" w:rsidR="00C84710" w:rsidRPr="006A67FB" w:rsidRDefault="00C84710" w:rsidP="00B22956">
      <w:pPr>
        <w:autoSpaceDE w:val="0"/>
        <w:autoSpaceDN w:val="0"/>
        <w:adjustRightInd w:val="0"/>
      </w:pPr>
    </w:p>
    <w:p w14:paraId="5B728D1C" w14:textId="77777777" w:rsidR="00C84710" w:rsidRPr="006A67FB" w:rsidRDefault="00C84710" w:rsidP="00B22956">
      <w:r w:rsidRPr="006A67FB">
        <w:t>En større andel patienter i den kombinerede infliximab</w:t>
      </w:r>
      <w:r w:rsidR="00124DF6" w:rsidRPr="006A67FB">
        <w:t>-</w:t>
      </w:r>
      <w:r w:rsidRPr="006A67FB">
        <w:t>behandlingsgruppe var i stand til at afbryde kortikosteroider og stadig blive i klinisk remission sammenlignet med placebobehandlingsgruppen i b</w:t>
      </w:r>
      <w:r w:rsidR="00B44BC4">
        <w:t>åde uge</w:t>
      </w:r>
      <w:r w:rsidR="00B97189">
        <w:t> 3</w:t>
      </w:r>
      <w:r w:rsidR="00B44BC4">
        <w:t>0 (22,</w:t>
      </w:r>
      <w:r w:rsidR="00D77465">
        <w:t>3 </w:t>
      </w:r>
      <w:r w:rsidR="00136435">
        <w:t>%</w:t>
      </w:r>
      <w:r w:rsidR="00B44BC4">
        <w:t xml:space="preserve"> mod 7,</w:t>
      </w:r>
      <w:r w:rsidR="00D77465">
        <w:t>2 </w:t>
      </w:r>
      <w:r w:rsidR="00136435">
        <w:t>%</w:t>
      </w:r>
      <w:r w:rsidR="00B44BC4">
        <w:t>, p &lt;</w:t>
      </w:r>
      <w:r w:rsidR="00B97189">
        <w:t> 0</w:t>
      </w:r>
      <w:r w:rsidRPr="006A67FB">
        <w:t>,001, samlede ACT</w:t>
      </w:r>
      <w:r w:rsidR="00B97189">
        <w:t> 1</w:t>
      </w:r>
      <w:r w:rsidRPr="006A67FB">
        <w:t xml:space="preserve"> &amp; ACT</w:t>
      </w:r>
      <w:r w:rsidR="00B97189">
        <w:t> 2</w:t>
      </w:r>
      <w:r w:rsidRPr="006A67FB">
        <w:t xml:space="preserve"> data) og uge</w:t>
      </w:r>
      <w:r w:rsidR="00B97189">
        <w:t> 5</w:t>
      </w:r>
      <w:r w:rsidRPr="006A67FB">
        <w:t>4 (21,</w:t>
      </w:r>
      <w:r w:rsidR="00D77465">
        <w:t>0 </w:t>
      </w:r>
      <w:r w:rsidR="00136435">
        <w:t>%</w:t>
      </w:r>
      <w:r w:rsidRPr="006A67FB">
        <w:t xml:space="preserve"> mod 8,</w:t>
      </w:r>
      <w:r w:rsidR="00B97189">
        <w:t>9 </w:t>
      </w:r>
      <w:r w:rsidR="00136435">
        <w:t>%</w:t>
      </w:r>
      <w:r w:rsidRPr="006A67FB">
        <w:t>, p</w:t>
      </w:r>
      <w:r w:rsidR="00B44BC4">
        <w:t> =</w:t>
      </w:r>
      <w:r w:rsidR="00B97189">
        <w:t> 0</w:t>
      </w:r>
      <w:r w:rsidRPr="006A67FB">
        <w:t>,022, ACT</w:t>
      </w:r>
      <w:r w:rsidR="00B97189">
        <w:t> 1</w:t>
      </w:r>
      <w:r w:rsidRPr="006A67FB">
        <w:t xml:space="preserve"> data).</w:t>
      </w:r>
    </w:p>
    <w:p w14:paraId="549C45AF" w14:textId="77777777" w:rsidR="00C84710" w:rsidRPr="006A67FB" w:rsidRDefault="00C84710" w:rsidP="00B22956"/>
    <w:p w14:paraId="0A2A349A" w14:textId="1AFB40CF" w:rsidR="00C84710" w:rsidRPr="006A67FB" w:rsidRDefault="00C84710" w:rsidP="00B22956">
      <w:r w:rsidRPr="006A67FB">
        <w:t>Den samlede data</w:t>
      </w:r>
      <w:del w:id="315" w:author="DK_MED_VR" w:date="2025-02-23T19:53:00Z">
        <w:r w:rsidRPr="006A67FB" w:rsidDel="00E71553">
          <w:delText xml:space="preserve"> </w:delText>
        </w:r>
      </w:del>
      <w:r w:rsidRPr="006A67FB">
        <w:t>analyse for ACT</w:t>
      </w:r>
      <w:r w:rsidR="00B97189">
        <w:t> 1</w:t>
      </w:r>
      <w:r w:rsidRPr="006A67FB">
        <w:t xml:space="preserve"> og ACT</w:t>
      </w:r>
      <w:r w:rsidR="00B97189">
        <w:t> 2</w:t>
      </w:r>
      <w:r w:rsidRPr="006A67FB">
        <w:t xml:space="preserve"> </w:t>
      </w:r>
      <w:r w:rsidR="00133C31" w:rsidRPr="006A67FB">
        <w:t>studierne</w:t>
      </w:r>
      <w:r w:rsidRPr="006A67FB">
        <w:t xml:space="preserve"> og deres forlængelser, som blev analyseret fra </w:t>
      </w:r>
      <w:r w:rsidRPr="006A67FB">
        <w:rPr>
          <w:i/>
        </w:rPr>
        <w:t>baseline</w:t>
      </w:r>
      <w:r w:rsidRPr="006A67FB">
        <w:t xml:space="preserve"> til uge</w:t>
      </w:r>
      <w:r w:rsidR="00B97189">
        <w:t> 5</w:t>
      </w:r>
      <w:r w:rsidRPr="006A67FB">
        <w:t>4, viste en reduktion af colitis ulcerosa-relaterede hospitalsindlæggelser og kirurgiske indgreb med infliximab</w:t>
      </w:r>
      <w:r w:rsidR="00124DF6" w:rsidRPr="006A67FB">
        <w:t>-</w:t>
      </w:r>
      <w:r w:rsidRPr="006A67FB">
        <w:t>behandling. Antallet af hospitalsindlæggelser relateret til colitis ulcerosa var signifikant lavere i 5 og 1</w:t>
      </w:r>
      <w:r w:rsidR="00D77465">
        <w:t>0 </w:t>
      </w:r>
      <w:r w:rsidR="00136435">
        <w:t>mg</w:t>
      </w:r>
      <w:r w:rsidRPr="006A67FB">
        <w:t>/kg infliximab</w:t>
      </w:r>
      <w:r w:rsidR="00124DF6" w:rsidRPr="006A67FB">
        <w:t>-</w:t>
      </w:r>
      <w:r w:rsidRPr="006A67FB">
        <w:t>behandlingsgrupperne end i placebogruppen (gennemsnitligt antal hospitalsindlæggelser per 10</w:t>
      </w:r>
      <w:r w:rsidR="00D77465">
        <w:t>0 </w:t>
      </w:r>
      <w:r w:rsidRPr="006A67FB">
        <w:t xml:space="preserve">forsøgsperson-år: 21 og 19 </w:t>
      </w:r>
      <w:ins w:id="316" w:author="DK_MED_VR" w:date="2025-02-23T19:54:00Z">
        <w:r w:rsidR="00E71553">
          <w:t xml:space="preserve">i modsætning til </w:t>
        </w:r>
      </w:ins>
      <w:del w:id="317" w:author="DK_MED_VR" w:date="2025-02-23T19:54:00Z">
        <w:r w:rsidR="00C56C97" w:rsidRPr="006A67FB" w:rsidDel="00E71553">
          <w:rPr>
            <w:i/>
          </w:rPr>
          <w:delText>versus</w:delText>
        </w:r>
        <w:r w:rsidRPr="006A67FB" w:rsidDel="00E71553">
          <w:delText xml:space="preserve"> </w:delText>
        </w:r>
      </w:del>
      <w:r w:rsidRPr="006A67FB">
        <w:t>40 i placebogruppen; hhv. p</w:t>
      </w:r>
      <w:r w:rsidR="00B44BC4">
        <w:t> =</w:t>
      </w:r>
      <w:r w:rsidR="00B97189">
        <w:t> 0</w:t>
      </w:r>
      <w:r w:rsidRPr="006A67FB">
        <w:t>,019 og p</w:t>
      </w:r>
      <w:r w:rsidR="00B44BC4">
        <w:t> =</w:t>
      </w:r>
      <w:r w:rsidR="00B97189">
        <w:t> 0</w:t>
      </w:r>
      <w:r w:rsidRPr="006A67FB">
        <w:t>,007). Antallet af kirurgiske indgreb relateret til colitis ulcerosa var også lavere i 5 og 1</w:t>
      </w:r>
      <w:r w:rsidR="00D77465">
        <w:t>0 </w:t>
      </w:r>
      <w:r w:rsidR="00136435">
        <w:t>mg</w:t>
      </w:r>
      <w:r w:rsidRPr="006A67FB">
        <w:t>/kg infliximab</w:t>
      </w:r>
      <w:r w:rsidR="00124DF6" w:rsidRPr="006A67FB">
        <w:t>-</w:t>
      </w:r>
      <w:r w:rsidRPr="006A67FB">
        <w:t>behandlingsgrupperne end i placebogruppen (gennemsnitligt antal kirurgiske indgreb per 10</w:t>
      </w:r>
      <w:r w:rsidR="00D77465">
        <w:t>0 </w:t>
      </w:r>
      <w:r w:rsidRPr="006A67FB">
        <w:t xml:space="preserve">forsøgsperson-år: 22 og 19 </w:t>
      </w:r>
      <w:ins w:id="318" w:author="DK_MED_VR" w:date="2025-02-23T19:54:00Z">
        <w:r w:rsidR="00E71553">
          <w:t xml:space="preserve">i modsætning til </w:t>
        </w:r>
      </w:ins>
      <w:del w:id="319" w:author="DK_MED_VR" w:date="2025-02-23T19:54:00Z">
        <w:r w:rsidR="00C56C97" w:rsidRPr="006A67FB" w:rsidDel="00E71553">
          <w:rPr>
            <w:i/>
          </w:rPr>
          <w:delText>versus</w:delText>
        </w:r>
        <w:r w:rsidRPr="006A67FB" w:rsidDel="00E71553">
          <w:delText xml:space="preserve"> </w:delText>
        </w:r>
      </w:del>
      <w:r w:rsidRPr="006A67FB">
        <w:t>34; hhv. p</w:t>
      </w:r>
      <w:r w:rsidR="00B44BC4">
        <w:t> =</w:t>
      </w:r>
      <w:r w:rsidR="00B97189">
        <w:t> 0</w:t>
      </w:r>
      <w:r w:rsidRPr="006A67FB">
        <w:t>,145 og p</w:t>
      </w:r>
      <w:r w:rsidR="00B44BC4">
        <w:t> =</w:t>
      </w:r>
      <w:r w:rsidR="00B97189">
        <w:t> 0</w:t>
      </w:r>
      <w:r w:rsidRPr="006A67FB">
        <w:t>,022).</w:t>
      </w:r>
    </w:p>
    <w:p w14:paraId="1030AC40" w14:textId="77777777" w:rsidR="00C84710" w:rsidRPr="006A67FB" w:rsidRDefault="00C84710" w:rsidP="00B22956"/>
    <w:p w14:paraId="364CBE7C" w14:textId="08D0B048" w:rsidR="00C84710" w:rsidRPr="006A67FB" w:rsidRDefault="00C84710" w:rsidP="00B22956">
      <w:r w:rsidRPr="006A67FB">
        <w:t>Andelen af forsøgspersoner, som fik foretaget kolektomi</w:t>
      </w:r>
      <w:ins w:id="320" w:author="DK_MED_VR" w:date="2025-02-23T19:55:00Z">
        <w:r w:rsidR="00E71553">
          <w:t>,</w:t>
        </w:r>
      </w:ins>
      <w:r w:rsidRPr="006A67FB">
        <w:t xml:space="preserve"> på et hvilket som helst tidspunkt indenfor 5</w:t>
      </w:r>
      <w:r w:rsidR="00D77465">
        <w:t>4 </w:t>
      </w:r>
      <w:r w:rsidRPr="006A67FB">
        <w:t>uger efter den første infusion af studiemedicin, blev samlet fra ACT</w:t>
      </w:r>
      <w:r w:rsidR="00B97189">
        <w:t> 1</w:t>
      </w:r>
      <w:r w:rsidRPr="006A67FB">
        <w:t xml:space="preserve"> og ACT</w:t>
      </w:r>
      <w:r w:rsidR="00B97189">
        <w:t> 2</w:t>
      </w:r>
      <w:r w:rsidRPr="006A67FB">
        <w:t xml:space="preserve"> </w:t>
      </w:r>
      <w:r w:rsidR="00133C31" w:rsidRPr="006A67FB">
        <w:t>studierne</w:t>
      </w:r>
      <w:r w:rsidRPr="006A67FB">
        <w:t xml:space="preserve"> og deres forlængelser. Der var færre forsøgspersoner, som fik foretaget kolektomi i </w:t>
      </w:r>
      <w:r w:rsidR="00D77465">
        <w:t>5 </w:t>
      </w:r>
      <w:r w:rsidR="00136435">
        <w:t>mg</w:t>
      </w:r>
      <w:r w:rsidRPr="006A67FB">
        <w:t>/kg infliximab</w:t>
      </w:r>
      <w:r w:rsidR="00124DF6" w:rsidRPr="006A67FB">
        <w:t>-</w:t>
      </w:r>
      <w:r w:rsidRPr="006A67FB">
        <w:t>gruppen (28/242 eller 11,</w:t>
      </w:r>
      <w:r w:rsidR="00B97189">
        <w:t>6 </w:t>
      </w:r>
      <w:r w:rsidR="00136435">
        <w:t>%</w:t>
      </w:r>
      <w:r w:rsidRPr="006A67FB">
        <w:t xml:space="preserve"> [N.S.] og 1</w:t>
      </w:r>
      <w:r w:rsidR="00D77465">
        <w:t>0 </w:t>
      </w:r>
      <w:r w:rsidR="00136435">
        <w:t>mg</w:t>
      </w:r>
      <w:r w:rsidRPr="006A67FB">
        <w:t>/kg infliximab</w:t>
      </w:r>
      <w:r w:rsidR="00124DF6" w:rsidRPr="006A67FB">
        <w:t>-</w:t>
      </w:r>
      <w:r w:rsidRPr="006A67FB">
        <w:t>gruppen (18/242 eller 7</w:t>
      </w:r>
      <w:del w:id="321" w:author="Nordic Reg LOC TH" w:date="2025-03-25T12:46:00Z">
        <w:r w:rsidRPr="006A67FB" w:rsidDel="001453A1">
          <w:delText>.</w:delText>
        </w:r>
      </w:del>
      <w:ins w:id="322" w:author="Nordic Reg LOC TH" w:date="2025-03-25T12:46:00Z">
        <w:r w:rsidR="001453A1">
          <w:t>,</w:t>
        </w:r>
      </w:ins>
      <w:r w:rsidR="00D77465">
        <w:t>4 </w:t>
      </w:r>
      <w:r w:rsidR="00136435">
        <w:t>%</w:t>
      </w:r>
      <w:r w:rsidRPr="006A67FB">
        <w:t xml:space="preserve"> [p</w:t>
      </w:r>
      <w:r w:rsidR="00B44BC4">
        <w:t> =</w:t>
      </w:r>
      <w:r w:rsidR="00B97189">
        <w:t> 0</w:t>
      </w:r>
      <w:r w:rsidRPr="006A67FB">
        <w:t>,011]) end i placebogruppen (36/244;</w:t>
      </w:r>
      <w:ins w:id="323" w:author="DK_MED_VR" w:date="2025-02-23T19:56:00Z">
        <w:r w:rsidR="00E71553">
          <w:t xml:space="preserve"> </w:t>
        </w:r>
      </w:ins>
      <w:r w:rsidRPr="006A67FB">
        <w:t>14,</w:t>
      </w:r>
      <w:r w:rsidR="00B97189">
        <w:t>8 </w:t>
      </w:r>
      <w:r w:rsidR="00136435">
        <w:t>%</w:t>
      </w:r>
      <w:r w:rsidRPr="006A67FB">
        <w:t>).</w:t>
      </w:r>
    </w:p>
    <w:p w14:paraId="39346D78" w14:textId="77777777" w:rsidR="00C84710" w:rsidRPr="006A67FB" w:rsidRDefault="00C84710" w:rsidP="00B22956"/>
    <w:p w14:paraId="2B5866F1" w14:textId="205617CA" w:rsidR="00C84710" w:rsidRPr="006A67FB" w:rsidRDefault="00C84710" w:rsidP="00B22956">
      <w:r w:rsidRPr="006A67FB">
        <w:t>Reduktionen i hyppigheden af kolektomi blev også undersøgt i e</w:t>
      </w:r>
      <w:r w:rsidR="00710D99" w:rsidRPr="006A67FB">
        <w:t>t</w:t>
      </w:r>
      <w:r w:rsidRPr="006A67FB">
        <w:t xml:space="preserve"> anden randomiseret, dobbelblind </w:t>
      </w:r>
      <w:r w:rsidR="00133C31" w:rsidRPr="006A67FB">
        <w:t xml:space="preserve">studie </w:t>
      </w:r>
      <w:r w:rsidRPr="006A67FB">
        <w:t>(C0168Y06) af hospitaliserede patienter (n</w:t>
      </w:r>
      <w:r w:rsidR="00B44BC4">
        <w:t> =</w:t>
      </w:r>
      <w:r w:rsidR="00B97189">
        <w:t> 4</w:t>
      </w:r>
      <w:r w:rsidRPr="006A67FB">
        <w:t xml:space="preserve">5) med moderat til svær aktiv colitis ulcerosa, som ikke responderede på </w:t>
      </w:r>
      <w:r w:rsidR="00B612AB">
        <w:t>intravenøse</w:t>
      </w:r>
      <w:r w:rsidRPr="006A67FB">
        <w:t xml:space="preserve"> kortikosteroider, og som derfor havde større risiko for kolektomi. Der forekom signifikant færre kolektomier indenfor </w:t>
      </w:r>
      <w:r w:rsidR="00D77465">
        <w:t>3 </w:t>
      </w:r>
      <w:r w:rsidRPr="006A67FB">
        <w:t xml:space="preserve">måneder fra studieinfusion hos patienter, der fik en enkelt dosis </w:t>
      </w:r>
      <w:r w:rsidR="00D77465">
        <w:t>5 </w:t>
      </w:r>
      <w:r w:rsidR="00136435">
        <w:t>mg</w:t>
      </w:r>
      <w:r w:rsidRPr="006A67FB">
        <w:t>/kg infliximab sammenlignet med patienter, der fik placebo (hhv. 29,</w:t>
      </w:r>
      <w:r w:rsidR="00D77465">
        <w:t>2 </w:t>
      </w:r>
      <w:r w:rsidR="00136435">
        <w:t>%</w:t>
      </w:r>
      <w:r w:rsidRPr="006A67FB">
        <w:t xml:space="preserve"> </w:t>
      </w:r>
      <w:ins w:id="324" w:author="DK_MED_VR" w:date="2025-02-23T19:57:00Z">
        <w:r w:rsidR="00E71553">
          <w:t>i modsætning til</w:t>
        </w:r>
      </w:ins>
      <w:del w:id="325" w:author="DK_MED_VR" w:date="2025-02-23T19:57:00Z">
        <w:r w:rsidR="003D02E5" w:rsidRPr="006A67FB" w:rsidDel="00E71553">
          <w:rPr>
            <w:i/>
          </w:rPr>
          <w:delText>versus</w:delText>
        </w:r>
        <w:r w:rsidRPr="006A67FB" w:rsidDel="00E71553">
          <w:delText xml:space="preserve"> </w:delText>
        </w:r>
      </w:del>
      <w:ins w:id="326" w:author="DK_MED_VR" w:date="2025-02-23T19:57:00Z">
        <w:r w:rsidR="00E71553">
          <w:t xml:space="preserve"> </w:t>
        </w:r>
      </w:ins>
      <w:r w:rsidRPr="006A67FB">
        <w:t>66,</w:t>
      </w:r>
      <w:r w:rsidR="00B97189">
        <w:t>7 </w:t>
      </w:r>
      <w:r w:rsidR="00136435">
        <w:t>%</w:t>
      </w:r>
      <w:r w:rsidRPr="006A67FB">
        <w:t>, p</w:t>
      </w:r>
      <w:r w:rsidR="00B44BC4">
        <w:t> =</w:t>
      </w:r>
      <w:r w:rsidR="00B97189">
        <w:t> 0</w:t>
      </w:r>
      <w:r w:rsidRPr="006A67FB">
        <w:t>,017).</w:t>
      </w:r>
    </w:p>
    <w:p w14:paraId="7971F6ED" w14:textId="77777777" w:rsidR="00C84710" w:rsidRPr="006A67FB" w:rsidRDefault="00C84710" w:rsidP="00B22956"/>
    <w:p w14:paraId="241AD7F6" w14:textId="77777777" w:rsidR="00C37D27" w:rsidRPr="003B06A2" w:rsidRDefault="00C84710" w:rsidP="00B22956">
      <w:r w:rsidRPr="006A67FB">
        <w:t>Infliximab forbedrede livskvaliteten i ACT</w:t>
      </w:r>
      <w:r w:rsidR="00B97189">
        <w:t> 1</w:t>
      </w:r>
      <w:r w:rsidRPr="006A67FB">
        <w:t xml:space="preserve"> og ACT</w:t>
      </w:r>
      <w:r w:rsidR="00B97189">
        <w:t> 2</w:t>
      </w:r>
      <w:r w:rsidRPr="006A67FB">
        <w:t xml:space="preserve">, hvilket bekræftedes ved statistisk signifikant forbedring i både et sygdomsspecifikt mål, IBDQ, og ved forbedring i den almindelige 36-punkt korte </w:t>
      </w:r>
      <w:r w:rsidRPr="003B06A2">
        <w:t>udgave af spørgeskema SF-36.</w:t>
      </w:r>
    </w:p>
    <w:p w14:paraId="34DBC791" w14:textId="77777777" w:rsidR="00C84710" w:rsidRPr="006A67FB" w:rsidRDefault="00C84710" w:rsidP="00B22956"/>
    <w:p w14:paraId="6E83DF4A" w14:textId="77777777" w:rsidR="00C84710" w:rsidRPr="006A67FB" w:rsidRDefault="004D296B" w:rsidP="00C31634">
      <w:pPr>
        <w:keepNext/>
        <w:rPr>
          <w:u w:val="single"/>
        </w:rPr>
      </w:pPr>
      <w:r w:rsidRPr="006A67FB">
        <w:rPr>
          <w:u w:val="single"/>
        </w:rPr>
        <w:t>A</w:t>
      </w:r>
      <w:r w:rsidR="00C84710" w:rsidRPr="006A67FB">
        <w:rPr>
          <w:u w:val="single"/>
        </w:rPr>
        <w:t>nkyloserende spondylitis</w:t>
      </w:r>
      <w:r w:rsidR="007A17D1" w:rsidRPr="006A67FB">
        <w:rPr>
          <w:u w:val="single"/>
        </w:rPr>
        <w:t xml:space="preserve"> hos voksne</w:t>
      </w:r>
    </w:p>
    <w:p w14:paraId="5419FD03" w14:textId="71E401EC" w:rsidR="00C84710" w:rsidRPr="006A67FB" w:rsidRDefault="00C84710" w:rsidP="00B22956">
      <w:r w:rsidRPr="006A67FB">
        <w:t>Infliximabs effekt og sikkerhed blev undersøgt i to multicenter, dobbelblind</w:t>
      </w:r>
      <w:ins w:id="327" w:author="DK_MED_VR" w:date="2025-02-23T19:58:00Z">
        <w:r w:rsidR="00E71553">
          <w:t>t</w:t>
        </w:r>
      </w:ins>
      <w:r w:rsidRPr="006A67FB">
        <w:t xml:space="preserve">, placebokontrollerede </w:t>
      </w:r>
      <w:r w:rsidR="00133C31" w:rsidRPr="006A67FB">
        <w:t>studier</w:t>
      </w:r>
      <w:r w:rsidRPr="006A67FB">
        <w:t xml:space="preserve"> hos patienter med aktiv ankyloserende spondylitis (Bath Ankylosing Spondylitis Disease Activity Index</w:t>
      </w:r>
      <w:r w:rsidR="006B76E9" w:rsidRPr="006A67FB">
        <w:t xml:space="preserve"> </w:t>
      </w:r>
      <w:r w:rsidRPr="006A67FB">
        <w:t>[</w:t>
      </w:r>
      <w:del w:id="328" w:author="DK_MED_VR" w:date="2025-02-23T19:59:00Z">
        <w:r w:rsidRPr="006A67FB" w:rsidDel="00E71553">
          <w:delText xml:space="preserve"> </w:delText>
        </w:r>
      </w:del>
      <w:r w:rsidRPr="006A67FB">
        <w:t>BASDAI] score</w:t>
      </w:r>
      <w:ins w:id="329" w:author="DK_MED_VR" w:date="2025-02-23T19:59:00Z">
        <w:r w:rsidR="00E71553">
          <w:t xml:space="preserve"> </w:t>
        </w:r>
      </w:ins>
      <w:r w:rsidRPr="006A67FB">
        <w:t>≥</w:t>
      </w:r>
      <w:r w:rsidR="00B97189">
        <w:t> 4</w:t>
      </w:r>
      <w:r w:rsidRPr="006A67FB">
        <w:t xml:space="preserve"> og spinalsmerte ≥</w:t>
      </w:r>
      <w:r w:rsidR="00B97189">
        <w:t> 4</w:t>
      </w:r>
      <w:r w:rsidRPr="006A67FB">
        <w:t xml:space="preserve"> på en skala på 1-10)</w:t>
      </w:r>
      <w:r w:rsidR="00890ADA">
        <w:t>.</w:t>
      </w:r>
    </w:p>
    <w:p w14:paraId="040C41EC" w14:textId="77777777" w:rsidR="00C84710" w:rsidRPr="006A67FB" w:rsidRDefault="00C84710" w:rsidP="00B22956"/>
    <w:p w14:paraId="6549A870" w14:textId="7A896A5D" w:rsidR="00C84710" w:rsidRPr="006A67FB" w:rsidRDefault="00C84710" w:rsidP="00B22956">
      <w:r w:rsidRPr="006A67FB">
        <w:t>I de</w:t>
      </w:r>
      <w:r w:rsidR="00133C31" w:rsidRPr="006A67FB">
        <w:t>t</w:t>
      </w:r>
      <w:r w:rsidRPr="006A67FB">
        <w:t xml:space="preserve"> første </w:t>
      </w:r>
      <w:r w:rsidR="00133C31" w:rsidRPr="006A67FB">
        <w:t>studie</w:t>
      </w:r>
      <w:r w:rsidRPr="006A67FB">
        <w:t xml:space="preserve"> (P01522), som havde en dobbelblind fase på </w:t>
      </w:r>
      <w:r w:rsidR="00D77465">
        <w:t>3 </w:t>
      </w:r>
      <w:r w:rsidRPr="006A67FB">
        <w:t>måneder, modtog 7</w:t>
      </w:r>
      <w:r w:rsidR="00D77465">
        <w:t>0 </w:t>
      </w:r>
      <w:r w:rsidRPr="006A67FB">
        <w:t xml:space="preserve">patienter enten </w:t>
      </w:r>
      <w:r w:rsidR="00D77465">
        <w:t>5 </w:t>
      </w:r>
      <w:r w:rsidR="00136435">
        <w:t>mg</w:t>
      </w:r>
      <w:r w:rsidRPr="006A67FB">
        <w:t>/kg infliximab eller placebo i uge</w:t>
      </w:r>
      <w:r w:rsidR="00B97189">
        <w:t> 0</w:t>
      </w:r>
      <w:r w:rsidRPr="006A67FB">
        <w:t>, 2, 6 (3</w:t>
      </w:r>
      <w:r w:rsidR="00D77465">
        <w:t>5 </w:t>
      </w:r>
      <w:r w:rsidRPr="006A67FB">
        <w:t>patienter i hver gruppe). I uge</w:t>
      </w:r>
      <w:r w:rsidR="00B97189">
        <w:t> 1</w:t>
      </w:r>
      <w:r w:rsidRPr="006A67FB">
        <w:t xml:space="preserve">2 blev placebopatienter skiftet over til infliximab </w:t>
      </w:r>
      <w:r w:rsidR="00D77465">
        <w:t>5 </w:t>
      </w:r>
      <w:r w:rsidR="00136435">
        <w:t>mg</w:t>
      </w:r>
      <w:r w:rsidRPr="006A67FB">
        <w:t>/kg hver 6. uge indtil uge</w:t>
      </w:r>
      <w:r w:rsidR="00B97189">
        <w:t> 5</w:t>
      </w:r>
      <w:r w:rsidRPr="006A67FB">
        <w:t xml:space="preserve">4. Efter </w:t>
      </w:r>
      <w:r w:rsidR="00133C31" w:rsidRPr="006A67FB">
        <w:t xml:space="preserve">studiets </w:t>
      </w:r>
      <w:r w:rsidRPr="006A67FB">
        <w:t>første år fortsatte 5</w:t>
      </w:r>
      <w:r w:rsidR="00D77465">
        <w:t>3 </w:t>
      </w:r>
      <w:r w:rsidRPr="006A67FB">
        <w:t xml:space="preserve">patienter i en </w:t>
      </w:r>
      <w:ins w:id="330" w:author="DK_MED_VR" w:date="2025-02-23T20:25:00Z">
        <w:r w:rsidR="00F46A63">
          <w:t>åben</w:t>
        </w:r>
      </w:ins>
      <w:del w:id="331" w:author="DK_MED_VR" w:date="2025-02-23T20:25:00Z">
        <w:r w:rsidRPr="00525C89" w:rsidDel="00F46A63">
          <w:rPr>
            <w:i/>
            <w:iCs/>
            <w:rPrChange w:id="332" w:author="DK_MED_VR" w:date="2025-02-23T20:03:00Z">
              <w:rPr/>
            </w:rPrChange>
          </w:rPr>
          <w:delText>open-label</w:delText>
        </w:r>
      </w:del>
      <w:r w:rsidRPr="006A67FB">
        <w:t xml:space="preserve"> </w:t>
      </w:r>
      <w:r w:rsidR="00B66769" w:rsidRPr="006A67FB">
        <w:t>forlængelse</w:t>
      </w:r>
      <w:r w:rsidRPr="006A67FB">
        <w:t xml:space="preserve"> til uge</w:t>
      </w:r>
      <w:r w:rsidR="00B97189">
        <w:t> 1</w:t>
      </w:r>
      <w:r w:rsidRPr="006A67FB">
        <w:t>02.</w:t>
      </w:r>
    </w:p>
    <w:p w14:paraId="55CFC93F" w14:textId="77777777" w:rsidR="00C84710" w:rsidRPr="006A67FB" w:rsidRDefault="00C84710" w:rsidP="00B22956"/>
    <w:p w14:paraId="1F6859B2" w14:textId="77777777" w:rsidR="00C84710" w:rsidRPr="006A67FB" w:rsidRDefault="00C84710" w:rsidP="00B22956">
      <w:r w:rsidRPr="006A67FB">
        <w:t>I de</w:t>
      </w:r>
      <w:r w:rsidR="00133C31" w:rsidRPr="006A67FB">
        <w:t>t</w:t>
      </w:r>
      <w:r w:rsidRPr="006A67FB">
        <w:t xml:space="preserve"> ande</w:t>
      </w:r>
      <w:r w:rsidR="00133C31" w:rsidRPr="006A67FB">
        <w:t>t</w:t>
      </w:r>
      <w:r w:rsidRPr="006A67FB">
        <w:t xml:space="preserve"> kliniske </w:t>
      </w:r>
      <w:r w:rsidR="00133C31" w:rsidRPr="006A67FB">
        <w:t>studie</w:t>
      </w:r>
      <w:r w:rsidRPr="006A67FB">
        <w:t xml:space="preserve"> (ASSERT) blev 27</w:t>
      </w:r>
      <w:r w:rsidR="00B97189">
        <w:t>9 </w:t>
      </w:r>
      <w:r w:rsidRPr="006A67FB">
        <w:t>patienter randomiseret til behandling med enten placebo (gruppe</w:t>
      </w:r>
      <w:r w:rsidR="00B97189">
        <w:t> 1</w:t>
      </w:r>
      <w:r w:rsidRPr="006A67FB">
        <w:t>, n</w:t>
      </w:r>
      <w:r w:rsidR="00B44BC4">
        <w:t> =</w:t>
      </w:r>
      <w:r w:rsidR="00B97189">
        <w:t> 7</w:t>
      </w:r>
      <w:r w:rsidRPr="006A67FB">
        <w:t xml:space="preserve">8) eller </w:t>
      </w:r>
      <w:r w:rsidR="00D77465">
        <w:t>5 </w:t>
      </w:r>
      <w:r w:rsidR="00136435">
        <w:t>mg</w:t>
      </w:r>
      <w:r w:rsidRPr="006A67FB">
        <w:t>/kg infliximab (gruppe</w:t>
      </w:r>
      <w:r w:rsidR="00B97189">
        <w:t> 2</w:t>
      </w:r>
      <w:r w:rsidRPr="006A67FB">
        <w:t>, n</w:t>
      </w:r>
      <w:r w:rsidR="00B44BC4">
        <w:t> =</w:t>
      </w:r>
      <w:r w:rsidR="00B97189">
        <w:t> 2</w:t>
      </w:r>
      <w:r w:rsidRPr="006A67FB">
        <w:t>01) i uge</w:t>
      </w:r>
      <w:r w:rsidR="00B97189">
        <w:t> 0</w:t>
      </w:r>
      <w:r w:rsidRPr="006A67FB">
        <w:t>, 2 og 6 og derefter hver 6. uge indtil uge</w:t>
      </w:r>
      <w:r w:rsidR="00B97189">
        <w:t> 2</w:t>
      </w:r>
      <w:r w:rsidRPr="006A67FB">
        <w:t>4. Derefter fortsatte alle patienterne på infliximab hver 6. uge til uge</w:t>
      </w:r>
      <w:r w:rsidR="00B97189">
        <w:t> 9</w:t>
      </w:r>
      <w:r w:rsidRPr="006A67FB">
        <w:t>6. Gruppe</w:t>
      </w:r>
      <w:r w:rsidR="00B97189">
        <w:t> 1</w:t>
      </w:r>
      <w:r w:rsidRPr="006A67FB">
        <w:t xml:space="preserve"> fik </w:t>
      </w:r>
      <w:r w:rsidR="00D77465">
        <w:t>5 </w:t>
      </w:r>
      <w:r w:rsidR="00136435">
        <w:t>mg</w:t>
      </w:r>
      <w:r w:rsidRPr="006A67FB">
        <w:t>/kg infliximab. Patienter i gruppe</w:t>
      </w:r>
      <w:r w:rsidR="00B97189">
        <w:t> 2</w:t>
      </w:r>
      <w:r w:rsidRPr="006A67FB">
        <w:t xml:space="preserve">, som havde en BASDAI </w:t>
      </w:r>
      <w:r w:rsidR="00B44BC4">
        <w:t>≥</w:t>
      </w:r>
      <w:r w:rsidR="00B97189">
        <w:t> 3</w:t>
      </w:r>
      <w:r w:rsidRPr="006A67FB">
        <w:t xml:space="preserve"> ved 2 på hinanden følgende konsultationer, fik 7,</w:t>
      </w:r>
      <w:r w:rsidR="00D77465">
        <w:t>5 </w:t>
      </w:r>
      <w:r w:rsidR="00136435">
        <w:t>mg</w:t>
      </w:r>
      <w:r w:rsidRPr="006A67FB">
        <w:t>/kg infliximab hver 6. uge startende med uge 36 og frem til uge</w:t>
      </w:r>
      <w:r w:rsidR="00B97189">
        <w:t> 9</w:t>
      </w:r>
      <w:r w:rsidRPr="006A67FB">
        <w:t>6.</w:t>
      </w:r>
    </w:p>
    <w:p w14:paraId="0145B30C" w14:textId="77777777" w:rsidR="00C84710" w:rsidRPr="006A67FB" w:rsidRDefault="00C84710" w:rsidP="00B22956"/>
    <w:p w14:paraId="69F27B5E" w14:textId="77777777" w:rsidR="00C84710" w:rsidRPr="006A67FB" w:rsidRDefault="00C84710" w:rsidP="00B22956">
      <w:r w:rsidRPr="006A67FB">
        <w:t>I ASSERT sås forbedring af tegn og symptomer så tidligt som i uge</w:t>
      </w:r>
      <w:r w:rsidR="00B97189">
        <w:t> 2</w:t>
      </w:r>
      <w:r w:rsidRPr="006A67FB">
        <w:t>. I uge</w:t>
      </w:r>
      <w:r w:rsidR="00B97189">
        <w:t> 2</w:t>
      </w:r>
      <w:r w:rsidRPr="006A67FB">
        <w:t>4 var antallet af ASAS</w:t>
      </w:r>
      <w:r w:rsidR="00B97189">
        <w:t> 2</w:t>
      </w:r>
      <w:r w:rsidR="00D77465">
        <w:t>0 </w:t>
      </w:r>
      <w:r w:rsidRPr="006A67FB">
        <w:t>responders 15/78 (19</w:t>
      </w:r>
      <w:r w:rsidR="00136435">
        <w:t> %</w:t>
      </w:r>
      <w:r w:rsidRPr="006A67FB">
        <w:t>) i placebogruppen og 123/201 (6</w:t>
      </w:r>
      <w:r w:rsidR="00D77465">
        <w:t>1 </w:t>
      </w:r>
      <w:r w:rsidR="00136435">
        <w:t>%</w:t>
      </w:r>
      <w:r w:rsidRPr="006A67FB">
        <w:t xml:space="preserve">) i gruppen, der fik </w:t>
      </w:r>
      <w:r w:rsidR="00D77465">
        <w:t>5 </w:t>
      </w:r>
      <w:r w:rsidR="00136435">
        <w:t>mg</w:t>
      </w:r>
      <w:r w:rsidRPr="006A67FB">
        <w:t>/kg infliximab (p</w:t>
      </w:r>
      <w:r w:rsidR="00B44BC4">
        <w:t> &lt;</w:t>
      </w:r>
      <w:r w:rsidR="00B97189">
        <w:t> 0</w:t>
      </w:r>
      <w:r w:rsidRPr="006A67FB">
        <w:t>,001). Der var 9</w:t>
      </w:r>
      <w:r w:rsidR="00D77465">
        <w:t>5 </w:t>
      </w:r>
      <w:r w:rsidRPr="006A67FB">
        <w:t>patienter fra gruppe</w:t>
      </w:r>
      <w:r w:rsidR="00B97189">
        <w:t> 2</w:t>
      </w:r>
      <w:r w:rsidRPr="006A67FB">
        <w:t xml:space="preserve">, som fortsatte på </w:t>
      </w:r>
      <w:r w:rsidR="00D77465">
        <w:t>5 </w:t>
      </w:r>
      <w:r w:rsidR="00136435">
        <w:t>mg</w:t>
      </w:r>
      <w:r w:rsidRPr="006A67FB">
        <w:t xml:space="preserve">/kg hver 6. uge. I 102. </w:t>
      </w:r>
      <w:r w:rsidRPr="006A67FB">
        <w:lastRenderedPageBreak/>
        <w:t>uge var 8</w:t>
      </w:r>
      <w:r w:rsidR="00D77465">
        <w:t>0 </w:t>
      </w:r>
      <w:r w:rsidRPr="006A67FB">
        <w:t>patienter stadig på infliximab</w:t>
      </w:r>
      <w:r w:rsidR="00124DF6" w:rsidRPr="006A67FB">
        <w:t>-</w:t>
      </w:r>
      <w:r w:rsidRPr="006A67FB">
        <w:t>behandling og blandt disse var 71 (8</w:t>
      </w:r>
      <w:r w:rsidR="00B97189">
        <w:t>9 </w:t>
      </w:r>
      <w:r w:rsidR="00136435">
        <w:t>%</w:t>
      </w:r>
      <w:r w:rsidRPr="006A67FB">
        <w:t>) ASAS</w:t>
      </w:r>
      <w:r w:rsidR="00B97189">
        <w:t> 2</w:t>
      </w:r>
      <w:r w:rsidR="00D77465">
        <w:t>0 </w:t>
      </w:r>
      <w:r w:rsidRPr="006A67FB">
        <w:t>responders.</w:t>
      </w:r>
    </w:p>
    <w:p w14:paraId="1673C534" w14:textId="77777777" w:rsidR="00C84710" w:rsidRPr="006A67FB" w:rsidRDefault="00C84710" w:rsidP="00B22956"/>
    <w:p w14:paraId="72612B16" w14:textId="77777777" w:rsidR="00C84710" w:rsidRPr="006A67FB" w:rsidRDefault="00C84710" w:rsidP="00B22956">
      <w:r w:rsidRPr="006A67FB">
        <w:t>I P01522 sås forbedring af tegn og symptomer så tidligt som i uge</w:t>
      </w:r>
      <w:r w:rsidR="00B97189">
        <w:t> 2</w:t>
      </w:r>
      <w:r w:rsidRPr="006A67FB">
        <w:t>. I uge</w:t>
      </w:r>
      <w:r w:rsidR="00B97189">
        <w:t> 1</w:t>
      </w:r>
      <w:r w:rsidRPr="006A67FB">
        <w:t>2 var antallet af BASDAI 5</w:t>
      </w:r>
      <w:r w:rsidR="00D77465">
        <w:t>0 </w:t>
      </w:r>
      <w:r w:rsidRPr="006A67FB">
        <w:t>responders 3/35 (</w:t>
      </w:r>
      <w:r w:rsidR="00B97189">
        <w:t>9 </w:t>
      </w:r>
      <w:r w:rsidR="00136435">
        <w:t>%</w:t>
      </w:r>
      <w:r w:rsidRPr="006A67FB">
        <w:t>) i placebogruppen og 20/35 (5</w:t>
      </w:r>
      <w:r w:rsidR="00B97189">
        <w:t>7 </w:t>
      </w:r>
      <w:r w:rsidR="00136435">
        <w:t>%</w:t>
      </w:r>
      <w:r w:rsidRPr="006A67FB">
        <w:t>) i 5</w:t>
      </w:r>
      <w:r w:rsidR="00136435">
        <w:t> mg</w:t>
      </w:r>
      <w:r w:rsidRPr="006A67FB">
        <w:t>/kg gruppen (p</w:t>
      </w:r>
      <w:r w:rsidR="00B44BC4">
        <w:t> &lt;</w:t>
      </w:r>
      <w:r w:rsidR="00B97189">
        <w:t> 0</w:t>
      </w:r>
      <w:r w:rsidRPr="006A67FB">
        <w:t>,01).</w:t>
      </w:r>
      <w:r w:rsidR="006B76E9" w:rsidRPr="006A67FB">
        <w:t xml:space="preserve"> </w:t>
      </w:r>
      <w:r w:rsidRPr="006A67FB">
        <w:t>Der var 5</w:t>
      </w:r>
      <w:r w:rsidR="00D77465">
        <w:t>3 </w:t>
      </w:r>
      <w:r w:rsidRPr="006A67FB">
        <w:t xml:space="preserve">patienter, som fortsatte på </w:t>
      </w:r>
      <w:r w:rsidR="00D77465">
        <w:t>5 </w:t>
      </w:r>
      <w:r w:rsidR="00136435">
        <w:t>mg</w:t>
      </w:r>
      <w:r w:rsidRPr="006A67FB">
        <w:t>/kg hver 6. uge. I 102. uge var 4</w:t>
      </w:r>
      <w:r w:rsidR="00B97189">
        <w:t>9 </w:t>
      </w:r>
      <w:r w:rsidRPr="006A67FB">
        <w:t>patienter stadig på infliximab</w:t>
      </w:r>
      <w:r w:rsidR="00124DF6" w:rsidRPr="006A67FB">
        <w:t>-</w:t>
      </w:r>
      <w:r w:rsidRPr="006A67FB">
        <w:t>behandling, og blandt disse var 30 (6</w:t>
      </w:r>
      <w:r w:rsidR="00D77465">
        <w:t>1 </w:t>
      </w:r>
      <w:r w:rsidR="00136435">
        <w:t>%</w:t>
      </w:r>
      <w:r w:rsidRPr="006A67FB">
        <w:t>) BASDAI 5</w:t>
      </w:r>
      <w:r w:rsidR="00D77465">
        <w:t>0 </w:t>
      </w:r>
      <w:r w:rsidRPr="006A67FB">
        <w:t>responders.</w:t>
      </w:r>
    </w:p>
    <w:p w14:paraId="14BEEAF9" w14:textId="77777777" w:rsidR="00C84710" w:rsidRPr="006A67FB" w:rsidRDefault="00C84710" w:rsidP="00B22956"/>
    <w:p w14:paraId="7B490F38" w14:textId="77777777" w:rsidR="00C84710" w:rsidRPr="006A67FB" w:rsidRDefault="00C84710" w:rsidP="00B22956">
      <w:r w:rsidRPr="006A67FB">
        <w:t xml:space="preserve">I begge </w:t>
      </w:r>
      <w:r w:rsidR="00133C31" w:rsidRPr="006A67FB">
        <w:t>studier</w:t>
      </w:r>
      <w:r w:rsidRPr="006A67FB">
        <w:t xml:space="preserve"> blev fysisk funktion og livskvalitet målt ved BASFI og den fysiske delscore af SF-36 blev også signifikant forbedret.</w:t>
      </w:r>
    </w:p>
    <w:p w14:paraId="3CD9E376" w14:textId="77777777" w:rsidR="00C84710" w:rsidRPr="006A67FB" w:rsidRDefault="00C84710" w:rsidP="00D813F5"/>
    <w:p w14:paraId="0DF7F31F" w14:textId="77777777" w:rsidR="00C84710" w:rsidRPr="006A67FB" w:rsidRDefault="004D296B" w:rsidP="00B22956">
      <w:pPr>
        <w:keepNext/>
      </w:pPr>
      <w:r w:rsidRPr="006A67FB">
        <w:rPr>
          <w:u w:val="single"/>
        </w:rPr>
        <w:t>P</w:t>
      </w:r>
      <w:r w:rsidR="00C84710" w:rsidRPr="006A67FB">
        <w:rPr>
          <w:u w:val="single"/>
        </w:rPr>
        <w:t>soriasis arthritis</w:t>
      </w:r>
      <w:r w:rsidR="007A17D1" w:rsidRPr="006A67FB">
        <w:rPr>
          <w:u w:val="single"/>
        </w:rPr>
        <w:t xml:space="preserve"> hos voksne</w:t>
      </w:r>
    </w:p>
    <w:p w14:paraId="7C36AA26" w14:textId="2A4B883D" w:rsidR="00C84710" w:rsidRPr="006A67FB" w:rsidRDefault="00C84710" w:rsidP="00C31634">
      <w:r w:rsidRPr="006A67FB">
        <w:t>Effekt og sikkerhed blev vurderet i to dobbeltblind</w:t>
      </w:r>
      <w:ins w:id="333" w:author="DK_MED_VR" w:date="2025-02-23T20:39:00Z">
        <w:r w:rsidR="00FE3499">
          <w:t>ede</w:t>
        </w:r>
      </w:ins>
      <w:del w:id="334" w:author="DK_MED_VR" w:date="2025-02-23T20:11:00Z">
        <w:r w:rsidRPr="006A67FB" w:rsidDel="00525C89">
          <w:delText>e</w:delText>
        </w:r>
      </w:del>
      <w:r w:rsidRPr="006A67FB">
        <w:t>, placebokontrollerede multicenter</w:t>
      </w:r>
      <w:r w:rsidR="00133C31" w:rsidRPr="006A67FB">
        <w:t>studier</w:t>
      </w:r>
      <w:r w:rsidRPr="006A67FB">
        <w:t xml:space="preserve"> hos patienter med aktiv psoriasis arthritis.</w:t>
      </w:r>
    </w:p>
    <w:p w14:paraId="582A755B" w14:textId="77777777" w:rsidR="00C84710" w:rsidRPr="006A67FB" w:rsidRDefault="00C84710" w:rsidP="00B22956"/>
    <w:p w14:paraId="6FE50025" w14:textId="1E3993DA" w:rsidR="00C84710" w:rsidRPr="006A67FB" w:rsidRDefault="00C84710" w:rsidP="00B22956">
      <w:r w:rsidRPr="006A67FB">
        <w:t>I de</w:t>
      </w:r>
      <w:r w:rsidR="00133C31" w:rsidRPr="006A67FB">
        <w:t>t</w:t>
      </w:r>
      <w:r w:rsidRPr="006A67FB">
        <w:t xml:space="preserve"> første kliniske </w:t>
      </w:r>
      <w:r w:rsidR="00133C31" w:rsidRPr="006A67FB">
        <w:t>studie</w:t>
      </w:r>
      <w:r w:rsidRPr="006A67FB">
        <w:t xml:space="preserve"> (IMPACT) blev effekt og sikkerhed af infliximab undersøgt hos 10</w:t>
      </w:r>
      <w:r w:rsidR="00D77465">
        <w:t>4 </w:t>
      </w:r>
      <w:r w:rsidRPr="006A67FB">
        <w:t>patienter med aktiv polyartikulær psoriasis arthritis. Under den 1</w:t>
      </w:r>
      <w:r w:rsidR="00B97189">
        <w:t>6 </w:t>
      </w:r>
      <w:r w:rsidRPr="006A67FB">
        <w:t>uger lange dobbeltblinde</w:t>
      </w:r>
      <w:ins w:id="335" w:author="DK_MED_VR" w:date="2025-02-23T20:12:00Z">
        <w:r w:rsidR="00525C89">
          <w:t>de</w:t>
        </w:r>
      </w:ins>
      <w:r w:rsidRPr="006A67FB">
        <w:t xml:space="preserve"> fase fik patienterne enten </w:t>
      </w:r>
      <w:r w:rsidR="00D77465">
        <w:t>5 </w:t>
      </w:r>
      <w:r w:rsidR="00136435">
        <w:t>mg</w:t>
      </w:r>
      <w:r w:rsidRPr="006A67FB">
        <w:t>/kg infliximab eller placebo i uge</w:t>
      </w:r>
      <w:r w:rsidR="00B97189">
        <w:t> 0</w:t>
      </w:r>
      <w:r w:rsidRPr="006A67FB">
        <w:t>, 2, 6 og 14 (5</w:t>
      </w:r>
      <w:r w:rsidR="00D77465">
        <w:t>2 </w:t>
      </w:r>
      <w:r w:rsidRPr="006A67FB">
        <w:t xml:space="preserve">patienter i hver gruppe). </w:t>
      </w:r>
      <w:ins w:id="336" w:author="DK_MED_VR" w:date="2025-02-23T20:44:00Z">
        <w:r w:rsidR="00FE3499">
          <w:t>Med s</w:t>
        </w:r>
      </w:ins>
      <w:del w:id="337" w:author="DK_MED_VR" w:date="2025-02-23T20:44:00Z">
        <w:r w:rsidRPr="006A67FB" w:rsidDel="00FE3499">
          <w:delText>S</w:delText>
        </w:r>
      </w:del>
      <w:r w:rsidRPr="006A67FB">
        <w:t>tart</w:t>
      </w:r>
      <w:del w:id="338" w:author="DK_MED_VR" w:date="2025-02-23T20:44:00Z">
        <w:r w:rsidRPr="006A67FB" w:rsidDel="00FE3499">
          <w:delText>ende</w:delText>
        </w:r>
      </w:del>
      <w:r w:rsidRPr="006A67FB">
        <w:t xml:space="preserve"> i uge 16 blev placebobehandlede patienter skiftet til infliximab, og alle patienter fik herefter </w:t>
      </w:r>
      <w:r w:rsidR="00D77465">
        <w:t>5 </w:t>
      </w:r>
      <w:r w:rsidR="00136435">
        <w:t>mg</w:t>
      </w:r>
      <w:r w:rsidRPr="006A67FB">
        <w:t>/kg infliximab hver 8. uge frem til uge</w:t>
      </w:r>
      <w:r w:rsidR="00B97189">
        <w:t> 4</w:t>
      </w:r>
      <w:r w:rsidRPr="006A67FB">
        <w:t xml:space="preserve">6. Efter </w:t>
      </w:r>
      <w:r w:rsidR="00133C31" w:rsidRPr="006A67FB">
        <w:t>studiets</w:t>
      </w:r>
      <w:r w:rsidRPr="006A67FB">
        <w:t xml:space="preserve"> første år fortsatte 7</w:t>
      </w:r>
      <w:r w:rsidR="00B97189">
        <w:t>8 </w:t>
      </w:r>
      <w:r w:rsidRPr="006A67FB">
        <w:t xml:space="preserve">patienter i en </w:t>
      </w:r>
      <w:ins w:id="339" w:author="DK_MED_VR" w:date="2025-02-23T20:25:00Z">
        <w:r w:rsidR="00F46A63">
          <w:t>åben</w:t>
        </w:r>
      </w:ins>
      <w:del w:id="340" w:author="DK_MED_VR" w:date="2025-02-23T20:25:00Z">
        <w:r w:rsidR="00B66769" w:rsidRPr="006A67FB" w:rsidDel="00F46A63">
          <w:delText>open-label</w:delText>
        </w:r>
      </w:del>
      <w:r w:rsidR="00B66769" w:rsidRPr="006A67FB">
        <w:t xml:space="preserve"> forlængelse</w:t>
      </w:r>
      <w:r w:rsidRPr="006A67FB">
        <w:t xml:space="preserve"> til uge</w:t>
      </w:r>
      <w:r w:rsidR="00B97189">
        <w:t> 9</w:t>
      </w:r>
      <w:r w:rsidRPr="006A67FB">
        <w:t>8.</w:t>
      </w:r>
    </w:p>
    <w:p w14:paraId="3F436E59" w14:textId="77777777" w:rsidR="00C84710" w:rsidRPr="006A67FB" w:rsidRDefault="00C84710" w:rsidP="00B22956"/>
    <w:p w14:paraId="18ED1D2F" w14:textId="35F81CB4" w:rsidR="00C84710" w:rsidRPr="006A67FB" w:rsidRDefault="00C84710" w:rsidP="00B22956">
      <w:r w:rsidRPr="006A67FB">
        <w:t>I de</w:t>
      </w:r>
      <w:r w:rsidR="00133C31" w:rsidRPr="006A67FB">
        <w:t>t</w:t>
      </w:r>
      <w:r w:rsidRPr="006A67FB">
        <w:t xml:space="preserve"> ande</w:t>
      </w:r>
      <w:r w:rsidR="00133C31" w:rsidRPr="006A67FB">
        <w:t>t</w:t>
      </w:r>
      <w:r w:rsidRPr="006A67FB">
        <w:t xml:space="preserve"> kliniske </w:t>
      </w:r>
      <w:r w:rsidR="00133C31" w:rsidRPr="006A67FB">
        <w:t>studie</w:t>
      </w:r>
      <w:r w:rsidRPr="006A67FB">
        <w:t xml:space="preserve"> (IMPACT</w:t>
      </w:r>
      <w:r w:rsidR="00B97189">
        <w:t> 2</w:t>
      </w:r>
      <w:r w:rsidRPr="006A67FB">
        <w:t>) blev effekt og sikkerhed af infliximab undersøgt hos 20</w:t>
      </w:r>
      <w:r w:rsidR="00D77465">
        <w:t>0 </w:t>
      </w:r>
      <w:r w:rsidRPr="006A67FB">
        <w:t>patienter med aktiv psoriasis arthritis (</w:t>
      </w:r>
      <w:r w:rsidR="00B44BC4">
        <w:t>≥</w:t>
      </w:r>
      <w:r w:rsidR="00B97189">
        <w:t> 5</w:t>
      </w:r>
      <w:r w:rsidRPr="006A67FB">
        <w:t xml:space="preserve"> hævede led og </w:t>
      </w:r>
      <w:r w:rsidR="00B44BC4">
        <w:t>≥</w:t>
      </w:r>
      <w:r w:rsidR="00B97189">
        <w:t> 5</w:t>
      </w:r>
      <w:r w:rsidRPr="006A67FB">
        <w:t xml:space="preserve"> ømme led). </w:t>
      </w:r>
      <w:r w:rsidR="00844C6B">
        <w:t>4</w:t>
      </w:r>
      <w:r w:rsidR="00B97189">
        <w:t>6 </w:t>
      </w:r>
      <w:r w:rsidR="00844C6B">
        <w:t>%</w:t>
      </w:r>
      <w:r w:rsidRPr="006A67FB">
        <w:t xml:space="preserve"> af patienterne fortsatte på stabile doser methotrexat (</w:t>
      </w:r>
      <w:r w:rsidR="00B44BC4">
        <w:t>≤</w:t>
      </w:r>
      <w:r w:rsidR="00B97189">
        <w:t> 2</w:t>
      </w:r>
      <w:r w:rsidR="00D77465">
        <w:t>5 </w:t>
      </w:r>
      <w:r w:rsidR="00136435">
        <w:t>mg</w:t>
      </w:r>
      <w:r w:rsidRPr="006A67FB">
        <w:t>/uge). Under den 2</w:t>
      </w:r>
      <w:r w:rsidR="00D77465">
        <w:t>4 </w:t>
      </w:r>
      <w:r w:rsidRPr="006A67FB">
        <w:t>uger dobbeltblinde</w:t>
      </w:r>
      <w:ins w:id="341" w:author="DK_MED_VR" w:date="2025-02-23T20:12:00Z">
        <w:r w:rsidR="00525C89">
          <w:t>de</w:t>
        </w:r>
      </w:ins>
      <w:r w:rsidRPr="006A67FB">
        <w:t xml:space="preserve"> fase modtog patienterne enten </w:t>
      </w:r>
      <w:r w:rsidR="00D77465">
        <w:t>5 </w:t>
      </w:r>
      <w:r w:rsidR="00136435">
        <w:t>mg</w:t>
      </w:r>
      <w:r w:rsidRPr="006A67FB">
        <w:t>/kg infliximab eller placebo i ugerne</w:t>
      </w:r>
      <w:r w:rsidR="00B97189">
        <w:t> 0</w:t>
      </w:r>
      <w:r w:rsidRPr="006A67FB">
        <w:t>, 2, 6, 14 og 22 (10</w:t>
      </w:r>
      <w:r w:rsidR="00D77465">
        <w:t>0 </w:t>
      </w:r>
      <w:r w:rsidRPr="006A67FB">
        <w:t>patienter i hver gruppe). I uge</w:t>
      </w:r>
      <w:r w:rsidR="00B97189">
        <w:t> 1</w:t>
      </w:r>
      <w:r w:rsidRPr="006A67FB">
        <w:t>6 blev 4</w:t>
      </w:r>
      <w:r w:rsidR="00B97189">
        <w:t>7 </w:t>
      </w:r>
      <w:r w:rsidRPr="006A67FB">
        <w:t>placebopatienter med &lt; 1</w:t>
      </w:r>
      <w:r w:rsidR="00D77465">
        <w:t>0 </w:t>
      </w:r>
      <w:r w:rsidR="00136435">
        <w:t>%</w:t>
      </w:r>
      <w:r w:rsidRPr="006A67FB">
        <w:t xml:space="preserve"> forbedring fra udgangspunktet i både hævede og ømme led flyttet til infliximab induktion (tidlig overflytning). I uge</w:t>
      </w:r>
      <w:r w:rsidR="00B97189">
        <w:t> 2</w:t>
      </w:r>
      <w:r w:rsidRPr="006A67FB">
        <w:t>4 blev alle placebobehandlede patienter flyttet over til infliximab induktion. Dosis fortsatte for alle patienter til og med uge</w:t>
      </w:r>
      <w:r w:rsidR="00B97189">
        <w:t> 4</w:t>
      </w:r>
      <w:r w:rsidRPr="006A67FB">
        <w:t>6.</w:t>
      </w:r>
    </w:p>
    <w:p w14:paraId="5B85472D" w14:textId="77777777" w:rsidR="00C84710" w:rsidRPr="006A67FB" w:rsidRDefault="00C84710" w:rsidP="00B22956"/>
    <w:p w14:paraId="23085E8B" w14:textId="77777777" w:rsidR="00C84710" w:rsidRPr="006A67FB" w:rsidRDefault="00C84710" w:rsidP="00B22956">
      <w:r w:rsidRPr="006A67FB">
        <w:t>De vigtigste resultater for effekt i IMPACT og IMPACT</w:t>
      </w:r>
      <w:r w:rsidR="00B97189">
        <w:t> 2</w:t>
      </w:r>
      <w:r w:rsidRPr="006A67FB">
        <w:t xml:space="preserve"> er vist i </w:t>
      </w:r>
      <w:r w:rsidR="00E4153A">
        <w:t>tabel</w:t>
      </w:r>
      <w:r w:rsidR="00B97189">
        <w:t> 9</w:t>
      </w:r>
      <w:r w:rsidR="00457D5B" w:rsidRPr="006A67FB">
        <w:t xml:space="preserve"> </w:t>
      </w:r>
      <w:r w:rsidRPr="006A67FB">
        <w:t>nedenfor:</w:t>
      </w:r>
    </w:p>
    <w:p w14:paraId="131FC221" w14:textId="77777777" w:rsidR="00C84710" w:rsidRPr="006A67FB" w:rsidRDefault="00C84710" w:rsidP="00B22956"/>
    <w:p w14:paraId="44673857" w14:textId="77777777" w:rsidR="0050556C" w:rsidRPr="006A67FB" w:rsidRDefault="00E4153A" w:rsidP="00C31634">
      <w:pPr>
        <w:keepNext/>
        <w:jc w:val="center"/>
        <w:rPr>
          <w:b/>
        </w:rPr>
      </w:pPr>
      <w:r>
        <w:rPr>
          <w:b/>
        </w:rPr>
        <w:t>Tabel</w:t>
      </w:r>
      <w:r w:rsidR="00B97189">
        <w:rPr>
          <w:b/>
        </w:rPr>
        <w:t> 9</w:t>
      </w:r>
    </w:p>
    <w:p w14:paraId="46E93EF7" w14:textId="77777777" w:rsidR="00C84710" w:rsidRPr="006A67FB" w:rsidRDefault="00C84710" w:rsidP="00C31634">
      <w:pPr>
        <w:keepNext/>
        <w:jc w:val="center"/>
        <w:rPr>
          <w:b/>
        </w:rPr>
      </w:pPr>
      <w:r w:rsidRPr="006A67FB">
        <w:rPr>
          <w:b/>
        </w:rPr>
        <w:t>Effekt på ACR og PASI i IMPACT og IMPACT</w:t>
      </w:r>
      <w:r w:rsidR="00B97189">
        <w:rPr>
          <w:b/>
        </w:rPr>
        <w:t> 2</w:t>
      </w:r>
    </w:p>
    <w:tbl>
      <w:tblPr>
        <w:tblW w:w="9072" w:type="dxa"/>
        <w:jc w:val="center"/>
        <w:tblBorders>
          <w:top w:val="single" w:sz="4" w:space="0" w:color="auto"/>
        </w:tblBorders>
        <w:tblLayout w:type="fixed"/>
        <w:tblLook w:val="0000" w:firstRow="0" w:lastRow="0" w:firstColumn="0" w:lastColumn="0" w:noHBand="0" w:noVBand="0"/>
      </w:tblPr>
      <w:tblGrid>
        <w:gridCol w:w="2272"/>
        <w:gridCol w:w="1132"/>
        <w:gridCol w:w="1134"/>
        <w:gridCol w:w="1134"/>
        <w:gridCol w:w="1134"/>
        <w:gridCol w:w="1132"/>
        <w:gridCol w:w="1134"/>
      </w:tblGrid>
      <w:tr w:rsidR="00C31634" w:rsidRPr="006A67FB" w14:paraId="6A703F1C" w14:textId="77777777" w:rsidTr="00C31634">
        <w:trPr>
          <w:cantSplit/>
          <w:jc w:val="center"/>
        </w:trPr>
        <w:tc>
          <w:tcPr>
            <w:tcW w:w="1252" w:type="pct"/>
            <w:vMerge w:val="restart"/>
            <w:tcBorders>
              <w:top w:val="single" w:sz="4" w:space="0" w:color="auto"/>
              <w:left w:val="single" w:sz="4" w:space="0" w:color="auto"/>
              <w:right w:val="single" w:sz="4" w:space="0" w:color="auto"/>
            </w:tcBorders>
          </w:tcPr>
          <w:p w14:paraId="7D217001" w14:textId="77777777" w:rsidR="00C31634" w:rsidRPr="00707351" w:rsidRDefault="00C31634" w:rsidP="00C31634">
            <w:pPr>
              <w:keepNext/>
              <w:rPr>
                <w:sz w:val="20"/>
              </w:rPr>
            </w:pPr>
          </w:p>
        </w:tc>
        <w:tc>
          <w:tcPr>
            <w:tcW w:w="1874" w:type="pct"/>
            <w:gridSpan w:val="3"/>
            <w:tcBorders>
              <w:top w:val="single" w:sz="4" w:space="0" w:color="auto"/>
              <w:left w:val="single" w:sz="4" w:space="0" w:color="auto"/>
              <w:bottom w:val="single" w:sz="4" w:space="0" w:color="auto"/>
              <w:right w:val="single" w:sz="4" w:space="0" w:color="auto"/>
            </w:tcBorders>
          </w:tcPr>
          <w:p w14:paraId="06D2D43F" w14:textId="77777777" w:rsidR="00C31634" w:rsidRPr="00C31634" w:rsidRDefault="00C31634" w:rsidP="00C31634">
            <w:pPr>
              <w:keepNext/>
              <w:jc w:val="center"/>
              <w:rPr>
                <w:sz w:val="20"/>
              </w:rPr>
            </w:pPr>
            <w:r w:rsidRPr="00C31634">
              <w:rPr>
                <w:sz w:val="20"/>
              </w:rPr>
              <w:t>IMPACT</w:t>
            </w:r>
          </w:p>
        </w:tc>
        <w:tc>
          <w:tcPr>
            <w:tcW w:w="1874" w:type="pct"/>
            <w:gridSpan w:val="3"/>
            <w:tcBorders>
              <w:top w:val="single" w:sz="4" w:space="0" w:color="auto"/>
              <w:left w:val="single" w:sz="4" w:space="0" w:color="auto"/>
              <w:bottom w:val="single" w:sz="4" w:space="0" w:color="auto"/>
              <w:right w:val="single" w:sz="4" w:space="0" w:color="auto"/>
            </w:tcBorders>
          </w:tcPr>
          <w:p w14:paraId="61252E5B" w14:textId="77777777" w:rsidR="00C31634" w:rsidRPr="00C31634" w:rsidRDefault="00C31634" w:rsidP="00C31634">
            <w:pPr>
              <w:keepNext/>
              <w:jc w:val="center"/>
              <w:rPr>
                <w:sz w:val="20"/>
              </w:rPr>
            </w:pPr>
            <w:r w:rsidRPr="00C31634">
              <w:rPr>
                <w:sz w:val="20"/>
              </w:rPr>
              <w:t>IMPACT</w:t>
            </w:r>
            <w:r w:rsidR="00B97189">
              <w:rPr>
                <w:sz w:val="20"/>
              </w:rPr>
              <w:t> 2</w:t>
            </w:r>
            <w:r w:rsidRPr="00C31634">
              <w:rPr>
                <w:sz w:val="20"/>
              </w:rPr>
              <w:t>*</w:t>
            </w:r>
          </w:p>
        </w:tc>
      </w:tr>
      <w:tr w:rsidR="00C31634" w:rsidRPr="006A67FB" w14:paraId="265A144F" w14:textId="77777777" w:rsidTr="00C31634">
        <w:tblPrEx>
          <w:tblBorders>
            <w:top w:val="none" w:sz="0" w:space="0" w:color="auto"/>
            <w:bottom w:val="single" w:sz="4" w:space="0" w:color="auto"/>
          </w:tblBorders>
        </w:tblPrEx>
        <w:trPr>
          <w:cantSplit/>
          <w:jc w:val="center"/>
        </w:trPr>
        <w:tc>
          <w:tcPr>
            <w:tcW w:w="1252" w:type="pct"/>
            <w:vMerge/>
            <w:tcBorders>
              <w:left w:val="single" w:sz="4" w:space="0" w:color="auto"/>
              <w:bottom w:val="single" w:sz="4" w:space="0" w:color="auto"/>
              <w:right w:val="single" w:sz="4" w:space="0" w:color="auto"/>
            </w:tcBorders>
          </w:tcPr>
          <w:p w14:paraId="6F31FE25" w14:textId="77777777" w:rsidR="00C31634" w:rsidRPr="00707351" w:rsidRDefault="00C31634" w:rsidP="00C31634">
            <w:pPr>
              <w:keepNext/>
              <w:rPr>
                <w:sz w:val="20"/>
              </w:rPr>
            </w:pPr>
          </w:p>
        </w:tc>
        <w:tc>
          <w:tcPr>
            <w:tcW w:w="624" w:type="pct"/>
            <w:tcBorders>
              <w:top w:val="single" w:sz="4" w:space="0" w:color="auto"/>
              <w:left w:val="single" w:sz="4" w:space="0" w:color="auto"/>
              <w:bottom w:val="single" w:sz="4" w:space="0" w:color="auto"/>
              <w:right w:val="single" w:sz="4" w:space="0" w:color="auto"/>
            </w:tcBorders>
          </w:tcPr>
          <w:p w14:paraId="6BEFBDA3" w14:textId="77777777" w:rsidR="00C31634" w:rsidRPr="00C31634" w:rsidRDefault="00C31634" w:rsidP="00C31634">
            <w:pPr>
              <w:keepNext/>
              <w:jc w:val="center"/>
              <w:rPr>
                <w:sz w:val="20"/>
                <w:vertAlign w:val="superscript"/>
              </w:rPr>
            </w:pPr>
            <w:r w:rsidRPr="00C31634">
              <w:rPr>
                <w:sz w:val="20"/>
              </w:rPr>
              <w:t>Placebo (uge</w:t>
            </w:r>
            <w:r w:rsidR="00B97189">
              <w:rPr>
                <w:sz w:val="20"/>
              </w:rPr>
              <w:t> 1</w:t>
            </w:r>
            <w:r w:rsidRPr="00C31634">
              <w:rPr>
                <w:sz w:val="20"/>
              </w:rPr>
              <w:t>6)</w:t>
            </w:r>
          </w:p>
        </w:tc>
        <w:tc>
          <w:tcPr>
            <w:tcW w:w="625" w:type="pct"/>
            <w:tcBorders>
              <w:top w:val="single" w:sz="4" w:space="0" w:color="auto"/>
              <w:left w:val="single" w:sz="4" w:space="0" w:color="auto"/>
              <w:bottom w:val="single" w:sz="4" w:space="0" w:color="auto"/>
              <w:right w:val="single" w:sz="4" w:space="0" w:color="auto"/>
            </w:tcBorders>
          </w:tcPr>
          <w:p w14:paraId="674AFB24" w14:textId="77777777" w:rsidR="00C31634" w:rsidRPr="00C31634" w:rsidRDefault="00C31634" w:rsidP="00C31634">
            <w:pPr>
              <w:keepNext/>
              <w:jc w:val="center"/>
              <w:rPr>
                <w:sz w:val="20"/>
              </w:rPr>
            </w:pPr>
            <w:r w:rsidRPr="00C31634">
              <w:rPr>
                <w:sz w:val="20"/>
              </w:rPr>
              <w:t>Infliximab (uge</w:t>
            </w:r>
            <w:r w:rsidR="00B97189">
              <w:rPr>
                <w:sz w:val="20"/>
              </w:rPr>
              <w:t> 1</w:t>
            </w:r>
            <w:r w:rsidRPr="00C31634">
              <w:rPr>
                <w:sz w:val="20"/>
              </w:rPr>
              <w:t>6)</w:t>
            </w:r>
          </w:p>
        </w:tc>
        <w:tc>
          <w:tcPr>
            <w:tcW w:w="625" w:type="pct"/>
            <w:tcBorders>
              <w:top w:val="single" w:sz="4" w:space="0" w:color="auto"/>
              <w:left w:val="single" w:sz="4" w:space="0" w:color="auto"/>
              <w:bottom w:val="single" w:sz="4" w:space="0" w:color="auto"/>
              <w:right w:val="single" w:sz="4" w:space="0" w:color="auto"/>
            </w:tcBorders>
          </w:tcPr>
          <w:p w14:paraId="429187B1" w14:textId="77777777" w:rsidR="00C31634" w:rsidRPr="00C31634" w:rsidRDefault="00C31634" w:rsidP="00C31634">
            <w:pPr>
              <w:keepNext/>
              <w:jc w:val="center"/>
              <w:rPr>
                <w:sz w:val="20"/>
              </w:rPr>
            </w:pPr>
            <w:r w:rsidRPr="00C31634">
              <w:rPr>
                <w:sz w:val="20"/>
              </w:rPr>
              <w:t>Infliximab</w:t>
            </w:r>
          </w:p>
          <w:p w14:paraId="640F758E" w14:textId="77777777" w:rsidR="00C31634" w:rsidRPr="00C31634" w:rsidRDefault="00C31634" w:rsidP="00C31634">
            <w:pPr>
              <w:keepNext/>
              <w:jc w:val="center"/>
              <w:rPr>
                <w:sz w:val="20"/>
              </w:rPr>
            </w:pPr>
            <w:r w:rsidRPr="00C31634">
              <w:rPr>
                <w:sz w:val="20"/>
              </w:rPr>
              <w:t>(uge</w:t>
            </w:r>
            <w:r w:rsidR="00B97189">
              <w:rPr>
                <w:sz w:val="20"/>
              </w:rPr>
              <w:t> 9</w:t>
            </w:r>
            <w:r w:rsidRPr="00C31634">
              <w:rPr>
                <w:sz w:val="20"/>
              </w:rPr>
              <w:t>8)</w:t>
            </w:r>
          </w:p>
        </w:tc>
        <w:tc>
          <w:tcPr>
            <w:tcW w:w="625" w:type="pct"/>
            <w:tcBorders>
              <w:top w:val="single" w:sz="4" w:space="0" w:color="auto"/>
              <w:left w:val="single" w:sz="4" w:space="0" w:color="auto"/>
              <w:bottom w:val="single" w:sz="4" w:space="0" w:color="auto"/>
              <w:right w:val="single" w:sz="4" w:space="0" w:color="auto"/>
            </w:tcBorders>
          </w:tcPr>
          <w:p w14:paraId="401DA3C6" w14:textId="77777777" w:rsidR="00C31634" w:rsidRPr="00C31634" w:rsidRDefault="00C31634" w:rsidP="00C31634">
            <w:pPr>
              <w:keepNext/>
              <w:jc w:val="center"/>
              <w:rPr>
                <w:sz w:val="20"/>
              </w:rPr>
            </w:pPr>
            <w:r w:rsidRPr="00C31634">
              <w:rPr>
                <w:sz w:val="20"/>
              </w:rPr>
              <w:t>Placebo</w:t>
            </w:r>
          </w:p>
          <w:p w14:paraId="4C20BEF1" w14:textId="77777777" w:rsidR="00C31634" w:rsidRPr="00C31634" w:rsidRDefault="00C31634" w:rsidP="00C31634">
            <w:pPr>
              <w:keepNext/>
              <w:jc w:val="center"/>
              <w:rPr>
                <w:sz w:val="20"/>
              </w:rPr>
            </w:pPr>
            <w:r w:rsidRPr="00C31634">
              <w:rPr>
                <w:sz w:val="20"/>
              </w:rPr>
              <w:t>(uge</w:t>
            </w:r>
            <w:r w:rsidR="00B97189">
              <w:rPr>
                <w:sz w:val="20"/>
              </w:rPr>
              <w:t> 2</w:t>
            </w:r>
            <w:r w:rsidRPr="00C31634">
              <w:rPr>
                <w:sz w:val="20"/>
              </w:rPr>
              <w:t>4)</w:t>
            </w:r>
          </w:p>
        </w:tc>
        <w:tc>
          <w:tcPr>
            <w:tcW w:w="624" w:type="pct"/>
            <w:tcBorders>
              <w:top w:val="single" w:sz="4" w:space="0" w:color="auto"/>
              <w:left w:val="single" w:sz="4" w:space="0" w:color="auto"/>
              <w:bottom w:val="single" w:sz="4" w:space="0" w:color="auto"/>
              <w:right w:val="single" w:sz="4" w:space="0" w:color="auto"/>
            </w:tcBorders>
          </w:tcPr>
          <w:p w14:paraId="1F49FF7D" w14:textId="77777777" w:rsidR="00C31634" w:rsidRPr="00C31634" w:rsidRDefault="00C31634" w:rsidP="00C31634">
            <w:pPr>
              <w:keepNext/>
              <w:jc w:val="center"/>
              <w:rPr>
                <w:sz w:val="20"/>
              </w:rPr>
            </w:pPr>
            <w:r w:rsidRPr="00C31634">
              <w:rPr>
                <w:sz w:val="20"/>
              </w:rPr>
              <w:t>Infliximab (uge</w:t>
            </w:r>
            <w:r w:rsidR="00B97189">
              <w:rPr>
                <w:sz w:val="20"/>
              </w:rPr>
              <w:t> 2</w:t>
            </w:r>
            <w:r w:rsidRPr="00C31634">
              <w:rPr>
                <w:sz w:val="20"/>
              </w:rPr>
              <w:t>4)</w:t>
            </w:r>
          </w:p>
        </w:tc>
        <w:tc>
          <w:tcPr>
            <w:tcW w:w="625" w:type="pct"/>
            <w:tcBorders>
              <w:top w:val="single" w:sz="4" w:space="0" w:color="auto"/>
              <w:left w:val="single" w:sz="4" w:space="0" w:color="auto"/>
              <w:bottom w:val="single" w:sz="4" w:space="0" w:color="auto"/>
              <w:right w:val="single" w:sz="4" w:space="0" w:color="auto"/>
            </w:tcBorders>
          </w:tcPr>
          <w:p w14:paraId="74DB3360" w14:textId="77777777" w:rsidR="00C31634" w:rsidRPr="00C31634" w:rsidRDefault="00C31634" w:rsidP="00C31634">
            <w:pPr>
              <w:keepNext/>
              <w:jc w:val="center"/>
              <w:rPr>
                <w:sz w:val="20"/>
              </w:rPr>
            </w:pPr>
            <w:r w:rsidRPr="00C31634">
              <w:rPr>
                <w:sz w:val="20"/>
              </w:rPr>
              <w:t>Infliximab</w:t>
            </w:r>
          </w:p>
          <w:p w14:paraId="184EE955" w14:textId="77777777" w:rsidR="00C31634" w:rsidRPr="00C31634" w:rsidRDefault="00C31634" w:rsidP="00C31634">
            <w:pPr>
              <w:keepNext/>
              <w:jc w:val="center"/>
              <w:rPr>
                <w:sz w:val="20"/>
              </w:rPr>
            </w:pPr>
            <w:r w:rsidRPr="00C31634">
              <w:rPr>
                <w:sz w:val="20"/>
              </w:rPr>
              <w:t>(uge</w:t>
            </w:r>
            <w:r w:rsidR="00B97189">
              <w:rPr>
                <w:sz w:val="20"/>
              </w:rPr>
              <w:t> 5</w:t>
            </w:r>
            <w:r w:rsidRPr="00C31634">
              <w:rPr>
                <w:sz w:val="20"/>
              </w:rPr>
              <w:t>4)</w:t>
            </w:r>
          </w:p>
        </w:tc>
      </w:tr>
      <w:tr w:rsidR="00C84710" w:rsidRPr="00707351" w14:paraId="2B4569A3" w14:textId="77777777" w:rsidTr="00C31634">
        <w:tblPrEx>
          <w:tblBorders>
            <w:top w:val="none" w:sz="0" w:space="0" w:color="auto"/>
            <w:bottom w:val="single" w:sz="4" w:space="0" w:color="auto"/>
          </w:tblBorders>
        </w:tblPrEx>
        <w:trPr>
          <w:cantSplit/>
          <w:jc w:val="center"/>
        </w:trPr>
        <w:tc>
          <w:tcPr>
            <w:tcW w:w="1252" w:type="pct"/>
            <w:tcBorders>
              <w:top w:val="single" w:sz="4" w:space="0" w:color="auto"/>
              <w:left w:val="single" w:sz="4" w:space="0" w:color="auto"/>
              <w:bottom w:val="single" w:sz="4" w:space="0" w:color="auto"/>
              <w:right w:val="single" w:sz="4" w:space="0" w:color="auto"/>
            </w:tcBorders>
          </w:tcPr>
          <w:p w14:paraId="68C9D78A" w14:textId="77777777" w:rsidR="00C84710" w:rsidRPr="00707351" w:rsidRDefault="00C84710" w:rsidP="00B22956">
            <w:pPr>
              <w:rPr>
                <w:sz w:val="20"/>
              </w:rPr>
            </w:pPr>
            <w:r w:rsidRPr="00707351">
              <w:rPr>
                <w:sz w:val="20"/>
              </w:rPr>
              <w:t>Randomiserede patienter</w:t>
            </w:r>
          </w:p>
        </w:tc>
        <w:tc>
          <w:tcPr>
            <w:tcW w:w="624" w:type="pct"/>
            <w:tcBorders>
              <w:top w:val="single" w:sz="4" w:space="0" w:color="auto"/>
              <w:left w:val="single" w:sz="4" w:space="0" w:color="auto"/>
              <w:bottom w:val="single" w:sz="4" w:space="0" w:color="auto"/>
              <w:right w:val="single" w:sz="4" w:space="0" w:color="auto"/>
            </w:tcBorders>
            <w:vAlign w:val="center"/>
          </w:tcPr>
          <w:p w14:paraId="225EB5DB" w14:textId="77777777" w:rsidR="00C84710" w:rsidRPr="00707351" w:rsidRDefault="00C84710" w:rsidP="00C31634">
            <w:pPr>
              <w:jc w:val="center"/>
              <w:rPr>
                <w:sz w:val="20"/>
              </w:rPr>
            </w:pPr>
            <w:r w:rsidRPr="00707351">
              <w:rPr>
                <w:sz w:val="20"/>
              </w:rPr>
              <w:t>52</w:t>
            </w:r>
          </w:p>
        </w:tc>
        <w:tc>
          <w:tcPr>
            <w:tcW w:w="625" w:type="pct"/>
            <w:tcBorders>
              <w:top w:val="single" w:sz="4" w:space="0" w:color="auto"/>
              <w:left w:val="single" w:sz="4" w:space="0" w:color="auto"/>
              <w:bottom w:val="single" w:sz="4" w:space="0" w:color="auto"/>
              <w:right w:val="single" w:sz="4" w:space="0" w:color="auto"/>
            </w:tcBorders>
            <w:vAlign w:val="center"/>
          </w:tcPr>
          <w:p w14:paraId="26735B8A" w14:textId="77777777" w:rsidR="00C84710" w:rsidRPr="00707351" w:rsidRDefault="00C84710" w:rsidP="00C31634">
            <w:pPr>
              <w:jc w:val="center"/>
              <w:rPr>
                <w:sz w:val="20"/>
              </w:rPr>
            </w:pPr>
            <w:r w:rsidRPr="00707351">
              <w:rPr>
                <w:sz w:val="20"/>
              </w:rPr>
              <w:t>52</w:t>
            </w:r>
          </w:p>
        </w:tc>
        <w:tc>
          <w:tcPr>
            <w:tcW w:w="625" w:type="pct"/>
            <w:tcBorders>
              <w:top w:val="single" w:sz="4" w:space="0" w:color="auto"/>
              <w:left w:val="single" w:sz="4" w:space="0" w:color="auto"/>
              <w:bottom w:val="single" w:sz="4" w:space="0" w:color="auto"/>
              <w:right w:val="single" w:sz="4" w:space="0" w:color="auto"/>
            </w:tcBorders>
            <w:vAlign w:val="center"/>
          </w:tcPr>
          <w:p w14:paraId="328B93D3" w14:textId="77777777" w:rsidR="00C84710" w:rsidRPr="00707351" w:rsidRDefault="00C84710" w:rsidP="00C31634">
            <w:pPr>
              <w:jc w:val="center"/>
              <w:rPr>
                <w:sz w:val="20"/>
                <w:vertAlign w:val="superscript"/>
              </w:rPr>
            </w:pPr>
            <w:r w:rsidRPr="00707351">
              <w:rPr>
                <w:sz w:val="20"/>
              </w:rPr>
              <w:t>Ikke aktuel</w:t>
            </w:r>
            <w:r w:rsidR="00DE1AF9" w:rsidRPr="00707351">
              <w:rPr>
                <w:sz w:val="20"/>
                <w:vertAlign w:val="superscript"/>
              </w:rPr>
              <w:t>a</w:t>
            </w:r>
          </w:p>
        </w:tc>
        <w:tc>
          <w:tcPr>
            <w:tcW w:w="625" w:type="pct"/>
            <w:tcBorders>
              <w:top w:val="single" w:sz="4" w:space="0" w:color="auto"/>
              <w:left w:val="single" w:sz="4" w:space="0" w:color="auto"/>
              <w:bottom w:val="single" w:sz="4" w:space="0" w:color="auto"/>
              <w:right w:val="single" w:sz="4" w:space="0" w:color="auto"/>
            </w:tcBorders>
            <w:vAlign w:val="center"/>
          </w:tcPr>
          <w:p w14:paraId="2FB2E590" w14:textId="77777777" w:rsidR="00C84710" w:rsidRPr="00707351" w:rsidRDefault="00C84710" w:rsidP="00C31634">
            <w:pPr>
              <w:jc w:val="center"/>
              <w:rPr>
                <w:sz w:val="20"/>
              </w:rPr>
            </w:pPr>
            <w:r w:rsidRPr="00707351">
              <w:rPr>
                <w:sz w:val="20"/>
              </w:rPr>
              <w:t>100</w:t>
            </w:r>
          </w:p>
        </w:tc>
        <w:tc>
          <w:tcPr>
            <w:tcW w:w="624" w:type="pct"/>
            <w:tcBorders>
              <w:top w:val="single" w:sz="4" w:space="0" w:color="auto"/>
              <w:left w:val="single" w:sz="4" w:space="0" w:color="auto"/>
              <w:bottom w:val="single" w:sz="4" w:space="0" w:color="auto"/>
              <w:right w:val="single" w:sz="4" w:space="0" w:color="auto"/>
            </w:tcBorders>
            <w:vAlign w:val="center"/>
          </w:tcPr>
          <w:p w14:paraId="7D1D8BF7" w14:textId="77777777" w:rsidR="00C84710" w:rsidRPr="00707351" w:rsidRDefault="00C84710" w:rsidP="00C31634">
            <w:pPr>
              <w:jc w:val="center"/>
              <w:rPr>
                <w:sz w:val="20"/>
              </w:rPr>
            </w:pPr>
            <w:r w:rsidRPr="00707351">
              <w:rPr>
                <w:sz w:val="20"/>
              </w:rPr>
              <w:t>100</w:t>
            </w:r>
          </w:p>
        </w:tc>
        <w:tc>
          <w:tcPr>
            <w:tcW w:w="625" w:type="pct"/>
            <w:tcBorders>
              <w:top w:val="single" w:sz="4" w:space="0" w:color="auto"/>
              <w:left w:val="single" w:sz="4" w:space="0" w:color="auto"/>
              <w:bottom w:val="single" w:sz="4" w:space="0" w:color="auto"/>
              <w:right w:val="single" w:sz="4" w:space="0" w:color="auto"/>
            </w:tcBorders>
            <w:vAlign w:val="center"/>
          </w:tcPr>
          <w:p w14:paraId="718F8DF2" w14:textId="77777777" w:rsidR="00C84710" w:rsidRPr="00707351" w:rsidRDefault="00C84710" w:rsidP="00C31634">
            <w:pPr>
              <w:jc w:val="center"/>
              <w:rPr>
                <w:sz w:val="20"/>
              </w:rPr>
            </w:pPr>
            <w:r w:rsidRPr="00707351">
              <w:rPr>
                <w:sz w:val="20"/>
              </w:rPr>
              <w:t>100</w:t>
            </w:r>
          </w:p>
        </w:tc>
      </w:tr>
      <w:tr w:rsidR="00C84710" w:rsidRPr="00707351" w14:paraId="23417684" w14:textId="77777777" w:rsidTr="00C31634">
        <w:tblPrEx>
          <w:tblBorders>
            <w:top w:val="none" w:sz="0" w:space="0" w:color="auto"/>
            <w:bottom w:val="single" w:sz="4" w:space="0" w:color="auto"/>
          </w:tblBorders>
        </w:tblPrEx>
        <w:trPr>
          <w:cantSplit/>
          <w:jc w:val="center"/>
        </w:trPr>
        <w:tc>
          <w:tcPr>
            <w:tcW w:w="1252" w:type="pct"/>
            <w:tcBorders>
              <w:top w:val="single" w:sz="4" w:space="0" w:color="auto"/>
              <w:left w:val="single" w:sz="4" w:space="0" w:color="auto"/>
              <w:bottom w:val="single" w:sz="4" w:space="0" w:color="auto"/>
              <w:right w:val="single" w:sz="4" w:space="0" w:color="auto"/>
            </w:tcBorders>
          </w:tcPr>
          <w:p w14:paraId="20F25B46" w14:textId="71FE2AEA" w:rsidR="00C84710" w:rsidRPr="00707351" w:rsidRDefault="00C84710" w:rsidP="00B22956">
            <w:pPr>
              <w:rPr>
                <w:sz w:val="20"/>
              </w:rPr>
            </w:pPr>
            <w:r w:rsidRPr="00707351">
              <w:rPr>
                <w:sz w:val="20"/>
              </w:rPr>
              <w:t>ACR</w:t>
            </w:r>
            <w:ins w:id="342" w:author="DK_MED_VR" w:date="2025-02-23T20:19:00Z">
              <w:r w:rsidR="00F46A63">
                <w:rPr>
                  <w:sz w:val="20"/>
                </w:rPr>
                <w:t>-</w:t>
              </w:r>
            </w:ins>
            <w:del w:id="343" w:author="DK_MED_VR" w:date="2025-02-23T20:19:00Z">
              <w:r w:rsidRPr="00707351" w:rsidDel="00F46A63">
                <w:rPr>
                  <w:sz w:val="20"/>
                </w:rPr>
                <w:delText xml:space="preserve"> </w:delText>
              </w:r>
            </w:del>
            <w:r w:rsidRPr="00707351">
              <w:rPr>
                <w:sz w:val="20"/>
              </w:rPr>
              <w:t>respons</w:t>
            </w:r>
          </w:p>
          <w:p w14:paraId="0CA443BB" w14:textId="1F639CDB" w:rsidR="00C84710" w:rsidRPr="00707351" w:rsidRDefault="00C84710" w:rsidP="00B22956">
            <w:pPr>
              <w:rPr>
                <w:sz w:val="20"/>
              </w:rPr>
            </w:pPr>
            <w:r w:rsidRPr="00707351">
              <w:rPr>
                <w:sz w:val="20"/>
              </w:rPr>
              <w:t>(</w:t>
            </w:r>
            <w:del w:id="344" w:author="DK_MED_VR" w:date="2025-02-23T20:19:00Z">
              <w:r w:rsidR="00136435" w:rsidDel="00F46A63">
                <w:rPr>
                  <w:sz w:val="20"/>
                </w:rPr>
                <w:delText> </w:delText>
              </w:r>
            </w:del>
            <w:r w:rsidR="00136435">
              <w:rPr>
                <w:sz w:val="20"/>
              </w:rPr>
              <w:t>%</w:t>
            </w:r>
            <w:r w:rsidRPr="00707351">
              <w:rPr>
                <w:sz w:val="20"/>
              </w:rPr>
              <w:t xml:space="preserve"> af patienter)</w:t>
            </w:r>
          </w:p>
        </w:tc>
        <w:tc>
          <w:tcPr>
            <w:tcW w:w="624" w:type="pct"/>
            <w:tcBorders>
              <w:top w:val="single" w:sz="4" w:space="0" w:color="auto"/>
              <w:left w:val="single" w:sz="4" w:space="0" w:color="auto"/>
              <w:bottom w:val="single" w:sz="4" w:space="0" w:color="auto"/>
              <w:right w:val="single" w:sz="4" w:space="0" w:color="auto"/>
            </w:tcBorders>
            <w:vAlign w:val="center"/>
          </w:tcPr>
          <w:p w14:paraId="14C7125C"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34181A74"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1BBBB57A"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0B2DBAED" w14:textId="77777777" w:rsidR="00C84710" w:rsidRPr="00707351" w:rsidRDefault="00C84710" w:rsidP="00C31634">
            <w:pPr>
              <w:jc w:val="center"/>
              <w:rPr>
                <w:sz w:val="20"/>
              </w:rPr>
            </w:pPr>
          </w:p>
        </w:tc>
        <w:tc>
          <w:tcPr>
            <w:tcW w:w="624" w:type="pct"/>
            <w:tcBorders>
              <w:top w:val="single" w:sz="4" w:space="0" w:color="auto"/>
              <w:left w:val="single" w:sz="4" w:space="0" w:color="auto"/>
              <w:bottom w:val="single" w:sz="4" w:space="0" w:color="auto"/>
              <w:right w:val="single" w:sz="4" w:space="0" w:color="auto"/>
            </w:tcBorders>
            <w:vAlign w:val="center"/>
          </w:tcPr>
          <w:p w14:paraId="7468D303"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74740DC7" w14:textId="77777777" w:rsidR="00C84710" w:rsidRPr="00707351" w:rsidRDefault="00C84710" w:rsidP="00C31634">
            <w:pPr>
              <w:jc w:val="center"/>
              <w:rPr>
                <w:sz w:val="20"/>
              </w:rPr>
            </w:pPr>
          </w:p>
        </w:tc>
      </w:tr>
      <w:tr w:rsidR="00C84710" w:rsidRPr="00707351" w14:paraId="6D91FCD3" w14:textId="77777777" w:rsidTr="00C31634">
        <w:tblPrEx>
          <w:tblBorders>
            <w:top w:val="none" w:sz="0" w:space="0" w:color="auto"/>
            <w:bottom w:val="single" w:sz="4" w:space="0" w:color="auto"/>
          </w:tblBorders>
        </w:tblPrEx>
        <w:trPr>
          <w:cantSplit/>
          <w:jc w:val="center"/>
        </w:trPr>
        <w:tc>
          <w:tcPr>
            <w:tcW w:w="1252" w:type="pct"/>
            <w:tcBorders>
              <w:top w:val="single" w:sz="4" w:space="0" w:color="auto"/>
              <w:left w:val="single" w:sz="4" w:space="0" w:color="auto"/>
              <w:bottom w:val="single" w:sz="4" w:space="0" w:color="auto"/>
              <w:right w:val="single" w:sz="4" w:space="0" w:color="auto"/>
            </w:tcBorders>
          </w:tcPr>
          <w:p w14:paraId="216C7D19" w14:textId="77777777" w:rsidR="00C84710" w:rsidRPr="00707351" w:rsidRDefault="00C84710" w:rsidP="00B22956">
            <w:pPr>
              <w:ind w:left="284"/>
              <w:rPr>
                <w:sz w:val="20"/>
              </w:rPr>
            </w:pPr>
            <w:r w:rsidRPr="00707351">
              <w:rPr>
                <w:sz w:val="20"/>
              </w:rPr>
              <w:t>N</w:t>
            </w:r>
          </w:p>
        </w:tc>
        <w:tc>
          <w:tcPr>
            <w:tcW w:w="624" w:type="pct"/>
            <w:tcBorders>
              <w:top w:val="single" w:sz="4" w:space="0" w:color="auto"/>
              <w:left w:val="single" w:sz="4" w:space="0" w:color="auto"/>
              <w:bottom w:val="single" w:sz="4" w:space="0" w:color="auto"/>
              <w:right w:val="single" w:sz="4" w:space="0" w:color="auto"/>
            </w:tcBorders>
            <w:vAlign w:val="center"/>
          </w:tcPr>
          <w:p w14:paraId="5A07E513" w14:textId="77777777" w:rsidR="00C84710" w:rsidRPr="00707351" w:rsidRDefault="00C84710" w:rsidP="00C31634">
            <w:pPr>
              <w:jc w:val="center"/>
              <w:rPr>
                <w:sz w:val="20"/>
              </w:rPr>
            </w:pPr>
            <w:r w:rsidRPr="00707351">
              <w:rPr>
                <w:sz w:val="20"/>
              </w:rPr>
              <w:t>52</w:t>
            </w:r>
          </w:p>
        </w:tc>
        <w:tc>
          <w:tcPr>
            <w:tcW w:w="625" w:type="pct"/>
            <w:tcBorders>
              <w:top w:val="single" w:sz="4" w:space="0" w:color="auto"/>
              <w:left w:val="single" w:sz="4" w:space="0" w:color="auto"/>
              <w:bottom w:val="single" w:sz="4" w:space="0" w:color="auto"/>
              <w:right w:val="single" w:sz="4" w:space="0" w:color="auto"/>
            </w:tcBorders>
            <w:vAlign w:val="center"/>
          </w:tcPr>
          <w:p w14:paraId="7BEBDE31" w14:textId="77777777" w:rsidR="00C84710" w:rsidRPr="00707351" w:rsidRDefault="00C84710" w:rsidP="00C31634">
            <w:pPr>
              <w:jc w:val="center"/>
              <w:rPr>
                <w:sz w:val="20"/>
              </w:rPr>
            </w:pPr>
            <w:r w:rsidRPr="00707351">
              <w:rPr>
                <w:sz w:val="20"/>
              </w:rPr>
              <w:t>52</w:t>
            </w:r>
          </w:p>
        </w:tc>
        <w:tc>
          <w:tcPr>
            <w:tcW w:w="625" w:type="pct"/>
            <w:tcBorders>
              <w:top w:val="single" w:sz="4" w:space="0" w:color="auto"/>
              <w:left w:val="single" w:sz="4" w:space="0" w:color="auto"/>
              <w:bottom w:val="single" w:sz="4" w:space="0" w:color="auto"/>
              <w:right w:val="single" w:sz="4" w:space="0" w:color="auto"/>
            </w:tcBorders>
            <w:vAlign w:val="center"/>
          </w:tcPr>
          <w:p w14:paraId="22B80B44" w14:textId="77777777" w:rsidR="00C84710" w:rsidRPr="00707351" w:rsidRDefault="00C84710" w:rsidP="00C31634">
            <w:pPr>
              <w:jc w:val="center"/>
              <w:rPr>
                <w:sz w:val="20"/>
              </w:rPr>
            </w:pPr>
            <w:r w:rsidRPr="00707351">
              <w:rPr>
                <w:sz w:val="20"/>
              </w:rPr>
              <w:t>78</w:t>
            </w:r>
          </w:p>
        </w:tc>
        <w:tc>
          <w:tcPr>
            <w:tcW w:w="625" w:type="pct"/>
            <w:tcBorders>
              <w:top w:val="single" w:sz="4" w:space="0" w:color="auto"/>
              <w:left w:val="single" w:sz="4" w:space="0" w:color="auto"/>
              <w:bottom w:val="single" w:sz="4" w:space="0" w:color="auto"/>
              <w:right w:val="single" w:sz="4" w:space="0" w:color="auto"/>
            </w:tcBorders>
            <w:vAlign w:val="center"/>
          </w:tcPr>
          <w:p w14:paraId="09950726" w14:textId="77777777" w:rsidR="00C84710" w:rsidRPr="00707351" w:rsidRDefault="00C84710" w:rsidP="00C31634">
            <w:pPr>
              <w:jc w:val="center"/>
              <w:rPr>
                <w:sz w:val="20"/>
              </w:rPr>
            </w:pPr>
            <w:r w:rsidRPr="00707351">
              <w:rPr>
                <w:sz w:val="20"/>
              </w:rPr>
              <w:t>100</w:t>
            </w:r>
          </w:p>
        </w:tc>
        <w:tc>
          <w:tcPr>
            <w:tcW w:w="624" w:type="pct"/>
            <w:tcBorders>
              <w:top w:val="single" w:sz="4" w:space="0" w:color="auto"/>
              <w:left w:val="single" w:sz="4" w:space="0" w:color="auto"/>
              <w:bottom w:val="single" w:sz="4" w:space="0" w:color="auto"/>
              <w:right w:val="single" w:sz="4" w:space="0" w:color="auto"/>
            </w:tcBorders>
            <w:vAlign w:val="center"/>
          </w:tcPr>
          <w:p w14:paraId="353FEF4F" w14:textId="77777777" w:rsidR="00C84710" w:rsidRPr="00707351" w:rsidRDefault="00C84710" w:rsidP="00C31634">
            <w:pPr>
              <w:jc w:val="center"/>
              <w:rPr>
                <w:sz w:val="20"/>
              </w:rPr>
            </w:pPr>
            <w:r w:rsidRPr="00707351">
              <w:rPr>
                <w:sz w:val="20"/>
              </w:rPr>
              <w:t>100</w:t>
            </w:r>
          </w:p>
        </w:tc>
        <w:tc>
          <w:tcPr>
            <w:tcW w:w="625" w:type="pct"/>
            <w:tcBorders>
              <w:top w:val="single" w:sz="4" w:space="0" w:color="auto"/>
              <w:left w:val="single" w:sz="4" w:space="0" w:color="auto"/>
              <w:bottom w:val="single" w:sz="4" w:space="0" w:color="auto"/>
              <w:right w:val="single" w:sz="4" w:space="0" w:color="auto"/>
            </w:tcBorders>
            <w:vAlign w:val="center"/>
          </w:tcPr>
          <w:p w14:paraId="70CC6D82" w14:textId="77777777" w:rsidR="00C84710" w:rsidRPr="00707351" w:rsidRDefault="00C84710" w:rsidP="00C31634">
            <w:pPr>
              <w:jc w:val="center"/>
              <w:rPr>
                <w:sz w:val="20"/>
              </w:rPr>
            </w:pPr>
            <w:r w:rsidRPr="00707351">
              <w:rPr>
                <w:sz w:val="20"/>
              </w:rPr>
              <w:t>100</w:t>
            </w:r>
          </w:p>
        </w:tc>
      </w:tr>
      <w:tr w:rsidR="00C84710" w:rsidRPr="00707351" w14:paraId="052A6B72" w14:textId="77777777" w:rsidTr="00C31634">
        <w:tblPrEx>
          <w:tblBorders>
            <w:top w:val="none" w:sz="0" w:space="0" w:color="auto"/>
            <w:bottom w:val="single" w:sz="4" w:space="0" w:color="auto"/>
          </w:tblBorders>
        </w:tblPrEx>
        <w:trPr>
          <w:cantSplit/>
          <w:jc w:val="center"/>
        </w:trPr>
        <w:tc>
          <w:tcPr>
            <w:tcW w:w="1252" w:type="pct"/>
            <w:tcBorders>
              <w:top w:val="single" w:sz="4" w:space="0" w:color="auto"/>
              <w:left w:val="single" w:sz="4" w:space="0" w:color="auto"/>
              <w:bottom w:val="single" w:sz="4" w:space="0" w:color="auto"/>
              <w:right w:val="single" w:sz="4" w:space="0" w:color="auto"/>
            </w:tcBorders>
            <w:vAlign w:val="bottom"/>
          </w:tcPr>
          <w:p w14:paraId="149D1A60" w14:textId="77777777" w:rsidR="00C84710" w:rsidRPr="00707351" w:rsidRDefault="00C84710" w:rsidP="00F46A63">
            <w:pPr>
              <w:ind w:left="567"/>
              <w:rPr>
                <w:snapToGrid w:val="0"/>
                <w:sz w:val="20"/>
              </w:rPr>
            </w:pPr>
            <w:r w:rsidRPr="00707351">
              <w:rPr>
                <w:snapToGrid w:val="0"/>
                <w:sz w:val="20"/>
              </w:rPr>
              <w:t>ACR</w:t>
            </w:r>
            <w:r w:rsidR="00B97189">
              <w:rPr>
                <w:snapToGrid w:val="0"/>
                <w:sz w:val="20"/>
              </w:rPr>
              <w:t> 2</w:t>
            </w:r>
            <w:r w:rsidR="00D77465">
              <w:rPr>
                <w:snapToGrid w:val="0"/>
                <w:sz w:val="20"/>
              </w:rPr>
              <w:t>0 </w:t>
            </w:r>
            <w:r w:rsidRPr="00707351">
              <w:rPr>
                <w:snapToGrid w:val="0"/>
                <w:sz w:val="20"/>
              </w:rPr>
              <w:t>respons*</w:t>
            </w:r>
          </w:p>
        </w:tc>
        <w:tc>
          <w:tcPr>
            <w:tcW w:w="624" w:type="pct"/>
            <w:tcBorders>
              <w:top w:val="single" w:sz="4" w:space="0" w:color="auto"/>
              <w:left w:val="single" w:sz="4" w:space="0" w:color="auto"/>
              <w:bottom w:val="single" w:sz="4" w:space="0" w:color="auto"/>
              <w:right w:val="single" w:sz="4" w:space="0" w:color="auto"/>
            </w:tcBorders>
            <w:vAlign w:val="center"/>
          </w:tcPr>
          <w:p w14:paraId="6A0981C1" w14:textId="77777777" w:rsidR="00C84710" w:rsidRPr="00707351" w:rsidRDefault="00C84710" w:rsidP="00C31634">
            <w:pPr>
              <w:jc w:val="center"/>
              <w:rPr>
                <w:sz w:val="20"/>
              </w:rPr>
            </w:pPr>
            <w:r w:rsidRPr="00707351">
              <w:rPr>
                <w:sz w:val="20"/>
              </w:rPr>
              <w:t>5(1</w:t>
            </w:r>
            <w:r w:rsidR="00D77465">
              <w:rPr>
                <w:sz w:val="20"/>
              </w:rPr>
              <w:t>0 </w:t>
            </w:r>
            <w:r w:rsidR="00136435">
              <w:rPr>
                <w:sz w:val="20"/>
              </w:rPr>
              <w:t>%</w:t>
            </w:r>
            <w:r w:rsidRPr="00707351">
              <w:rPr>
                <w:sz w:val="20"/>
              </w:rPr>
              <w:t>)</w:t>
            </w:r>
          </w:p>
        </w:tc>
        <w:tc>
          <w:tcPr>
            <w:tcW w:w="625" w:type="pct"/>
            <w:tcBorders>
              <w:top w:val="single" w:sz="4" w:space="0" w:color="auto"/>
              <w:left w:val="single" w:sz="4" w:space="0" w:color="auto"/>
              <w:bottom w:val="single" w:sz="4" w:space="0" w:color="auto"/>
              <w:right w:val="single" w:sz="4" w:space="0" w:color="auto"/>
            </w:tcBorders>
            <w:vAlign w:val="center"/>
          </w:tcPr>
          <w:p w14:paraId="09C3C1C0" w14:textId="77777777" w:rsidR="00C84710" w:rsidRPr="00707351" w:rsidRDefault="00C84710" w:rsidP="00C31634">
            <w:pPr>
              <w:jc w:val="center"/>
              <w:rPr>
                <w:sz w:val="20"/>
              </w:rPr>
            </w:pPr>
            <w:r w:rsidRPr="00707351">
              <w:rPr>
                <w:sz w:val="20"/>
              </w:rPr>
              <w:t>34 (65</w:t>
            </w:r>
            <w:r w:rsidR="00136435">
              <w:rPr>
                <w:sz w:val="20"/>
              </w:rPr>
              <w:t> %</w:t>
            </w:r>
            <w:r w:rsidRPr="00707351">
              <w:rPr>
                <w:sz w:val="20"/>
              </w:rPr>
              <w:t>)</w:t>
            </w:r>
          </w:p>
        </w:tc>
        <w:tc>
          <w:tcPr>
            <w:tcW w:w="625" w:type="pct"/>
            <w:tcBorders>
              <w:top w:val="single" w:sz="4" w:space="0" w:color="auto"/>
              <w:left w:val="single" w:sz="4" w:space="0" w:color="auto"/>
              <w:bottom w:val="single" w:sz="4" w:space="0" w:color="auto"/>
              <w:right w:val="single" w:sz="4" w:space="0" w:color="auto"/>
            </w:tcBorders>
            <w:vAlign w:val="center"/>
          </w:tcPr>
          <w:p w14:paraId="35ECA729" w14:textId="77777777" w:rsidR="00C84710" w:rsidRPr="00707351" w:rsidRDefault="00C84710" w:rsidP="00C31634">
            <w:pPr>
              <w:jc w:val="center"/>
              <w:rPr>
                <w:sz w:val="20"/>
              </w:rPr>
            </w:pPr>
            <w:r w:rsidRPr="00707351">
              <w:rPr>
                <w:sz w:val="20"/>
              </w:rPr>
              <w:t>48 (6</w:t>
            </w:r>
            <w:r w:rsidR="00D77465">
              <w:rPr>
                <w:sz w:val="20"/>
              </w:rPr>
              <w:t>2 </w:t>
            </w:r>
            <w:r w:rsidR="00136435">
              <w:rPr>
                <w:sz w:val="20"/>
              </w:rPr>
              <w:t>%</w:t>
            </w:r>
            <w:r w:rsidRPr="00707351">
              <w:rPr>
                <w:sz w:val="20"/>
              </w:rPr>
              <w:t>)</w:t>
            </w:r>
          </w:p>
        </w:tc>
        <w:tc>
          <w:tcPr>
            <w:tcW w:w="625" w:type="pct"/>
            <w:tcBorders>
              <w:top w:val="single" w:sz="4" w:space="0" w:color="auto"/>
              <w:left w:val="single" w:sz="4" w:space="0" w:color="auto"/>
              <w:bottom w:val="single" w:sz="4" w:space="0" w:color="auto"/>
              <w:right w:val="single" w:sz="4" w:space="0" w:color="auto"/>
            </w:tcBorders>
            <w:vAlign w:val="center"/>
          </w:tcPr>
          <w:p w14:paraId="52D5A384" w14:textId="77777777" w:rsidR="00C84710" w:rsidRPr="00707351" w:rsidRDefault="00C84710" w:rsidP="00C31634">
            <w:pPr>
              <w:jc w:val="center"/>
              <w:rPr>
                <w:sz w:val="20"/>
              </w:rPr>
            </w:pPr>
            <w:r w:rsidRPr="00707351">
              <w:rPr>
                <w:sz w:val="20"/>
              </w:rPr>
              <w:t>16 (1</w:t>
            </w:r>
            <w:r w:rsidR="00B97189">
              <w:rPr>
                <w:sz w:val="20"/>
              </w:rPr>
              <w:t>6 </w:t>
            </w:r>
            <w:r w:rsidR="00136435">
              <w:rPr>
                <w:sz w:val="20"/>
              </w:rPr>
              <w:t>%</w:t>
            </w:r>
            <w:r w:rsidRPr="00707351">
              <w:rPr>
                <w:sz w:val="20"/>
              </w:rPr>
              <w:t>)</w:t>
            </w:r>
          </w:p>
        </w:tc>
        <w:tc>
          <w:tcPr>
            <w:tcW w:w="624" w:type="pct"/>
            <w:tcBorders>
              <w:top w:val="single" w:sz="4" w:space="0" w:color="auto"/>
              <w:left w:val="single" w:sz="4" w:space="0" w:color="auto"/>
              <w:bottom w:val="single" w:sz="4" w:space="0" w:color="auto"/>
              <w:right w:val="single" w:sz="4" w:space="0" w:color="auto"/>
            </w:tcBorders>
            <w:vAlign w:val="center"/>
          </w:tcPr>
          <w:p w14:paraId="68EECDB3" w14:textId="77777777" w:rsidR="00C84710" w:rsidRPr="00707351" w:rsidRDefault="00C84710" w:rsidP="00C31634">
            <w:pPr>
              <w:jc w:val="center"/>
              <w:rPr>
                <w:sz w:val="20"/>
              </w:rPr>
            </w:pPr>
            <w:r w:rsidRPr="00707351">
              <w:rPr>
                <w:sz w:val="20"/>
              </w:rPr>
              <w:t>54 (54</w:t>
            </w:r>
            <w:r w:rsidR="00136435">
              <w:rPr>
                <w:sz w:val="20"/>
              </w:rPr>
              <w:t> %</w:t>
            </w:r>
            <w:r w:rsidRPr="00707351">
              <w:rPr>
                <w:sz w:val="20"/>
              </w:rPr>
              <w:t>)</w:t>
            </w:r>
          </w:p>
        </w:tc>
        <w:tc>
          <w:tcPr>
            <w:tcW w:w="625" w:type="pct"/>
            <w:tcBorders>
              <w:top w:val="single" w:sz="4" w:space="0" w:color="auto"/>
              <w:left w:val="single" w:sz="4" w:space="0" w:color="auto"/>
              <w:bottom w:val="single" w:sz="4" w:space="0" w:color="auto"/>
              <w:right w:val="single" w:sz="4" w:space="0" w:color="auto"/>
            </w:tcBorders>
            <w:vAlign w:val="center"/>
          </w:tcPr>
          <w:p w14:paraId="2C56488F" w14:textId="77777777" w:rsidR="00C84710" w:rsidRPr="00707351" w:rsidRDefault="00C84710" w:rsidP="00C31634">
            <w:pPr>
              <w:jc w:val="center"/>
              <w:rPr>
                <w:sz w:val="20"/>
              </w:rPr>
            </w:pPr>
            <w:r w:rsidRPr="00707351">
              <w:rPr>
                <w:sz w:val="20"/>
              </w:rPr>
              <w:t>53 (53</w:t>
            </w:r>
            <w:r w:rsidR="00136435">
              <w:rPr>
                <w:sz w:val="20"/>
              </w:rPr>
              <w:t> %</w:t>
            </w:r>
            <w:r w:rsidRPr="00707351">
              <w:rPr>
                <w:sz w:val="20"/>
              </w:rPr>
              <w:t>)</w:t>
            </w:r>
          </w:p>
        </w:tc>
      </w:tr>
      <w:tr w:rsidR="00C84710" w:rsidRPr="00707351" w14:paraId="4D87C264" w14:textId="77777777" w:rsidTr="00C31634">
        <w:tblPrEx>
          <w:tblBorders>
            <w:top w:val="none" w:sz="0" w:space="0" w:color="auto"/>
            <w:bottom w:val="single" w:sz="4" w:space="0" w:color="auto"/>
          </w:tblBorders>
        </w:tblPrEx>
        <w:trPr>
          <w:cantSplit/>
          <w:jc w:val="center"/>
        </w:trPr>
        <w:tc>
          <w:tcPr>
            <w:tcW w:w="1252" w:type="pct"/>
            <w:tcBorders>
              <w:top w:val="single" w:sz="4" w:space="0" w:color="auto"/>
              <w:left w:val="single" w:sz="4" w:space="0" w:color="auto"/>
              <w:bottom w:val="single" w:sz="4" w:space="0" w:color="auto"/>
              <w:right w:val="single" w:sz="4" w:space="0" w:color="auto"/>
            </w:tcBorders>
            <w:vAlign w:val="bottom"/>
          </w:tcPr>
          <w:p w14:paraId="4768B18E" w14:textId="77777777" w:rsidR="00C84710" w:rsidRPr="00707351" w:rsidRDefault="00C84710" w:rsidP="00F46A63">
            <w:pPr>
              <w:ind w:left="567"/>
              <w:rPr>
                <w:snapToGrid w:val="0"/>
                <w:sz w:val="20"/>
              </w:rPr>
            </w:pPr>
            <w:r w:rsidRPr="00707351">
              <w:rPr>
                <w:snapToGrid w:val="0"/>
                <w:sz w:val="20"/>
              </w:rPr>
              <w:t>ACR</w:t>
            </w:r>
            <w:r w:rsidR="00B97189">
              <w:rPr>
                <w:snapToGrid w:val="0"/>
                <w:sz w:val="20"/>
              </w:rPr>
              <w:t> 5</w:t>
            </w:r>
            <w:r w:rsidR="00D77465">
              <w:rPr>
                <w:snapToGrid w:val="0"/>
                <w:sz w:val="20"/>
              </w:rPr>
              <w:t>0 </w:t>
            </w:r>
            <w:r w:rsidRPr="00707351">
              <w:rPr>
                <w:snapToGrid w:val="0"/>
                <w:sz w:val="20"/>
              </w:rPr>
              <w:t>respons*</w:t>
            </w:r>
          </w:p>
        </w:tc>
        <w:tc>
          <w:tcPr>
            <w:tcW w:w="624" w:type="pct"/>
            <w:tcBorders>
              <w:top w:val="single" w:sz="4" w:space="0" w:color="auto"/>
              <w:left w:val="single" w:sz="4" w:space="0" w:color="auto"/>
              <w:bottom w:val="single" w:sz="4" w:space="0" w:color="auto"/>
              <w:right w:val="single" w:sz="4" w:space="0" w:color="auto"/>
            </w:tcBorders>
            <w:vAlign w:val="center"/>
          </w:tcPr>
          <w:p w14:paraId="167076D2" w14:textId="77777777" w:rsidR="00C84710" w:rsidRPr="00707351" w:rsidRDefault="00C84710" w:rsidP="00C31634">
            <w:pPr>
              <w:jc w:val="center"/>
              <w:rPr>
                <w:sz w:val="20"/>
              </w:rPr>
            </w:pPr>
            <w:r w:rsidRPr="00707351">
              <w:rPr>
                <w:sz w:val="20"/>
              </w:rPr>
              <w:t>0(</w:t>
            </w:r>
            <w:r w:rsidR="00D77465">
              <w:rPr>
                <w:sz w:val="20"/>
              </w:rPr>
              <w:t>0 </w:t>
            </w:r>
            <w:r w:rsidR="00136435">
              <w:rPr>
                <w:sz w:val="20"/>
              </w:rPr>
              <w:t>%</w:t>
            </w:r>
            <w:r w:rsidRPr="00707351">
              <w:rPr>
                <w:sz w:val="20"/>
              </w:rPr>
              <w:t>)</w:t>
            </w:r>
          </w:p>
        </w:tc>
        <w:tc>
          <w:tcPr>
            <w:tcW w:w="625" w:type="pct"/>
            <w:tcBorders>
              <w:top w:val="single" w:sz="4" w:space="0" w:color="auto"/>
              <w:left w:val="single" w:sz="4" w:space="0" w:color="auto"/>
              <w:bottom w:val="single" w:sz="4" w:space="0" w:color="auto"/>
              <w:right w:val="single" w:sz="4" w:space="0" w:color="auto"/>
            </w:tcBorders>
            <w:vAlign w:val="center"/>
          </w:tcPr>
          <w:p w14:paraId="738B0EC8" w14:textId="77777777" w:rsidR="00C84710" w:rsidRPr="00707351" w:rsidRDefault="00C84710" w:rsidP="00C31634">
            <w:pPr>
              <w:jc w:val="center"/>
              <w:rPr>
                <w:sz w:val="20"/>
              </w:rPr>
            </w:pPr>
            <w:r w:rsidRPr="00707351">
              <w:rPr>
                <w:sz w:val="20"/>
              </w:rPr>
              <w:t>24 (4</w:t>
            </w:r>
            <w:r w:rsidR="00B97189">
              <w:rPr>
                <w:sz w:val="20"/>
              </w:rPr>
              <w:t>6 </w:t>
            </w:r>
            <w:r w:rsidR="00136435">
              <w:rPr>
                <w:sz w:val="20"/>
              </w:rPr>
              <w:t>%</w:t>
            </w:r>
            <w:r w:rsidRPr="00707351">
              <w:rPr>
                <w:sz w:val="20"/>
              </w:rPr>
              <w:t>)</w:t>
            </w:r>
          </w:p>
        </w:tc>
        <w:tc>
          <w:tcPr>
            <w:tcW w:w="625" w:type="pct"/>
            <w:tcBorders>
              <w:top w:val="single" w:sz="4" w:space="0" w:color="auto"/>
              <w:left w:val="single" w:sz="4" w:space="0" w:color="auto"/>
              <w:bottom w:val="single" w:sz="4" w:space="0" w:color="auto"/>
              <w:right w:val="single" w:sz="4" w:space="0" w:color="auto"/>
            </w:tcBorders>
            <w:vAlign w:val="center"/>
          </w:tcPr>
          <w:p w14:paraId="38C30D36" w14:textId="77777777" w:rsidR="00C84710" w:rsidRPr="00707351" w:rsidRDefault="00C84710" w:rsidP="00C31634">
            <w:pPr>
              <w:jc w:val="center"/>
              <w:rPr>
                <w:sz w:val="20"/>
              </w:rPr>
            </w:pPr>
            <w:r w:rsidRPr="00707351">
              <w:rPr>
                <w:sz w:val="20"/>
              </w:rPr>
              <w:t>35 (45</w:t>
            </w:r>
            <w:r w:rsidR="00136435">
              <w:rPr>
                <w:sz w:val="20"/>
              </w:rPr>
              <w:t> %</w:t>
            </w:r>
            <w:r w:rsidRPr="00707351">
              <w:rPr>
                <w:sz w:val="20"/>
              </w:rPr>
              <w:t>)</w:t>
            </w:r>
          </w:p>
        </w:tc>
        <w:tc>
          <w:tcPr>
            <w:tcW w:w="625" w:type="pct"/>
            <w:tcBorders>
              <w:top w:val="single" w:sz="4" w:space="0" w:color="auto"/>
              <w:left w:val="single" w:sz="4" w:space="0" w:color="auto"/>
              <w:bottom w:val="single" w:sz="4" w:space="0" w:color="auto"/>
              <w:right w:val="single" w:sz="4" w:space="0" w:color="auto"/>
            </w:tcBorders>
            <w:vAlign w:val="center"/>
          </w:tcPr>
          <w:p w14:paraId="2DDEA284" w14:textId="77777777" w:rsidR="00C84710" w:rsidRPr="00707351" w:rsidRDefault="00C84710" w:rsidP="00C31634">
            <w:pPr>
              <w:jc w:val="center"/>
              <w:rPr>
                <w:sz w:val="20"/>
              </w:rPr>
            </w:pPr>
            <w:r w:rsidRPr="00707351">
              <w:rPr>
                <w:sz w:val="20"/>
              </w:rPr>
              <w:t>4 (4</w:t>
            </w:r>
            <w:r w:rsidR="00136435">
              <w:rPr>
                <w:sz w:val="20"/>
              </w:rPr>
              <w:t> %</w:t>
            </w:r>
            <w:r w:rsidRPr="00707351">
              <w:rPr>
                <w:sz w:val="20"/>
              </w:rPr>
              <w:t>)</w:t>
            </w:r>
          </w:p>
        </w:tc>
        <w:tc>
          <w:tcPr>
            <w:tcW w:w="624" w:type="pct"/>
            <w:tcBorders>
              <w:top w:val="single" w:sz="4" w:space="0" w:color="auto"/>
              <w:left w:val="single" w:sz="4" w:space="0" w:color="auto"/>
              <w:bottom w:val="single" w:sz="4" w:space="0" w:color="auto"/>
              <w:right w:val="single" w:sz="4" w:space="0" w:color="auto"/>
            </w:tcBorders>
            <w:vAlign w:val="center"/>
          </w:tcPr>
          <w:p w14:paraId="510D69E2" w14:textId="77777777" w:rsidR="00C84710" w:rsidRPr="00707351" w:rsidRDefault="00C84710" w:rsidP="00C31634">
            <w:pPr>
              <w:jc w:val="center"/>
              <w:rPr>
                <w:sz w:val="20"/>
              </w:rPr>
            </w:pPr>
            <w:r w:rsidRPr="00707351">
              <w:rPr>
                <w:sz w:val="20"/>
              </w:rPr>
              <w:t>41(4</w:t>
            </w:r>
            <w:r w:rsidR="00D77465">
              <w:rPr>
                <w:sz w:val="20"/>
              </w:rPr>
              <w:t>1 </w:t>
            </w:r>
            <w:r w:rsidR="00136435">
              <w:rPr>
                <w:sz w:val="20"/>
              </w:rPr>
              <w:t>%</w:t>
            </w:r>
            <w:r w:rsidRPr="00707351">
              <w:rPr>
                <w:sz w:val="20"/>
              </w:rPr>
              <w:t>)</w:t>
            </w:r>
          </w:p>
        </w:tc>
        <w:tc>
          <w:tcPr>
            <w:tcW w:w="625" w:type="pct"/>
            <w:tcBorders>
              <w:top w:val="single" w:sz="4" w:space="0" w:color="auto"/>
              <w:left w:val="single" w:sz="4" w:space="0" w:color="auto"/>
              <w:bottom w:val="single" w:sz="4" w:space="0" w:color="auto"/>
              <w:right w:val="single" w:sz="4" w:space="0" w:color="auto"/>
            </w:tcBorders>
            <w:vAlign w:val="center"/>
          </w:tcPr>
          <w:p w14:paraId="0AA3EB55" w14:textId="77777777" w:rsidR="00C84710" w:rsidRPr="00707351" w:rsidRDefault="00C84710" w:rsidP="00C31634">
            <w:pPr>
              <w:jc w:val="center"/>
              <w:rPr>
                <w:sz w:val="20"/>
              </w:rPr>
            </w:pPr>
            <w:r w:rsidRPr="00707351">
              <w:rPr>
                <w:sz w:val="20"/>
              </w:rPr>
              <w:t>33 (33</w:t>
            </w:r>
            <w:r w:rsidR="00136435">
              <w:rPr>
                <w:sz w:val="20"/>
              </w:rPr>
              <w:t> %</w:t>
            </w:r>
            <w:r w:rsidRPr="00707351">
              <w:rPr>
                <w:sz w:val="20"/>
              </w:rPr>
              <w:t>)</w:t>
            </w:r>
          </w:p>
        </w:tc>
      </w:tr>
      <w:tr w:rsidR="00C84710" w:rsidRPr="00707351" w14:paraId="72E860DE" w14:textId="77777777" w:rsidTr="00C31634">
        <w:tblPrEx>
          <w:tblBorders>
            <w:top w:val="none" w:sz="0" w:space="0" w:color="auto"/>
            <w:bottom w:val="single" w:sz="4" w:space="0" w:color="auto"/>
          </w:tblBorders>
        </w:tblPrEx>
        <w:trPr>
          <w:cantSplit/>
          <w:jc w:val="center"/>
        </w:trPr>
        <w:tc>
          <w:tcPr>
            <w:tcW w:w="1252" w:type="pct"/>
            <w:tcBorders>
              <w:top w:val="single" w:sz="4" w:space="0" w:color="auto"/>
              <w:left w:val="single" w:sz="4" w:space="0" w:color="auto"/>
              <w:bottom w:val="single" w:sz="4" w:space="0" w:color="auto"/>
              <w:right w:val="single" w:sz="4" w:space="0" w:color="auto"/>
            </w:tcBorders>
            <w:vAlign w:val="bottom"/>
          </w:tcPr>
          <w:p w14:paraId="6C395E1A" w14:textId="77777777" w:rsidR="00C84710" w:rsidRPr="00707351" w:rsidRDefault="00C84710" w:rsidP="00F46A63">
            <w:pPr>
              <w:ind w:left="567"/>
              <w:rPr>
                <w:snapToGrid w:val="0"/>
                <w:sz w:val="20"/>
              </w:rPr>
            </w:pPr>
            <w:r w:rsidRPr="00707351">
              <w:rPr>
                <w:snapToGrid w:val="0"/>
                <w:sz w:val="20"/>
              </w:rPr>
              <w:t>ACR</w:t>
            </w:r>
            <w:r w:rsidR="00B97189">
              <w:rPr>
                <w:snapToGrid w:val="0"/>
                <w:sz w:val="20"/>
              </w:rPr>
              <w:t> 7</w:t>
            </w:r>
            <w:r w:rsidR="00D77465">
              <w:rPr>
                <w:snapToGrid w:val="0"/>
                <w:sz w:val="20"/>
              </w:rPr>
              <w:t>0 </w:t>
            </w:r>
            <w:r w:rsidRPr="00707351">
              <w:rPr>
                <w:snapToGrid w:val="0"/>
                <w:sz w:val="20"/>
              </w:rPr>
              <w:t>respons*</w:t>
            </w:r>
          </w:p>
        </w:tc>
        <w:tc>
          <w:tcPr>
            <w:tcW w:w="624" w:type="pct"/>
            <w:tcBorders>
              <w:top w:val="single" w:sz="4" w:space="0" w:color="auto"/>
              <w:left w:val="single" w:sz="4" w:space="0" w:color="auto"/>
              <w:bottom w:val="single" w:sz="4" w:space="0" w:color="auto"/>
              <w:right w:val="single" w:sz="4" w:space="0" w:color="auto"/>
            </w:tcBorders>
            <w:vAlign w:val="center"/>
          </w:tcPr>
          <w:p w14:paraId="6FDBFB3C" w14:textId="77777777" w:rsidR="00C84710" w:rsidRPr="00707351" w:rsidRDefault="00C84710" w:rsidP="00C31634">
            <w:pPr>
              <w:jc w:val="center"/>
              <w:rPr>
                <w:sz w:val="20"/>
              </w:rPr>
            </w:pPr>
            <w:r w:rsidRPr="00707351">
              <w:rPr>
                <w:sz w:val="20"/>
              </w:rPr>
              <w:t>0(</w:t>
            </w:r>
            <w:r w:rsidR="00D77465">
              <w:rPr>
                <w:sz w:val="20"/>
              </w:rPr>
              <w:t>0 </w:t>
            </w:r>
            <w:r w:rsidR="00136435">
              <w:rPr>
                <w:sz w:val="20"/>
              </w:rPr>
              <w:t>%</w:t>
            </w:r>
            <w:r w:rsidRPr="00707351">
              <w:rPr>
                <w:sz w:val="20"/>
              </w:rPr>
              <w:t>)</w:t>
            </w:r>
          </w:p>
        </w:tc>
        <w:tc>
          <w:tcPr>
            <w:tcW w:w="625" w:type="pct"/>
            <w:tcBorders>
              <w:top w:val="single" w:sz="4" w:space="0" w:color="auto"/>
              <w:left w:val="single" w:sz="4" w:space="0" w:color="auto"/>
              <w:bottom w:val="single" w:sz="4" w:space="0" w:color="auto"/>
              <w:right w:val="single" w:sz="4" w:space="0" w:color="auto"/>
            </w:tcBorders>
            <w:vAlign w:val="center"/>
          </w:tcPr>
          <w:p w14:paraId="65422D4C" w14:textId="77777777" w:rsidR="00C84710" w:rsidRPr="00707351" w:rsidRDefault="00C84710" w:rsidP="00C31634">
            <w:pPr>
              <w:jc w:val="center"/>
              <w:rPr>
                <w:sz w:val="20"/>
              </w:rPr>
            </w:pPr>
            <w:r w:rsidRPr="00707351">
              <w:rPr>
                <w:sz w:val="20"/>
              </w:rPr>
              <w:t>15 (29</w:t>
            </w:r>
            <w:r w:rsidR="00136435">
              <w:rPr>
                <w:sz w:val="20"/>
              </w:rPr>
              <w:t> %</w:t>
            </w:r>
            <w:r w:rsidRPr="00707351">
              <w:rPr>
                <w:sz w:val="20"/>
              </w:rPr>
              <w:t>)</w:t>
            </w:r>
          </w:p>
        </w:tc>
        <w:tc>
          <w:tcPr>
            <w:tcW w:w="625" w:type="pct"/>
            <w:tcBorders>
              <w:top w:val="single" w:sz="4" w:space="0" w:color="auto"/>
              <w:left w:val="single" w:sz="4" w:space="0" w:color="auto"/>
              <w:bottom w:val="single" w:sz="4" w:space="0" w:color="auto"/>
              <w:right w:val="single" w:sz="4" w:space="0" w:color="auto"/>
            </w:tcBorders>
            <w:vAlign w:val="center"/>
          </w:tcPr>
          <w:p w14:paraId="36D0AA3B" w14:textId="77777777" w:rsidR="00C84710" w:rsidRPr="00707351" w:rsidRDefault="00C84710" w:rsidP="00C31634">
            <w:pPr>
              <w:jc w:val="center"/>
              <w:rPr>
                <w:sz w:val="20"/>
              </w:rPr>
            </w:pPr>
            <w:r w:rsidRPr="00707351">
              <w:rPr>
                <w:sz w:val="20"/>
              </w:rPr>
              <w:t>27 (35</w:t>
            </w:r>
            <w:r w:rsidR="00136435">
              <w:rPr>
                <w:sz w:val="20"/>
              </w:rPr>
              <w:t> %</w:t>
            </w:r>
            <w:r w:rsidRPr="00707351">
              <w:rPr>
                <w:sz w:val="20"/>
              </w:rPr>
              <w:t>)</w:t>
            </w:r>
          </w:p>
        </w:tc>
        <w:tc>
          <w:tcPr>
            <w:tcW w:w="625" w:type="pct"/>
            <w:tcBorders>
              <w:top w:val="single" w:sz="4" w:space="0" w:color="auto"/>
              <w:left w:val="single" w:sz="4" w:space="0" w:color="auto"/>
              <w:bottom w:val="single" w:sz="4" w:space="0" w:color="auto"/>
              <w:right w:val="single" w:sz="4" w:space="0" w:color="auto"/>
            </w:tcBorders>
            <w:vAlign w:val="center"/>
          </w:tcPr>
          <w:p w14:paraId="7E1F694E" w14:textId="77777777" w:rsidR="00C84710" w:rsidRPr="00707351" w:rsidRDefault="00C84710" w:rsidP="00C31634">
            <w:pPr>
              <w:jc w:val="center"/>
              <w:rPr>
                <w:sz w:val="20"/>
              </w:rPr>
            </w:pPr>
            <w:r w:rsidRPr="00707351">
              <w:rPr>
                <w:sz w:val="20"/>
              </w:rPr>
              <w:t>2 (</w:t>
            </w:r>
            <w:r w:rsidR="00D77465">
              <w:rPr>
                <w:sz w:val="20"/>
              </w:rPr>
              <w:t>2 </w:t>
            </w:r>
            <w:r w:rsidR="00136435">
              <w:rPr>
                <w:sz w:val="20"/>
              </w:rPr>
              <w:t>%</w:t>
            </w:r>
            <w:r w:rsidRPr="00707351">
              <w:rPr>
                <w:sz w:val="20"/>
              </w:rPr>
              <w:t>)</w:t>
            </w:r>
          </w:p>
        </w:tc>
        <w:tc>
          <w:tcPr>
            <w:tcW w:w="624" w:type="pct"/>
            <w:tcBorders>
              <w:top w:val="single" w:sz="4" w:space="0" w:color="auto"/>
              <w:left w:val="single" w:sz="4" w:space="0" w:color="auto"/>
              <w:bottom w:val="single" w:sz="4" w:space="0" w:color="auto"/>
              <w:right w:val="single" w:sz="4" w:space="0" w:color="auto"/>
            </w:tcBorders>
            <w:vAlign w:val="center"/>
          </w:tcPr>
          <w:p w14:paraId="1617C74E" w14:textId="77777777" w:rsidR="00C84710" w:rsidRPr="00707351" w:rsidRDefault="00C84710" w:rsidP="00C31634">
            <w:pPr>
              <w:jc w:val="center"/>
              <w:rPr>
                <w:sz w:val="20"/>
              </w:rPr>
            </w:pPr>
            <w:r w:rsidRPr="00707351">
              <w:rPr>
                <w:sz w:val="20"/>
              </w:rPr>
              <w:t>27 (27</w:t>
            </w:r>
            <w:r w:rsidR="00136435">
              <w:rPr>
                <w:sz w:val="20"/>
              </w:rPr>
              <w:t> %</w:t>
            </w:r>
            <w:r w:rsidRPr="00707351">
              <w:rPr>
                <w:sz w:val="20"/>
              </w:rPr>
              <w:t>)</w:t>
            </w:r>
          </w:p>
        </w:tc>
        <w:tc>
          <w:tcPr>
            <w:tcW w:w="625" w:type="pct"/>
            <w:tcBorders>
              <w:top w:val="single" w:sz="4" w:space="0" w:color="auto"/>
              <w:left w:val="single" w:sz="4" w:space="0" w:color="auto"/>
              <w:bottom w:val="single" w:sz="4" w:space="0" w:color="auto"/>
              <w:right w:val="single" w:sz="4" w:space="0" w:color="auto"/>
            </w:tcBorders>
            <w:vAlign w:val="center"/>
          </w:tcPr>
          <w:p w14:paraId="2945B974" w14:textId="77777777" w:rsidR="00C84710" w:rsidRPr="00707351" w:rsidRDefault="00C84710" w:rsidP="00C31634">
            <w:pPr>
              <w:jc w:val="center"/>
              <w:rPr>
                <w:sz w:val="20"/>
              </w:rPr>
            </w:pPr>
            <w:r w:rsidRPr="00707351">
              <w:rPr>
                <w:sz w:val="20"/>
              </w:rPr>
              <w:t>20 (2</w:t>
            </w:r>
            <w:r w:rsidR="00D77465">
              <w:rPr>
                <w:sz w:val="20"/>
              </w:rPr>
              <w:t>0 </w:t>
            </w:r>
            <w:r w:rsidR="00136435">
              <w:rPr>
                <w:sz w:val="20"/>
              </w:rPr>
              <w:t>%</w:t>
            </w:r>
            <w:r w:rsidRPr="00707351">
              <w:rPr>
                <w:sz w:val="20"/>
              </w:rPr>
              <w:t>)</w:t>
            </w:r>
          </w:p>
        </w:tc>
      </w:tr>
      <w:tr w:rsidR="00C84710" w:rsidRPr="00707351" w14:paraId="74327A04" w14:textId="77777777" w:rsidTr="00C31634">
        <w:tblPrEx>
          <w:tblBorders>
            <w:top w:val="none" w:sz="0" w:space="0" w:color="auto"/>
            <w:bottom w:val="single" w:sz="4" w:space="0" w:color="auto"/>
          </w:tblBorders>
        </w:tblPrEx>
        <w:trPr>
          <w:cantSplit/>
          <w:jc w:val="center"/>
        </w:trPr>
        <w:tc>
          <w:tcPr>
            <w:tcW w:w="1252" w:type="pct"/>
            <w:tcBorders>
              <w:top w:val="single" w:sz="4" w:space="0" w:color="auto"/>
              <w:left w:val="single" w:sz="4" w:space="0" w:color="auto"/>
              <w:bottom w:val="single" w:sz="4" w:space="0" w:color="auto"/>
              <w:right w:val="single" w:sz="4" w:space="0" w:color="auto"/>
            </w:tcBorders>
          </w:tcPr>
          <w:p w14:paraId="57D91AA9" w14:textId="77777777" w:rsidR="00C84710" w:rsidRPr="00707351" w:rsidRDefault="00C84710" w:rsidP="00B22956">
            <w:pPr>
              <w:rPr>
                <w:sz w:val="20"/>
              </w:rPr>
            </w:pPr>
            <w:r w:rsidRPr="00707351">
              <w:rPr>
                <w:sz w:val="20"/>
              </w:rPr>
              <w:t>PASI respons</w:t>
            </w:r>
          </w:p>
          <w:p w14:paraId="3EE0A288" w14:textId="77777777" w:rsidR="00C84710" w:rsidRPr="006A67FB" w:rsidRDefault="00C84710" w:rsidP="00B22956">
            <w:pPr>
              <w:rPr>
                <w:vertAlign w:val="superscript"/>
              </w:rPr>
            </w:pPr>
            <w:r w:rsidRPr="00707351">
              <w:rPr>
                <w:sz w:val="20"/>
              </w:rPr>
              <w:t xml:space="preserve">(% </w:t>
            </w:r>
            <w:r w:rsidR="003D02E5" w:rsidRPr="00707351">
              <w:rPr>
                <w:sz w:val="20"/>
              </w:rPr>
              <w:t>a</w:t>
            </w:r>
            <w:r w:rsidRPr="00707351">
              <w:rPr>
                <w:sz w:val="20"/>
              </w:rPr>
              <w:t>f patienter)</w:t>
            </w:r>
            <w:r w:rsidRPr="00707351">
              <w:rPr>
                <w:sz w:val="20"/>
                <w:vertAlign w:val="superscript"/>
              </w:rPr>
              <w:t>b</w:t>
            </w:r>
          </w:p>
        </w:tc>
        <w:tc>
          <w:tcPr>
            <w:tcW w:w="624" w:type="pct"/>
            <w:tcBorders>
              <w:top w:val="single" w:sz="4" w:space="0" w:color="auto"/>
              <w:left w:val="single" w:sz="4" w:space="0" w:color="auto"/>
              <w:bottom w:val="single" w:sz="4" w:space="0" w:color="auto"/>
              <w:right w:val="single" w:sz="4" w:space="0" w:color="auto"/>
            </w:tcBorders>
            <w:vAlign w:val="center"/>
          </w:tcPr>
          <w:p w14:paraId="4AC80CC7"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779F122B"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2C8900B2"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1EEC76EC" w14:textId="77777777" w:rsidR="00C84710" w:rsidRPr="00707351" w:rsidRDefault="00C84710" w:rsidP="00C31634">
            <w:pPr>
              <w:jc w:val="center"/>
              <w:rPr>
                <w:sz w:val="20"/>
              </w:rPr>
            </w:pPr>
          </w:p>
        </w:tc>
        <w:tc>
          <w:tcPr>
            <w:tcW w:w="624" w:type="pct"/>
            <w:tcBorders>
              <w:top w:val="single" w:sz="4" w:space="0" w:color="auto"/>
              <w:left w:val="single" w:sz="4" w:space="0" w:color="auto"/>
              <w:bottom w:val="single" w:sz="4" w:space="0" w:color="auto"/>
              <w:right w:val="single" w:sz="4" w:space="0" w:color="auto"/>
            </w:tcBorders>
            <w:vAlign w:val="center"/>
          </w:tcPr>
          <w:p w14:paraId="709AEF6F"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02E05BE8" w14:textId="77777777" w:rsidR="00C84710" w:rsidRPr="00707351" w:rsidRDefault="00C84710" w:rsidP="00C31634">
            <w:pPr>
              <w:jc w:val="center"/>
              <w:rPr>
                <w:sz w:val="20"/>
              </w:rPr>
            </w:pPr>
          </w:p>
        </w:tc>
      </w:tr>
      <w:tr w:rsidR="00C84710" w:rsidRPr="00707351" w14:paraId="71374553" w14:textId="77777777" w:rsidTr="00C31634">
        <w:tblPrEx>
          <w:tblBorders>
            <w:top w:val="none" w:sz="0" w:space="0" w:color="auto"/>
            <w:bottom w:val="single" w:sz="4" w:space="0" w:color="auto"/>
          </w:tblBorders>
        </w:tblPrEx>
        <w:trPr>
          <w:cantSplit/>
          <w:jc w:val="center"/>
        </w:trPr>
        <w:tc>
          <w:tcPr>
            <w:tcW w:w="1252" w:type="pct"/>
            <w:tcBorders>
              <w:top w:val="single" w:sz="4" w:space="0" w:color="auto"/>
              <w:left w:val="single" w:sz="4" w:space="0" w:color="auto"/>
              <w:bottom w:val="single" w:sz="4" w:space="0" w:color="auto"/>
              <w:right w:val="single" w:sz="4" w:space="0" w:color="auto"/>
            </w:tcBorders>
          </w:tcPr>
          <w:p w14:paraId="4F7FE823" w14:textId="77777777" w:rsidR="00C84710" w:rsidRPr="00707351" w:rsidRDefault="00C84710" w:rsidP="00B22956">
            <w:pPr>
              <w:ind w:left="284"/>
              <w:rPr>
                <w:sz w:val="20"/>
              </w:rPr>
            </w:pPr>
            <w:r w:rsidRPr="00707351">
              <w:rPr>
                <w:sz w:val="20"/>
              </w:rPr>
              <w:t>N</w:t>
            </w:r>
          </w:p>
        </w:tc>
        <w:tc>
          <w:tcPr>
            <w:tcW w:w="624" w:type="pct"/>
            <w:tcBorders>
              <w:top w:val="single" w:sz="4" w:space="0" w:color="auto"/>
              <w:left w:val="single" w:sz="4" w:space="0" w:color="auto"/>
              <w:bottom w:val="single" w:sz="4" w:space="0" w:color="auto"/>
              <w:right w:val="single" w:sz="4" w:space="0" w:color="auto"/>
            </w:tcBorders>
            <w:vAlign w:val="center"/>
          </w:tcPr>
          <w:p w14:paraId="78F95ADB"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111F8317"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00F4C2D4"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48E2FEB4" w14:textId="77777777" w:rsidR="00C84710" w:rsidRPr="00707351" w:rsidRDefault="00C84710" w:rsidP="00C31634">
            <w:pPr>
              <w:jc w:val="center"/>
              <w:rPr>
                <w:sz w:val="20"/>
              </w:rPr>
            </w:pPr>
            <w:r w:rsidRPr="00707351">
              <w:rPr>
                <w:sz w:val="20"/>
              </w:rPr>
              <w:t>87</w:t>
            </w:r>
          </w:p>
        </w:tc>
        <w:tc>
          <w:tcPr>
            <w:tcW w:w="624" w:type="pct"/>
            <w:tcBorders>
              <w:top w:val="single" w:sz="4" w:space="0" w:color="auto"/>
              <w:left w:val="single" w:sz="4" w:space="0" w:color="auto"/>
              <w:bottom w:val="single" w:sz="4" w:space="0" w:color="auto"/>
              <w:right w:val="single" w:sz="4" w:space="0" w:color="auto"/>
            </w:tcBorders>
            <w:vAlign w:val="center"/>
          </w:tcPr>
          <w:p w14:paraId="4752285E" w14:textId="77777777" w:rsidR="00C84710" w:rsidRPr="00707351" w:rsidRDefault="00C84710" w:rsidP="00C31634">
            <w:pPr>
              <w:jc w:val="center"/>
              <w:rPr>
                <w:sz w:val="20"/>
              </w:rPr>
            </w:pPr>
            <w:r w:rsidRPr="00707351">
              <w:rPr>
                <w:sz w:val="20"/>
              </w:rPr>
              <w:t>83</w:t>
            </w:r>
          </w:p>
        </w:tc>
        <w:tc>
          <w:tcPr>
            <w:tcW w:w="625" w:type="pct"/>
            <w:tcBorders>
              <w:top w:val="single" w:sz="4" w:space="0" w:color="auto"/>
              <w:left w:val="single" w:sz="4" w:space="0" w:color="auto"/>
              <w:bottom w:val="single" w:sz="4" w:space="0" w:color="auto"/>
              <w:right w:val="single" w:sz="4" w:space="0" w:color="auto"/>
            </w:tcBorders>
            <w:vAlign w:val="center"/>
          </w:tcPr>
          <w:p w14:paraId="35E36F72" w14:textId="77777777" w:rsidR="00C84710" w:rsidRPr="00707351" w:rsidRDefault="00C84710" w:rsidP="00C31634">
            <w:pPr>
              <w:jc w:val="center"/>
              <w:rPr>
                <w:sz w:val="20"/>
              </w:rPr>
            </w:pPr>
            <w:r w:rsidRPr="00707351">
              <w:rPr>
                <w:sz w:val="20"/>
              </w:rPr>
              <w:t>82</w:t>
            </w:r>
          </w:p>
        </w:tc>
      </w:tr>
      <w:tr w:rsidR="00C84710" w:rsidRPr="00707351" w14:paraId="53A71813" w14:textId="77777777" w:rsidTr="00C31634">
        <w:tblPrEx>
          <w:tblBorders>
            <w:top w:val="none" w:sz="0" w:space="0" w:color="auto"/>
            <w:bottom w:val="single" w:sz="4" w:space="0" w:color="auto"/>
          </w:tblBorders>
        </w:tblPrEx>
        <w:trPr>
          <w:cantSplit/>
          <w:jc w:val="center"/>
        </w:trPr>
        <w:tc>
          <w:tcPr>
            <w:tcW w:w="1252" w:type="pct"/>
            <w:tcBorders>
              <w:top w:val="single" w:sz="4" w:space="0" w:color="auto"/>
              <w:left w:val="single" w:sz="4" w:space="0" w:color="auto"/>
              <w:bottom w:val="single" w:sz="4" w:space="0" w:color="auto"/>
              <w:right w:val="single" w:sz="4" w:space="0" w:color="auto"/>
            </w:tcBorders>
            <w:vAlign w:val="bottom"/>
          </w:tcPr>
          <w:p w14:paraId="706B63FB" w14:textId="77777777" w:rsidR="00C84710" w:rsidRPr="00707351" w:rsidRDefault="00C84710" w:rsidP="00B22956">
            <w:pPr>
              <w:rPr>
                <w:snapToGrid w:val="0"/>
                <w:color w:val="000000"/>
                <w:sz w:val="20"/>
              </w:rPr>
            </w:pPr>
            <w:r w:rsidRPr="00707351">
              <w:rPr>
                <w:sz w:val="20"/>
              </w:rPr>
              <w:t>PASI</w:t>
            </w:r>
            <w:r w:rsidR="00B97189">
              <w:rPr>
                <w:sz w:val="20"/>
              </w:rPr>
              <w:t> 7</w:t>
            </w:r>
            <w:r w:rsidRPr="00707351">
              <w:rPr>
                <w:sz w:val="20"/>
              </w:rPr>
              <w:t>5 respons**</w:t>
            </w:r>
          </w:p>
        </w:tc>
        <w:tc>
          <w:tcPr>
            <w:tcW w:w="624" w:type="pct"/>
            <w:tcBorders>
              <w:top w:val="single" w:sz="4" w:space="0" w:color="auto"/>
              <w:left w:val="single" w:sz="4" w:space="0" w:color="auto"/>
              <w:bottom w:val="single" w:sz="4" w:space="0" w:color="auto"/>
              <w:right w:val="single" w:sz="4" w:space="0" w:color="auto"/>
            </w:tcBorders>
            <w:vAlign w:val="center"/>
          </w:tcPr>
          <w:p w14:paraId="62E78480"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66D30720"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48C554A7" w14:textId="77777777" w:rsidR="00C84710" w:rsidRPr="00707351" w:rsidRDefault="00C84710" w:rsidP="00C31634">
            <w:pPr>
              <w:jc w:val="center"/>
              <w:rPr>
                <w:sz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554D7870" w14:textId="77777777" w:rsidR="00C84710" w:rsidRPr="00707351" w:rsidRDefault="00C84710" w:rsidP="00C31634">
            <w:pPr>
              <w:jc w:val="center"/>
              <w:rPr>
                <w:sz w:val="20"/>
              </w:rPr>
            </w:pPr>
            <w:r w:rsidRPr="00707351">
              <w:rPr>
                <w:sz w:val="20"/>
              </w:rPr>
              <w:t>1 (</w:t>
            </w:r>
            <w:r w:rsidR="00D77465">
              <w:rPr>
                <w:sz w:val="20"/>
              </w:rPr>
              <w:t>1 </w:t>
            </w:r>
            <w:r w:rsidR="00136435">
              <w:rPr>
                <w:sz w:val="20"/>
              </w:rPr>
              <w:t>%</w:t>
            </w:r>
            <w:r w:rsidRPr="00707351">
              <w:rPr>
                <w:sz w:val="20"/>
              </w:rPr>
              <w:t>)</w:t>
            </w:r>
          </w:p>
        </w:tc>
        <w:tc>
          <w:tcPr>
            <w:tcW w:w="624" w:type="pct"/>
            <w:tcBorders>
              <w:top w:val="single" w:sz="4" w:space="0" w:color="auto"/>
              <w:left w:val="single" w:sz="4" w:space="0" w:color="auto"/>
              <w:bottom w:val="single" w:sz="4" w:space="0" w:color="auto"/>
              <w:right w:val="single" w:sz="4" w:space="0" w:color="auto"/>
            </w:tcBorders>
            <w:vAlign w:val="center"/>
          </w:tcPr>
          <w:p w14:paraId="18123E80" w14:textId="77777777" w:rsidR="00C84710" w:rsidRPr="00707351" w:rsidRDefault="00C84710" w:rsidP="00C31634">
            <w:pPr>
              <w:jc w:val="center"/>
              <w:rPr>
                <w:sz w:val="20"/>
              </w:rPr>
            </w:pPr>
            <w:r w:rsidRPr="00707351">
              <w:rPr>
                <w:sz w:val="20"/>
              </w:rPr>
              <w:t>50 (6</w:t>
            </w:r>
            <w:r w:rsidR="00D77465">
              <w:rPr>
                <w:sz w:val="20"/>
              </w:rPr>
              <w:t>0 </w:t>
            </w:r>
            <w:r w:rsidR="00136435">
              <w:rPr>
                <w:sz w:val="20"/>
              </w:rPr>
              <w:t>%</w:t>
            </w:r>
            <w:r w:rsidRPr="00707351">
              <w:rPr>
                <w:sz w:val="20"/>
              </w:rPr>
              <w:t>)</w:t>
            </w:r>
          </w:p>
        </w:tc>
        <w:tc>
          <w:tcPr>
            <w:tcW w:w="625" w:type="pct"/>
            <w:tcBorders>
              <w:top w:val="single" w:sz="4" w:space="0" w:color="auto"/>
              <w:left w:val="single" w:sz="4" w:space="0" w:color="auto"/>
              <w:bottom w:val="single" w:sz="4" w:space="0" w:color="auto"/>
              <w:right w:val="single" w:sz="4" w:space="0" w:color="auto"/>
            </w:tcBorders>
            <w:vAlign w:val="center"/>
          </w:tcPr>
          <w:p w14:paraId="0EF477DD" w14:textId="0FE20F1A" w:rsidR="00C84710" w:rsidRPr="00707351" w:rsidRDefault="00C84710" w:rsidP="00C31634">
            <w:pPr>
              <w:jc w:val="center"/>
              <w:rPr>
                <w:sz w:val="20"/>
              </w:rPr>
            </w:pPr>
            <w:r w:rsidRPr="00707351">
              <w:rPr>
                <w:sz w:val="20"/>
              </w:rPr>
              <w:t>40 (48</w:t>
            </w:r>
            <w:ins w:id="345" w:author="DK_MED_VR" w:date="2025-02-23T20:21:00Z">
              <w:r w:rsidR="00F46A63">
                <w:rPr>
                  <w:sz w:val="20"/>
                </w:rPr>
                <w:t>,</w:t>
              </w:r>
            </w:ins>
            <w:del w:id="346" w:author="DK_MED_VR" w:date="2025-02-23T20:21:00Z">
              <w:r w:rsidRPr="00707351" w:rsidDel="00F46A63">
                <w:rPr>
                  <w:sz w:val="20"/>
                </w:rPr>
                <w:delText>.</w:delText>
              </w:r>
            </w:del>
            <w:r w:rsidR="00B97189">
              <w:rPr>
                <w:sz w:val="20"/>
              </w:rPr>
              <w:t>8 </w:t>
            </w:r>
            <w:r w:rsidR="00136435">
              <w:rPr>
                <w:sz w:val="20"/>
              </w:rPr>
              <w:t>%</w:t>
            </w:r>
            <w:r w:rsidRPr="00707351">
              <w:rPr>
                <w:sz w:val="20"/>
              </w:rPr>
              <w:t>)</w:t>
            </w:r>
          </w:p>
        </w:tc>
      </w:tr>
      <w:tr w:rsidR="00707351" w:rsidRPr="00707351" w14:paraId="603D7067" w14:textId="77777777" w:rsidTr="00707351">
        <w:tblPrEx>
          <w:tblBorders>
            <w:top w:val="none" w:sz="0" w:space="0" w:color="auto"/>
            <w:bottom w:val="single" w:sz="4" w:space="0" w:color="auto"/>
          </w:tblBorders>
        </w:tblPrEx>
        <w:trPr>
          <w:cantSplit/>
          <w:jc w:val="center"/>
        </w:trPr>
        <w:tc>
          <w:tcPr>
            <w:tcW w:w="5000" w:type="pct"/>
            <w:gridSpan w:val="7"/>
            <w:tcBorders>
              <w:top w:val="single" w:sz="4" w:space="0" w:color="auto"/>
              <w:bottom w:val="nil"/>
            </w:tcBorders>
            <w:vAlign w:val="bottom"/>
          </w:tcPr>
          <w:p w14:paraId="4C5372FC" w14:textId="77777777" w:rsidR="00707351" w:rsidRPr="00F65A5C" w:rsidRDefault="00707351" w:rsidP="00B22956">
            <w:pPr>
              <w:ind w:left="284" w:hanging="284"/>
              <w:rPr>
                <w:sz w:val="18"/>
                <w:szCs w:val="18"/>
              </w:rPr>
            </w:pPr>
            <w:r w:rsidRPr="00F65A5C">
              <w:rPr>
                <w:sz w:val="18"/>
                <w:szCs w:val="18"/>
              </w:rPr>
              <w:t>*</w:t>
            </w:r>
            <w:r w:rsidRPr="00F65A5C">
              <w:rPr>
                <w:sz w:val="18"/>
                <w:szCs w:val="18"/>
              </w:rPr>
              <w:tab/>
              <w:t>ITT-analyser med emner med manglende data blev inkluderet som ikke-responderende</w:t>
            </w:r>
            <w:r w:rsidR="00F7586B" w:rsidRPr="00F65A5C">
              <w:rPr>
                <w:sz w:val="18"/>
                <w:szCs w:val="18"/>
              </w:rPr>
              <w:t>.</w:t>
            </w:r>
          </w:p>
          <w:p w14:paraId="386EFE78" w14:textId="77777777" w:rsidR="00707351" w:rsidRPr="00F65A5C" w:rsidRDefault="00707351" w:rsidP="00B22956">
            <w:pPr>
              <w:ind w:left="284" w:hanging="284"/>
              <w:rPr>
                <w:sz w:val="18"/>
                <w:szCs w:val="18"/>
              </w:rPr>
            </w:pPr>
            <w:r w:rsidRPr="00707351">
              <w:rPr>
                <w:vertAlign w:val="superscript"/>
              </w:rPr>
              <w:t>a</w:t>
            </w:r>
            <w:r w:rsidRPr="00F65A5C">
              <w:rPr>
                <w:sz w:val="18"/>
                <w:szCs w:val="18"/>
              </w:rPr>
              <w:tab/>
              <w:t>Uge</w:t>
            </w:r>
            <w:r w:rsidR="00B97189">
              <w:rPr>
                <w:sz w:val="18"/>
                <w:szCs w:val="18"/>
              </w:rPr>
              <w:t> 9</w:t>
            </w:r>
            <w:r w:rsidRPr="00F65A5C">
              <w:rPr>
                <w:sz w:val="18"/>
                <w:szCs w:val="18"/>
              </w:rPr>
              <w:t>8 data for IMPACT inkluderer kombineret placebo cross-over og infliximab-patienter, der deltog i den åbne undersøgelse</w:t>
            </w:r>
            <w:r w:rsidR="00F7586B" w:rsidRPr="00F65A5C">
              <w:rPr>
                <w:sz w:val="18"/>
                <w:szCs w:val="18"/>
              </w:rPr>
              <w:t>.</w:t>
            </w:r>
          </w:p>
          <w:p w14:paraId="15252208" w14:textId="1CA89A5C" w:rsidR="00707351" w:rsidRPr="00F65A5C" w:rsidRDefault="00707351" w:rsidP="00B22956">
            <w:pPr>
              <w:ind w:left="284" w:hanging="284"/>
              <w:rPr>
                <w:sz w:val="18"/>
                <w:szCs w:val="18"/>
              </w:rPr>
            </w:pPr>
            <w:r w:rsidRPr="00707351">
              <w:rPr>
                <w:vertAlign w:val="superscript"/>
              </w:rPr>
              <w:t>b</w:t>
            </w:r>
            <w:r w:rsidRPr="00F65A5C">
              <w:rPr>
                <w:sz w:val="18"/>
                <w:szCs w:val="18"/>
              </w:rPr>
              <w:tab/>
              <w:t>Baseret på patienter med PASI &gt;</w:t>
            </w:r>
            <w:r w:rsidR="00B97189">
              <w:rPr>
                <w:sz w:val="18"/>
                <w:szCs w:val="18"/>
              </w:rPr>
              <w:t> 2</w:t>
            </w:r>
            <w:ins w:id="347" w:author="DK_MED_VR" w:date="2025-02-25T17:24:00Z">
              <w:r w:rsidR="007F52C4">
                <w:rPr>
                  <w:sz w:val="18"/>
                  <w:szCs w:val="18"/>
                </w:rPr>
                <w:t>,</w:t>
              </w:r>
            </w:ins>
            <w:del w:id="348" w:author="DK_MED_VR" w:date="2025-02-25T17:24:00Z">
              <w:r w:rsidRPr="00F65A5C" w:rsidDel="007F52C4">
                <w:rPr>
                  <w:sz w:val="18"/>
                  <w:szCs w:val="18"/>
                </w:rPr>
                <w:delText>.</w:delText>
              </w:r>
            </w:del>
            <w:r w:rsidRPr="00F65A5C">
              <w:rPr>
                <w:sz w:val="18"/>
                <w:szCs w:val="18"/>
              </w:rPr>
              <w:t xml:space="preserve">5 ved </w:t>
            </w:r>
            <w:r w:rsidRPr="00BC7046">
              <w:rPr>
                <w:i/>
                <w:iCs/>
                <w:sz w:val="18"/>
                <w:szCs w:val="18"/>
                <w:rPrChange w:id="349" w:author="DK_MED_VR" w:date="2025-02-23T15:35:00Z">
                  <w:rPr>
                    <w:sz w:val="18"/>
                    <w:szCs w:val="18"/>
                  </w:rPr>
                </w:rPrChange>
              </w:rPr>
              <w:t>baseline</w:t>
            </w:r>
            <w:r w:rsidRPr="00F65A5C">
              <w:rPr>
                <w:sz w:val="18"/>
                <w:szCs w:val="18"/>
              </w:rPr>
              <w:t xml:space="preserve"> for IMPACT, og patienter med &gt;</w:t>
            </w:r>
            <w:r w:rsidR="00B97189">
              <w:rPr>
                <w:sz w:val="18"/>
                <w:szCs w:val="18"/>
              </w:rPr>
              <w:t> 3</w:t>
            </w:r>
            <w:r w:rsidR="00D77465">
              <w:rPr>
                <w:sz w:val="18"/>
                <w:szCs w:val="18"/>
              </w:rPr>
              <w:t> </w:t>
            </w:r>
            <w:r w:rsidR="00136435" w:rsidRPr="00F65A5C">
              <w:rPr>
                <w:sz w:val="18"/>
                <w:szCs w:val="18"/>
              </w:rPr>
              <w:t>%</w:t>
            </w:r>
            <w:r w:rsidRPr="00F65A5C">
              <w:rPr>
                <w:sz w:val="18"/>
                <w:szCs w:val="18"/>
              </w:rPr>
              <w:t xml:space="preserve"> BSA</w:t>
            </w:r>
            <w:ins w:id="350" w:author="DK_MED_VR" w:date="2025-02-23T20:28:00Z">
              <w:r w:rsidR="00F46A63">
                <w:rPr>
                  <w:sz w:val="18"/>
                  <w:szCs w:val="18"/>
                </w:rPr>
                <w:t>-</w:t>
              </w:r>
            </w:ins>
            <w:del w:id="351" w:author="DK_MED_VR" w:date="2025-02-23T20:28:00Z">
              <w:r w:rsidRPr="00F65A5C" w:rsidDel="00F46A63">
                <w:rPr>
                  <w:sz w:val="18"/>
                  <w:szCs w:val="18"/>
                </w:rPr>
                <w:delText xml:space="preserve"> </w:delText>
              </w:r>
            </w:del>
            <w:r w:rsidRPr="00F65A5C">
              <w:rPr>
                <w:sz w:val="18"/>
                <w:szCs w:val="18"/>
              </w:rPr>
              <w:t xml:space="preserve">psoriasis hud påvirkning ved </w:t>
            </w:r>
            <w:r w:rsidRPr="00BC7046">
              <w:rPr>
                <w:i/>
                <w:iCs/>
                <w:sz w:val="18"/>
                <w:szCs w:val="18"/>
                <w:rPrChange w:id="352" w:author="DK_MED_VR" w:date="2025-02-23T15:35:00Z">
                  <w:rPr>
                    <w:sz w:val="18"/>
                    <w:szCs w:val="18"/>
                  </w:rPr>
                </w:rPrChange>
              </w:rPr>
              <w:t>baseline</w:t>
            </w:r>
            <w:r w:rsidRPr="00F65A5C">
              <w:rPr>
                <w:sz w:val="18"/>
                <w:szCs w:val="18"/>
              </w:rPr>
              <w:t xml:space="preserve"> af IMPACT</w:t>
            </w:r>
            <w:r w:rsidR="00B97189">
              <w:rPr>
                <w:sz w:val="18"/>
                <w:szCs w:val="18"/>
              </w:rPr>
              <w:t> 2</w:t>
            </w:r>
            <w:r w:rsidR="00F7586B" w:rsidRPr="00F65A5C">
              <w:rPr>
                <w:sz w:val="18"/>
                <w:szCs w:val="18"/>
              </w:rPr>
              <w:t>.</w:t>
            </w:r>
          </w:p>
          <w:p w14:paraId="4C97379D" w14:textId="4188231C" w:rsidR="00707351" w:rsidRPr="00707351" w:rsidRDefault="00707351" w:rsidP="00B22956">
            <w:pPr>
              <w:ind w:left="284" w:hanging="284"/>
              <w:rPr>
                <w:sz w:val="20"/>
              </w:rPr>
            </w:pPr>
            <w:r w:rsidRPr="00F65A5C">
              <w:rPr>
                <w:sz w:val="18"/>
                <w:szCs w:val="18"/>
              </w:rPr>
              <w:t>**</w:t>
            </w:r>
            <w:r w:rsidRPr="006A67FB">
              <w:rPr>
                <w:sz w:val="18"/>
                <w:szCs w:val="18"/>
              </w:rPr>
              <w:t xml:space="preserve"> </w:t>
            </w:r>
            <w:r w:rsidRPr="00F65A5C">
              <w:rPr>
                <w:sz w:val="18"/>
                <w:szCs w:val="18"/>
              </w:rPr>
              <w:tab/>
              <w:t>PASI</w:t>
            </w:r>
            <w:r w:rsidR="00B97189">
              <w:rPr>
                <w:sz w:val="18"/>
                <w:szCs w:val="18"/>
              </w:rPr>
              <w:t> 7</w:t>
            </w:r>
            <w:r w:rsidRPr="00F65A5C">
              <w:rPr>
                <w:sz w:val="18"/>
                <w:szCs w:val="18"/>
              </w:rPr>
              <w:t>5 respons for IMPACT ikke inkluderet som følge af lav N; p</w:t>
            </w:r>
            <w:r w:rsidR="00B44BC4" w:rsidRPr="00F65A5C">
              <w:rPr>
                <w:sz w:val="18"/>
                <w:szCs w:val="18"/>
              </w:rPr>
              <w:t> &lt;</w:t>
            </w:r>
            <w:r w:rsidR="00B97189">
              <w:rPr>
                <w:sz w:val="18"/>
                <w:szCs w:val="18"/>
              </w:rPr>
              <w:t> 0</w:t>
            </w:r>
            <w:ins w:id="353" w:author="DK_MED_VR" w:date="2025-02-23T20:28:00Z">
              <w:r w:rsidR="00F46A63">
                <w:rPr>
                  <w:sz w:val="18"/>
                  <w:szCs w:val="18"/>
                </w:rPr>
                <w:t>,</w:t>
              </w:r>
            </w:ins>
            <w:del w:id="354" w:author="DK_MED_VR" w:date="2025-02-23T20:28:00Z">
              <w:r w:rsidRPr="00F65A5C" w:rsidDel="00F46A63">
                <w:rPr>
                  <w:sz w:val="18"/>
                  <w:szCs w:val="18"/>
                </w:rPr>
                <w:delText>.</w:delText>
              </w:r>
            </w:del>
            <w:r w:rsidRPr="00F65A5C">
              <w:rPr>
                <w:sz w:val="18"/>
                <w:szCs w:val="18"/>
              </w:rPr>
              <w:t xml:space="preserve">001 for infliximab </w:t>
            </w:r>
            <w:r w:rsidRPr="00CB386F">
              <w:rPr>
                <w:i/>
                <w:iCs/>
                <w:sz w:val="18"/>
                <w:szCs w:val="18"/>
                <w:rPrChange w:id="355" w:author="DK_MED_HKS" w:date="2025-04-11T12:41:00Z" w16du:dateUtc="2025-04-11T10:41:00Z">
                  <w:rPr>
                    <w:sz w:val="18"/>
                    <w:szCs w:val="18"/>
                  </w:rPr>
                </w:rPrChange>
              </w:rPr>
              <w:t>v</w:t>
            </w:r>
            <w:ins w:id="356" w:author="DK_MED_HKS" w:date="2025-04-11T12:41:00Z" w16du:dateUtc="2025-04-11T10:41:00Z">
              <w:r w:rsidR="00CB386F" w:rsidRPr="00CB386F">
                <w:rPr>
                  <w:i/>
                  <w:iCs/>
                  <w:sz w:val="18"/>
                  <w:szCs w:val="18"/>
                  <w:rPrChange w:id="357" w:author="DK_MED_HKS" w:date="2025-04-11T12:41:00Z" w16du:dateUtc="2025-04-11T10:41:00Z">
                    <w:rPr>
                      <w:sz w:val="18"/>
                      <w:szCs w:val="18"/>
                    </w:rPr>
                  </w:rPrChange>
                </w:rPr>
                <w:t>ersu</w:t>
              </w:r>
            </w:ins>
            <w:r w:rsidRPr="00CB386F">
              <w:rPr>
                <w:i/>
                <w:iCs/>
                <w:sz w:val="18"/>
                <w:szCs w:val="18"/>
                <w:rPrChange w:id="358" w:author="DK_MED_HKS" w:date="2025-04-11T12:41:00Z" w16du:dateUtc="2025-04-11T10:41:00Z">
                  <w:rPr>
                    <w:sz w:val="18"/>
                    <w:szCs w:val="18"/>
                  </w:rPr>
                </w:rPrChange>
              </w:rPr>
              <w:t>s</w:t>
            </w:r>
            <w:del w:id="359" w:author="DK_MED_HKS" w:date="2025-04-11T12:41:00Z" w16du:dateUtc="2025-04-11T10:41:00Z">
              <w:r w:rsidRPr="00CB386F" w:rsidDel="00CB386F">
                <w:rPr>
                  <w:i/>
                  <w:iCs/>
                  <w:sz w:val="18"/>
                  <w:szCs w:val="18"/>
                  <w:rPrChange w:id="360" w:author="DK_MED_HKS" w:date="2025-04-11T12:41:00Z" w16du:dateUtc="2025-04-11T10:41:00Z">
                    <w:rPr>
                      <w:sz w:val="18"/>
                      <w:szCs w:val="18"/>
                    </w:rPr>
                  </w:rPrChange>
                </w:rPr>
                <w:delText>.</w:delText>
              </w:r>
            </w:del>
            <w:r w:rsidRPr="00F65A5C">
              <w:rPr>
                <w:sz w:val="18"/>
                <w:szCs w:val="18"/>
              </w:rPr>
              <w:t xml:space="preserve"> placebo i uge</w:t>
            </w:r>
            <w:r w:rsidR="00B97189">
              <w:rPr>
                <w:sz w:val="18"/>
                <w:szCs w:val="18"/>
              </w:rPr>
              <w:t> 2</w:t>
            </w:r>
            <w:r w:rsidRPr="00F65A5C">
              <w:rPr>
                <w:sz w:val="18"/>
                <w:szCs w:val="18"/>
              </w:rPr>
              <w:t>4 for IMPACT</w:t>
            </w:r>
            <w:r w:rsidR="00B97189">
              <w:rPr>
                <w:sz w:val="18"/>
                <w:szCs w:val="18"/>
              </w:rPr>
              <w:t> 2</w:t>
            </w:r>
            <w:r w:rsidR="00F7586B" w:rsidRPr="00F65A5C">
              <w:rPr>
                <w:sz w:val="18"/>
                <w:szCs w:val="18"/>
              </w:rPr>
              <w:t>.</w:t>
            </w:r>
          </w:p>
        </w:tc>
      </w:tr>
    </w:tbl>
    <w:p w14:paraId="300E0E9D" w14:textId="77777777" w:rsidR="00DE1AF9" w:rsidRPr="006A67FB" w:rsidRDefault="00DE1AF9" w:rsidP="00B22956"/>
    <w:p w14:paraId="265365CB" w14:textId="77777777" w:rsidR="00C84710" w:rsidRPr="006A67FB" w:rsidRDefault="00C84710" w:rsidP="00B22956">
      <w:r w:rsidRPr="006A67FB">
        <w:lastRenderedPageBreak/>
        <w:t>I IMPACT og IMPACT</w:t>
      </w:r>
      <w:r w:rsidR="00B97189">
        <w:t> 2</w:t>
      </w:r>
      <w:r w:rsidRPr="006A67FB">
        <w:t xml:space="preserve"> blev klinisk respons observeret så tidligt som uge</w:t>
      </w:r>
      <w:r w:rsidR="00B97189">
        <w:t> 2</w:t>
      </w:r>
      <w:r w:rsidRPr="006A67FB">
        <w:t xml:space="preserve"> og blev bibeholdt henholdsvis til og med uge</w:t>
      </w:r>
      <w:r w:rsidR="00B97189">
        <w:t> 9</w:t>
      </w:r>
      <w:r w:rsidRPr="006A67FB">
        <w:t>8 og uge</w:t>
      </w:r>
      <w:r w:rsidR="00B97189">
        <w:t> 5</w:t>
      </w:r>
      <w:r w:rsidRPr="006A67FB">
        <w:t>4. Effekten har været demonstreret med eller uden samtidig brug af methotrexat. Reduktion i parametrene for perifere aktivitetskarakteristika på psoriasis arthritis (såsom antal hævede led, antal smertefulde/ømme led, dactylitis og tilstedeværelse af entesopati) sås hos infliximab</w:t>
      </w:r>
      <w:r w:rsidR="00124DF6" w:rsidRPr="006A67FB">
        <w:t>-</w:t>
      </w:r>
      <w:r w:rsidRPr="006A67FB">
        <w:t>behandlede patienter.</w:t>
      </w:r>
    </w:p>
    <w:p w14:paraId="6874DE88" w14:textId="77777777" w:rsidR="00C84710" w:rsidRPr="006A67FB" w:rsidRDefault="00C84710" w:rsidP="00B22956"/>
    <w:p w14:paraId="6689F3AD" w14:textId="0E5BE5DF" w:rsidR="00C84710" w:rsidRPr="006A67FB" w:rsidRDefault="00C84710" w:rsidP="00B22956">
      <w:r w:rsidRPr="006A67FB">
        <w:t xml:space="preserve">Radiografiske ændringer blev vurderet i IMPACT2. Røntgenbilleder af hænder og fødder blev indsamlet ved </w:t>
      </w:r>
      <w:r w:rsidRPr="006A67FB">
        <w:rPr>
          <w:i/>
        </w:rPr>
        <w:t>baseline</w:t>
      </w:r>
      <w:r w:rsidRPr="006A67FB">
        <w:t>, uge</w:t>
      </w:r>
      <w:r w:rsidR="00B97189">
        <w:t> 2</w:t>
      </w:r>
      <w:r w:rsidRPr="006A67FB">
        <w:t>4 og 54. Infliximab</w:t>
      </w:r>
      <w:r w:rsidR="00124DF6" w:rsidRPr="006A67FB">
        <w:t>-</w:t>
      </w:r>
      <w:r w:rsidRPr="006A67FB">
        <w:t>behandling reducerede udviklingshastigheden af perifere ledskader sammenlignet med placebobehandling ved det primære end</w:t>
      </w:r>
      <w:r w:rsidR="00F823E6" w:rsidRPr="006A67FB">
        <w:t>e</w:t>
      </w:r>
      <w:r w:rsidRPr="006A67FB">
        <w:t>p</w:t>
      </w:r>
      <w:r w:rsidR="00F823E6" w:rsidRPr="006A67FB">
        <w:t>u</w:t>
      </w:r>
      <w:r w:rsidRPr="006A67FB">
        <w:t>n</w:t>
      </w:r>
      <w:r w:rsidR="00F823E6" w:rsidRPr="006A67FB">
        <w:t>k</w:t>
      </w:r>
      <w:r w:rsidRPr="006A67FB">
        <w:t>t i uge</w:t>
      </w:r>
      <w:r w:rsidR="00B97189">
        <w:t> 2</w:t>
      </w:r>
      <w:r w:rsidRPr="006A67FB">
        <w:t>4. End</w:t>
      </w:r>
      <w:r w:rsidR="00F823E6" w:rsidRPr="006A67FB">
        <w:t>e</w:t>
      </w:r>
      <w:r w:rsidRPr="006A67FB">
        <w:t>p</w:t>
      </w:r>
      <w:r w:rsidR="00F823E6" w:rsidRPr="006A67FB">
        <w:t>u</w:t>
      </w:r>
      <w:r w:rsidRPr="006A67FB">
        <w:t>n</w:t>
      </w:r>
      <w:r w:rsidR="00F823E6" w:rsidRPr="006A67FB">
        <w:t>k</w:t>
      </w:r>
      <w:r w:rsidRPr="006A67FB">
        <w:t xml:space="preserve">t blev målt ved ændring fra </w:t>
      </w:r>
      <w:r w:rsidRPr="006A67FB">
        <w:rPr>
          <w:i/>
        </w:rPr>
        <w:t>baseline</w:t>
      </w:r>
      <w:r w:rsidRPr="006A67FB">
        <w:t xml:space="preserve"> i samlet modificeret vdH-S sc</w:t>
      </w:r>
      <w:r w:rsidR="00136435">
        <w:t>ore (middel ± SD</w:t>
      </w:r>
      <w:ins w:id="361" w:author="DK_MED_VR" w:date="2025-02-23T20:29:00Z">
        <w:r w:rsidR="00F15C44">
          <w:t>-</w:t>
        </w:r>
      </w:ins>
      <w:del w:id="362" w:author="DK_MED_VR" w:date="2025-02-23T20:29:00Z">
        <w:r w:rsidR="00136435" w:rsidDel="00F15C44">
          <w:delText xml:space="preserve"> </w:delText>
        </w:r>
      </w:del>
      <w:r w:rsidR="00136435">
        <w:t>score var 0,8</w:t>
      </w:r>
      <w:r w:rsidR="00D77465">
        <w:t>2 </w:t>
      </w:r>
      <w:r w:rsidRPr="006A67FB">
        <w:t>±</w:t>
      </w:r>
      <w:r w:rsidR="00B97189">
        <w:t> 2</w:t>
      </w:r>
      <w:r w:rsidRPr="006A67FB">
        <w:t>,62 i placebogruppen sammenlignet med -0,7</w:t>
      </w:r>
      <w:r w:rsidR="00D77465">
        <w:t>0 </w:t>
      </w:r>
      <w:r w:rsidRPr="006A67FB">
        <w:t>±</w:t>
      </w:r>
      <w:r w:rsidR="00B97189">
        <w:t> 2</w:t>
      </w:r>
      <w:r w:rsidRPr="006A67FB">
        <w:t>,53 i infliximab</w:t>
      </w:r>
      <w:r w:rsidR="00124DF6" w:rsidRPr="006A67FB">
        <w:t>-</w:t>
      </w:r>
      <w:r w:rsidRPr="006A67FB">
        <w:t>gruppen; p</w:t>
      </w:r>
      <w:r w:rsidR="00B44BC4">
        <w:t> &lt;</w:t>
      </w:r>
      <w:r w:rsidR="00B97189">
        <w:t> 0</w:t>
      </w:r>
      <w:r w:rsidRPr="006A67FB">
        <w:t>,001</w:t>
      </w:r>
      <w:r w:rsidR="00662913" w:rsidRPr="006A67FB">
        <w:t>)</w:t>
      </w:r>
      <w:r w:rsidRPr="006A67FB">
        <w:t>. I infliximab</w:t>
      </w:r>
      <w:r w:rsidR="00124DF6" w:rsidRPr="006A67FB">
        <w:t>-</w:t>
      </w:r>
      <w:r w:rsidRPr="006A67FB">
        <w:t>gruppen forblev middelændringen i samlet modificeret</w:t>
      </w:r>
      <w:r w:rsidR="006B76E9" w:rsidRPr="006A67FB">
        <w:t xml:space="preserve"> vdH-S score under</w:t>
      </w:r>
      <w:r w:rsidR="00B97189">
        <w:t> 0</w:t>
      </w:r>
      <w:r w:rsidR="006B76E9" w:rsidRPr="006A67FB">
        <w:t xml:space="preserve"> i uge</w:t>
      </w:r>
      <w:r w:rsidR="00B97189">
        <w:t> 5</w:t>
      </w:r>
      <w:r w:rsidR="006B76E9" w:rsidRPr="006A67FB">
        <w:t>4.</w:t>
      </w:r>
    </w:p>
    <w:p w14:paraId="55561FBE" w14:textId="77777777" w:rsidR="00C84710" w:rsidRPr="006A67FB" w:rsidRDefault="00C84710" w:rsidP="00B22956"/>
    <w:p w14:paraId="640CAB71" w14:textId="37AC2DBC" w:rsidR="00C84710" w:rsidRPr="006A67FB" w:rsidRDefault="00C84710" w:rsidP="00B22956">
      <w:r w:rsidRPr="006A67FB">
        <w:t>Infliximab</w:t>
      </w:r>
      <w:r w:rsidR="00124DF6" w:rsidRPr="006A67FB">
        <w:t>-</w:t>
      </w:r>
      <w:r w:rsidRPr="006A67FB">
        <w:t xml:space="preserve">behandlede patienter viste signifikant forbedring i fysisk funktionsevne, vurderet ved HAQ. Signifikant forbedring i helbredsrelateret livskvalitet blev også påvist, målt med den fysiske og mentale </w:t>
      </w:r>
      <w:ins w:id="363" w:author="DK_MED_VR" w:date="2025-02-23T20:33:00Z">
        <w:r w:rsidR="00F15C44">
          <w:t>komponenters</w:t>
        </w:r>
      </w:ins>
      <w:del w:id="364" w:author="DK_MED_VR" w:date="2025-02-23T20:33:00Z">
        <w:r w:rsidRPr="006A67FB" w:rsidDel="00F15C44">
          <w:delText>component</w:delText>
        </w:r>
      </w:del>
      <w:r w:rsidRPr="006A67FB">
        <w:t xml:space="preserve"> summ</w:t>
      </w:r>
      <w:del w:id="365" w:author="DK_MED_VR" w:date="2025-02-23T20:35:00Z">
        <w:r w:rsidRPr="006A67FB" w:rsidDel="00F15C44">
          <w:delText>ary</w:delText>
        </w:r>
      </w:del>
      <w:ins w:id="366" w:author="DK_MED_VR" w:date="2025-02-23T20:35:00Z">
        <w:r w:rsidR="00F15C44">
          <w:t>erede</w:t>
        </w:r>
      </w:ins>
      <w:r w:rsidRPr="006A67FB">
        <w:t xml:space="preserve"> score</w:t>
      </w:r>
      <w:ins w:id="367" w:author="DK_MED_VR" w:date="2025-02-23T20:35:00Z">
        <w:r w:rsidR="00F15C44">
          <w:t>s</w:t>
        </w:r>
      </w:ins>
      <w:r w:rsidRPr="006A67FB">
        <w:t xml:space="preserve"> af SF-36 i IMPACT</w:t>
      </w:r>
      <w:r w:rsidR="00B97189">
        <w:t> 2</w:t>
      </w:r>
      <w:r w:rsidRPr="006A67FB">
        <w:t>.</w:t>
      </w:r>
    </w:p>
    <w:p w14:paraId="5519EBB6" w14:textId="77777777" w:rsidR="00C84710" w:rsidRPr="006A67FB" w:rsidRDefault="00C84710" w:rsidP="00B22956"/>
    <w:p w14:paraId="5E7480E7" w14:textId="77777777" w:rsidR="00C84710" w:rsidRPr="006A67FB" w:rsidRDefault="004D296B" w:rsidP="00B22956">
      <w:pPr>
        <w:keepNext/>
        <w:keepLines/>
        <w:autoSpaceDE w:val="0"/>
        <w:autoSpaceDN w:val="0"/>
        <w:adjustRightInd w:val="0"/>
      </w:pPr>
      <w:r w:rsidRPr="006A67FB">
        <w:rPr>
          <w:u w:val="single"/>
        </w:rPr>
        <w:t>P</w:t>
      </w:r>
      <w:r w:rsidR="00C84710" w:rsidRPr="006A67FB">
        <w:rPr>
          <w:u w:val="single"/>
        </w:rPr>
        <w:t>soriasis</w:t>
      </w:r>
      <w:r w:rsidR="00B27E0B" w:rsidRPr="006A67FB">
        <w:rPr>
          <w:u w:val="single"/>
        </w:rPr>
        <w:t xml:space="preserve"> hos voksne</w:t>
      </w:r>
    </w:p>
    <w:p w14:paraId="36820B50" w14:textId="1182B4C0" w:rsidR="00C84710" w:rsidRPr="006A67FB" w:rsidRDefault="00C84710" w:rsidP="00B22956">
      <w:pPr>
        <w:keepNext/>
        <w:keepLines/>
        <w:autoSpaceDE w:val="0"/>
        <w:autoSpaceDN w:val="0"/>
        <w:adjustRightInd w:val="0"/>
        <w:rPr>
          <w:szCs w:val="24"/>
        </w:rPr>
      </w:pPr>
      <w:r w:rsidRPr="006A67FB">
        <w:t>Effekten af infliximab blev vurderet i to multicenter, randomiserede, dobbeltblind</w:t>
      </w:r>
      <w:ins w:id="368" w:author="DK_MED_VR" w:date="2025-02-23T20:38:00Z">
        <w:r w:rsidR="00F15C44">
          <w:t>ede</w:t>
        </w:r>
      </w:ins>
      <w:del w:id="369" w:author="DK_MED_VR" w:date="2025-02-23T20:11:00Z">
        <w:r w:rsidRPr="006A67FB" w:rsidDel="00525C89">
          <w:delText>e</w:delText>
        </w:r>
      </w:del>
      <w:r w:rsidRPr="006A67FB">
        <w:rPr>
          <w:bCs/>
        </w:rPr>
        <w:t xml:space="preserve"> </w:t>
      </w:r>
      <w:r w:rsidR="00133C31" w:rsidRPr="006A67FB">
        <w:rPr>
          <w:bCs/>
        </w:rPr>
        <w:t>studier</w:t>
      </w:r>
      <w:r w:rsidRPr="006A67FB">
        <w:t xml:space="preserve">: SPIRIT og EXPRESS. </w:t>
      </w:r>
      <w:r w:rsidRPr="0003228E">
        <w:rPr>
          <w:rPrChange w:id="370" w:author="Nordic REG LOC MV" w:date="2025-04-14T10:05:00Z" w16du:dateUtc="2025-04-14T07:05:00Z">
            <w:rPr>
              <w:lang w:val="en-GB"/>
            </w:rPr>
          </w:rPrChange>
        </w:rPr>
        <w:t xml:space="preserve">Patienter i begge </w:t>
      </w:r>
      <w:r w:rsidR="00133C31" w:rsidRPr="0003228E">
        <w:rPr>
          <w:rPrChange w:id="371" w:author="Nordic REG LOC MV" w:date="2025-04-14T10:05:00Z" w16du:dateUtc="2025-04-14T07:05:00Z">
            <w:rPr>
              <w:lang w:val="en-GB"/>
            </w:rPr>
          </w:rPrChange>
        </w:rPr>
        <w:t>studier</w:t>
      </w:r>
      <w:r w:rsidRPr="0003228E">
        <w:rPr>
          <w:rPrChange w:id="372" w:author="Nordic REG LOC MV" w:date="2025-04-14T10:05:00Z" w16du:dateUtc="2025-04-14T07:05:00Z">
            <w:rPr>
              <w:lang w:val="en-GB"/>
            </w:rPr>
          </w:rPrChange>
        </w:rPr>
        <w:t xml:space="preserve"> havde plaque psoriasis (Body Surface Area [BSA] </w:t>
      </w:r>
      <w:r w:rsidR="00B44BC4" w:rsidRPr="0003228E">
        <w:rPr>
          <w:rPrChange w:id="373" w:author="Nordic REG LOC MV" w:date="2025-04-14T10:05:00Z" w16du:dateUtc="2025-04-14T07:05:00Z">
            <w:rPr>
              <w:lang w:val="en-GB"/>
            </w:rPr>
          </w:rPrChange>
        </w:rPr>
        <w:t>≥</w:t>
      </w:r>
      <w:r w:rsidR="00B97189" w:rsidRPr="0003228E">
        <w:rPr>
          <w:rPrChange w:id="374" w:author="Nordic REG LOC MV" w:date="2025-04-14T10:05:00Z" w16du:dateUtc="2025-04-14T07:05:00Z">
            <w:rPr>
              <w:lang w:val="en-GB"/>
            </w:rPr>
          </w:rPrChange>
        </w:rPr>
        <w:t> 1</w:t>
      </w:r>
      <w:r w:rsidR="00D77465" w:rsidRPr="0003228E">
        <w:rPr>
          <w:rPrChange w:id="375" w:author="Nordic REG LOC MV" w:date="2025-04-14T10:05:00Z" w16du:dateUtc="2025-04-14T07:05:00Z">
            <w:rPr>
              <w:lang w:val="en-GB"/>
            </w:rPr>
          </w:rPrChange>
        </w:rPr>
        <w:t>0 </w:t>
      </w:r>
      <w:r w:rsidR="00136435" w:rsidRPr="0003228E">
        <w:rPr>
          <w:rPrChange w:id="376" w:author="Nordic REG LOC MV" w:date="2025-04-14T10:05:00Z" w16du:dateUtc="2025-04-14T07:05:00Z">
            <w:rPr>
              <w:lang w:val="en-GB"/>
            </w:rPr>
          </w:rPrChange>
        </w:rPr>
        <w:t>%</w:t>
      </w:r>
      <w:r w:rsidRPr="0003228E">
        <w:rPr>
          <w:rPrChange w:id="377" w:author="Nordic REG LOC MV" w:date="2025-04-14T10:05:00Z" w16du:dateUtc="2025-04-14T07:05:00Z">
            <w:rPr>
              <w:lang w:val="en-GB"/>
            </w:rPr>
          </w:rPrChange>
        </w:rPr>
        <w:t xml:space="preserve"> og Psoriasis Area and Severity Index [PASI] score </w:t>
      </w:r>
      <w:r w:rsidR="00B44BC4" w:rsidRPr="0003228E">
        <w:rPr>
          <w:rPrChange w:id="378" w:author="Nordic REG LOC MV" w:date="2025-04-14T10:05:00Z" w16du:dateUtc="2025-04-14T07:05:00Z">
            <w:rPr>
              <w:lang w:val="en-GB"/>
            </w:rPr>
          </w:rPrChange>
        </w:rPr>
        <w:t>≥</w:t>
      </w:r>
      <w:r w:rsidR="00B97189" w:rsidRPr="0003228E">
        <w:rPr>
          <w:rPrChange w:id="379" w:author="Nordic REG LOC MV" w:date="2025-04-14T10:05:00Z" w16du:dateUtc="2025-04-14T07:05:00Z">
            <w:rPr>
              <w:lang w:val="en-GB"/>
            </w:rPr>
          </w:rPrChange>
        </w:rPr>
        <w:t> 1</w:t>
      </w:r>
      <w:r w:rsidRPr="0003228E">
        <w:rPr>
          <w:rPrChange w:id="380" w:author="Nordic REG LOC MV" w:date="2025-04-14T10:05:00Z" w16du:dateUtc="2025-04-14T07:05:00Z">
            <w:rPr>
              <w:lang w:val="en-GB"/>
            </w:rPr>
          </w:rPrChange>
        </w:rPr>
        <w:t xml:space="preserve">2). </w:t>
      </w:r>
      <w:r w:rsidRPr="006A67FB">
        <w:t>Det primære end</w:t>
      </w:r>
      <w:r w:rsidR="00F823E6" w:rsidRPr="006A67FB">
        <w:t>e</w:t>
      </w:r>
      <w:r w:rsidRPr="006A67FB">
        <w:t>p</w:t>
      </w:r>
      <w:r w:rsidR="00F823E6" w:rsidRPr="006A67FB">
        <w:t>u</w:t>
      </w:r>
      <w:r w:rsidRPr="006A67FB">
        <w:t>n</w:t>
      </w:r>
      <w:r w:rsidR="00F823E6" w:rsidRPr="006A67FB">
        <w:t>k</w:t>
      </w:r>
      <w:r w:rsidRPr="006A67FB">
        <w:t xml:space="preserve">t i begge </w:t>
      </w:r>
      <w:r w:rsidR="00133C31" w:rsidRPr="006A67FB">
        <w:t>studier</w:t>
      </w:r>
      <w:r w:rsidRPr="006A67FB">
        <w:t xml:space="preserve"> var procenten af patienter, som opnåede </w:t>
      </w:r>
      <w:r w:rsidR="00B44BC4">
        <w:t>≥</w:t>
      </w:r>
      <w:r w:rsidR="00B97189">
        <w:t> 7</w:t>
      </w:r>
      <w:r w:rsidR="00D77465">
        <w:t>5 </w:t>
      </w:r>
      <w:r w:rsidR="00136435">
        <w:t>%</w:t>
      </w:r>
      <w:r w:rsidRPr="006A67FB">
        <w:t xml:space="preserve"> forbedring i PASI fra </w:t>
      </w:r>
      <w:r w:rsidRPr="006A67FB">
        <w:rPr>
          <w:i/>
        </w:rPr>
        <w:t>baseline</w:t>
      </w:r>
      <w:r w:rsidRPr="006A67FB">
        <w:t xml:space="preserve"> i uge</w:t>
      </w:r>
      <w:r w:rsidR="00B97189">
        <w:t> 1</w:t>
      </w:r>
      <w:r w:rsidRPr="006A67FB">
        <w:t>0.</w:t>
      </w:r>
    </w:p>
    <w:p w14:paraId="35F8DD65" w14:textId="77777777" w:rsidR="00C84710" w:rsidRPr="006A67FB" w:rsidRDefault="00C84710" w:rsidP="00B22956">
      <w:pPr>
        <w:autoSpaceDE w:val="0"/>
        <w:autoSpaceDN w:val="0"/>
        <w:adjustRightInd w:val="0"/>
      </w:pPr>
    </w:p>
    <w:p w14:paraId="275243A9" w14:textId="77777777" w:rsidR="00C84710" w:rsidRPr="006A67FB" w:rsidRDefault="00C84710" w:rsidP="00B22956">
      <w:pPr>
        <w:autoSpaceDE w:val="0"/>
        <w:autoSpaceDN w:val="0"/>
        <w:adjustRightInd w:val="0"/>
      </w:pPr>
      <w:r w:rsidRPr="006A67FB">
        <w:t>SPIRIT vurderede effekten af infliximab induktionsbehandling hos 24</w:t>
      </w:r>
      <w:r w:rsidR="00B97189">
        <w:t>9 </w:t>
      </w:r>
      <w:r w:rsidRPr="006A67FB">
        <w:t xml:space="preserve">patienter med plaque psoriasis, som tidligere havde fået PUVA eller systemisk behandling. Patienterne fik enten 3 eller, </w:t>
      </w:r>
      <w:r w:rsidR="00D77465">
        <w:t>5 </w:t>
      </w:r>
      <w:r w:rsidR="00136435">
        <w:t>mg</w:t>
      </w:r>
      <w:r w:rsidRPr="006A67FB">
        <w:t>/kg infliximab eller placeboinfusioner i uge</w:t>
      </w:r>
      <w:r w:rsidR="00B97189">
        <w:t> 0</w:t>
      </w:r>
      <w:r w:rsidRPr="006A67FB">
        <w:t>, 2 og 6. Patienter med en PGA score </w:t>
      </w:r>
      <w:r w:rsidR="00B44BC4">
        <w:t>≥</w:t>
      </w:r>
      <w:r w:rsidR="00B97189">
        <w:t> 3</w:t>
      </w:r>
      <w:r w:rsidRPr="006A67FB">
        <w:t xml:space="preserve"> havde mulighed for at få en yderligere infusion af den samme behandling i uge</w:t>
      </w:r>
      <w:r w:rsidR="00B97189">
        <w:t> 2</w:t>
      </w:r>
      <w:r w:rsidRPr="006A67FB">
        <w:t>6.</w:t>
      </w:r>
    </w:p>
    <w:p w14:paraId="19FA6750" w14:textId="77777777" w:rsidR="00C84710" w:rsidRPr="006A67FB" w:rsidRDefault="00C84710" w:rsidP="00B22956"/>
    <w:p w14:paraId="365A3564" w14:textId="5D1BB61E" w:rsidR="00C84710" w:rsidRPr="006A67FB" w:rsidRDefault="00C84710" w:rsidP="00B22956">
      <w:pPr>
        <w:autoSpaceDE w:val="0"/>
        <w:autoSpaceDN w:val="0"/>
        <w:adjustRightInd w:val="0"/>
      </w:pPr>
      <w:r w:rsidRPr="006A67FB">
        <w:rPr>
          <w:szCs w:val="24"/>
        </w:rPr>
        <w:t>I SPIRIT var andelen af patienter, der opnåede</w:t>
      </w:r>
      <w:r w:rsidRPr="006A67FB">
        <w:t xml:space="preserve"> PASI</w:t>
      </w:r>
      <w:r w:rsidR="00B97189">
        <w:t> 7</w:t>
      </w:r>
      <w:r w:rsidRPr="006A67FB">
        <w:t>5 i uge</w:t>
      </w:r>
      <w:r w:rsidR="00B97189">
        <w:t> 1</w:t>
      </w:r>
      <w:r w:rsidRPr="006A67FB">
        <w:t>0 71,</w:t>
      </w:r>
      <w:r w:rsidR="00B97189">
        <w:t>7 </w:t>
      </w:r>
      <w:r w:rsidR="00136435">
        <w:t>%</w:t>
      </w:r>
      <w:r w:rsidRPr="006A67FB">
        <w:t xml:space="preserve"> i </w:t>
      </w:r>
      <w:r w:rsidR="00D77465">
        <w:t>3 </w:t>
      </w:r>
      <w:r w:rsidR="00136435">
        <w:t>mg</w:t>
      </w:r>
      <w:r w:rsidRPr="006A67FB">
        <w:t>/kg infliximab</w:t>
      </w:r>
      <w:r w:rsidR="00124DF6" w:rsidRPr="006A67FB">
        <w:t>-</w:t>
      </w:r>
      <w:r w:rsidRPr="006A67FB">
        <w:t>gruppen, 87,</w:t>
      </w:r>
      <w:r w:rsidR="00B97189">
        <w:t>9 </w:t>
      </w:r>
      <w:r w:rsidR="00136435">
        <w:t>%</w:t>
      </w:r>
      <w:r w:rsidRPr="006A67FB">
        <w:t xml:space="preserve"> i </w:t>
      </w:r>
      <w:r w:rsidR="00D77465">
        <w:t>5 </w:t>
      </w:r>
      <w:r w:rsidR="00136435">
        <w:t>mg</w:t>
      </w:r>
      <w:r w:rsidRPr="006A67FB">
        <w:t>/kg infliximab</w:t>
      </w:r>
      <w:r w:rsidR="00124DF6" w:rsidRPr="006A67FB">
        <w:t>-</w:t>
      </w:r>
      <w:r w:rsidRPr="006A67FB">
        <w:t>gruppen og 5,</w:t>
      </w:r>
      <w:r w:rsidR="00B97189">
        <w:t>9 </w:t>
      </w:r>
      <w:r w:rsidR="00136435">
        <w:t>%</w:t>
      </w:r>
      <w:r w:rsidRPr="006A67FB">
        <w:t xml:space="preserve"> i placebogruppen (p &lt;</w:t>
      </w:r>
      <w:r w:rsidR="00B97189">
        <w:t> 0</w:t>
      </w:r>
      <w:r w:rsidRPr="006A67FB">
        <w:t>,001). I uge</w:t>
      </w:r>
      <w:r w:rsidR="00B97189">
        <w:t> 2</w:t>
      </w:r>
      <w:r w:rsidRPr="006A67FB">
        <w:t>6, tyve uger efter den sidste induktionsdosis, var 3</w:t>
      </w:r>
      <w:r w:rsidR="00D77465">
        <w:t>0 </w:t>
      </w:r>
      <w:r w:rsidR="00136435">
        <w:t>%</w:t>
      </w:r>
      <w:r w:rsidRPr="006A67FB">
        <w:t xml:space="preserve"> af patienterne i </w:t>
      </w:r>
      <w:r w:rsidR="00D77465">
        <w:t>5 </w:t>
      </w:r>
      <w:r w:rsidR="00136435">
        <w:t>mg</w:t>
      </w:r>
      <w:r w:rsidRPr="006A67FB">
        <w:t>/kg gruppen og 13,</w:t>
      </w:r>
      <w:r w:rsidR="00B97189">
        <w:t>8 </w:t>
      </w:r>
      <w:r w:rsidR="00136435">
        <w:t>%</w:t>
      </w:r>
      <w:r w:rsidRPr="006A67FB">
        <w:t xml:space="preserve"> af patienterne i </w:t>
      </w:r>
      <w:r w:rsidR="00D77465">
        <w:t>3 </w:t>
      </w:r>
      <w:r w:rsidR="00136435">
        <w:t>mg</w:t>
      </w:r>
      <w:r w:rsidRPr="006A67FB">
        <w:t>/kg gruppen PASI</w:t>
      </w:r>
      <w:r w:rsidR="00B97189">
        <w:t> 7</w:t>
      </w:r>
      <w:r w:rsidRPr="006A67FB">
        <w:t>5 respondere. Mellem uge 6 og</w:t>
      </w:r>
      <w:r w:rsidR="00B97189">
        <w:t> 2</w:t>
      </w:r>
      <w:r w:rsidRPr="006A67FB">
        <w:t>6 vendte symptomerne på psoriasis gradvis tilbage med en median tid til sygdomsrelaps på &gt;</w:t>
      </w:r>
      <w:r w:rsidR="00B97189">
        <w:t> 2</w:t>
      </w:r>
      <w:r w:rsidR="00D77465">
        <w:t>0 </w:t>
      </w:r>
      <w:r w:rsidRPr="006A67FB">
        <w:t>uger. Ingen rebound</w:t>
      </w:r>
      <w:ins w:id="381" w:author="DK_MED_VR" w:date="2025-02-23T20:48:00Z">
        <w:r w:rsidR="00FE3499">
          <w:t>-effekt blev observeret</w:t>
        </w:r>
      </w:ins>
      <w:del w:id="382" w:author="DK_MED_VR" w:date="2025-02-23T20:48:00Z">
        <w:r w:rsidRPr="006A67FB" w:rsidDel="00FE3499">
          <w:delText xml:space="preserve"> sås</w:delText>
        </w:r>
      </w:del>
      <w:r w:rsidRPr="006A67FB">
        <w:t>.</w:t>
      </w:r>
    </w:p>
    <w:p w14:paraId="3DBF0230" w14:textId="77777777" w:rsidR="00C84710" w:rsidRPr="006A67FB" w:rsidRDefault="00C84710" w:rsidP="00B22956">
      <w:pPr>
        <w:autoSpaceDE w:val="0"/>
        <w:autoSpaceDN w:val="0"/>
        <w:adjustRightInd w:val="0"/>
      </w:pPr>
    </w:p>
    <w:p w14:paraId="63C3C281" w14:textId="77777777" w:rsidR="00C84710" w:rsidRPr="006A67FB" w:rsidRDefault="00C84710" w:rsidP="00B22956">
      <w:r w:rsidRPr="006A67FB">
        <w:t>EXPRESS vurderede effekten af infliximab induktions- og vedligeholdelsesbehandling hos 37</w:t>
      </w:r>
      <w:r w:rsidR="00B97189">
        <w:t>8 </w:t>
      </w:r>
      <w:r w:rsidRPr="006A67FB">
        <w:t xml:space="preserve">patienter med plaque psoriasis. Patienterne fik </w:t>
      </w:r>
      <w:r w:rsidR="00D77465">
        <w:t>5 </w:t>
      </w:r>
      <w:r w:rsidR="00136435">
        <w:t>mg</w:t>
      </w:r>
      <w:r w:rsidRPr="006A67FB">
        <w:t>/kg infliximab eller placebo infusioner i uge</w:t>
      </w:r>
      <w:r w:rsidR="00B97189">
        <w:t> 0</w:t>
      </w:r>
      <w:r w:rsidRPr="006A67FB">
        <w:t>, 2 og 6 efterfulgt af vedligeholdelsesbehandling hver 8. uge indtil uge</w:t>
      </w:r>
      <w:r w:rsidR="00B97189">
        <w:t> 2</w:t>
      </w:r>
      <w:r w:rsidRPr="006A67FB">
        <w:t>2 i placebogruppen og indtil uge</w:t>
      </w:r>
      <w:r w:rsidR="00B97189">
        <w:t> 4</w:t>
      </w:r>
      <w:r w:rsidRPr="006A67FB">
        <w:t>6 i infliximab</w:t>
      </w:r>
      <w:r w:rsidR="00124DF6" w:rsidRPr="006A67FB">
        <w:t>-</w:t>
      </w:r>
      <w:r w:rsidRPr="006A67FB">
        <w:t>gruppen. I uge</w:t>
      </w:r>
      <w:r w:rsidR="00B97189">
        <w:t> 2</w:t>
      </w:r>
      <w:r w:rsidRPr="006A67FB">
        <w:rPr>
          <w:szCs w:val="24"/>
        </w:rPr>
        <w:t>4 krydsede placebogruppen over til infliximab induktionsbehandling (</w:t>
      </w:r>
      <w:r w:rsidR="00D77465">
        <w:rPr>
          <w:szCs w:val="24"/>
        </w:rPr>
        <w:t>5 </w:t>
      </w:r>
      <w:r w:rsidR="00136435">
        <w:rPr>
          <w:szCs w:val="24"/>
        </w:rPr>
        <w:t>mg</w:t>
      </w:r>
      <w:r w:rsidRPr="006A67FB">
        <w:rPr>
          <w:szCs w:val="24"/>
        </w:rPr>
        <w:t>/kg) efterfulgt af infliximab vedligeholdelsesbehandling (</w:t>
      </w:r>
      <w:r w:rsidR="00D77465">
        <w:rPr>
          <w:szCs w:val="24"/>
        </w:rPr>
        <w:t>5 </w:t>
      </w:r>
      <w:r w:rsidR="00136435">
        <w:rPr>
          <w:szCs w:val="24"/>
        </w:rPr>
        <w:t>mg</w:t>
      </w:r>
      <w:r w:rsidRPr="006A67FB">
        <w:rPr>
          <w:szCs w:val="24"/>
        </w:rPr>
        <w:t>/kg).</w:t>
      </w:r>
      <w:r w:rsidRPr="006A67FB">
        <w:t xml:space="preserve"> Neglepsoriasis blev vurderet ved brug af Nail Psoriasis Severity Index (NAPSI). Tidligere behandling med</w:t>
      </w:r>
      <w:r w:rsidRPr="006A67FB">
        <w:rPr>
          <w:szCs w:val="24"/>
        </w:rPr>
        <w:t xml:space="preserve"> PUVA, methotrexat, ciclosporin eller acitretin var modtaget af 71,</w:t>
      </w:r>
      <w:r w:rsidR="00D77465">
        <w:rPr>
          <w:szCs w:val="24"/>
        </w:rPr>
        <w:t>4 </w:t>
      </w:r>
      <w:r w:rsidR="00136435">
        <w:rPr>
          <w:szCs w:val="24"/>
        </w:rPr>
        <w:t>%</w:t>
      </w:r>
      <w:r w:rsidRPr="006A67FB">
        <w:rPr>
          <w:szCs w:val="24"/>
        </w:rPr>
        <w:t xml:space="preserve"> af patienterne</w:t>
      </w:r>
      <w:r w:rsidRPr="006A67FB">
        <w:t>, selv om de ikke nødvendigvis var behandlingsresistente</w:t>
      </w:r>
      <w:r w:rsidRPr="006A67FB">
        <w:rPr>
          <w:szCs w:val="24"/>
        </w:rPr>
        <w:t>. Nøgle</w:t>
      </w:r>
      <w:r w:rsidRPr="006A67FB">
        <w:t xml:space="preserve">resultater præsenteres i </w:t>
      </w:r>
      <w:r w:rsidR="00E4153A">
        <w:t>tabel</w:t>
      </w:r>
      <w:r w:rsidR="00B97189">
        <w:t> 1</w:t>
      </w:r>
      <w:r w:rsidR="00457D5B" w:rsidRPr="006A67FB">
        <w:t>0</w:t>
      </w:r>
      <w:r w:rsidRPr="006A67FB">
        <w:t>. Hos infliximab</w:t>
      </w:r>
      <w:r w:rsidR="00124DF6" w:rsidRPr="006A67FB">
        <w:t>-</w:t>
      </w:r>
      <w:r w:rsidRPr="006A67FB">
        <w:t>behandlede personer var signifikant PASI 50 respons tydelig ved det første besøg (uge</w:t>
      </w:r>
      <w:r w:rsidR="00B97189">
        <w:t> 2</w:t>
      </w:r>
      <w:r w:rsidRPr="006A67FB">
        <w:t>) og PASI</w:t>
      </w:r>
      <w:r w:rsidR="00B97189">
        <w:t> 7</w:t>
      </w:r>
      <w:r w:rsidRPr="006A67FB">
        <w:t>5 respons ved det andet besøg (uge</w:t>
      </w:r>
      <w:r w:rsidR="00B97189">
        <w:t> 6</w:t>
      </w:r>
      <w:r w:rsidRPr="006A67FB">
        <w:t xml:space="preserve">). Effekten var den samme i undergruppen af patienter, der var eksponeret for tidligere systemiske behandlinger sammenlignet med den totale </w:t>
      </w:r>
      <w:r w:rsidR="00133C31" w:rsidRPr="006A67FB">
        <w:t>studie</w:t>
      </w:r>
      <w:r w:rsidRPr="006A67FB">
        <w:t>population.</w:t>
      </w:r>
    </w:p>
    <w:p w14:paraId="6809AB3F" w14:textId="77777777" w:rsidR="00C84710" w:rsidRPr="006A67FB" w:rsidRDefault="00C84710" w:rsidP="00B22956"/>
    <w:p w14:paraId="55FB8EAA" w14:textId="77777777" w:rsidR="0050556C" w:rsidRPr="006A67FB" w:rsidRDefault="00E4153A" w:rsidP="00C31634">
      <w:pPr>
        <w:keepNext/>
        <w:jc w:val="center"/>
        <w:rPr>
          <w:b/>
          <w:bCs/>
        </w:rPr>
      </w:pPr>
      <w:r>
        <w:rPr>
          <w:b/>
          <w:bCs/>
        </w:rPr>
        <w:t>Tabel</w:t>
      </w:r>
      <w:r w:rsidR="00B97189">
        <w:rPr>
          <w:b/>
          <w:bCs/>
        </w:rPr>
        <w:t> 1</w:t>
      </w:r>
      <w:r w:rsidR="00457D5B" w:rsidRPr="006A67FB">
        <w:rPr>
          <w:b/>
          <w:bCs/>
        </w:rPr>
        <w:t>0</w:t>
      </w:r>
    </w:p>
    <w:p w14:paraId="2E9CF67C" w14:textId="77777777" w:rsidR="00C84710" w:rsidRPr="006A67FB" w:rsidRDefault="00C84710" w:rsidP="00C31634">
      <w:pPr>
        <w:keepNext/>
        <w:jc w:val="center"/>
        <w:rPr>
          <w:b/>
        </w:rPr>
      </w:pPr>
      <w:r w:rsidRPr="006A67FB">
        <w:rPr>
          <w:b/>
        </w:rPr>
        <w:t>Resumé af PASI respons, PGA-respons og andel patienter, hvis negle alle var fri for psoriasis i uge</w:t>
      </w:r>
      <w:r w:rsidR="00B97189">
        <w:rPr>
          <w:b/>
        </w:rPr>
        <w:t> 1</w:t>
      </w:r>
      <w:r w:rsidRPr="006A67FB">
        <w:rPr>
          <w:b/>
        </w:rPr>
        <w:t>0, 24 og 50. EXPRESS</w:t>
      </w:r>
    </w:p>
    <w:tbl>
      <w:tblPr>
        <w:tblW w:w="9072" w:type="dxa"/>
        <w:jc w:val="center"/>
        <w:tblLayout w:type="fixed"/>
        <w:tblLook w:val="0000" w:firstRow="0" w:lastRow="0" w:firstColumn="0" w:lastColumn="0" w:noHBand="0" w:noVBand="0"/>
        <w:tblPrChange w:id="383" w:author="DK_MED_VR" w:date="2025-02-25T17:26:00Z">
          <w:tblPr>
            <w:tblW w:w="9072" w:type="dxa"/>
            <w:jc w:val="center"/>
            <w:tblLayout w:type="fixed"/>
            <w:tblLook w:val="0000" w:firstRow="0" w:lastRow="0" w:firstColumn="0" w:lastColumn="0" w:noHBand="0" w:noVBand="0"/>
          </w:tblPr>
        </w:tblPrChange>
      </w:tblPr>
      <w:tblGrid>
        <w:gridCol w:w="4390"/>
        <w:gridCol w:w="2551"/>
        <w:gridCol w:w="2131"/>
        <w:tblGridChange w:id="384">
          <w:tblGrid>
            <w:gridCol w:w="4390"/>
            <w:gridCol w:w="438"/>
            <w:gridCol w:w="2113"/>
            <w:gridCol w:w="432"/>
            <w:gridCol w:w="1699"/>
          </w:tblGrid>
        </w:tblGridChange>
      </w:tblGrid>
      <w:tr w:rsidR="00C84710" w:rsidRPr="006A67FB" w14:paraId="54EDBCBB" w14:textId="77777777" w:rsidTr="007F52C4">
        <w:trPr>
          <w:cantSplit/>
          <w:jc w:val="center"/>
          <w:trPrChange w:id="385"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386"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56A8CE02" w14:textId="77777777" w:rsidR="00C84710" w:rsidRPr="006A67FB" w:rsidRDefault="00C84710" w:rsidP="00E4153A">
            <w:pPr>
              <w:keepNext/>
            </w:pPr>
          </w:p>
        </w:tc>
        <w:tc>
          <w:tcPr>
            <w:tcW w:w="2551" w:type="dxa"/>
            <w:tcBorders>
              <w:top w:val="single" w:sz="4" w:space="0" w:color="auto"/>
              <w:left w:val="single" w:sz="4" w:space="0" w:color="auto"/>
              <w:bottom w:val="single" w:sz="4" w:space="0" w:color="auto"/>
              <w:right w:val="single" w:sz="4" w:space="0" w:color="auto"/>
            </w:tcBorders>
            <w:vAlign w:val="bottom"/>
            <w:tcPrChange w:id="387"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24F41033" w14:textId="77777777" w:rsidR="00C84710" w:rsidRPr="006A67FB" w:rsidRDefault="00C84710" w:rsidP="00E4153A">
            <w:pPr>
              <w:keepNext/>
              <w:jc w:val="center"/>
            </w:pPr>
            <w:r w:rsidRPr="006A67FB">
              <w:t>Placebo → Infliximab</w:t>
            </w:r>
          </w:p>
          <w:p w14:paraId="421E3677" w14:textId="77777777" w:rsidR="009D0C26" w:rsidRPr="006A67FB" w:rsidRDefault="00D77465" w:rsidP="00E4153A">
            <w:pPr>
              <w:keepNext/>
              <w:jc w:val="center"/>
            </w:pPr>
            <w:r>
              <w:t>5 </w:t>
            </w:r>
            <w:r w:rsidR="00136435">
              <w:t>mg</w:t>
            </w:r>
            <w:r w:rsidR="00C84710" w:rsidRPr="006A67FB">
              <w:t>/kg</w:t>
            </w:r>
          </w:p>
          <w:p w14:paraId="1C1C4714" w14:textId="77777777" w:rsidR="00C84710" w:rsidRPr="006A67FB" w:rsidRDefault="00C84710" w:rsidP="00E4153A">
            <w:pPr>
              <w:keepNext/>
              <w:jc w:val="center"/>
            </w:pPr>
            <w:r w:rsidRPr="006A67FB">
              <w:t>(i uge</w:t>
            </w:r>
            <w:r w:rsidR="00B97189">
              <w:t> 2</w:t>
            </w:r>
            <w:r w:rsidRPr="006A67FB">
              <w:t>4)</w:t>
            </w:r>
          </w:p>
        </w:tc>
        <w:tc>
          <w:tcPr>
            <w:tcW w:w="2131" w:type="dxa"/>
            <w:tcBorders>
              <w:top w:val="single" w:sz="4" w:space="0" w:color="auto"/>
              <w:left w:val="single" w:sz="4" w:space="0" w:color="auto"/>
              <w:bottom w:val="single" w:sz="4" w:space="0" w:color="auto"/>
              <w:right w:val="single" w:sz="4" w:space="0" w:color="auto"/>
            </w:tcBorders>
            <w:vAlign w:val="bottom"/>
            <w:tcPrChange w:id="388"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03DF8790" w14:textId="77777777" w:rsidR="00C84710" w:rsidRPr="006A67FB" w:rsidRDefault="00C84710" w:rsidP="00E4153A">
            <w:pPr>
              <w:keepNext/>
              <w:jc w:val="center"/>
            </w:pPr>
            <w:r w:rsidRPr="006A67FB">
              <w:t>Infliximab</w:t>
            </w:r>
          </w:p>
          <w:p w14:paraId="316042C1" w14:textId="77777777" w:rsidR="00C84710" w:rsidRPr="006A67FB" w:rsidRDefault="00D77465" w:rsidP="00E4153A">
            <w:pPr>
              <w:keepNext/>
              <w:jc w:val="center"/>
            </w:pPr>
            <w:r>
              <w:t>5 </w:t>
            </w:r>
            <w:r w:rsidR="00136435">
              <w:t>mg</w:t>
            </w:r>
            <w:r w:rsidR="00C84710" w:rsidRPr="006A67FB">
              <w:t>/kg</w:t>
            </w:r>
          </w:p>
        </w:tc>
      </w:tr>
      <w:tr w:rsidR="00C31634" w:rsidRPr="006A67FB" w14:paraId="006F9E28" w14:textId="77777777" w:rsidTr="00A31005">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3F6E2AE0" w14:textId="77777777" w:rsidR="00C31634" w:rsidRPr="006A67FB" w:rsidRDefault="00C31634" w:rsidP="00E4153A">
            <w:pPr>
              <w:keepNext/>
            </w:pPr>
            <w:r w:rsidRPr="00707351">
              <w:rPr>
                <w:b/>
                <w:bCs/>
              </w:rPr>
              <w:t>Uge</w:t>
            </w:r>
            <w:r w:rsidR="00B97189">
              <w:rPr>
                <w:b/>
                <w:bCs/>
              </w:rPr>
              <w:t> 1</w:t>
            </w:r>
            <w:r w:rsidRPr="00707351">
              <w:rPr>
                <w:b/>
                <w:bCs/>
              </w:rPr>
              <w:t>0</w:t>
            </w:r>
          </w:p>
        </w:tc>
      </w:tr>
      <w:tr w:rsidR="00C84710" w:rsidRPr="006A67FB" w14:paraId="22008CA6" w14:textId="77777777" w:rsidTr="007F52C4">
        <w:trPr>
          <w:cantSplit/>
          <w:jc w:val="center"/>
          <w:trPrChange w:id="389"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390"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551322A5" w14:textId="77777777" w:rsidR="00C84710" w:rsidRPr="006A67FB" w:rsidRDefault="00C84710" w:rsidP="00B22956">
            <w:pPr>
              <w:ind w:left="284"/>
            </w:pPr>
            <w:r w:rsidRPr="006A67FB">
              <w:t>N</w:t>
            </w:r>
          </w:p>
        </w:tc>
        <w:tc>
          <w:tcPr>
            <w:tcW w:w="2551" w:type="dxa"/>
            <w:tcBorders>
              <w:top w:val="single" w:sz="4" w:space="0" w:color="auto"/>
              <w:left w:val="single" w:sz="4" w:space="0" w:color="auto"/>
              <w:bottom w:val="single" w:sz="4" w:space="0" w:color="auto"/>
              <w:right w:val="single" w:sz="4" w:space="0" w:color="auto"/>
            </w:tcBorders>
            <w:vAlign w:val="bottom"/>
            <w:tcPrChange w:id="391"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5A250409" w14:textId="77777777" w:rsidR="00C84710" w:rsidRPr="006A67FB" w:rsidRDefault="00C84710" w:rsidP="00B22956">
            <w:pPr>
              <w:jc w:val="center"/>
            </w:pPr>
            <w:r w:rsidRPr="006A67FB">
              <w:t>77</w:t>
            </w:r>
          </w:p>
        </w:tc>
        <w:tc>
          <w:tcPr>
            <w:tcW w:w="2131" w:type="dxa"/>
            <w:tcBorders>
              <w:top w:val="single" w:sz="4" w:space="0" w:color="auto"/>
              <w:left w:val="single" w:sz="4" w:space="0" w:color="auto"/>
              <w:bottom w:val="single" w:sz="4" w:space="0" w:color="auto"/>
              <w:right w:val="single" w:sz="4" w:space="0" w:color="auto"/>
            </w:tcBorders>
            <w:vAlign w:val="bottom"/>
            <w:tcPrChange w:id="392"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5918A862" w14:textId="77777777" w:rsidR="00C84710" w:rsidRPr="006A67FB" w:rsidRDefault="00C84710" w:rsidP="00B22956">
            <w:pPr>
              <w:jc w:val="center"/>
            </w:pPr>
            <w:r w:rsidRPr="006A67FB">
              <w:t>301</w:t>
            </w:r>
          </w:p>
        </w:tc>
      </w:tr>
      <w:tr w:rsidR="00C84710" w:rsidRPr="006A67FB" w14:paraId="73B9AB55" w14:textId="77777777" w:rsidTr="007F52C4">
        <w:trPr>
          <w:cantSplit/>
          <w:jc w:val="center"/>
          <w:trPrChange w:id="393"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394"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0A207601" w14:textId="77777777" w:rsidR="00C84710" w:rsidRPr="006A67FB" w:rsidRDefault="00C84710" w:rsidP="00E4153A">
            <w:r w:rsidRPr="006A67FB">
              <w:t>≥</w:t>
            </w:r>
            <w:r w:rsidR="00B97189">
              <w:t> 9</w:t>
            </w:r>
            <w:r w:rsidR="00D77465">
              <w:t>0 </w:t>
            </w:r>
            <w:r w:rsidR="00136435">
              <w:t>%</w:t>
            </w:r>
            <w:r w:rsidRPr="006A67FB">
              <w:t xml:space="preserve"> forbedring</w:t>
            </w:r>
          </w:p>
        </w:tc>
        <w:tc>
          <w:tcPr>
            <w:tcW w:w="2551" w:type="dxa"/>
            <w:tcBorders>
              <w:top w:val="single" w:sz="4" w:space="0" w:color="auto"/>
              <w:left w:val="single" w:sz="4" w:space="0" w:color="auto"/>
              <w:bottom w:val="single" w:sz="4" w:space="0" w:color="auto"/>
              <w:right w:val="single" w:sz="4" w:space="0" w:color="auto"/>
            </w:tcBorders>
            <w:vAlign w:val="bottom"/>
            <w:tcPrChange w:id="395"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1A5BB299" w14:textId="77777777" w:rsidR="00C84710" w:rsidRPr="006A67FB" w:rsidRDefault="00C84710" w:rsidP="00E4153A">
            <w:pPr>
              <w:jc w:val="center"/>
            </w:pPr>
            <w:r w:rsidRPr="006A67FB">
              <w:t>1 (1,3</w:t>
            </w:r>
            <w:r w:rsidR="00136435">
              <w:t> %</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396"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4ADF4DD4" w14:textId="77777777" w:rsidR="00C84710" w:rsidRPr="006A67FB" w:rsidRDefault="00C84710" w:rsidP="00E4153A">
            <w:pPr>
              <w:jc w:val="center"/>
            </w:pPr>
            <w:r w:rsidRPr="006A67FB">
              <w:t>172 (57,</w:t>
            </w:r>
            <w:r w:rsidR="00D77465">
              <w:t>1 </w:t>
            </w:r>
            <w:r w:rsidR="00136435">
              <w:t>%</w:t>
            </w:r>
            <w:r w:rsidRPr="006A67FB">
              <w:t>)</w:t>
            </w:r>
            <w:r w:rsidRPr="006A67FB">
              <w:rPr>
                <w:vertAlign w:val="superscript"/>
              </w:rPr>
              <w:t>a</w:t>
            </w:r>
          </w:p>
        </w:tc>
      </w:tr>
      <w:tr w:rsidR="00C84710" w:rsidRPr="006A67FB" w14:paraId="4FB9F536" w14:textId="77777777" w:rsidTr="007F52C4">
        <w:trPr>
          <w:cantSplit/>
          <w:jc w:val="center"/>
          <w:trPrChange w:id="397"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398"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34EEDC9B" w14:textId="77777777" w:rsidR="00C84710" w:rsidRPr="006A67FB" w:rsidRDefault="00C84710" w:rsidP="00E4153A">
            <w:r w:rsidRPr="006A67FB">
              <w:t>≥</w:t>
            </w:r>
            <w:r w:rsidR="00B97189">
              <w:t> 7</w:t>
            </w:r>
            <w:r w:rsidR="00D77465">
              <w:t>5 </w:t>
            </w:r>
            <w:r w:rsidR="00136435">
              <w:t>%</w:t>
            </w:r>
            <w:r w:rsidRPr="006A67FB">
              <w:t xml:space="preserve"> forbedring</w:t>
            </w:r>
          </w:p>
        </w:tc>
        <w:tc>
          <w:tcPr>
            <w:tcW w:w="2551" w:type="dxa"/>
            <w:tcBorders>
              <w:top w:val="single" w:sz="4" w:space="0" w:color="auto"/>
              <w:left w:val="single" w:sz="4" w:space="0" w:color="auto"/>
              <w:bottom w:val="single" w:sz="4" w:space="0" w:color="auto"/>
              <w:right w:val="single" w:sz="4" w:space="0" w:color="auto"/>
            </w:tcBorders>
            <w:vAlign w:val="bottom"/>
            <w:tcPrChange w:id="399"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4A92028C" w14:textId="77777777" w:rsidR="00C84710" w:rsidRPr="006A67FB" w:rsidRDefault="00C84710" w:rsidP="00E4153A">
            <w:pPr>
              <w:jc w:val="center"/>
            </w:pPr>
            <w:r w:rsidRPr="006A67FB">
              <w:t>2 (2,6</w:t>
            </w:r>
            <w:r w:rsidR="00136435">
              <w:t> %</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00"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5E787F56" w14:textId="77777777" w:rsidR="00C84710" w:rsidRPr="006A67FB" w:rsidRDefault="00C84710" w:rsidP="00E4153A">
            <w:pPr>
              <w:jc w:val="center"/>
            </w:pPr>
            <w:r w:rsidRPr="006A67FB">
              <w:t>242 (80,</w:t>
            </w:r>
            <w:r w:rsidR="00D77465">
              <w:t>4 </w:t>
            </w:r>
            <w:r w:rsidR="00136435">
              <w:t>%</w:t>
            </w:r>
            <w:r w:rsidRPr="006A67FB">
              <w:t>)</w:t>
            </w:r>
            <w:r w:rsidRPr="006A67FB">
              <w:rPr>
                <w:vertAlign w:val="superscript"/>
              </w:rPr>
              <w:t>a</w:t>
            </w:r>
          </w:p>
        </w:tc>
      </w:tr>
      <w:tr w:rsidR="00C84710" w:rsidRPr="006A67FB" w14:paraId="5289F0E6" w14:textId="77777777" w:rsidTr="007F52C4">
        <w:trPr>
          <w:cantSplit/>
          <w:jc w:val="center"/>
          <w:trPrChange w:id="401"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02"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2C00F2D5" w14:textId="77777777" w:rsidR="00C84710" w:rsidRPr="006A67FB" w:rsidRDefault="00C84710" w:rsidP="00E4153A">
            <w:r w:rsidRPr="006A67FB">
              <w:lastRenderedPageBreak/>
              <w:t>≥</w:t>
            </w:r>
            <w:r w:rsidR="00B97189">
              <w:t> 5</w:t>
            </w:r>
            <w:r w:rsidR="00D77465">
              <w:t>0 </w:t>
            </w:r>
            <w:r w:rsidR="00136435">
              <w:t>%</w:t>
            </w:r>
            <w:r w:rsidRPr="006A67FB">
              <w:t xml:space="preserve"> forbedring</w:t>
            </w:r>
          </w:p>
        </w:tc>
        <w:tc>
          <w:tcPr>
            <w:tcW w:w="2551" w:type="dxa"/>
            <w:tcBorders>
              <w:top w:val="single" w:sz="4" w:space="0" w:color="auto"/>
              <w:left w:val="single" w:sz="4" w:space="0" w:color="auto"/>
              <w:bottom w:val="single" w:sz="4" w:space="0" w:color="auto"/>
              <w:right w:val="single" w:sz="4" w:space="0" w:color="auto"/>
            </w:tcBorders>
            <w:vAlign w:val="bottom"/>
            <w:tcPrChange w:id="403"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3B70A388" w14:textId="77777777" w:rsidR="00C84710" w:rsidRPr="006A67FB" w:rsidRDefault="00C84710" w:rsidP="00E4153A">
            <w:pPr>
              <w:jc w:val="center"/>
            </w:pPr>
            <w:r w:rsidRPr="006A67FB">
              <w:t>6 (7,8</w:t>
            </w:r>
            <w:r w:rsidR="00136435">
              <w:t> %</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04"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6B3E5D30" w14:textId="77777777" w:rsidR="00C84710" w:rsidRPr="006A67FB" w:rsidRDefault="00C84710" w:rsidP="00E4153A">
            <w:pPr>
              <w:jc w:val="center"/>
            </w:pPr>
            <w:r w:rsidRPr="006A67FB">
              <w:t>274 (91,0</w:t>
            </w:r>
            <w:r w:rsidR="00136435">
              <w:t> %</w:t>
            </w:r>
            <w:r w:rsidRPr="006A67FB">
              <w:t>)</w:t>
            </w:r>
          </w:p>
        </w:tc>
      </w:tr>
      <w:tr w:rsidR="00C84710" w:rsidRPr="006A67FB" w14:paraId="32F0DCD3" w14:textId="77777777" w:rsidTr="007F52C4">
        <w:trPr>
          <w:cantSplit/>
          <w:jc w:val="center"/>
          <w:trPrChange w:id="405"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06"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10EB8824" w14:textId="77777777" w:rsidR="00C84710" w:rsidRPr="006A67FB" w:rsidRDefault="00C84710" w:rsidP="00E4153A">
            <w:r w:rsidRPr="006A67FB">
              <w:t>PGA helt væk (0) eller minimale (1)</w:t>
            </w:r>
          </w:p>
        </w:tc>
        <w:tc>
          <w:tcPr>
            <w:tcW w:w="2551" w:type="dxa"/>
            <w:tcBorders>
              <w:top w:val="single" w:sz="4" w:space="0" w:color="auto"/>
              <w:left w:val="single" w:sz="4" w:space="0" w:color="auto"/>
              <w:bottom w:val="single" w:sz="4" w:space="0" w:color="auto"/>
              <w:right w:val="single" w:sz="4" w:space="0" w:color="auto"/>
            </w:tcBorders>
            <w:vAlign w:val="bottom"/>
            <w:tcPrChange w:id="407"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36D285BA" w14:textId="77777777" w:rsidR="00C84710" w:rsidRPr="006A67FB" w:rsidRDefault="00C84710" w:rsidP="00E4153A">
            <w:pPr>
              <w:jc w:val="center"/>
            </w:pPr>
            <w:r w:rsidRPr="006A67FB">
              <w:t>3 (3,9</w:t>
            </w:r>
            <w:r w:rsidR="00136435">
              <w:t> %</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08"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4560F056" w14:textId="77777777" w:rsidR="00C84710" w:rsidRPr="006A67FB" w:rsidRDefault="00C84710" w:rsidP="00E4153A">
            <w:pPr>
              <w:jc w:val="center"/>
            </w:pPr>
            <w:r w:rsidRPr="006A67FB">
              <w:t>242 (82,9</w:t>
            </w:r>
            <w:r w:rsidR="00136435">
              <w:t> %</w:t>
            </w:r>
            <w:r w:rsidRPr="006A67FB">
              <w:t>)</w:t>
            </w:r>
            <w:r w:rsidRPr="006A67FB">
              <w:rPr>
                <w:vertAlign w:val="superscript"/>
              </w:rPr>
              <w:t>ab</w:t>
            </w:r>
          </w:p>
        </w:tc>
      </w:tr>
      <w:tr w:rsidR="00C84710" w:rsidRPr="006A67FB" w14:paraId="2D32C0C6" w14:textId="77777777" w:rsidTr="007F52C4">
        <w:trPr>
          <w:cantSplit/>
          <w:jc w:val="center"/>
          <w:trPrChange w:id="409"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10"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5D544C5D" w14:textId="77777777" w:rsidR="00C84710" w:rsidRPr="006A67FB" w:rsidRDefault="00C84710" w:rsidP="00E4153A">
            <w:r w:rsidRPr="006A67FB">
              <w:t>PGA helt væk (0), minimale (1) eller lette (2)</w:t>
            </w:r>
          </w:p>
        </w:tc>
        <w:tc>
          <w:tcPr>
            <w:tcW w:w="2551" w:type="dxa"/>
            <w:tcBorders>
              <w:top w:val="single" w:sz="4" w:space="0" w:color="auto"/>
              <w:left w:val="single" w:sz="4" w:space="0" w:color="auto"/>
              <w:bottom w:val="single" w:sz="4" w:space="0" w:color="auto"/>
              <w:right w:val="single" w:sz="4" w:space="0" w:color="auto"/>
            </w:tcBorders>
            <w:vAlign w:val="bottom"/>
            <w:tcPrChange w:id="411"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06027118" w14:textId="77777777" w:rsidR="00C84710" w:rsidRPr="006A67FB" w:rsidRDefault="00C84710" w:rsidP="00E4153A">
            <w:pPr>
              <w:jc w:val="center"/>
            </w:pPr>
            <w:r w:rsidRPr="006A67FB">
              <w:t>14 (18,2</w:t>
            </w:r>
            <w:r w:rsidR="00136435">
              <w:t> %</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12"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26B94903" w14:textId="77777777" w:rsidR="00C84710" w:rsidRPr="006A67FB" w:rsidRDefault="00C84710" w:rsidP="00E4153A">
            <w:pPr>
              <w:jc w:val="center"/>
            </w:pPr>
            <w:r w:rsidRPr="006A67FB">
              <w:t>275 (94,2</w:t>
            </w:r>
            <w:r w:rsidR="00136435">
              <w:t> %</w:t>
            </w:r>
            <w:r w:rsidRPr="006A67FB">
              <w:t>)</w:t>
            </w:r>
            <w:r w:rsidRPr="006A67FB">
              <w:rPr>
                <w:vertAlign w:val="superscript"/>
              </w:rPr>
              <w:t>ab</w:t>
            </w:r>
          </w:p>
        </w:tc>
      </w:tr>
      <w:tr w:rsidR="00C31634" w:rsidRPr="006A67FB" w14:paraId="794D5DC7" w14:textId="77777777" w:rsidTr="00A31005">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0F1A26C0" w14:textId="77777777" w:rsidR="00C31634" w:rsidRPr="006A67FB" w:rsidRDefault="00C31634" w:rsidP="00E4153A">
            <w:pPr>
              <w:keepNext/>
            </w:pPr>
            <w:r w:rsidRPr="00707351">
              <w:rPr>
                <w:b/>
                <w:bCs/>
              </w:rPr>
              <w:t>Uge</w:t>
            </w:r>
            <w:r w:rsidR="00B97189">
              <w:rPr>
                <w:b/>
                <w:bCs/>
              </w:rPr>
              <w:t> 2</w:t>
            </w:r>
            <w:r w:rsidRPr="00707351">
              <w:rPr>
                <w:b/>
                <w:bCs/>
              </w:rPr>
              <w:t>4</w:t>
            </w:r>
          </w:p>
        </w:tc>
      </w:tr>
      <w:tr w:rsidR="00C84710" w:rsidRPr="006A67FB" w14:paraId="6DB76F01" w14:textId="77777777" w:rsidTr="007F52C4">
        <w:trPr>
          <w:cantSplit/>
          <w:jc w:val="center"/>
          <w:trPrChange w:id="413"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14"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281386D1" w14:textId="77777777" w:rsidR="00C84710" w:rsidRPr="006A67FB" w:rsidRDefault="00C84710" w:rsidP="00B22956">
            <w:pPr>
              <w:ind w:left="284"/>
            </w:pPr>
            <w:r w:rsidRPr="006A67FB">
              <w:t>N</w:t>
            </w:r>
          </w:p>
        </w:tc>
        <w:tc>
          <w:tcPr>
            <w:tcW w:w="2551" w:type="dxa"/>
            <w:tcBorders>
              <w:top w:val="single" w:sz="4" w:space="0" w:color="auto"/>
              <w:left w:val="single" w:sz="4" w:space="0" w:color="auto"/>
              <w:bottom w:val="single" w:sz="4" w:space="0" w:color="auto"/>
              <w:right w:val="single" w:sz="4" w:space="0" w:color="auto"/>
            </w:tcBorders>
            <w:vAlign w:val="bottom"/>
            <w:tcPrChange w:id="415"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1027CC95" w14:textId="77777777" w:rsidR="00C84710" w:rsidRPr="006A67FB" w:rsidRDefault="00C84710" w:rsidP="00B22956">
            <w:pPr>
              <w:jc w:val="center"/>
            </w:pPr>
            <w:r w:rsidRPr="006A67FB">
              <w:t>77</w:t>
            </w:r>
          </w:p>
        </w:tc>
        <w:tc>
          <w:tcPr>
            <w:tcW w:w="2131" w:type="dxa"/>
            <w:tcBorders>
              <w:top w:val="single" w:sz="4" w:space="0" w:color="auto"/>
              <w:left w:val="single" w:sz="4" w:space="0" w:color="auto"/>
              <w:bottom w:val="single" w:sz="4" w:space="0" w:color="auto"/>
              <w:right w:val="single" w:sz="4" w:space="0" w:color="auto"/>
            </w:tcBorders>
            <w:vAlign w:val="bottom"/>
            <w:tcPrChange w:id="416"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61E01CA2" w14:textId="77777777" w:rsidR="00C84710" w:rsidRPr="006A67FB" w:rsidRDefault="00C84710" w:rsidP="00B22956">
            <w:pPr>
              <w:jc w:val="center"/>
            </w:pPr>
            <w:r w:rsidRPr="006A67FB">
              <w:t>276</w:t>
            </w:r>
          </w:p>
        </w:tc>
      </w:tr>
      <w:tr w:rsidR="00C84710" w:rsidRPr="006A67FB" w14:paraId="55367133" w14:textId="77777777" w:rsidTr="007F52C4">
        <w:trPr>
          <w:cantSplit/>
          <w:jc w:val="center"/>
          <w:trPrChange w:id="417"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18"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312A78BE" w14:textId="77777777" w:rsidR="00C84710" w:rsidRPr="006A67FB" w:rsidRDefault="00B44BC4" w:rsidP="00B22956">
            <w:r>
              <w:t>≥</w:t>
            </w:r>
            <w:r w:rsidR="00B97189">
              <w:t> 9</w:t>
            </w:r>
            <w:r w:rsidR="00D77465">
              <w:t>0 </w:t>
            </w:r>
            <w:r w:rsidR="00136435">
              <w:t>%</w:t>
            </w:r>
            <w:r w:rsidR="00C84710" w:rsidRPr="006A67FB">
              <w:t xml:space="preserve"> forbedring</w:t>
            </w:r>
          </w:p>
        </w:tc>
        <w:tc>
          <w:tcPr>
            <w:tcW w:w="2551" w:type="dxa"/>
            <w:tcBorders>
              <w:top w:val="single" w:sz="4" w:space="0" w:color="auto"/>
              <w:left w:val="single" w:sz="4" w:space="0" w:color="auto"/>
              <w:bottom w:val="single" w:sz="4" w:space="0" w:color="auto"/>
              <w:right w:val="single" w:sz="4" w:space="0" w:color="auto"/>
            </w:tcBorders>
            <w:vAlign w:val="bottom"/>
            <w:tcPrChange w:id="419"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4566E2C5" w14:textId="77777777" w:rsidR="00C84710" w:rsidRPr="006A67FB" w:rsidRDefault="00C84710" w:rsidP="00B22956">
            <w:pPr>
              <w:jc w:val="center"/>
            </w:pPr>
            <w:r w:rsidRPr="006A67FB">
              <w:t>1 (1,3</w:t>
            </w:r>
            <w:r w:rsidR="00136435">
              <w:t> %</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20"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17167FED" w14:textId="77777777" w:rsidR="00C84710" w:rsidRPr="006A67FB" w:rsidRDefault="00C84710" w:rsidP="00B22956">
            <w:pPr>
              <w:jc w:val="center"/>
            </w:pPr>
            <w:r w:rsidRPr="006A67FB">
              <w:t>161 (58,3</w:t>
            </w:r>
            <w:r w:rsidR="00136435">
              <w:t> %</w:t>
            </w:r>
            <w:r w:rsidRPr="006A67FB">
              <w:t>)</w:t>
            </w:r>
            <w:r w:rsidRPr="006A67FB">
              <w:rPr>
                <w:vertAlign w:val="superscript"/>
              </w:rPr>
              <w:t>a</w:t>
            </w:r>
          </w:p>
        </w:tc>
      </w:tr>
      <w:tr w:rsidR="00C84710" w:rsidRPr="006A67FB" w14:paraId="45C37725" w14:textId="77777777" w:rsidTr="007F52C4">
        <w:trPr>
          <w:cantSplit/>
          <w:jc w:val="center"/>
          <w:trPrChange w:id="421"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22"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24A1A405" w14:textId="77777777" w:rsidR="00C84710" w:rsidRPr="006A67FB" w:rsidRDefault="00B44BC4" w:rsidP="00B22956">
            <w:r>
              <w:t>≥</w:t>
            </w:r>
            <w:r w:rsidR="00B97189">
              <w:t> 7</w:t>
            </w:r>
            <w:r w:rsidR="00D77465">
              <w:t>5 </w:t>
            </w:r>
            <w:r w:rsidR="00136435">
              <w:t>%</w:t>
            </w:r>
            <w:r w:rsidR="00C84710" w:rsidRPr="006A67FB">
              <w:t xml:space="preserve"> forbedring</w:t>
            </w:r>
          </w:p>
        </w:tc>
        <w:tc>
          <w:tcPr>
            <w:tcW w:w="2551" w:type="dxa"/>
            <w:tcBorders>
              <w:top w:val="single" w:sz="4" w:space="0" w:color="auto"/>
              <w:left w:val="single" w:sz="4" w:space="0" w:color="auto"/>
              <w:bottom w:val="single" w:sz="4" w:space="0" w:color="auto"/>
              <w:right w:val="single" w:sz="4" w:space="0" w:color="auto"/>
            </w:tcBorders>
            <w:vAlign w:val="bottom"/>
            <w:tcPrChange w:id="423"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681E1C45" w14:textId="77777777" w:rsidR="00C84710" w:rsidRPr="006A67FB" w:rsidRDefault="00C84710" w:rsidP="00B22956">
            <w:pPr>
              <w:jc w:val="center"/>
            </w:pPr>
            <w:r w:rsidRPr="006A67FB">
              <w:t>3 (3,9</w:t>
            </w:r>
            <w:r w:rsidR="00136435">
              <w:t> %</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24"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662F75B4" w14:textId="77777777" w:rsidR="00C84710" w:rsidRPr="006A67FB" w:rsidRDefault="00C84710" w:rsidP="00B22956">
            <w:pPr>
              <w:jc w:val="center"/>
            </w:pPr>
            <w:r w:rsidRPr="006A67FB">
              <w:t>227 (82,2</w:t>
            </w:r>
            <w:r w:rsidR="00136435">
              <w:t> %</w:t>
            </w:r>
            <w:r w:rsidRPr="006A67FB">
              <w:t>)</w:t>
            </w:r>
            <w:r w:rsidRPr="006A67FB">
              <w:rPr>
                <w:vertAlign w:val="superscript"/>
              </w:rPr>
              <w:t>a</w:t>
            </w:r>
          </w:p>
        </w:tc>
      </w:tr>
      <w:tr w:rsidR="00C84710" w:rsidRPr="006A67FB" w14:paraId="695AB9B0" w14:textId="77777777" w:rsidTr="007F52C4">
        <w:trPr>
          <w:cantSplit/>
          <w:jc w:val="center"/>
          <w:trPrChange w:id="425"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26"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76BEB0D6" w14:textId="77777777" w:rsidR="00C84710" w:rsidRPr="006A67FB" w:rsidRDefault="00B44BC4" w:rsidP="00B22956">
            <w:r>
              <w:t>≥</w:t>
            </w:r>
            <w:r w:rsidR="00B97189">
              <w:t> 5</w:t>
            </w:r>
            <w:r w:rsidR="00D77465">
              <w:t>0 </w:t>
            </w:r>
            <w:r w:rsidR="00136435">
              <w:t>%</w:t>
            </w:r>
            <w:r w:rsidR="00C84710" w:rsidRPr="006A67FB">
              <w:t xml:space="preserve"> forbedring</w:t>
            </w:r>
          </w:p>
        </w:tc>
        <w:tc>
          <w:tcPr>
            <w:tcW w:w="2551" w:type="dxa"/>
            <w:tcBorders>
              <w:top w:val="single" w:sz="4" w:space="0" w:color="auto"/>
              <w:left w:val="single" w:sz="4" w:space="0" w:color="auto"/>
              <w:bottom w:val="single" w:sz="4" w:space="0" w:color="auto"/>
              <w:right w:val="single" w:sz="4" w:space="0" w:color="auto"/>
            </w:tcBorders>
            <w:vAlign w:val="bottom"/>
            <w:tcPrChange w:id="427"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0C92FF40" w14:textId="77777777" w:rsidR="00C84710" w:rsidRPr="006A67FB" w:rsidRDefault="00C84710" w:rsidP="00B22956">
            <w:pPr>
              <w:jc w:val="center"/>
            </w:pPr>
            <w:r w:rsidRPr="006A67FB">
              <w:t>5 (6,</w:t>
            </w:r>
            <w:r w:rsidR="00D77465">
              <w:t>5 </w:t>
            </w:r>
            <w:r w:rsidR="00136435">
              <w:t>%</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28"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7E56F750" w14:textId="77777777" w:rsidR="00C84710" w:rsidRPr="006A67FB" w:rsidRDefault="00C84710" w:rsidP="00B22956">
            <w:pPr>
              <w:jc w:val="center"/>
            </w:pPr>
            <w:r w:rsidRPr="006A67FB">
              <w:t>248 (89,9</w:t>
            </w:r>
            <w:r w:rsidR="00136435">
              <w:t> %</w:t>
            </w:r>
            <w:r w:rsidRPr="006A67FB">
              <w:t>)</w:t>
            </w:r>
          </w:p>
        </w:tc>
      </w:tr>
      <w:tr w:rsidR="00C84710" w:rsidRPr="006A67FB" w14:paraId="3290B6A2" w14:textId="77777777" w:rsidTr="007F52C4">
        <w:trPr>
          <w:cantSplit/>
          <w:jc w:val="center"/>
          <w:trPrChange w:id="429"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30"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58927811" w14:textId="77777777" w:rsidR="00C84710" w:rsidRPr="006A67FB" w:rsidRDefault="00C84710" w:rsidP="00B22956">
            <w:r w:rsidRPr="006A67FB">
              <w:t>PGA helt væk (0) eller minimale (1)</w:t>
            </w:r>
          </w:p>
        </w:tc>
        <w:tc>
          <w:tcPr>
            <w:tcW w:w="2551" w:type="dxa"/>
            <w:tcBorders>
              <w:top w:val="single" w:sz="4" w:space="0" w:color="auto"/>
              <w:left w:val="single" w:sz="4" w:space="0" w:color="auto"/>
              <w:bottom w:val="single" w:sz="4" w:space="0" w:color="auto"/>
              <w:right w:val="single" w:sz="4" w:space="0" w:color="auto"/>
            </w:tcBorders>
            <w:vAlign w:val="bottom"/>
            <w:tcPrChange w:id="431"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061509EF" w14:textId="77777777" w:rsidR="00C84710" w:rsidRPr="006A67FB" w:rsidRDefault="00C84710" w:rsidP="00B22956">
            <w:pPr>
              <w:jc w:val="center"/>
            </w:pPr>
            <w:r w:rsidRPr="006A67FB">
              <w:t>2 (2,6</w:t>
            </w:r>
            <w:r w:rsidR="00136435">
              <w:t> %</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32"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702ABC8F" w14:textId="77777777" w:rsidR="00C84710" w:rsidRPr="006A67FB" w:rsidRDefault="00C84710" w:rsidP="00B22956">
            <w:pPr>
              <w:jc w:val="center"/>
            </w:pPr>
            <w:r w:rsidRPr="006A67FB">
              <w:t>203 (73,6</w:t>
            </w:r>
            <w:r w:rsidR="00136435">
              <w:t> %</w:t>
            </w:r>
            <w:r w:rsidRPr="006A67FB">
              <w:t>)</w:t>
            </w:r>
            <w:r w:rsidRPr="006A67FB">
              <w:rPr>
                <w:vertAlign w:val="superscript"/>
              </w:rPr>
              <w:t>a</w:t>
            </w:r>
          </w:p>
        </w:tc>
      </w:tr>
      <w:tr w:rsidR="00C84710" w:rsidRPr="006A67FB" w14:paraId="6C402EEF" w14:textId="77777777" w:rsidTr="007F52C4">
        <w:trPr>
          <w:cantSplit/>
          <w:jc w:val="center"/>
          <w:trPrChange w:id="433"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34"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74BB21EA" w14:textId="77777777" w:rsidR="00C84710" w:rsidRPr="006A67FB" w:rsidRDefault="00C84710" w:rsidP="00B22956">
            <w:r w:rsidRPr="006A67FB">
              <w:t>PGA helt væk (0), minimale (1) eller lette (2)</w:t>
            </w:r>
          </w:p>
        </w:tc>
        <w:tc>
          <w:tcPr>
            <w:tcW w:w="2551" w:type="dxa"/>
            <w:tcBorders>
              <w:top w:val="single" w:sz="4" w:space="0" w:color="auto"/>
              <w:left w:val="single" w:sz="4" w:space="0" w:color="auto"/>
              <w:bottom w:val="single" w:sz="4" w:space="0" w:color="auto"/>
              <w:right w:val="single" w:sz="4" w:space="0" w:color="auto"/>
            </w:tcBorders>
            <w:vAlign w:val="bottom"/>
            <w:tcPrChange w:id="435"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4A110FA2" w14:textId="77777777" w:rsidR="00C84710" w:rsidRPr="006A67FB" w:rsidRDefault="00C84710" w:rsidP="00B22956">
            <w:pPr>
              <w:jc w:val="center"/>
            </w:pPr>
            <w:r w:rsidRPr="006A67FB">
              <w:t>15 (19,</w:t>
            </w:r>
            <w:r w:rsidR="00D77465">
              <w:t>5 </w:t>
            </w:r>
            <w:r w:rsidR="00136435">
              <w:t>%</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36"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0B919CFC" w14:textId="77777777" w:rsidR="00C84710" w:rsidRPr="006A67FB" w:rsidRDefault="00C84710" w:rsidP="00B22956">
            <w:pPr>
              <w:jc w:val="center"/>
            </w:pPr>
            <w:r w:rsidRPr="006A67FB">
              <w:t>246 (89,1</w:t>
            </w:r>
            <w:r w:rsidR="00136435">
              <w:t> %</w:t>
            </w:r>
            <w:r w:rsidRPr="006A67FB">
              <w:t>)</w:t>
            </w:r>
            <w:r w:rsidRPr="006A67FB">
              <w:rPr>
                <w:vertAlign w:val="superscript"/>
              </w:rPr>
              <w:t>a</w:t>
            </w:r>
          </w:p>
        </w:tc>
      </w:tr>
      <w:tr w:rsidR="00C31634" w:rsidRPr="006A67FB" w14:paraId="6B413F46" w14:textId="77777777" w:rsidTr="00A31005">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75557A49" w14:textId="77777777" w:rsidR="00C31634" w:rsidRPr="006A67FB" w:rsidRDefault="00C31634" w:rsidP="00C31634">
            <w:pPr>
              <w:keepNext/>
            </w:pPr>
            <w:r w:rsidRPr="00707351">
              <w:rPr>
                <w:b/>
                <w:bCs/>
              </w:rPr>
              <w:t>Uge</w:t>
            </w:r>
            <w:r w:rsidR="00B97189">
              <w:rPr>
                <w:b/>
                <w:bCs/>
              </w:rPr>
              <w:t> 5</w:t>
            </w:r>
            <w:r w:rsidRPr="00707351">
              <w:rPr>
                <w:b/>
                <w:bCs/>
              </w:rPr>
              <w:t>0</w:t>
            </w:r>
          </w:p>
        </w:tc>
      </w:tr>
      <w:tr w:rsidR="00C84710" w:rsidRPr="006A67FB" w14:paraId="3EC03DDA" w14:textId="77777777" w:rsidTr="007F52C4">
        <w:trPr>
          <w:cantSplit/>
          <w:jc w:val="center"/>
          <w:trPrChange w:id="437"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38"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41254AE7" w14:textId="77777777" w:rsidR="00C84710" w:rsidRPr="006A67FB" w:rsidRDefault="00C84710" w:rsidP="00B22956">
            <w:pPr>
              <w:ind w:left="284"/>
            </w:pPr>
            <w:r w:rsidRPr="006A67FB">
              <w:t>N</w:t>
            </w:r>
          </w:p>
        </w:tc>
        <w:tc>
          <w:tcPr>
            <w:tcW w:w="2551" w:type="dxa"/>
            <w:tcBorders>
              <w:top w:val="single" w:sz="4" w:space="0" w:color="auto"/>
              <w:left w:val="single" w:sz="4" w:space="0" w:color="auto"/>
              <w:bottom w:val="single" w:sz="4" w:space="0" w:color="auto"/>
              <w:right w:val="single" w:sz="4" w:space="0" w:color="auto"/>
            </w:tcBorders>
            <w:vAlign w:val="bottom"/>
            <w:tcPrChange w:id="439"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4EB75E1A" w14:textId="77777777" w:rsidR="00C84710" w:rsidRPr="006A67FB" w:rsidRDefault="00C84710" w:rsidP="00B22956">
            <w:pPr>
              <w:jc w:val="center"/>
            </w:pPr>
            <w:r w:rsidRPr="006A67FB">
              <w:t>68</w:t>
            </w:r>
          </w:p>
        </w:tc>
        <w:tc>
          <w:tcPr>
            <w:tcW w:w="2131" w:type="dxa"/>
            <w:tcBorders>
              <w:top w:val="single" w:sz="4" w:space="0" w:color="auto"/>
              <w:left w:val="single" w:sz="4" w:space="0" w:color="auto"/>
              <w:bottom w:val="single" w:sz="4" w:space="0" w:color="auto"/>
              <w:right w:val="single" w:sz="4" w:space="0" w:color="auto"/>
            </w:tcBorders>
            <w:vAlign w:val="bottom"/>
            <w:tcPrChange w:id="440"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6BA1F1A5" w14:textId="77777777" w:rsidR="00C84710" w:rsidRPr="006A67FB" w:rsidRDefault="00C84710" w:rsidP="00B22956">
            <w:pPr>
              <w:jc w:val="center"/>
            </w:pPr>
            <w:r w:rsidRPr="006A67FB">
              <w:t>281</w:t>
            </w:r>
          </w:p>
        </w:tc>
      </w:tr>
      <w:tr w:rsidR="00C84710" w:rsidRPr="006A67FB" w14:paraId="7478052A" w14:textId="77777777" w:rsidTr="007F52C4">
        <w:trPr>
          <w:cantSplit/>
          <w:jc w:val="center"/>
          <w:trPrChange w:id="441"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42"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7011B839" w14:textId="77777777" w:rsidR="00C84710" w:rsidRPr="006A67FB" w:rsidRDefault="00B44BC4" w:rsidP="00B22956">
            <w:r>
              <w:t>≥</w:t>
            </w:r>
            <w:r w:rsidR="00B97189">
              <w:t> 9</w:t>
            </w:r>
            <w:r w:rsidR="00D77465">
              <w:t>0 </w:t>
            </w:r>
            <w:r w:rsidR="00136435">
              <w:t>%</w:t>
            </w:r>
            <w:r w:rsidR="00C84710" w:rsidRPr="006A67FB">
              <w:t xml:space="preserve"> forbedring</w:t>
            </w:r>
          </w:p>
        </w:tc>
        <w:tc>
          <w:tcPr>
            <w:tcW w:w="2551" w:type="dxa"/>
            <w:tcBorders>
              <w:top w:val="single" w:sz="4" w:space="0" w:color="auto"/>
              <w:left w:val="single" w:sz="4" w:space="0" w:color="auto"/>
              <w:bottom w:val="single" w:sz="4" w:space="0" w:color="auto"/>
              <w:right w:val="single" w:sz="4" w:space="0" w:color="auto"/>
            </w:tcBorders>
            <w:vAlign w:val="bottom"/>
            <w:tcPrChange w:id="443"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72D54F5A" w14:textId="77777777" w:rsidR="00C84710" w:rsidRPr="006A67FB" w:rsidRDefault="00C84710" w:rsidP="00B22956">
            <w:pPr>
              <w:jc w:val="center"/>
            </w:pPr>
            <w:r w:rsidRPr="006A67FB">
              <w:t>34 (50,</w:t>
            </w:r>
            <w:r w:rsidR="00D77465">
              <w:t>0 </w:t>
            </w:r>
            <w:r w:rsidR="00136435">
              <w:t>%</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44"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7C521838" w14:textId="77777777" w:rsidR="00C84710" w:rsidRPr="006A67FB" w:rsidRDefault="00C84710" w:rsidP="00B22956">
            <w:pPr>
              <w:jc w:val="center"/>
            </w:pPr>
            <w:r w:rsidRPr="006A67FB">
              <w:t>127 (45,2</w:t>
            </w:r>
            <w:r w:rsidR="00136435">
              <w:t> %</w:t>
            </w:r>
            <w:r w:rsidRPr="006A67FB">
              <w:t>)</w:t>
            </w:r>
          </w:p>
        </w:tc>
      </w:tr>
      <w:tr w:rsidR="00C84710" w:rsidRPr="006A67FB" w14:paraId="5EEC2FF6" w14:textId="77777777" w:rsidTr="007F52C4">
        <w:trPr>
          <w:cantSplit/>
          <w:jc w:val="center"/>
          <w:trPrChange w:id="445"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46"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3B6B20F5" w14:textId="77777777" w:rsidR="00C84710" w:rsidRPr="006A67FB" w:rsidRDefault="00B44BC4" w:rsidP="00B22956">
            <w:r>
              <w:t>≥</w:t>
            </w:r>
            <w:r w:rsidR="00B97189">
              <w:t> 7</w:t>
            </w:r>
            <w:r w:rsidR="00D77465">
              <w:t>5 </w:t>
            </w:r>
            <w:r w:rsidR="00136435">
              <w:t>%</w:t>
            </w:r>
            <w:r w:rsidR="00C84710" w:rsidRPr="006A67FB">
              <w:t xml:space="preserve"> forbedring</w:t>
            </w:r>
          </w:p>
        </w:tc>
        <w:tc>
          <w:tcPr>
            <w:tcW w:w="2551" w:type="dxa"/>
            <w:tcBorders>
              <w:top w:val="single" w:sz="4" w:space="0" w:color="auto"/>
              <w:left w:val="single" w:sz="4" w:space="0" w:color="auto"/>
              <w:bottom w:val="single" w:sz="4" w:space="0" w:color="auto"/>
              <w:right w:val="single" w:sz="4" w:space="0" w:color="auto"/>
            </w:tcBorders>
            <w:vAlign w:val="bottom"/>
            <w:tcPrChange w:id="447"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17DC24DB" w14:textId="77777777" w:rsidR="00C84710" w:rsidRPr="006A67FB" w:rsidRDefault="00C84710" w:rsidP="00B22956">
            <w:pPr>
              <w:jc w:val="center"/>
            </w:pPr>
            <w:r w:rsidRPr="006A67FB">
              <w:t>52 (76,</w:t>
            </w:r>
            <w:r w:rsidR="00D77465">
              <w:t>5 </w:t>
            </w:r>
            <w:r w:rsidR="00136435">
              <w:t>%</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48"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737EB4D4" w14:textId="77777777" w:rsidR="00C84710" w:rsidRPr="006A67FB" w:rsidRDefault="00C84710" w:rsidP="00B22956">
            <w:pPr>
              <w:jc w:val="center"/>
            </w:pPr>
            <w:r w:rsidRPr="006A67FB">
              <w:t>170 (60,</w:t>
            </w:r>
            <w:r w:rsidR="00D77465">
              <w:t>5 </w:t>
            </w:r>
            <w:r w:rsidR="00136435">
              <w:t>%</w:t>
            </w:r>
            <w:r w:rsidRPr="006A67FB">
              <w:t>)</w:t>
            </w:r>
          </w:p>
        </w:tc>
      </w:tr>
      <w:tr w:rsidR="00C84710" w:rsidRPr="006A67FB" w14:paraId="7E8F84D3" w14:textId="77777777" w:rsidTr="007F52C4">
        <w:trPr>
          <w:cantSplit/>
          <w:jc w:val="center"/>
          <w:trPrChange w:id="449"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50"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25F8CF74" w14:textId="77777777" w:rsidR="00C84710" w:rsidRPr="006A67FB" w:rsidRDefault="00B44BC4" w:rsidP="00B22956">
            <w:r>
              <w:t>≥</w:t>
            </w:r>
            <w:r w:rsidR="00B97189">
              <w:t> 5</w:t>
            </w:r>
            <w:r w:rsidR="00C84710" w:rsidRPr="006A67FB">
              <w:t>0</w:t>
            </w:r>
            <w:r w:rsidR="00136435">
              <w:t> %</w:t>
            </w:r>
            <w:r w:rsidR="00C84710" w:rsidRPr="006A67FB">
              <w:t xml:space="preserve"> forbedring</w:t>
            </w:r>
          </w:p>
        </w:tc>
        <w:tc>
          <w:tcPr>
            <w:tcW w:w="2551" w:type="dxa"/>
            <w:tcBorders>
              <w:top w:val="single" w:sz="4" w:space="0" w:color="auto"/>
              <w:left w:val="single" w:sz="4" w:space="0" w:color="auto"/>
              <w:bottom w:val="single" w:sz="4" w:space="0" w:color="auto"/>
              <w:right w:val="single" w:sz="4" w:space="0" w:color="auto"/>
            </w:tcBorders>
            <w:vAlign w:val="bottom"/>
            <w:tcPrChange w:id="451"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553B5BDF" w14:textId="77777777" w:rsidR="00C84710" w:rsidRPr="006A67FB" w:rsidRDefault="00C84710" w:rsidP="00B22956">
            <w:pPr>
              <w:jc w:val="center"/>
            </w:pPr>
            <w:r w:rsidRPr="006A67FB">
              <w:t>61 (89,7</w:t>
            </w:r>
            <w:r w:rsidR="00136435">
              <w:t> %</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52"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614065D5" w14:textId="77777777" w:rsidR="00C84710" w:rsidRPr="006A67FB" w:rsidRDefault="00C84710" w:rsidP="00B22956">
            <w:pPr>
              <w:jc w:val="center"/>
            </w:pPr>
            <w:r w:rsidRPr="006A67FB">
              <w:t>193 (68,7</w:t>
            </w:r>
            <w:r w:rsidR="00136435">
              <w:t> %</w:t>
            </w:r>
            <w:r w:rsidRPr="006A67FB">
              <w:t>)</w:t>
            </w:r>
          </w:p>
        </w:tc>
      </w:tr>
      <w:tr w:rsidR="00C84710" w:rsidRPr="006A67FB" w14:paraId="49CED143" w14:textId="77777777" w:rsidTr="007F52C4">
        <w:trPr>
          <w:cantSplit/>
          <w:jc w:val="center"/>
          <w:trPrChange w:id="453"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54"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62E79ACC" w14:textId="77777777" w:rsidR="00C84710" w:rsidRPr="006A67FB" w:rsidRDefault="00C84710" w:rsidP="00B22956">
            <w:r w:rsidRPr="006A67FB">
              <w:t>PGA helt væk (0) eller minimale (1)</w:t>
            </w:r>
          </w:p>
        </w:tc>
        <w:tc>
          <w:tcPr>
            <w:tcW w:w="2551" w:type="dxa"/>
            <w:tcBorders>
              <w:top w:val="single" w:sz="4" w:space="0" w:color="auto"/>
              <w:left w:val="single" w:sz="4" w:space="0" w:color="auto"/>
              <w:bottom w:val="single" w:sz="4" w:space="0" w:color="auto"/>
              <w:right w:val="single" w:sz="4" w:space="0" w:color="auto"/>
            </w:tcBorders>
            <w:vAlign w:val="bottom"/>
            <w:tcPrChange w:id="455"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6A2A5F98" w14:textId="77777777" w:rsidR="00C84710" w:rsidRPr="006A67FB" w:rsidRDefault="00C84710" w:rsidP="00B22956">
            <w:pPr>
              <w:jc w:val="center"/>
            </w:pPr>
            <w:r w:rsidRPr="006A67FB">
              <w:t>46 (67,6</w:t>
            </w:r>
            <w:r w:rsidR="00136435">
              <w:t> %</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56"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76A2421A" w14:textId="77777777" w:rsidR="00C84710" w:rsidRPr="006A67FB" w:rsidRDefault="00C84710" w:rsidP="00B22956">
            <w:pPr>
              <w:jc w:val="center"/>
            </w:pPr>
            <w:r w:rsidRPr="006A67FB">
              <w:t>149 (53,0</w:t>
            </w:r>
            <w:r w:rsidR="00136435">
              <w:t> %</w:t>
            </w:r>
            <w:r w:rsidRPr="006A67FB">
              <w:t>)</w:t>
            </w:r>
          </w:p>
        </w:tc>
      </w:tr>
      <w:tr w:rsidR="00C84710" w:rsidRPr="006A67FB" w14:paraId="009F7895" w14:textId="77777777" w:rsidTr="007F52C4">
        <w:trPr>
          <w:cantSplit/>
          <w:jc w:val="center"/>
          <w:trPrChange w:id="457"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58"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1E3ECDE2" w14:textId="77777777" w:rsidR="00C84710" w:rsidRPr="006A67FB" w:rsidRDefault="00C84710" w:rsidP="00B22956">
            <w:r w:rsidRPr="006A67FB">
              <w:t>PGA helt væk (0), minimale (1) eller lette (2)</w:t>
            </w:r>
          </w:p>
        </w:tc>
        <w:tc>
          <w:tcPr>
            <w:tcW w:w="2551" w:type="dxa"/>
            <w:tcBorders>
              <w:top w:val="single" w:sz="4" w:space="0" w:color="auto"/>
              <w:left w:val="single" w:sz="4" w:space="0" w:color="auto"/>
              <w:bottom w:val="single" w:sz="4" w:space="0" w:color="auto"/>
              <w:right w:val="single" w:sz="4" w:space="0" w:color="auto"/>
            </w:tcBorders>
            <w:vAlign w:val="bottom"/>
            <w:tcPrChange w:id="459"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6A6D2912" w14:textId="77777777" w:rsidR="00C84710" w:rsidRPr="006A67FB" w:rsidRDefault="00C84710" w:rsidP="00B22956">
            <w:pPr>
              <w:jc w:val="center"/>
            </w:pPr>
            <w:r w:rsidRPr="006A67FB">
              <w:t>59 (86,8</w:t>
            </w:r>
            <w:r w:rsidR="00136435">
              <w:t> %</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60"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78CD8CCC" w14:textId="77777777" w:rsidR="00C84710" w:rsidRPr="006A67FB" w:rsidRDefault="00C84710" w:rsidP="00B22956">
            <w:pPr>
              <w:jc w:val="center"/>
            </w:pPr>
            <w:r w:rsidRPr="006A67FB">
              <w:t>189 (67,3</w:t>
            </w:r>
            <w:r w:rsidR="00136435">
              <w:t> %</w:t>
            </w:r>
            <w:r w:rsidRPr="006A67FB">
              <w:t>)</w:t>
            </w:r>
          </w:p>
        </w:tc>
      </w:tr>
      <w:tr w:rsidR="00C31634" w:rsidRPr="006A67FB" w14:paraId="68D1E4B5" w14:textId="77777777" w:rsidTr="00A31005">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00E19305" w14:textId="77777777" w:rsidR="00C31634" w:rsidRPr="006A67FB" w:rsidRDefault="00C31634" w:rsidP="00C31634">
            <w:pPr>
              <w:keepNext/>
            </w:pPr>
            <w:r w:rsidRPr="00707351">
              <w:rPr>
                <w:b/>
                <w:bCs/>
              </w:rPr>
              <w:t>Alle negle fri for psoriasis</w:t>
            </w:r>
            <w:r w:rsidRPr="002F63F2">
              <w:rPr>
                <w:b/>
                <w:bCs/>
                <w:vertAlign w:val="superscript"/>
              </w:rPr>
              <w:t>c</w:t>
            </w:r>
          </w:p>
        </w:tc>
      </w:tr>
      <w:tr w:rsidR="00C84710" w:rsidRPr="006A67FB" w14:paraId="65A4F2DA" w14:textId="77777777" w:rsidTr="007F52C4">
        <w:trPr>
          <w:cantSplit/>
          <w:jc w:val="center"/>
          <w:trPrChange w:id="461"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62"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573FDA71" w14:textId="77777777" w:rsidR="00C84710" w:rsidRPr="006A67FB" w:rsidRDefault="00C84710" w:rsidP="00B22956">
            <w:r w:rsidRPr="006A67FB">
              <w:t>Uge</w:t>
            </w:r>
            <w:r w:rsidR="00B97189">
              <w:t> 1</w:t>
            </w:r>
            <w:r w:rsidRPr="006A67FB">
              <w:t>0</w:t>
            </w:r>
          </w:p>
        </w:tc>
        <w:tc>
          <w:tcPr>
            <w:tcW w:w="2551" w:type="dxa"/>
            <w:tcBorders>
              <w:top w:val="single" w:sz="4" w:space="0" w:color="auto"/>
              <w:left w:val="single" w:sz="4" w:space="0" w:color="auto"/>
              <w:bottom w:val="single" w:sz="4" w:space="0" w:color="auto"/>
              <w:right w:val="single" w:sz="4" w:space="0" w:color="auto"/>
            </w:tcBorders>
            <w:vAlign w:val="bottom"/>
            <w:tcPrChange w:id="463"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47ABF4BF" w14:textId="77777777" w:rsidR="00C84710" w:rsidRPr="006A67FB" w:rsidRDefault="00C84710" w:rsidP="00B22956">
            <w:pPr>
              <w:jc w:val="center"/>
            </w:pPr>
            <w:r w:rsidRPr="006A67FB">
              <w:t>1/65</w:t>
            </w:r>
            <w:r w:rsidR="001B14DF">
              <w:t xml:space="preserve"> </w:t>
            </w:r>
            <w:r w:rsidRPr="006A67FB">
              <w:t>(1,</w:t>
            </w:r>
            <w:r w:rsidR="00D77465">
              <w:t>5 </w:t>
            </w:r>
            <w:r w:rsidR="00136435">
              <w:t>%</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64"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2AD9191B" w14:textId="77777777" w:rsidR="00C84710" w:rsidRPr="006A67FB" w:rsidRDefault="00C84710" w:rsidP="00B22956">
            <w:pPr>
              <w:jc w:val="center"/>
            </w:pPr>
            <w:r w:rsidRPr="006A67FB">
              <w:t>16/235 (6,8</w:t>
            </w:r>
            <w:r w:rsidR="00136435">
              <w:t> %</w:t>
            </w:r>
            <w:r w:rsidRPr="006A67FB">
              <w:t>)</w:t>
            </w:r>
          </w:p>
        </w:tc>
      </w:tr>
      <w:tr w:rsidR="00C84710" w:rsidRPr="006A67FB" w14:paraId="03463BDA" w14:textId="77777777" w:rsidTr="007F52C4">
        <w:trPr>
          <w:cantSplit/>
          <w:jc w:val="center"/>
          <w:trPrChange w:id="465"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66"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0405916E" w14:textId="77777777" w:rsidR="00C84710" w:rsidRPr="006A67FB" w:rsidRDefault="00C84710" w:rsidP="00B22956">
            <w:r w:rsidRPr="006A67FB">
              <w:t>Uge</w:t>
            </w:r>
            <w:r w:rsidR="00B97189">
              <w:t> 2</w:t>
            </w:r>
            <w:r w:rsidRPr="006A67FB">
              <w:t>4</w:t>
            </w:r>
          </w:p>
        </w:tc>
        <w:tc>
          <w:tcPr>
            <w:tcW w:w="2551" w:type="dxa"/>
            <w:tcBorders>
              <w:top w:val="single" w:sz="4" w:space="0" w:color="auto"/>
              <w:left w:val="single" w:sz="4" w:space="0" w:color="auto"/>
              <w:bottom w:val="single" w:sz="4" w:space="0" w:color="auto"/>
              <w:right w:val="single" w:sz="4" w:space="0" w:color="auto"/>
            </w:tcBorders>
            <w:vAlign w:val="bottom"/>
            <w:tcPrChange w:id="467"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64A8E294" w14:textId="77777777" w:rsidR="00C84710" w:rsidRPr="006A67FB" w:rsidRDefault="00C84710" w:rsidP="00B22956">
            <w:pPr>
              <w:jc w:val="center"/>
            </w:pPr>
            <w:r w:rsidRPr="006A67FB">
              <w:t>3/65 (4,6</w:t>
            </w:r>
            <w:r w:rsidR="00136435">
              <w:t> %</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68"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3E093BC1" w14:textId="77777777" w:rsidR="00C84710" w:rsidRPr="006A67FB" w:rsidRDefault="00C84710" w:rsidP="00B22956">
            <w:pPr>
              <w:jc w:val="center"/>
            </w:pPr>
            <w:r w:rsidRPr="006A67FB">
              <w:t>58/223 (26,0</w:t>
            </w:r>
            <w:r w:rsidR="00136435">
              <w:t> %</w:t>
            </w:r>
            <w:r w:rsidRPr="006A67FB">
              <w:t>)</w:t>
            </w:r>
            <w:r w:rsidRPr="006A67FB">
              <w:rPr>
                <w:vertAlign w:val="superscript"/>
              </w:rPr>
              <w:t>a</w:t>
            </w:r>
          </w:p>
        </w:tc>
      </w:tr>
      <w:tr w:rsidR="00C84710" w:rsidRPr="006A67FB" w14:paraId="69B39425" w14:textId="77777777" w:rsidTr="007F52C4">
        <w:trPr>
          <w:cantSplit/>
          <w:jc w:val="center"/>
          <w:trPrChange w:id="469" w:author="DK_MED_VR" w:date="2025-02-25T17:26:00Z">
            <w:trPr>
              <w:cantSplit/>
              <w:jc w:val="center"/>
            </w:trPr>
          </w:trPrChange>
        </w:trPr>
        <w:tc>
          <w:tcPr>
            <w:tcW w:w="4390" w:type="dxa"/>
            <w:tcBorders>
              <w:top w:val="single" w:sz="4" w:space="0" w:color="auto"/>
              <w:left w:val="single" w:sz="4" w:space="0" w:color="auto"/>
              <w:bottom w:val="single" w:sz="4" w:space="0" w:color="auto"/>
              <w:right w:val="single" w:sz="4" w:space="0" w:color="auto"/>
            </w:tcBorders>
            <w:vAlign w:val="bottom"/>
            <w:tcPrChange w:id="470" w:author="DK_MED_VR" w:date="2025-02-25T17:26:00Z">
              <w:tcPr>
                <w:tcW w:w="4828" w:type="dxa"/>
                <w:gridSpan w:val="2"/>
                <w:tcBorders>
                  <w:top w:val="single" w:sz="4" w:space="0" w:color="auto"/>
                  <w:left w:val="single" w:sz="4" w:space="0" w:color="auto"/>
                  <w:bottom w:val="single" w:sz="4" w:space="0" w:color="auto"/>
                  <w:right w:val="single" w:sz="4" w:space="0" w:color="auto"/>
                </w:tcBorders>
                <w:vAlign w:val="bottom"/>
              </w:tcPr>
            </w:tcPrChange>
          </w:tcPr>
          <w:p w14:paraId="3872BA6A" w14:textId="77777777" w:rsidR="00C84710" w:rsidRPr="006A67FB" w:rsidRDefault="00C84710" w:rsidP="00B22956">
            <w:r w:rsidRPr="006A67FB">
              <w:t>Uge</w:t>
            </w:r>
            <w:r w:rsidR="00B97189">
              <w:t> 5</w:t>
            </w:r>
            <w:r w:rsidRPr="006A67FB">
              <w:t>0</w:t>
            </w:r>
          </w:p>
        </w:tc>
        <w:tc>
          <w:tcPr>
            <w:tcW w:w="2551" w:type="dxa"/>
            <w:tcBorders>
              <w:top w:val="single" w:sz="4" w:space="0" w:color="auto"/>
              <w:left w:val="single" w:sz="4" w:space="0" w:color="auto"/>
              <w:bottom w:val="single" w:sz="4" w:space="0" w:color="auto"/>
              <w:right w:val="single" w:sz="4" w:space="0" w:color="auto"/>
            </w:tcBorders>
            <w:vAlign w:val="bottom"/>
            <w:tcPrChange w:id="471" w:author="DK_MED_VR" w:date="2025-02-25T17:26:00Z">
              <w:tcPr>
                <w:tcW w:w="2545" w:type="dxa"/>
                <w:gridSpan w:val="2"/>
                <w:tcBorders>
                  <w:top w:val="single" w:sz="4" w:space="0" w:color="auto"/>
                  <w:left w:val="single" w:sz="4" w:space="0" w:color="auto"/>
                  <w:bottom w:val="single" w:sz="4" w:space="0" w:color="auto"/>
                  <w:right w:val="single" w:sz="4" w:space="0" w:color="auto"/>
                </w:tcBorders>
                <w:vAlign w:val="bottom"/>
              </w:tcPr>
            </w:tcPrChange>
          </w:tcPr>
          <w:p w14:paraId="24665266" w14:textId="77777777" w:rsidR="00C84710" w:rsidRPr="006A67FB" w:rsidRDefault="00C84710" w:rsidP="00B22956">
            <w:pPr>
              <w:jc w:val="center"/>
            </w:pPr>
            <w:r w:rsidRPr="006A67FB">
              <w:t>27/64 (42,2</w:t>
            </w:r>
            <w:r w:rsidR="00136435">
              <w:t> %</w:t>
            </w:r>
            <w:r w:rsidRPr="006A67FB">
              <w:t>)</w:t>
            </w:r>
          </w:p>
        </w:tc>
        <w:tc>
          <w:tcPr>
            <w:tcW w:w="2131" w:type="dxa"/>
            <w:tcBorders>
              <w:top w:val="single" w:sz="4" w:space="0" w:color="auto"/>
              <w:left w:val="single" w:sz="4" w:space="0" w:color="auto"/>
              <w:bottom w:val="single" w:sz="4" w:space="0" w:color="auto"/>
              <w:right w:val="single" w:sz="4" w:space="0" w:color="auto"/>
            </w:tcBorders>
            <w:vAlign w:val="bottom"/>
            <w:tcPrChange w:id="472" w:author="DK_MED_VR" w:date="2025-02-25T17:26:00Z">
              <w:tcPr>
                <w:tcW w:w="1699" w:type="dxa"/>
                <w:tcBorders>
                  <w:top w:val="single" w:sz="4" w:space="0" w:color="auto"/>
                  <w:left w:val="single" w:sz="4" w:space="0" w:color="auto"/>
                  <w:bottom w:val="single" w:sz="4" w:space="0" w:color="auto"/>
                  <w:right w:val="single" w:sz="4" w:space="0" w:color="auto"/>
                </w:tcBorders>
                <w:vAlign w:val="bottom"/>
              </w:tcPr>
            </w:tcPrChange>
          </w:tcPr>
          <w:p w14:paraId="0473CE07" w14:textId="77777777" w:rsidR="00C84710" w:rsidRPr="006A67FB" w:rsidRDefault="00C84710" w:rsidP="00B22956">
            <w:pPr>
              <w:jc w:val="center"/>
            </w:pPr>
            <w:r w:rsidRPr="006A67FB">
              <w:t>92/226 (40,7</w:t>
            </w:r>
            <w:r w:rsidR="00136435">
              <w:t> %</w:t>
            </w:r>
            <w:r w:rsidRPr="006A67FB">
              <w:t>)</w:t>
            </w:r>
          </w:p>
        </w:tc>
      </w:tr>
      <w:tr w:rsidR="00707351" w:rsidRPr="006A67FB" w14:paraId="42B8C38E" w14:textId="77777777" w:rsidTr="00C31634">
        <w:trPr>
          <w:cantSplit/>
          <w:jc w:val="center"/>
        </w:trPr>
        <w:tc>
          <w:tcPr>
            <w:tcW w:w="9072" w:type="dxa"/>
            <w:gridSpan w:val="3"/>
            <w:tcBorders>
              <w:top w:val="single" w:sz="4" w:space="0" w:color="auto"/>
              <w:left w:val="nil"/>
              <w:right w:val="nil"/>
            </w:tcBorders>
            <w:vAlign w:val="bottom"/>
          </w:tcPr>
          <w:p w14:paraId="294732B9" w14:textId="6ECBABE7" w:rsidR="00707351" w:rsidRPr="00707351" w:rsidRDefault="00707351" w:rsidP="00B22956">
            <w:pPr>
              <w:ind w:left="284" w:hanging="284"/>
              <w:rPr>
                <w:sz w:val="18"/>
                <w:szCs w:val="18"/>
              </w:rPr>
            </w:pPr>
            <w:r w:rsidRPr="00707351">
              <w:rPr>
                <w:vertAlign w:val="superscript"/>
              </w:rPr>
              <w:t>a</w:t>
            </w:r>
            <w:r w:rsidRPr="00707351">
              <w:rPr>
                <w:sz w:val="18"/>
                <w:szCs w:val="18"/>
              </w:rPr>
              <w:tab/>
              <w:t>p &lt;</w:t>
            </w:r>
            <w:r w:rsidR="00B97189">
              <w:rPr>
                <w:sz w:val="18"/>
                <w:szCs w:val="18"/>
              </w:rPr>
              <w:t> 0</w:t>
            </w:r>
            <w:r w:rsidRPr="00707351">
              <w:rPr>
                <w:sz w:val="18"/>
                <w:szCs w:val="18"/>
              </w:rPr>
              <w:t xml:space="preserve">,001, for hver infliximab-behandlingsgruppe </w:t>
            </w:r>
            <w:r w:rsidRPr="00707351">
              <w:rPr>
                <w:i/>
                <w:sz w:val="18"/>
                <w:szCs w:val="18"/>
              </w:rPr>
              <w:t>versus</w:t>
            </w:r>
            <w:r w:rsidRPr="00707351">
              <w:rPr>
                <w:sz w:val="18"/>
                <w:szCs w:val="18"/>
              </w:rPr>
              <w:t xml:space="preserve"> kontrol</w:t>
            </w:r>
            <w:r w:rsidR="001B14DF">
              <w:rPr>
                <w:sz w:val="18"/>
                <w:szCs w:val="18"/>
              </w:rPr>
              <w:t>.</w:t>
            </w:r>
          </w:p>
          <w:p w14:paraId="2B71B089" w14:textId="7CE90382" w:rsidR="00707351" w:rsidRPr="00707351" w:rsidRDefault="00707351" w:rsidP="00B22956">
            <w:pPr>
              <w:ind w:left="284" w:hanging="284"/>
              <w:rPr>
                <w:sz w:val="18"/>
                <w:szCs w:val="18"/>
              </w:rPr>
            </w:pPr>
            <w:r w:rsidRPr="00707351">
              <w:rPr>
                <w:vertAlign w:val="superscript"/>
              </w:rPr>
              <w:t>b</w:t>
            </w:r>
            <w:r w:rsidRPr="00707351">
              <w:rPr>
                <w:sz w:val="18"/>
                <w:szCs w:val="18"/>
              </w:rPr>
              <w:tab/>
            </w:r>
            <w:ins w:id="473" w:author="DK_MED_VR" w:date="2025-02-23T20:52:00Z">
              <w:r w:rsidR="00927F87">
                <w:rPr>
                  <w:sz w:val="18"/>
                  <w:szCs w:val="18"/>
                </w:rPr>
                <w:t>n</w:t>
              </w:r>
            </w:ins>
            <w:del w:id="474" w:author="DK_MED_VR" w:date="2025-02-23T20:52:00Z">
              <w:r w:rsidRPr="00707351" w:rsidDel="00927F87">
                <w:rPr>
                  <w:sz w:val="18"/>
                  <w:szCs w:val="18"/>
                </w:rPr>
                <w:delText>N</w:delText>
              </w:r>
            </w:del>
            <w:r w:rsidRPr="00707351">
              <w:rPr>
                <w:sz w:val="18"/>
                <w:szCs w:val="18"/>
              </w:rPr>
              <w:t> =</w:t>
            </w:r>
            <w:r w:rsidR="00B97189">
              <w:rPr>
                <w:sz w:val="18"/>
                <w:szCs w:val="18"/>
              </w:rPr>
              <w:t> 2</w:t>
            </w:r>
            <w:r w:rsidRPr="00707351">
              <w:rPr>
                <w:sz w:val="18"/>
                <w:szCs w:val="18"/>
              </w:rPr>
              <w:t>92</w:t>
            </w:r>
            <w:r w:rsidR="001B14DF">
              <w:rPr>
                <w:sz w:val="18"/>
                <w:szCs w:val="18"/>
              </w:rPr>
              <w:t>.</w:t>
            </w:r>
          </w:p>
          <w:p w14:paraId="438E3CA1" w14:textId="77777777" w:rsidR="00707351" w:rsidRPr="00707351" w:rsidRDefault="00707351" w:rsidP="00B22956">
            <w:pPr>
              <w:ind w:left="284" w:hanging="284"/>
              <w:rPr>
                <w:snapToGrid w:val="0"/>
                <w:sz w:val="18"/>
                <w:szCs w:val="18"/>
              </w:rPr>
            </w:pPr>
            <w:r w:rsidRPr="00707351">
              <w:rPr>
                <w:vertAlign w:val="superscript"/>
              </w:rPr>
              <w:t>c</w:t>
            </w:r>
            <w:r w:rsidRPr="00707351">
              <w:rPr>
                <w:sz w:val="18"/>
                <w:szCs w:val="18"/>
              </w:rPr>
              <w:tab/>
              <w:t xml:space="preserve">Analysen var baseret på patienter med neglepsoriasis ved </w:t>
            </w:r>
            <w:r w:rsidRPr="00707351">
              <w:rPr>
                <w:i/>
                <w:sz w:val="18"/>
                <w:szCs w:val="18"/>
              </w:rPr>
              <w:t>baseline</w:t>
            </w:r>
            <w:r w:rsidRPr="00707351">
              <w:rPr>
                <w:sz w:val="18"/>
                <w:szCs w:val="18"/>
              </w:rPr>
              <w:t xml:space="preserve"> (81,</w:t>
            </w:r>
            <w:r w:rsidR="00B97189">
              <w:rPr>
                <w:sz w:val="18"/>
                <w:szCs w:val="18"/>
              </w:rPr>
              <w:t>8 </w:t>
            </w:r>
            <w:r w:rsidR="00136435">
              <w:rPr>
                <w:sz w:val="18"/>
                <w:szCs w:val="18"/>
              </w:rPr>
              <w:t>%</w:t>
            </w:r>
            <w:r w:rsidRPr="00707351">
              <w:rPr>
                <w:sz w:val="18"/>
                <w:szCs w:val="18"/>
              </w:rPr>
              <w:t xml:space="preserve"> af patienterne). Gennemsnitlig NAPSI-score ved </w:t>
            </w:r>
            <w:r w:rsidRPr="00707351">
              <w:rPr>
                <w:i/>
                <w:sz w:val="18"/>
                <w:szCs w:val="18"/>
              </w:rPr>
              <w:t>baseline</w:t>
            </w:r>
            <w:r w:rsidRPr="00707351">
              <w:rPr>
                <w:sz w:val="18"/>
                <w:szCs w:val="18"/>
              </w:rPr>
              <w:t xml:space="preserve"> var hhv. 4,6 og 4,3 i infliximab- og placebogruppen.</w:t>
            </w:r>
          </w:p>
        </w:tc>
      </w:tr>
    </w:tbl>
    <w:p w14:paraId="4532FAF9" w14:textId="77777777" w:rsidR="00DE1AF9" w:rsidRPr="006A67FB" w:rsidRDefault="00DE1AF9" w:rsidP="00B22956">
      <w:pPr>
        <w:rPr>
          <w:snapToGrid w:val="0"/>
        </w:rPr>
      </w:pPr>
    </w:p>
    <w:p w14:paraId="4FD2FADF" w14:textId="77777777" w:rsidR="00C84710" w:rsidRPr="006A67FB" w:rsidRDefault="00C84710" w:rsidP="00B22956">
      <w:pPr>
        <w:rPr>
          <w:snapToGrid w:val="0"/>
        </w:rPr>
      </w:pPr>
      <w:r w:rsidRPr="006A67FB">
        <w:rPr>
          <w:snapToGrid w:val="0"/>
        </w:rPr>
        <w:t xml:space="preserve">Der blev registreret signifikante forbedringer fra </w:t>
      </w:r>
      <w:r w:rsidRPr="006A67FB">
        <w:rPr>
          <w:i/>
          <w:snapToGrid w:val="0"/>
        </w:rPr>
        <w:t>baseline</w:t>
      </w:r>
      <w:r w:rsidRPr="006A67FB">
        <w:rPr>
          <w:snapToGrid w:val="0"/>
        </w:rPr>
        <w:t xml:space="preserve"> i DLQI (p</w:t>
      </w:r>
      <w:r w:rsidR="00B44BC4">
        <w:rPr>
          <w:snapToGrid w:val="0"/>
        </w:rPr>
        <w:t> &lt;</w:t>
      </w:r>
      <w:r w:rsidR="00B97189">
        <w:rPr>
          <w:snapToGrid w:val="0"/>
        </w:rPr>
        <w:t> 0</w:t>
      </w:r>
      <w:r w:rsidRPr="006A67FB">
        <w:rPr>
          <w:snapToGrid w:val="0"/>
        </w:rPr>
        <w:t>,001) og de fysiske og mentale del-scorer af SF 36 (p</w:t>
      </w:r>
      <w:r w:rsidR="00B44BC4">
        <w:rPr>
          <w:snapToGrid w:val="0"/>
        </w:rPr>
        <w:t> &lt;</w:t>
      </w:r>
      <w:r w:rsidR="00B97189">
        <w:rPr>
          <w:snapToGrid w:val="0"/>
        </w:rPr>
        <w:t> 0</w:t>
      </w:r>
      <w:r w:rsidRPr="006A67FB">
        <w:rPr>
          <w:snapToGrid w:val="0"/>
        </w:rPr>
        <w:t>,001 for hver enkelt delsammenligning).</w:t>
      </w:r>
    </w:p>
    <w:p w14:paraId="6BEF23BC" w14:textId="77777777" w:rsidR="00FA2E04" w:rsidRPr="006A67FB" w:rsidRDefault="00FA2E04" w:rsidP="00B22956">
      <w:pPr>
        <w:rPr>
          <w:i/>
        </w:rPr>
      </w:pPr>
    </w:p>
    <w:p w14:paraId="503AE49F" w14:textId="77777777" w:rsidR="00FA2E04" w:rsidRPr="006A67FB" w:rsidRDefault="00CE164C" w:rsidP="00C31634">
      <w:pPr>
        <w:keepNext/>
        <w:rPr>
          <w:b/>
          <w:u w:val="single"/>
        </w:rPr>
      </w:pPr>
      <w:r w:rsidRPr="006A67FB">
        <w:rPr>
          <w:b/>
          <w:u w:val="single"/>
        </w:rPr>
        <w:t>Pædiatrisk population</w:t>
      </w:r>
    </w:p>
    <w:p w14:paraId="7E619561" w14:textId="77777777" w:rsidR="00FA2E04" w:rsidRPr="006A67FB" w:rsidRDefault="00FA2E04" w:rsidP="00C31634">
      <w:pPr>
        <w:keepNext/>
      </w:pPr>
      <w:r w:rsidRPr="006A67FB">
        <w:rPr>
          <w:u w:val="single"/>
        </w:rPr>
        <w:t xml:space="preserve">Crohns sygdom </w:t>
      </w:r>
      <w:r w:rsidR="003828DB" w:rsidRPr="006A67FB">
        <w:rPr>
          <w:u w:val="single"/>
        </w:rPr>
        <w:t xml:space="preserve">hos </w:t>
      </w:r>
      <w:r w:rsidRPr="006A67FB">
        <w:rPr>
          <w:u w:val="single"/>
        </w:rPr>
        <w:t>børn (6 til 1</w:t>
      </w:r>
      <w:r w:rsidR="00B97189">
        <w:rPr>
          <w:u w:val="single"/>
        </w:rPr>
        <w:t>7 </w:t>
      </w:r>
      <w:r w:rsidRPr="006A67FB">
        <w:rPr>
          <w:u w:val="single"/>
        </w:rPr>
        <w:t>år)</w:t>
      </w:r>
    </w:p>
    <w:p w14:paraId="00ACA07B" w14:textId="7E23FED7" w:rsidR="00FA2E04" w:rsidRPr="006A67FB" w:rsidRDefault="00FA2E04" w:rsidP="00B22956">
      <w:r w:rsidRPr="006A67FB">
        <w:t>I REACH</w:t>
      </w:r>
      <w:r w:rsidR="003828DB" w:rsidRPr="006A67FB">
        <w:t>-</w:t>
      </w:r>
      <w:r w:rsidR="00133C31" w:rsidRPr="006A67FB">
        <w:t>studiet</w:t>
      </w:r>
      <w:r w:rsidRPr="006A67FB">
        <w:t xml:space="preserve"> fik 11</w:t>
      </w:r>
      <w:r w:rsidR="00D77465">
        <w:t>2 </w:t>
      </w:r>
      <w:r w:rsidRPr="006A67FB">
        <w:t>patienter (6 til 1</w:t>
      </w:r>
      <w:r w:rsidR="00B97189">
        <w:t>7 </w:t>
      </w:r>
      <w:r w:rsidRPr="006A67FB">
        <w:t>år, median alder 13,</w:t>
      </w:r>
      <w:r w:rsidR="00D77465">
        <w:t>0 </w:t>
      </w:r>
      <w:r w:rsidRPr="006A67FB">
        <w:t xml:space="preserve">år) med moderat til svær aktiv Crohns sygdom (median pædiatrisk CDAI </w:t>
      </w:r>
      <w:r w:rsidR="003828DB" w:rsidRPr="006A67FB">
        <w:t xml:space="preserve">på </w:t>
      </w:r>
      <w:r w:rsidRPr="006A67FB">
        <w:t xml:space="preserve">40) og utilstrækkelig respons på konventionel behandling </w:t>
      </w:r>
      <w:r w:rsidR="00D77465">
        <w:t>5 </w:t>
      </w:r>
      <w:r w:rsidR="00136435">
        <w:t>mg</w:t>
      </w:r>
      <w:r w:rsidRPr="006A67FB">
        <w:t xml:space="preserve"> infliximab</w:t>
      </w:r>
      <w:r w:rsidR="00B65734" w:rsidRPr="006A67FB">
        <w:t>/kg</w:t>
      </w:r>
      <w:r w:rsidRPr="006A67FB">
        <w:t xml:space="preserve"> i ugerne</w:t>
      </w:r>
      <w:r w:rsidR="00B97189">
        <w:t> 0</w:t>
      </w:r>
      <w:r w:rsidRPr="006A67FB">
        <w:t>, 2 og 6. Alle patienterne skulle være på en stabil dosis af 6-MP, AZA eller MTX (3</w:t>
      </w:r>
      <w:r w:rsidR="00D77465">
        <w:t>5 </w:t>
      </w:r>
      <w:r w:rsidR="00136435">
        <w:t>%</w:t>
      </w:r>
      <w:r w:rsidRPr="006A67FB">
        <w:t xml:space="preserve"> fik også kortiokosteroid ved </w:t>
      </w:r>
      <w:r w:rsidRPr="006A67FB">
        <w:rPr>
          <w:i/>
        </w:rPr>
        <w:t>baseline</w:t>
      </w:r>
      <w:r w:rsidRPr="006A67FB">
        <w:t xml:space="preserve">). </w:t>
      </w:r>
      <w:r w:rsidR="00B65734" w:rsidRPr="006A67FB">
        <w:t>De p</w:t>
      </w:r>
      <w:r w:rsidRPr="006A67FB">
        <w:t xml:space="preserve">atienter, som </w:t>
      </w:r>
      <w:r w:rsidR="00B65734" w:rsidRPr="006A67FB">
        <w:t xml:space="preserve">af investigator </w:t>
      </w:r>
      <w:r w:rsidRPr="006A67FB">
        <w:t>blev vurderet til at have et klinisk respons i uge</w:t>
      </w:r>
      <w:r w:rsidR="00B97189">
        <w:t> 1</w:t>
      </w:r>
      <w:r w:rsidRPr="006A67FB">
        <w:t>0</w:t>
      </w:r>
      <w:r w:rsidR="00CE164C" w:rsidRPr="006A67FB">
        <w:t>,</w:t>
      </w:r>
      <w:r w:rsidRPr="006A67FB">
        <w:t xml:space="preserve"> blev randomiseret og fik </w:t>
      </w:r>
      <w:r w:rsidR="00D77465">
        <w:t>5 </w:t>
      </w:r>
      <w:r w:rsidR="00136435">
        <w:t>mg</w:t>
      </w:r>
      <w:r w:rsidRPr="006A67FB">
        <w:t>/kg infliximab enten hver 8. eller hver 12. uge som et vedligeholdelsesbehandlings</w:t>
      </w:r>
      <w:r w:rsidR="00B65734" w:rsidRPr="006A67FB">
        <w:t>regime</w:t>
      </w:r>
      <w:r w:rsidRPr="006A67FB">
        <w:t>. Hvis respons forsvandt under vedligeholdelsesbehandlingen</w:t>
      </w:r>
      <w:r w:rsidR="00B65734" w:rsidRPr="006A67FB">
        <w:t>,</w:t>
      </w:r>
      <w:r w:rsidRPr="006A67FB">
        <w:t xml:space="preserve"> var </w:t>
      </w:r>
      <w:r w:rsidRPr="006A67FB">
        <w:rPr>
          <w:i/>
        </w:rPr>
        <w:t>cross-over</w:t>
      </w:r>
      <w:r w:rsidRPr="006A67FB">
        <w:t xml:space="preserve"> til en højere dosis (1</w:t>
      </w:r>
      <w:r w:rsidR="00D77465">
        <w:t>0 </w:t>
      </w:r>
      <w:r w:rsidR="00136435">
        <w:t>mg</w:t>
      </w:r>
      <w:r w:rsidRPr="006A67FB">
        <w:t xml:space="preserve">/kg) og/eller kortere doseringsinterval (hver 8. uge) tilladt. </w:t>
      </w:r>
      <w:r w:rsidR="00B65734" w:rsidRPr="006A67FB">
        <w:t>Hos</w:t>
      </w:r>
      <w:ins w:id="475" w:author="DK_MED_VR" w:date="2025-02-23T20:54:00Z">
        <w:r w:rsidR="00927F87">
          <w:t xml:space="preserve"> </w:t>
        </w:r>
      </w:ins>
      <w:r w:rsidRPr="006A67FB">
        <w:t>32 evalu</w:t>
      </w:r>
      <w:r w:rsidR="00CE164C" w:rsidRPr="006A67FB">
        <w:t>é</w:t>
      </w:r>
      <w:r w:rsidRPr="006A67FB">
        <w:t xml:space="preserve">rbare patienter </w:t>
      </w:r>
      <w:r w:rsidR="00B65734" w:rsidRPr="006A67FB">
        <w:t xml:space="preserve">blev doseringen </w:t>
      </w:r>
      <w:r w:rsidR="00BF671D" w:rsidRPr="006A67FB">
        <w:t>æ</w:t>
      </w:r>
      <w:r w:rsidR="00B65734" w:rsidRPr="006A67FB">
        <w:t>ndret</w:t>
      </w:r>
      <w:r w:rsidRPr="006A67FB">
        <w:t xml:space="preserve"> (</w:t>
      </w:r>
      <w:r w:rsidR="00B97189">
        <w:t>9 </w:t>
      </w:r>
      <w:r w:rsidRPr="006A67FB">
        <w:t>personer i 8. ugers gruppen og 23 i 12</w:t>
      </w:r>
      <w:r w:rsidR="00CE164C" w:rsidRPr="006A67FB">
        <w:t>.</w:t>
      </w:r>
      <w:r w:rsidRPr="006A67FB">
        <w:t xml:space="preserve"> ugers gruppen). Fireogtyve af disse patienter (75,</w:t>
      </w:r>
      <w:r w:rsidR="00D77465">
        <w:t>0 </w:t>
      </w:r>
      <w:r w:rsidR="00136435">
        <w:t>%</w:t>
      </w:r>
      <w:r w:rsidRPr="006A67FB">
        <w:t xml:space="preserve">) genvandt klinisk respons efter </w:t>
      </w:r>
      <w:r w:rsidRPr="006A67FB">
        <w:rPr>
          <w:i/>
        </w:rPr>
        <w:t>cross</w:t>
      </w:r>
      <w:r w:rsidR="008A08DA" w:rsidRPr="006A67FB">
        <w:rPr>
          <w:i/>
        </w:rPr>
        <w:t>-</w:t>
      </w:r>
      <w:r w:rsidRPr="006A67FB">
        <w:rPr>
          <w:i/>
        </w:rPr>
        <w:t>over</w:t>
      </w:r>
      <w:r w:rsidRPr="006A67FB">
        <w:t>.</w:t>
      </w:r>
    </w:p>
    <w:p w14:paraId="79953412" w14:textId="77777777" w:rsidR="00FA2E04" w:rsidRPr="006A67FB" w:rsidRDefault="00B65734" w:rsidP="00B22956">
      <w:r w:rsidRPr="006A67FB">
        <w:t>Andelen</w:t>
      </w:r>
      <w:r w:rsidR="00FA2E04" w:rsidRPr="006A67FB">
        <w:t xml:space="preserve"> af personer med klinisk respons i uge</w:t>
      </w:r>
      <w:r w:rsidR="00B97189">
        <w:t> 1</w:t>
      </w:r>
      <w:r w:rsidR="00FA2E04" w:rsidRPr="006A67FB">
        <w:t>0 var 88,4</w:t>
      </w:r>
      <w:r w:rsidR="00136435">
        <w:t> %</w:t>
      </w:r>
      <w:r w:rsidR="00FA2E04" w:rsidRPr="006A67FB">
        <w:t xml:space="preserve"> (99/112)</w:t>
      </w:r>
      <w:r w:rsidRPr="006A67FB">
        <w:t>, og andelen</w:t>
      </w:r>
      <w:r w:rsidR="00FA2E04" w:rsidRPr="006A67FB">
        <w:t xml:space="preserve"> af personer</w:t>
      </w:r>
      <w:r w:rsidRPr="006A67FB">
        <w:t>,</w:t>
      </w:r>
      <w:r w:rsidR="00FA2E04" w:rsidRPr="006A67FB">
        <w:t xml:space="preserve"> som opnåede klinisk remission i uge</w:t>
      </w:r>
      <w:r w:rsidR="00B97189">
        <w:t> 1</w:t>
      </w:r>
      <w:r w:rsidR="00FA2E04" w:rsidRPr="006A67FB">
        <w:t>0</w:t>
      </w:r>
      <w:r w:rsidRPr="006A67FB">
        <w:t>,</w:t>
      </w:r>
      <w:r w:rsidR="00FA2E04" w:rsidRPr="006A67FB">
        <w:t xml:space="preserve"> var 58,</w:t>
      </w:r>
      <w:r w:rsidR="00B97189">
        <w:t>9 </w:t>
      </w:r>
      <w:r w:rsidR="00136435">
        <w:t>%</w:t>
      </w:r>
      <w:r w:rsidR="00FA2E04" w:rsidRPr="006A67FB">
        <w:t xml:space="preserve"> (66/112).</w:t>
      </w:r>
    </w:p>
    <w:p w14:paraId="6BFB88E1" w14:textId="77777777" w:rsidR="00FA2E04" w:rsidRPr="006A67FB" w:rsidRDefault="00FA2E04" w:rsidP="00B22956">
      <w:r w:rsidRPr="006A67FB">
        <w:t>I uge</w:t>
      </w:r>
      <w:r w:rsidR="00B97189">
        <w:t> 3</w:t>
      </w:r>
      <w:r w:rsidR="00D77465">
        <w:t>0 </w:t>
      </w:r>
      <w:r w:rsidRPr="006A67FB">
        <w:t xml:space="preserve">var </w:t>
      </w:r>
      <w:r w:rsidR="00B65734" w:rsidRPr="006A67FB">
        <w:t xml:space="preserve">andelen </w:t>
      </w:r>
      <w:r w:rsidRPr="006A67FB">
        <w:t>af personer med klinisk remission højere i 8</w:t>
      </w:r>
      <w:r w:rsidR="00B65734" w:rsidRPr="006A67FB">
        <w:t>-</w:t>
      </w:r>
      <w:r w:rsidRPr="006A67FB">
        <w:t>ugers gruppen (59,</w:t>
      </w:r>
      <w:r w:rsidR="00B97189">
        <w:t>6 </w:t>
      </w:r>
      <w:r w:rsidR="00136435">
        <w:t>%</w:t>
      </w:r>
      <w:r w:rsidR="00B65734" w:rsidRPr="006A67FB">
        <w:t>;</w:t>
      </w:r>
      <w:r w:rsidRPr="006A67FB">
        <w:t xml:space="preserve"> 31/52) end i 12</w:t>
      </w:r>
      <w:r w:rsidR="00B65734" w:rsidRPr="006A67FB">
        <w:t>-</w:t>
      </w:r>
      <w:r w:rsidRPr="006A67FB">
        <w:t>ugers gruppen (35,</w:t>
      </w:r>
      <w:r w:rsidR="00D77465">
        <w:t>3 </w:t>
      </w:r>
      <w:r w:rsidR="00136435">
        <w:t>%</w:t>
      </w:r>
      <w:r w:rsidRPr="006A67FB">
        <w:t>, 18/51; p</w:t>
      </w:r>
      <w:r w:rsidR="00B44BC4">
        <w:t> =</w:t>
      </w:r>
      <w:r w:rsidR="00B97189">
        <w:t> 0</w:t>
      </w:r>
      <w:r w:rsidRPr="006A67FB">
        <w:t>,013). I uge</w:t>
      </w:r>
      <w:r w:rsidR="00B97189">
        <w:t> 5</w:t>
      </w:r>
      <w:r w:rsidRPr="006A67FB">
        <w:t>4 var tallene 55,</w:t>
      </w:r>
      <w:r w:rsidR="00B97189">
        <w:t>8 </w:t>
      </w:r>
      <w:r w:rsidR="00136435">
        <w:t>%</w:t>
      </w:r>
      <w:r w:rsidRPr="006A67FB">
        <w:t xml:space="preserve"> (29/52) og 23,</w:t>
      </w:r>
      <w:r w:rsidR="00D77465">
        <w:t>5 </w:t>
      </w:r>
      <w:r w:rsidR="00136435">
        <w:t>%</w:t>
      </w:r>
      <w:r w:rsidRPr="006A67FB">
        <w:t xml:space="preserve"> (12/51) for henholdsvis 8</w:t>
      </w:r>
      <w:r w:rsidR="00B65734" w:rsidRPr="006A67FB">
        <w:t>-</w:t>
      </w:r>
      <w:r w:rsidRPr="006A67FB">
        <w:t>ugers gruppen og 12</w:t>
      </w:r>
      <w:r w:rsidR="00B65734" w:rsidRPr="006A67FB">
        <w:t>-</w:t>
      </w:r>
      <w:r w:rsidRPr="006A67FB">
        <w:t>ugers gruppen (p</w:t>
      </w:r>
      <w:r w:rsidR="00B44BC4">
        <w:t> &lt;</w:t>
      </w:r>
      <w:r w:rsidR="00B97189">
        <w:t> 0</w:t>
      </w:r>
      <w:r w:rsidRPr="006A67FB">
        <w:t>,001).</w:t>
      </w:r>
    </w:p>
    <w:p w14:paraId="2BBF0C29" w14:textId="77777777" w:rsidR="00FA2E04" w:rsidRPr="006A67FB" w:rsidRDefault="00FA2E04" w:rsidP="00B22956">
      <w:r w:rsidRPr="006A67FB">
        <w:t>Data om fistler blev uddraget fra PCDAI</w:t>
      </w:r>
      <w:r w:rsidR="00B65734" w:rsidRPr="006A67FB">
        <w:t>-</w:t>
      </w:r>
      <w:r w:rsidRPr="006A67FB">
        <w:t>score. Af de 2</w:t>
      </w:r>
      <w:r w:rsidR="00D77465">
        <w:t>2 </w:t>
      </w:r>
      <w:r w:rsidRPr="006A67FB">
        <w:t xml:space="preserve">personer som havde fistler ved </w:t>
      </w:r>
      <w:r w:rsidRPr="006A67FB">
        <w:rPr>
          <w:i/>
        </w:rPr>
        <w:t>baseline</w:t>
      </w:r>
      <w:r w:rsidRPr="006A67FB">
        <w:t>, var henholdsvis 63,</w:t>
      </w:r>
      <w:r w:rsidR="00B97189">
        <w:t>6 </w:t>
      </w:r>
      <w:r w:rsidR="00136435">
        <w:t>%</w:t>
      </w:r>
      <w:r w:rsidRPr="006A67FB">
        <w:t xml:space="preserve"> (14/22), 59,</w:t>
      </w:r>
      <w:r w:rsidR="00D77465">
        <w:t>1 </w:t>
      </w:r>
      <w:r w:rsidR="00136435">
        <w:t>%</w:t>
      </w:r>
      <w:r w:rsidRPr="006A67FB">
        <w:t xml:space="preserve"> (13/22) og 68,</w:t>
      </w:r>
      <w:r w:rsidR="00D77465">
        <w:t>2 </w:t>
      </w:r>
      <w:r w:rsidR="00136435">
        <w:t>%</w:t>
      </w:r>
      <w:r w:rsidRPr="006A67FB">
        <w:t xml:space="preserve"> (15/22) i fuldstændig fistelrespons i uge</w:t>
      </w:r>
      <w:r w:rsidR="00B97189">
        <w:t> 1</w:t>
      </w:r>
      <w:r w:rsidRPr="006A67FB">
        <w:t>0, 30 og 54 i de kombinerede 8</w:t>
      </w:r>
      <w:r w:rsidR="00B65734" w:rsidRPr="006A67FB">
        <w:t>-</w:t>
      </w:r>
      <w:r w:rsidRPr="006A67FB">
        <w:t>ugers og 12</w:t>
      </w:r>
      <w:r w:rsidR="00B65734" w:rsidRPr="006A67FB">
        <w:t>-</w:t>
      </w:r>
      <w:r w:rsidRPr="006A67FB">
        <w:t>ugers vedligeholdelsesgrupper.</w:t>
      </w:r>
    </w:p>
    <w:p w14:paraId="5B425470" w14:textId="77777777" w:rsidR="00FA2E04" w:rsidRPr="006A67FB" w:rsidRDefault="00FA2E04" w:rsidP="00B22956"/>
    <w:p w14:paraId="1AAE3AD6" w14:textId="506ABE35" w:rsidR="009B070A" w:rsidRPr="006A67FB" w:rsidRDefault="00FA2E04" w:rsidP="00B22956">
      <w:r w:rsidRPr="006A67FB">
        <w:t>Derudover blev der obse</w:t>
      </w:r>
      <w:ins w:id="476" w:author="DK_MED_VR" w:date="2025-02-23T20:58:00Z">
        <w:r w:rsidR="00927F87">
          <w:t>r</w:t>
        </w:r>
      </w:ins>
      <w:r w:rsidRPr="006A67FB">
        <w:t xml:space="preserve">veret statistisk og klinisk signifikante forbedringer af livskvalitet og højde såvel som en signifikant reduktion i brug af kortikosteroid i forhold til </w:t>
      </w:r>
      <w:r w:rsidRPr="006A67FB">
        <w:rPr>
          <w:i/>
        </w:rPr>
        <w:t>baseline</w:t>
      </w:r>
      <w:r w:rsidRPr="006A67FB">
        <w:t>.</w:t>
      </w:r>
    </w:p>
    <w:p w14:paraId="2913D7AB" w14:textId="77777777" w:rsidR="004A14FF" w:rsidRPr="006A67FB" w:rsidRDefault="004A14FF" w:rsidP="003B06A2"/>
    <w:p w14:paraId="7945903D" w14:textId="77777777" w:rsidR="004A14FF" w:rsidRPr="006A67FB" w:rsidRDefault="004A14FF" w:rsidP="00B22956">
      <w:pPr>
        <w:keepNext/>
        <w:rPr>
          <w:u w:val="single"/>
        </w:rPr>
      </w:pPr>
      <w:r w:rsidRPr="006A67FB">
        <w:rPr>
          <w:u w:val="single"/>
        </w:rPr>
        <w:t>Colitis ulcerosa hos børn (6 til 1</w:t>
      </w:r>
      <w:r w:rsidR="00B97189">
        <w:rPr>
          <w:u w:val="single"/>
        </w:rPr>
        <w:t>7 </w:t>
      </w:r>
      <w:r w:rsidRPr="006A67FB">
        <w:rPr>
          <w:u w:val="single"/>
        </w:rPr>
        <w:t>år)</w:t>
      </w:r>
    </w:p>
    <w:p w14:paraId="7CBB5B2F" w14:textId="4CFB9C50" w:rsidR="004A14FF" w:rsidRPr="006A67FB" w:rsidRDefault="004A14FF" w:rsidP="00C31634">
      <w:pPr>
        <w:rPr>
          <w:iCs/>
          <w:szCs w:val="22"/>
        </w:rPr>
      </w:pPr>
      <w:r w:rsidRPr="006A67FB">
        <w:rPr>
          <w:szCs w:val="22"/>
        </w:rPr>
        <w:t xml:space="preserve">Infliximabs sikkerhed og </w:t>
      </w:r>
      <w:r w:rsidR="00CE1D58" w:rsidRPr="006A67FB">
        <w:rPr>
          <w:szCs w:val="22"/>
        </w:rPr>
        <w:t>virkning</w:t>
      </w:r>
      <w:r w:rsidRPr="006A67FB">
        <w:rPr>
          <w:szCs w:val="22"/>
        </w:rPr>
        <w:t xml:space="preserve"> blev vurderet i et multicenter, randomiseret, </w:t>
      </w:r>
      <w:ins w:id="477" w:author="DK_MED_VR" w:date="2025-02-23T20:24:00Z">
        <w:r w:rsidR="00F46A63">
          <w:rPr>
            <w:szCs w:val="22"/>
          </w:rPr>
          <w:t>åbent</w:t>
        </w:r>
      </w:ins>
      <w:del w:id="478" w:author="DK_MED_VR" w:date="2025-02-23T20:24:00Z">
        <w:r w:rsidRPr="006A67FB" w:rsidDel="00F46A63">
          <w:rPr>
            <w:szCs w:val="22"/>
          </w:rPr>
          <w:delText>open</w:delText>
        </w:r>
        <w:r w:rsidRPr="006A67FB" w:rsidDel="00F46A63">
          <w:rPr>
            <w:szCs w:val="22"/>
          </w:rPr>
          <w:noBreakHyphen/>
          <w:delText>label</w:delText>
        </w:r>
      </w:del>
      <w:r w:rsidR="00CE1D58" w:rsidRPr="006A67FB">
        <w:rPr>
          <w:szCs w:val="22"/>
        </w:rPr>
        <w:t>,</w:t>
      </w:r>
      <w:r w:rsidRPr="006A67FB">
        <w:rPr>
          <w:szCs w:val="22"/>
        </w:rPr>
        <w:t xml:space="preserve"> parallelgruppe klinisk </w:t>
      </w:r>
      <w:r w:rsidR="00CE1D58" w:rsidRPr="006A67FB">
        <w:rPr>
          <w:szCs w:val="22"/>
        </w:rPr>
        <w:t>studie</w:t>
      </w:r>
      <w:r w:rsidRPr="006A67FB">
        <w:rPr>
          <w:szCs w:val="22"/>
        </w:rPr>
        <w:t xml:space="preserve"> (C0168T72) hos 6</w:t>
      </w:r>
      <w:r w:rsidR="00D77465">
        <w:rPr>
          <w:szCs w:val="22"/>
        </w:rPr>
        <w:t>0 </w:t>
      </w:r>
      <w:r w:rsidRPr="006A67FB">
        <w:rPr>
          <w:szCs w:val="22"/>
        </w:rPr>
        <w:t>pædiatriske patienter i alderen 6 til 1</w:t>
      </w:r>
      <w:r w:rsidR="00B97189">
        <w:rPr>
          <w:szCs w:val="22"/>
        </w:rPr>
        <w:t>7 </w:t>
      </w:r>
      <w:r w:rsidRPr="006A67FB">
        <w:rPr>
          <w:szCs w:val="22"/>
        </w:rPr>
        <w:t>år (medianalder 14,</w:t>
      </w:r>
      <w:r w:rsidR="00D77465">
        <w:rPr>
          <w:szCs w:val="22"/>
        </w:rPr>
        <w:t>5 </w:t>
      </w:r>
      <w:r w:rsidRPr="006A67FB">
        <w:rPr>
          <w:szCs w:val="22"/>
        </w:rPr>
        <w:t xml:space="preserve">år) med </w:t>
      </w:r>
      <w:r w:rsidRPr="006A67FB">
        <w:rPr>
          <w:szCs w:val="22"/>
        </w:rPr>
        <w:lastRenderedPageBreak/>
        <w:t>moderat til svær aktiv colitis ulcerosa (Mayo-score på 6-12; endoskopisk subscore ≥</w:t>
      </w:r>
      <w:r w:rsidR="00B97189">
        <w:rPr>
          <w:szCs w:val="22"/>
        </w:rPr>
        <w:t> 2</w:t>
      </w:r>
      <w:r w:rsidRPr="006A67FB">
        <w:rPr>
          <w:szCs w:val="22"/>
        </w:rPr>
        <w:t>) med utilstrækkelig respons på konventionel behandling.</w:t>
      </w:r>
      <w:r w:rsidRPr="006A67FB">
        <w:rPr>
          <w:iCs/>
          <w:szCs w:val="22"/>
        </w:rPr>
        <w:t xml:space="preserve"> Ved </w:t>
      </w:r>
      <w:r w:rsidRPr="006A67FB">
        <w:rPr>
          <w:i/>
          <w:iCs/>
          <w:szCs w:val="22"/>
        </w:rPr>
        <w:t>baseline</w:t>
      </w:r>
      <w:r w:rsidRPr="006A67FB">
        <w:rPr>
          <w:iCs/>
          <w:szCs w:val="22"/>
        </w:rPr>
        <w:t xml:space="preserve"> fik 5</w:t>
      </w:r>
      <w:r w:rsidR="00D77465">
        <w:rPr>
          <w:iCs/>
          <w:szCs w:val="22"/>
        </w:rPr>
        <w:t>3 </w:t>
      </w:r>
      <w:r w:rsidR="00136435">
        <w:rPr>
          <w:iCs/>
          <w:szCs w:val="22"/>
        </w:rPr>
        <w:t>%</w:t>
      </w:r>
      <w:r w:rsidRPr="006A67FB">
        <w:rPr>
          <w:iCs/>
          <w:szCs w:val="22"/>
        </w:rPr>
        <w:t xml:space="preserve"> af patienterne immunmodulerende behandling (6</w:t>
      </w:r>
      <w:r w:rsidRPr="006A67FB">
        <w:rPr>
          <w:iCs/>
          <w:szCs w:val="22"/>
        </w:rPr>
        <w:noBreakHyphen/>
        <w:t>MP, AZA og/eller MTX)</w:t>
      </w:r>
      <w:r w:rsidR="00931B86" w:rsidRPr="006A67FB">
        <w:rPr>
          <w:iCs/>
          <w:szCs w:val="22"/>
        </w:rPr>
        <w:t>,</w:t>
      </w:r>
      <w:r w:rsidRPr="006A67FB">
        <w:rPr>
          <w:iCs/>
          <w:szCs w:val="22"/>
        </w:rPr>
        <w:t xml:space="preserve"> og 6</w:t>
      </w:r>
      <w:r w:rsidR="00D77465">
        <w:rPr>
          <w:iCs/>
          <w:szCs w:val="22"/>
        </w:rPr>
        <w:t>2 </w:t>
      </w:r>
      <w:r w:rsidR="00136435">
        <w:rPr>
          <w:iCs/>
          <w:szCs w:val="22"/>
        </w:rPr>
        <w:t>%</w:t>
      </w:r>
      <w:r w:rsidRPr="006A67FB">
        <w:rPr>
          <w:iCs/>
          <w:szCs w:val="22"/>
        </w:rPr>
        <w:t xml:space="preserve"> af patienterne fik korti</w:t>
      </w:r>
      <w:r w:rsidR="003F3297" w:rsidRPr="006A67FB">
        <w:rPr>
          <w:iCs/>
          <w:szCs w:val="22"/>
        </w:rPr>
        <w:t>k</w:t>
      </w:r>
      <w:r w:rsidRPr="006A67FB">
        <w:rPr>
          <w:iCs/>
          <w:szCs w:val="22"/>
        </w:rPr>
        <w:t xml:space="preserve">osteroider. </w:t>
      </w:r>
      <w:r w:rsidR="00531584" w:rsidRPr="006A67FB">
        <w:rPr>
          <w:iCs/>
          <w:szCs w:val="22"/>
        </w:rPr>
        <w:t>Seponering af</w:t>
      </w:r>
      <w:r w:rsidRPr="006A67FB">
        <w:rPr>
          <w:iCs/>
          <w:szCs w:val="22"/>
        </w:rPr>
        <w:t xml:space="preserve"> immunmodulatorer og</w:t>
      </w:r>
      <w:r w:rsidR="00531584" w:rsidRPr="006A67FB">
        <w:rPr>
          <w:iCs/>
          <w:szCs w:val="22"/>
        </w:rPr>
        <w:t xml:space="preserve"> nedtrapning</w:t>
      </w:r>
      <w:r w:rsidRPr="006A67FB">
        <w:rPr>
          <w:iCs/>
          <w:szCs w:val="22"/>
        </w:rPr>
        <w:t xml:space="preserve"> af korti</w:t>
      </w:r>
      <w:r w:rsidR="003F3297" w:rsidRPr="006A67FB">
        <w:rPr>
          <w:iCs/>
          <w:szCs w:val="22"/>
        </w:rPr>
        <w:t>k</w:t>
      </w:r>
      <w:r w:rsidRPr="006A67FB">
        <w:rPr>
          <w:iCs/>
          <w:szCs w:val="22"/>
        </w:rPr>
        <w:t>osteroid-dosis var tilladt efter uge</w:t>
      </w:r>
      <w:r w:rsidR="00B97189">
        <w:rPr>
          <w:iCs/>
          <w:szCs w:val="22"/>
        </w:rPr>
        <w:t> 0</w:t>
      </w:r>
      <w:r w:rsidRPr="006A67FB">
        <w:rPr>
          <w:iCs/>
          <w:szCs w:val="22"/>
        </w:rPr>
        <w:t>.</w:t>
      </w:r>
    </w:p>
    <w:p w14:paraId="3AA610FC" w14:textId="77777777" w:rsidR="004A14FF" w:rsidRPr="006A67FB" w:rsidRDefault="004A14FF" w:rsidP="00B22956">
      <w:pPr>
        <w:rPr>
          <w:szCs w:val="22"/>
        </w:rPr>
      </w:pPr>
    </w:p>
    <w:p w14:paraId="0FE67794" w14:textId="77777777" w:rsidR="004A14FF" w:rsidRPr="006A67FB" w:rsidRDefault="004A14FF" w:rsidP="00B22956">
      <w:pPr>
        <w:rPr>
          <w:szCs w:val="22"/>
        </w:rPr>
      </w:pPr>
      <w:r w:rsidRPr="006A67FB">
        <w:rPr>
          <w:szCs w:val="22"/>
        </w:rPr>
        <w:t>Alle patienter fik induktions</w:t>
      </w:r>
      <w:r w:rsidR="00531584" w:rsidRPr="006A67FB">
        <w:rPr>
          <w:szCs w:val="22"/>
        </w:rPr>
        <w:t>behandling med</w:t>
      </w:r>
      <w:r w:rsidRPr="006A67FB">
        <w:rPr>
          <w:szCs w:val="22"/>
        </w:rPr>
        <w:t xml:space="preserve"> </w:t>
      </w:r>
      <w:r w:rsidR="00D77465">
        <w:rPr>
          <w:szCs w:val="22"/>
        </w:rPr>
        <w:t>5 </w:t>
      </w:r>
      <w:r w:rsidR="00136435">
        <w:rPr>
          <w:szCs w:val="22"/>
        </w:rPr>
        <w:t>mg</w:t>
      </w:r>
      <w:r w:rsidRPr="006A67FB">
        <w:rPr>
          <w:szCs w:val="22"/>
        </w:rPr>
        <w:t>/kg infliximab i uge</w:t>
      </w:r>
      <w:r w:rsidR="00B97189">
        <w:rPr>
          <w:szCs w:val="22"/>
        </w:rPr>
        <w:t> 0</w:t>
      </w:r>
      <w:r w:rsidRPr="006A67FB">
        <w:rPr>
          <w:szCs w:val="22"/>
        </w:rPr>
        <w:t>, 2, og 6. Patienter, der ikke</w:t>
      </w:r>
      <w:r w:rsidR="00B66016" w:rsidRPr="006A67FB">
        <w:rPr>
          <w:szCs w:val="22"/>
        </w:rPr>
        <w:t xml:space="preserve"> havde</w:t>
      </w:r>
      <w:r w:rsidRPr="006A67FB">
        <w:rPr>
          <w:szCs w:val="22"/>
        </w:rPr>
        <w:t xml:space="preserve"> respondere</w:t>
      </w:r>
      <w:r w:rsidR="00B66016" w:rsidRPr="006A67FB">
        <w:rPr>
          <w:szCs w:val="22"/>
        </w:rPr>
        <w:t>t</w:t>
      </w:r>
      <w:r w:rsidRPr="006A67FB">
        <w:rPr>
          <w:szCs w:val="22"/>
        </w:rPr>
        <w:t xml:space="preserve"> på infliximab i uge 8 (n</w:t>
      </w:r>
      <w:r w:rsidR="00B44BC4">
        <w:rPr>
          <w:szCs w:val="22"/>
        </w:rPr>
        <w:t> =</w:t>
      </w:r>
      <w:r w:rsidR="00B97189">
        <w:rPr>
          <w:szCs w:val="22"/>
        </w:rPr>
        <w:t> 1</w:t>
      </w:r>
      <w:r w:rsidRPr="006A67FB">
        <w:rPr>
          <w:szCs w:val="22"/>
        </w:rPr>
        <w:t xml:space="preserve">5) </w:t>
      </w:r>
      <w:r w:rsidR="00B66016" w:rsidRPr="006A67FB">
        <w:rPr>
          <w:szCs w:val="22"/>
        </w:rPr>
        <w:t>fik</w:t>
      </w:r>
      <w:r w:rsidRPr="006A67FB">
        <w:rPr>
          <w:szCs w:val="22"/>
        </w:rPr>
        <w:t xml:space="preserve"> ikke yderligere </w:t>
      </w:r>
      <w:r w:rsidR="00B66016" w:rsidRPr="006A67FB">
        <w:rPr>
          <w:szCs w:val="22"/>
        </w:rPr>
        <w:t>doser</w:t>
      </w:r>
      <w:r w:rsidRPr="006A67FB">
        <w:rPr>
          <w:szCs w:val="22"/>
        </w:rPr>
        <w:t xml:space="preserve"> og </w:t>
      </w:r>
      <w:r w:rsidR="00B66016" w:rsidRPr="006A67FB">
        <w:rPr>
          <w:szCs w:val="22"/>
        </w:rPr>
        <w:t>gik</w:t>
      </w:r>
      <w:r w:rsidRPr="006A67FB">
        <w:rPr>
          <w:szCs w:val="22"/>
        </w:rPr>
        <w:t xml:space="preserve"> tilbage til sikkerhedsopfølgning. </w:t>
      </w:r>
      <w:r w:rsidR="00B66016" w:rsidRPr="006A67FB">
        <w:rPr>
          <w:szCs w:val="22"/>
        </w:rPr>
        <w:t>Ved</w:t>
      </w:r>
      <w:r w:rsidRPr="006A67FB">
        <w:rPr>
          <w:szCs w:val="22"/>
        </w:rPr>
        <w:t xml:space="preserve"> uge</w:t>
      </w:r>
      <w:r w:rsidR="00B97189">
        <w:rPr>
          <w:szCs w:val="22"/>
        </w:rPr>
        <w:t> 8</w:t>
      </w:r>
      <w:r w:rsidRPr="006A67FB">
        <w:rPr>
          <w:szCs w:val="22"/>
        </w:rPr>
        <w:t xml:space="preserve"> blev 4</w:t>
      </w:r>
      <w:r w:rsidR="00D77465">
        <w:rPr>
          <w:szCs w:val="22"/>
        </w:rPr>
        <w:t>5 </w:t>
      </w:r>
      <w:r w:rsidRPr="006A67FB">
        <w:rPr>
          <w:szCs w:val="22"/>
        </w:rPr>
        <w:t xml:space="preserve">patienter randomiseret og fik </w:t>
      </w:r>
      <w:r w:rsidR="00D77465">
        <w:rPr>
          <w:szCs w:val="22"/>
        </w:rPr>
        <w:t>5 </w:t>
      </w:r>
      <w:r w:rsidR="00136435">
        <w:rPr>
          <w:szCs w:val="22"/>
        </w:rPr>
        <w:t>mg</w:t>
      </w:r>
      <w:r w:rsidRPr="006A67FB">
        <w:rPr>
          <w:szCs w:val="22"/>
        </w:rPr>
        <w:t xml:space="preserve">/kg infliximab enten </w:t>
      </w:r>
      <w:r w:rsidR="00A72793" w:rsidRPr="006A67FB">
        <w:rPr>
          <w:szCs w:val="22"/>
        </w:rPr>
        <w:t xml:space="preserve">hver </w:t>
      </w:r>
      <w:r w:rsidRPr="006A67FB">
        <w:rPr>
          <w:szCs w:val="22"/>
        </w:rPr>
        <w:t>8</w:t>
      </w:r>
      <w:r w:rsidR="00A72793" w:rsidRPr="006A67FB">
        <w:rPr>
          <w:szCs w:val="22"/>
        </w:rPr>
        <w:t>.</w:t>
      </w:r>
      <w:r w:rsidRPr="006A67FB">
        <w:rPr>
          <w:szCs w:val="22"/>
        </w:rPr>
        <w:t xml:space="preserve"> eller </w:t>
      </w:r>
      <w:r w:rsidR="00A72793" w:rsidRPr="006A67FB">
        <w:rPr>
          <w:szCs w:val="22"/>
        </w:rPr>
        <w:t xml:space="preserve">hver </w:t>
      </w:r>
      <w:r w:rsidRPr="006A67FB">
        <w:rPr>
          <w:szCs w:val="22"/>
        </w:rPr>
        <w:t>12</w:t>
      </w:r>
      <w:r w:rsidR="00A72793" w:rsidRPr="006A67FB">
        <w:rPr>
          <w:szCs w:val="22"/>
        </w:rPr>
        <w:t xml:space="preserve">. </w:t>
      </w:r>
      <w:r w:rsidRPr="006A67FB">
        <w:rPr>
          <w:szCs w:val="22"/>
        </w:rPr>
        <w:t>uge som et vedligholdelsesregime.</w:t>
      </w:r>
    </w:p>
    <w:p w14:paraId="17862F0D" w14:textId="77777777" w:rsidR="004A14FF" w:rsidRPr="006A67FB" w:rsidRDefault="004A14FF" w:rsidP="00B22956">
      <w:pPr>
        <w:rPr>
          <w:iCs/>
        </w:rPr>
      </w:pPr>
    </w:p>
    <w:p w14:paraId="11C7C7BD" w14:textId="69214F2C" w:rsidR="004A14FF" w:rsidRPr="006A67FB" w:rsidRDefault="004A14FF" w:rsidP="00B22956">
      <w:pPr>
        <w:rPr>
          <w:iCs/>
        </w:rPr>
      </w:pPr>
      <w:r w:rsidRPr="006A67FB">
        <w:rPr>
          <w:iCs/>
        </w:rPr>
        <w:t xml:space="preserve">Andelen af patienter </w:t>
      </w:r>
      <w:r w:rsidR="00586CF6" w:rsidRPr="006A67FB">
        <w:rPr>
          <w:iCs/>
        </w:rPr>
        <w:t>med</w:t>
      </w:r>
      <w:r w:rsidRPr="006A67FB">
        <w:rPr>
          <w:iCs/>
        </w:rPr>
        <w:t xml:space="preserve"> klinisk respons i uge</w:t>
      </w:r>
      <w:r w:rsidR="00B97189">
        <w:rPr>
          <w:iCs/>
        </w:rPr>
        <w:t> 8</w:t>
      </w:r>
      <w:r w:rsidRPr="006A67FB">
        <w:rPr>
          <w:iCs/>
        </w:rPr>
        <w:t xml:space="preserve"> var 73,</w:t>
      </w:r>
      <w:r w:rsidR="00D77465">
        <w:rPr>
          <w:iCs/>
        </w:rPr>
        <w:t>3 </w:t>
      </w:r>
      <w:r w:rsidR="00136435">
        <w:rPr>
          <w:iCs/>
        </w:rPr>
        <w:t>%</w:t>
      </w:r>
      <w:r w:rsidRPr="006A67FB">
        <w:rPr>
          <w:iCs/>
        </w:rPr>
        <w:t xml:space="preserve"> (44/60). Klinisk respons i uge</w:t>
      </w:r>
      <w:r w:rsidR="00B97189">
        <w:rPr>
          <w:iCs/>
        </w:rPr>
        <w:t> 8</w:t>
      </w:r>
      <w:r w:rsidRPr="006A67FB">
        <w:rPr>
          <w:iCs/>
        </w:rPr>
        <w:t xml:space="preserve"> var den samme hos dem</w:t>
      </w:r>
      <w:r w:rsidR="00586CF6" w:rsidRPr="006A67FB">
        <w:rPr>
          <w:iCs/>
        </w:rPr>
        <w:t>,</w:t>
      </w:r>
      <w:r w:rsidRPr="006A67FB">
        <w:rPr>
          <w:iCs/>
        </w:rPr>
        <w:t xml:space="preserve"> som </w:t>
      </w:r>
      <w:r w:rsidR="00586CF6" w:rsidRPr="006A67FB">
        <w:rPr>
          <w:iCs/>
        </w:rPr>
        <w:t xml:space="preserve">fik </w:t>
      </w:r>
      <w:r w:rsidRPr="006A67FB">
        <w:rPr>
          <w:iCs/>
        </w:rPr>
        <w:t xml:space="preserve">immunmodulator og hos dem, som ikke </w:t>
      </w:r>
      <w:r w:rsidR="00586CF6" w:rsidRPr="006A67FB">
        <w:rPr>
          <w:iCs/>
        </w:rPr>
        <w:t>fik</w:t>
      </w:r>
      <w:r w:rsidRPr="006A67FB">
        <w:rPr>
          <w:iCs/>
        </w:rPr>
        <w:t xml:space="preserve"> immunmodulator ved </w:t>
      </w:r>
      <w:r w:rsidRPr="006A67FB">
        <w:rPr>
          <w:i/>
          <w:iCs/>
        </w:rPr>
        <w:t>baseline</w:t>
      </w:r>
      <w:r w:rsidRPr="006A67FB">
        <w:rPr>
          <w:iCs/>
        </w:rPr>
        <w:t>. Klinisk remission i uge</w:t>
      </w:r>
      <w:r w:rsidR="00B97189">
        <w:rPr>
          <w:iCs/>
        </w:rPr>
        <w:t> 8</w:t>
      </w:r>
      <w:r w:rsidRPr="006A67FB">
        <w:rPr>
          <w:iCs/>
        </w:rPr>
        <w:t xml:space="preserve"> var 33,</w:t>
      </w:r>
      <w:r w:rsidR="00D77465">
        <w:rPr>
          <w:iCs/>
        </w:rPr>
        <w:t>3 </w:t>
      </w:r>
      <w:r w:rsidR="00136435">
        <w:rPr>
          <w:iCs/>
        </w:rPr>
        <w:t>%</w:t>
      </w:r>
      <w:r w:rsidRPr="006A67FB">
        <w:rPr>
          <w:iCs/>
        </w:rPr>
        <w:t xml:space="preserve"> (17/51) </w:t>
      </w:r>
      <w:ins w:id="479" w:author="DK_MED_VR" w:date="2025-02-23T21:14:00Z">
        <w:r w:rsidR="00AD292F">
          <w:rPr>
            <w:iCs/>
          </w:rPr>
          <w:t xml:space="preserve">som </w:t>
        </w:r>
      </w:ins>
      <w:r w:rsidRPr="006A67FB">
        <w:rPr>
          <w:iCs/>
        </w:rPr>
        <w:t xml:space="preserve">målt ved </w:t>
      </w:r>
      <w:ins w:id="480" w:author="DK_MED_VR" w:date="2025-02-23T21:14:00Z">
        <w:r w:rsidR="00AD292F" w:rsidRPr="00AD292F">
          <w:rPr>
            <w:iCs/>
          </w:rPr>
          <w:t>Paediatric Ulcerative Colitis Activity Index</w:t>
        </w:r>
      </w:ins>
      <w:ins w:id="481" w:author="DK_MED_VR" w:date="2025-02-23T21:15:00Z">
        <w:r w:rsidR="00AD292F">
          <w:rPr>
            <w:iCs/>
          </w:rPr>
          <w:t xml:space="preserve"> </w:t>
        </w:r>
      </w:ins>
      <w:del w:id="482" w:author="DK_MED_VR" w:date="2025-02-23T21:15:00Z">
        <w:r w:rsidRPr="006A67FB" w:rsidDel="00AD292F">
          <w:rPr>
            <w:iCs/>
          </w:rPr>
          <w:delText xml:space="preserve">pædiatrisk colitis ulcerosa aktivitets-indeks </w:delText>
        </w:r>
      </w:del>
      <w:r w:rsidRPr="006A67FB">
        <w:rPr>
          <w:iCs/>
        </w:rPr>
        <w:t>(PUCAI) scoren.</w:t>
      </w:r>
    </w:p>
    <w:p w14:paraId="3846521C" w14:textId="77777777" w:rsidR="004A14FF" w:rsidRPr="006A67FB" w:rsidRDefault="004A14FF" w:rsidP="00B22956">
      <w:pPr>
        <w:rPr>
          <w:iCs/>
        </w:rPr>
      </w:pPr>
    </w:p>
    <w:p w14:paraId="7CC8DBB4" w14:textId="77777777" w:rsidR="004A14FF" w:rsidRPr="006A67FB" w:rsidRDefault="004A14FF" w:rsidP="00B22956">
      <w:r w:rsidRPr="006A67FB">
        <w:rPr>
          <w:iCs/>
        </w:rPr>
        <w:t>I uge</w:t>
      </w:r>
      <w:r w:rsidR="00B97189">
        <w:rPr>
          <w:iCs/>
        </w:rPr>
        <w:t> 5</w:t>
      </w:r>
      <w:r w:rsidRPr="006A67FB">
        <w:rPr>
          <w:iCs/>
        </w:rPr>
        <w:t xml:space="preserve">4 var andelen af patienter </w:t>
      </w:r>
      <w:r w:rsidR="00A70E41" w:rsidRPr="006A67FB">
        <w:rPr>
          <w:iCs/>
        </w:rPr>
        <w:t>i</w:t>
      </w:r>
      <w:r w:rsidRPr="006A67FB">
        <w:rPr>
          <w:iCs/>
        </w:rPr>
        <w:t xml:space="preserve"> klinisk remission målt ved PUCAI-scoren 3</w:t>
      </w:r>
      <w:r w:rsidR="00B97189">
        <w:rPr>
          <w:iCs/>
        </w:rPr>
        <w:t>8 </w:t>
      </w:r>
      <w:r w:rsidR="00136435">
        <w:rPr>
          <w:iCs/>
        </w:rPr>
        <w:t>%</w:t>
      </w:r>
      <w:r w:rsidRPr="006A67FB">
        <w:rPr>
          <w:iCs/>
        </w:rPr>
        <w:t xml:space="preserve"> (8/21) i 8</w:t>
      </w:r>
      <w:r w:rsidR="00A72793" w:rsidRPr="006A67FB">
        <w:rPr>
          <w:iCs/>
        </w:rPr>
        <w:t>-</w:t>
      </w:r>
      <w:r w:rsidRPr="006A67FB">
        <w:rPr>
          <w:iCs/>
        </w:rPr>
        <w:t>ugers vedligholdelses</w:t>
      </w:r>
      <w:r w:rsidR="00A70E41" w:rsidRPr="006A67FB">
        <w:rPr>
          <w:iCs/>
        </w:rPr>
        <w:t>behandlings</w:t>
      </w:r>
      <w:r w:rsidRPr="006A67FB">
        <w:rPr>
          <w:iCs/>
        </w:rPr>
        <w:t>gruppen og 1</w:t>
      </w:r>
      <w:r w:rsidR="00B97189">
        <w:rPr>
          <w:iCs/>
        </w:rPr>
        <w:t>8 </w:t>
      </w:r>
      <w:r w:rsidR="00136435">
        <w:rPr>
          <w:iCs/>
        </w:rPr>
        <w:t>%</w:t>
      </w:r>
      <w:r w:rsidRPr="006A67FB">
        <w:rPr>
          <w:iCs/>
        </w:rPr>
        <w:t xml:space="preserve"> (4/22) i 12</w:t>
      </w:r>
      <w:r w:rsidR="00A72793" w:rsidRPr="006A67FB">
        <w:rPr>
          <w:iCs/>
        </w:rPr>
        <w:t>-</w:t>
      </w:r>
      <w:r w:rsidRPr="006A67FB">
        <w:rPr>
          <w:iCs/>
        </w:rPr>
        <w:t xml:space="preserve">ugers vedligeholdelsesbehandlingsgruppen. </w:t>
      </w:r>
      <w:r w:rsidRPr="006A67FB">
        <w:t>For patienter, der fik korti</w:t>
      </w:r>
      <w:r w:rsidR="003F3297" w:rsidRPr="006A67FB">
        <w:t>k</w:t>
      </w:r>
      <w:r w:rsidRPr="006A67FB">
        <w:t xml:space="preserve">osteroider </w:t>
      </w:r>
      <w:r w:rsidR="00A70E41" w:rsidRPr="006A67FB">
        <w:t>ved</w:t>
      </w:r>
      <w:r w:rsidRPr="006A67FB">
        <w:t xml:space="preserve"> </w:t>
      </w:r>
      <w:r w:rsidRPr="006A67FB">
        <w:rPr>
          <w:i/>
        </w:rPr>
        <w:t>baseline</w:t>
      </w:r>
      <w:r w:rsidRPr="006A67FB">
        <w:t xml:space="preserve">, var andelen af patienter </w:t>
      </w:r>
      <w:r w:rsidR="00A70E41" w:rsidRPr="006A67FB">
        <w:t>i</w:t>
      </w:r>
      <w:r w:rsidRPr="006A67FB">
        <w:t xml:space="preserve"> remission</w:t>
      </w:r>
      <w:r w:rsidR="001364DF" w:rsidRPr="006A67FB">
        <w:t>,</w:t>
      </w:r>
      <w:r w:rsidRPr="006A67FB">
        <w:t xml:space="preserve"> og som ikke fik korti</w:t>
      </w:r>
      <w:r w:rsidR="003F3297" w:rsidRPr="006A67FB">
        <w:t>k</w:t>
      </w:r>
      <w:r w:rsidRPr="006A67FB">
        <w:t xml:space="preserve">osteroider </w:t>
      </w:r>
      <w:r w:rsidR="00A70E41" w:rsidRPr="006A67FB">
        <w:t>ved</w:t>
      </w:r>
      <w:r w:rsidRPr="006A67FB">
        <w:t xml:space="preserve"> uge</w:t>
      </w:r>
      <w:r w:rsidR="00B97189">
        <w:t> 5</w:t>
      </w:r>
      <w:r w:rsidRPr="006A67FB">
        <w:t>4</w:t>
      </w:r>
      <w:r w:rsidR="00A72793" w:rsidRPr="006A67FB">
        <w:t>,</w:t>
      </w:r>
      <w:r w:rsidRPr="006A67FB">
        <w:t xml:space="preserve"> 38,</w:t>
      </w:r>
      <w:r w:rsidR="00D77465">
        <w:t>5 </w:t>
      </w:r>
      <w:r w:rsidR="00136435">
        <w:t>%</w:t>
      </w:r>
      <w:r w:rsidRPr="006A67FB">
        <w:t xml:space="preserve"> (5/13) for 8</w:t>
      </w:r>
      <w:r w:rsidR="00A72793" w:rsidRPr="006A67FB">
        <w:t>-</w:t>
      </w:r>
      <w:r w:rsidRPr="006A67FB">
        <w:t>ugers vedligeholdelsesbehandlingsgruppen og 0</w:t>
      </w:r>
      <w:r w:rsidR="00136435">
        <w:t> %</w:t>
      </w:r>
      <w:r w:rsidRPr="006A67FB">
        <w:t xml:space="preserve"> (0/13) for 12</w:t>
      </w:r>
      <w:r w:rsidR="00A72793" w:rsidRPr="006A67FB">
        <w:t>-</w:t>
      </w:r>
      <w:r w:rsidRPr="006A67FB">
        <w:t>ugers vedligeholdelsesbehandlingsgruppen.</w:t>
      </w:r>
    </w:p>
    <w:p w14:paraId="40A178EF" w14:textId="77777777" w:rsidR="004A14FF" w:rsidRPr="006A67FB" w:rsidRDefault="004A14FF" w:rsidP="00B22956"/>
    <w:p w14:paraId="0DA93C13" w14:textId="40AD0EE5" w:rsidR="004A14FF" w:rsidRPr="006A67FB" w:rsidRDefault="004A14FF" w:rsidP="00B22956">
      <w:r w:rsidRPr="006A67FB">
        <w:t>I dette studie var der flere patienter i gruppen</w:t>
      </w:r>
      <w:r w:rsidR="00B97189">
        <w:t> 1</w:t>
      </w:r>
      <w:r w:rsidRPr="006A67FB">
        <w:t>2 til 1</w:t>
      </w:r>
      <w:r w:rsidR="00B97189">
        <w:t>7 </w:t>
      </w:r>
      <w:r w:rsidRPr="006A67FB">
        <w:t>år end i gruppen 6 til 1</w:t>
      </w:r>
      <w:r w:rsidR="00D77465">
        <w:t>1 </w:t>
      </w:r>
      <w:r w:rsidRPr="006A67FB">
        <w:t xml:space="preserve">år (45/60 </w:t>
      </w:r>
      <w:r w:rsidRPr="006A67FB">
        <w:rPr>
          <w:i/>
        </w:rPr>
        <w:t>versus</w:t>
      </w:r>
      <w:r w:rsidRPr="006A67FB">
        <w:t xml:space="preserve"> 15/60). </w:t>
      </w:r>
      <w:r w:rsidR="00A70E41" w:rsidRPr="006A67FB">
        <w:t>A</w:t>
      </w:r>
      <w:r w:rsidRPr="006A67FB">
        <w:t xml:space="preserve">ntallet af patienter i hver undergruppe </w:t>
      </w:r>
      <w:r w:rsidR="00A70E41" w:rsidRPr="006A67FB">
        <w:t>er for lille</w:t>
      </w:r>
      <w:r w:rsidRPr="006A67FB">
        <w:t xml:space="preserve"> til at drage definitive k</w:t>
      </w:r>
      <w:r w:rsidR="00A72793" w:rsidRPr="006A67FB">
        <w:t>onk</w:t>
      </w:r>
      <w:r w:rsidRPr="006A67FB">
        <w:t>lusioner omkring alder</w:t>
      </w:r>
      <w:r w:rsidR="00A72793" w:rsidRPr="006A67FB">
        <w:t>en</w:t>
      </w:r>
      <w:r w:rsidRPr="006A67FB">
        <w:t xml:space="preserve">s indflydelse, </w:t>
      </w:r>
      <w:r w:rsidR="00A70E41" w:rsidRPr="006A67FB">
        <w:t xml:space="preserve">men der </w:t>
      </w:r>
      <w:r w:rsidRPr="006A67FB">
        <w:t xml:space="preserve">var </w:t>
      </w:r>
      <w:r w:rsidR="00A70E41" w:rsidRPr="006A67FB">
        <w:t>flere</w:t>
      </w:r>
      <w:r w:rsidRPr="006A67FB">
        <w:t xml:space="preserve"> patienter i den yngre aldersgruppe, der fik </w:t>
      </w:r>
      <w:r w:rsidR="00A70E41" w:rsidRPr="006A67FB">
        <w:t>øget</w:t>
      </w:r>
      <w:r w:rsidRPr="006A67FB">
        <w:t xml:space="preserve"> deres dosis eller stoppede behandlingen på grund af </w:t>
      </w:r>
      <w:r w:rsidR="00A70E41" w:rsidRPr="006A67FB">
        <w:t>utilstrækkelig</w:t>
      </w:r>
      <w:r w:rsidRPr="006A67FB">
        <w:t xml:space="preserve"> virkning.</w:t>
      </w:r>
    </w:p>
    <w:p w14:paraId="307250D0" w14:textId="77777777" w:rsidR="00287EA1" w:rsidRPr="006A67FB" w:rsidRDefault="00287EA1" w:rsidP="00B22956">
      <w:pPr>
        <w:rPr>
          <w:snapToGrid w:val="0"/>
        </w:rPr>
      </w:pPr>
    </w:p>
    <w:p w14:paraId="2C92FFF9" w14:textId="77777777" w:rsidR="00287EA1" w:rsidRPr="006A67FB" w:rsidRDefault="00287EA1" w:rsidP="00C31634">
      <w:pPr>
        <w:keepNext/>
        <w:rPr>
          <w:snapToGrid w:val="0"/>
          <w:u w:val="single"/>
        </w:rPr>
      </w:pPr>
      <w:r w:rsidRPr="006A67FB">
        <w:rPr>
          <w:snapToGrid w:val="0"/>
          <w:u w:val="single"/>
        </w:rPr>
        <w:t>Andre pædiatriske indikationer</w:t>
      </w:r>
    </w:p>
    <w:p w14:paraId="1E72C714" w14:textId="77777777" w:rsidR="00B44BC4" w:rsidRDefault="00EC0B46" w:rsidP="00B22956">
      <w:pPr>
        <w:rPr>
          <w:snapToGrid w:val="0"/>
        </w:rPr>
      </w:pPr>
      <w:r w:rsidRPr="006A67FB">
        <w:rPr>
          <w:snapToGrid w:val="0"/>
        </w:rPr>
        <w:t xml:space="preserve">Det Europæiske Lægemiddelagentur har dispenseret </w:t>
      </w:r>
      <w:r w:rsidR="0010465E" w:rsidRPr="006A67FB">
        <w:rPr>
          <w:snapToGrid w:val="0"/>
        </w:rPr>
        <w:t xml:space="preserve">fra </w:t>
      </w:r>
      <w:r w:rsidRPr="006A67FB">
        <w:rPr>
          <w:snapToGrid w:val="0"/>
        </w:rPr>
        <w:t xml:space="preserve">kravet om </w:t>
      </w:r>
      <w:r w:rsidR="005F1822" w:rsidRPr="006A67FB">
        <w:rPr>
          <w:szCs w:val="24"/>
        </w:rPr>
        <w:t>at fremlægge</w:t>
      </w:r>
      <w:r w:rsidRPr="006A67FB">
        <w:rPr>
          <w:snapToGrid w:val="0"/>
        </w:rPr>
        <w:t xml:space="preserve"> resultaterne af studier med Remicade </w:t>
      </w:r>
      <w:r w:rsidR="00D26D7C" w:rsidRPr="006A67FB">
        <w:rPr>
          <w:snapToGrid w:val="0"/>
        </w:rPr>
        <w:t xml:space="preserve">i </w:t>
      </w:r>
      <w:r w:rsidRPr="006A67FB">
        <w:rPr>
          <w:snapToGrid w:val="0"/>
        </w:rPr>
        <w:t xml:space="preserve">alle undergrupper af den pædiatriske population </w:t>
      </w:r>
      <w:r w:rsidR="00D26D7C" w:rsidRPr="006A67FB">
        <w:rPr>
          <w:snapToGrid w:val="0"/>
        </w:rPr>
        <w:t>m</w:t>
      </w:r>
      <w:r w:rsidRPr="006A67FB">
        <w:rPr>
          <w:snapToGrid w:val="0"/>
        </w:rPr>
        <w:t>ed reumatoid arthritis</w:t>
      </w:r>
      <w:r w:rsidR="00657B94" w:rsidRPr="006A67FB">
        <w:rPr>
          <w:snapToGrid w:val="0"/>
        </w:rPr>
        <w:t>, juvenil idiopatisk arthritis, psoriasis arthritis, ankyloserende spondylitis, psoriasis og Crohns sygdom</w:t>
      </w:r>
      <w:r w:rsidR="00B65734" w:rsidRPr="006A67FB">
        <w:rPr>
          <w:snapToGrid w:val="0"/>
        </w:rPr>
        <w:t xml:space="preserve"> </w:t>
      </w:r>
      <w:r w:rsidR="00657B94" w:rsidRPr="006A67FB">
        <w:rPr>
          <w:snapToGrid w:val="0"/>
        </w:rPr>
        <w:t xml:space="preserve">(se </w:t>
      </w:r>
      <w:r w:rsidR="00E4153A">
        <w:rPr>
          <w:snapToGrid w:val="0"/>
        </w:rPr>
        <w:t>pkt.</w:t>
      </w:r>
      <w:r w:rsidR="00B97189">
        <w:rPr>
          <w:snapToGrid w:val="0"/>
        </w:rPr>
        <w:t> 4</w:t>
      </w:r>
      <w:r w:rsidR="00657B94" w:rsidRPr="006A67FB">
        <w:rPr>
          <w:snapToGrid w:val="0"/>
        </w:rPr>
        <w:t xml:space="preserve">.2 for </w:t>
      </w:r>
      <w:r w:rsidR="005F1822" w:rsidRPr="006A67FB">
        <w:rPr>
          <w:snapToGrid w:val="0"/>
        </w:rPr>
        <w:t xml:space="preserve">oplysninger </w:t>
      </w:r>
      <w:r w:rsidR="00657B94" w:rsidRPr="006A67FB">
        <w:rPr>
          <w:snapToGrid w:val="0"/>
        </w:rPr>
        <w:t>om pædiatrisk anvendelse).</w:t>
      </w:r>
    </w:p>
    <w:p w14:paraId="344C1904" w14:textId="77777777" w:rsidR="00C84710" w:rsidRPr="006A67FB" w:rsidRDefault="00C84710" w:rsidP="00B22956"/>
    <w:p w14:paraId="6668849E" w14:textId="77777777" w:rsidR="00C84710" w:rsidRPr="00FE511D" w:rsidRDefault="00C84710" w:rsidP="00D813F5">
      <w:pPr>
        <w:keepNext/>
        <w:ind w:left="567" w:hanging="567"/>
        <w:outlineLvl w:val="2"/>
        <w:rPr>
          <w:b/>
          <w:bCs/>
        </w:rPr>
      </w:pPr>
      <w:r w:rsidRPr="00FE511D">
        <w:rPr>
          <w:b/>
          <w:bCs/>
        </w:rPr>
        <w:t>5.2</w:t>
      </w:r>
      <w:r w:rsidRPr="00FE511D">
        <w:rPr>
          <w:b/>
          <w:bCs/>
        </w:rPr>
        <w:tab/>
        <w:t>Farmakokinetiske egenskaber</w:t>
      </w:r>
    </w:p>
    <w:p w14:paraId="52B49D41" w14:textId="77777777" w:rsidR="00C84710" w:rsidRPr="006A67FB" w:rsidRDefault="00C84710" w:rsidP="00C31634">
      <w:pPr>
        <w:keepNext/>
      </w:pPr>
    </w:p>
    <w:p w14:paraId="7601AA1D" w14:textId="77777777" w:rsidR="00C84710" w:rsidRPr="006A67FB" w:rsidRDefault="00C84710" w:rsidP="00B22956">
      <w:r w:rsidRPr="006A67FB">
        <w:t>Enkelte intravenøse infusioner på 1, 3, 5, 10 eller 2</w:t>
      </w:r>
      <w:r w:rsidR="00D77465">
        <w:t>0 </w:t>
      </w:r>
      <w:r w:rsidR="00136435">
        <w:t>mg</w:t>
      </w:r>
      <w:r w:rsidRPr="006A67FB">
        <w:t>/kg infliximab udviste dosis-proportionale stigninger i den maksimale serumkoncentration (C</w:t>
      </w:r>
      <w:r w:rsidRPr="006A67FB">
        <w:rPr>
          <w:vertAlign w:val="subscript"/>
        </w:rPr>
        <w:t>max</w:t>
      </w:r>
      <w:r w:rsidRPr="006A67FB">
        <w:t xml:space="preserve">) samt området under koncentrationstidskurven (AUC). Fordelingsvolumen ved </w:t>
      </w:r>
      <w:r w:rsidRPr="006C74F8">
        <w:rPr>
          <w:i/>
          <w:iCs/>
          <w:rPrChange w:id="483" w:author="DK_MED_VR" w:date="2025-02-23T21:19:00Z">
            <w:rPr/>
          </w:rPrChange>
        </w:rPr>
        <w:t>steady state</w:t>
      </w:r>
      <w:r w:rsidRPr="006A67FB">
        <w:t xml:space="preserve"> (median V</w:t>
      </w:r>
      <w:r w:rsidRPr="006A67FB">
        <w:rPr>
          <w:vertAlign w:val="subscript"/>
        </w:rPr>
        <w:t>d</w:t>
      </w:r>
      <w:r w:rsidRPr="006A67FB">
        <w:t xml:space="preserve"> på 3,0 til 4,</w:t>
      </w:r>
      <w:r w:rsidR="00D77465">
        <w:t>1 </w:t>
      </w:r>
      <w:r w:rsidRPr="006A67FB">
        <w:t xml:space="preserve">liter) var ikke afhængig af den indgivne dosis og indikerede, at infliximab især distribueres i det vaskulære fordelingsrum. Ingen tidsafhængig farmakokinetik sås. Eliminationsvejene for infliximab er ikke karakteriseret. Uomdannet infliximab blev ikke påvist i urin. Ingen større alders- eller vægtrelaterede forskelle i elimination eller fordelingsvolumen sås hos patienter med reumatoid arthritis. Farmakokinetikken for infliximab hos ældre patienter er ikke blevet undersøgt. </w:t>
      </w:r>
      <w:r w:rsidR="00133C31" w:rsidRPr="006A67FB">
        <w:t xml:space="preserve">Studier </w:t>
      </w:r>
      <w:r w:rsidRPr="006A67FB">
        <w:t>hos patienter med lever- eller nyresygdom er ikke blevet udført.</w:t>
      </w:r>
    </w:p>
    <w:p w14:paraId="38E82321" w14:textId="77777777" w:rsidR="00C84710" w:rsidRPr="006A67FB" w:rsidRDefault="00C84710" w:rsidP="00B22956"/>
    <w:p w14:paraId="3C9887EC" w14:textId="77777777" w:rsidR="00C84710" w:rsidRPr="006A67FB" w:rsidRDefault="00C84710" w:rsidP="00B22956">
      <w:r w:rsidRPr="006A67FB">
        <w:t>Ved enkeltdoser på 3, 5 eller 1</w:t>
      </w:r>
      <w:r w:rsidR="00D77465">
        <w:t>0 </w:t>
      </w:r>
      <w:r w:rsidR="00136435">
        <w:t>mg</w:t>
      </w:r>
      <w:r w:rsidRPr="006A67FB">
        <w:t>/kg var median værdier for C</w:t>
      </w:r>
      <w:r w:rsidRPr="006A67FB">
        <w:rPr>
          <w:vertAlign w:val="subscript"/>
        </w:rPr>
        <w:t>max</w:t>
      </w:r>
      <w:r w:rsidRPr="006A67FB">
        <w:t xml:space="preserve"> henholdsvis 77, 118 og 27</w:t>
      </w:r>
      <w:r w:rsidR="00B97189">
        <w:t>7 </w:t>
      </w:r>
      <w:r w:rsidRPr="006A67FB">
        <w:t>mikrogram/ml. Median terminal halveringstid ved disse doser varierede fra 8 til 9,</w:t>
      </w:r>
      <w:r w:rsidR="00D77465">
        <w:t>5 </w:t>
      </w:r>
      <w:r w:rsidRPr="006A67FB">
        <w:t xml:space="preserve">dage. Hos de fleste patienter kunne infliximab påvises i serum i mindst </w:t>
      </w:r>
      <w:r w:rsidR="00B97189">
        <w:t>8 </w:t>
      </w:r>
      <w:r w:rsidRPr="006A67FB">
        <w:t>uger efter den anbefalede enkeltdosis på</w:t>
      </w:r>
    </w:p>
    <w:p w14:paraId="42A347E5" w14:textId="77777777" w:rsidR="00C84710" w:rsidRPr="006A67FB" w:rsidRDefault="00D77465" w:rsidP="00B22956">
      <w:r>
        <w:t>5 </w:t>
      </w:r>
      <w:r w:rsidR="00136435">
        <w:t>mg</w:t>
      </w:r>
      <w:r w:rsidR="00C84710" w:rsidRPr="006A67FB">
        <w:t xml:space="preserve">/kg til Crohns sygdom og reumatoid arthritis vedligeholdelsesdosis på </w:t>
      </w:r>
      <w:r>
        <w:t>3 </w:t>
      </w:r>
      <w:r w:rsidR="00136435">
        <w:t>mg</w:t>
      </w:r>
      <w:r w:rsidR="00C84710" w:rsidRPr="006A67FB">
        <w:t>/kg hver 8. uge.</w:t>
      </w:r>
    </w:p>
    <w:p w14:paraId="0D09E9E5" w14:textId="77777777" w:rsidR="00C84710" w:rsidRPr="006A67FB" w:rsidRDefault="00C84710" w:rsidP="00B22956"/>
    <w:p w14:paraId="505EB787" w14:textId="34FFD9D3" w:rsidR="00C84710" w:rsidRPr="006A67FB" w:rsidRDefault="00C84710" w:rsidP="00B22956">
      <w:pPr>
        <w:rPr>
          <w:snapToGrid w:val="0"/>
          <w:lang w:eastAsia="sv-SE"/>
        </w:rPr>
      </w:pPr>
      <w:r w:rsidRPr="006A67FB">
        <w:t xml:space="preserve">Gentagen </w:t>
      </w:r>
      <w:r w:rsidR="00535CAD">
        <w:t>administration</w:t>
      </w:r>
      <w:r w:rsidRPr="006A67FB">
        <w:t xml:space="preserve"> af infliximab (</w:t>
      </w:r>
      <w:r w:rsidR="00D77465">
        <w:t>5 </w:t>
      </w:r>
      <w:r w:rsidR="00136435">
        <w:t>mg</w:t>
      </w:r>
      <w:r w:rsidRPr="006A67FB">
        <w:t>/kg ved 0, 2 og </w:t>
      </w:r>
      <w:r w:rsidR="00B97189">
        <w:t>6 </w:t>
      </w:r>
      <w:r w:rsidRPr="006A67FB">
        <w:t>uger i fistulerende Crohns sygdom, 3 eller 1</w:t>
      </w:r>
      <w:r w:rsidR="00D77465">
        <w:t>0 </w:t>
      </w:r>
      <w:r w:rsidR="00136435">
        <w:t>mg</w:t>
      </w:r>
      <w:r w:rsidRPr="006A67FB">
        <w:t>/kg hver 4. eller 8. uge i reumatoid arthritis) resulterede i en let akkumulering af infliximab i serum efter den anden dosis. Ingen yderligere klinisk relevant akkumulering blev observeret. I de fleste patienter med fistulerende Crohns sygdom blev infliximab påvist i serum i 1</w:t>
      </w:r>
      <w:r w:rsidR="00D77465">
        <w:t>2 </w:t>
      </w:r>
      <w:r w:rsidRPr="006A67FB">
        <w:t>uger (interval 4-2</w:t>
      </w:r>
      <w:r w:rsidR="00B97189">
        <w:t>8 </w:t>
      </w:r>
      <w:r w:rsidRPr="006A67FB">
        <w:t xml:space="preserve">uger) efter </w:t>
      </w:r>
      <w:r w:rsidR="00535CAD">
        <w:t>administration</w:t>
      </w:r>
      <w:r w:rsidRPr="006A67FB">
        <w:t xml:space="preserve"> af regime</w:t>
      </w:r>
      <w:ins w:id="484" w:author="DK_MED_VR" w:date="2025-02-23T21:22:00Z">
        <w:r w:rsidR="006C74F8">
          <w:t>t</w:t>
        </w:r>
      </w:ins>
      <w:del w:id="485" w:author="DK_MED_VR" w:date="2025-02-23T21:22:00Z">
        <w:r w:rsidRPr="006A67FB" w:rsidDel="006C74F8">
          <w:delText>n</w:delText>
        </w:r>
      </w:del>
      <w:r w:rsidRPr="006A67FB">
        <w:t>.</w:t>
      </w:r>
    </w:p>
    <w:p w14:paraId="5CB39EDE" w14:textId="77777777" w:rsidR="008B1EF1" w:rsidRPr="006A67FB" w:rsidRDefault="008B1EF1" w:rsidP="00B22956">
      <w:pPr>
        <w:rPr>
          <w:snapToGrid w:val="0"/>
          <w:lang w:eastAsia="sv-SE"/>
        </w:rPr>
      </w:pPr>
    </w:p>
    <w:p w14:paraId="71E288E8" w14:textId="77777777" w:rsidR="00543C92" w:rsidRPr="006A67FB" w:rsidRDefault="00543C92" w:rsidP="00C31634">
      <w:pPr>
        <w:keepNext/>
        <w:rPr>
          <w:i/>
        </w:rPr>
      </w:pPr>
      <w:r w:rsidRPr="006A67FB">
        <w:rPr>
          <w:i/>
        </w:rPr>
        <w:lastRenderedPageBreak/>
        <w:t>Pædiatrisk population</w:t>
      </w:r>
    </w:p>
    <w:p w14:paraId="1AAB1974" w14:textId="314EFC95" w:rsidR="0078483B" w:rsidRPr="006A67FB" w:rsidRDefault="00FC4873" w:rsidP="00B22956">
      <w:pPr>
        <w:rPr>
          <w:snapToGrid w:val="0"/>
          <w:lang w:eastAsia="sv-SE"/>
        </w:rPr>
      </w:pPr>
      <w:r w:rsidRPr="006A67FB">
        <w:rPr>
          <w:snapToGrid w:val="0"/>
          <w:lang w:eastAsia="sv-SE"/>
        </w:rPr>
        <w:t>En f</w:t>
      </w:r>
      <w:r w:rsidR="00767B30" w:rsidRPr="006A67FB">
        <w:rPr>
          <w:snapToGrid w:val="0"/>
          <w:lang w:eastAsia="sv-SE"/>
        </w:rPr>
        <w:t>armakokinetisk populationsanalyse</w:t>
      </w:r>
      <w:r w:rsidR="0078483B" w:rsidRPr="006A67FB">
        <w:rPr>
          <w:snapToGrid w:val="0"/>
          <w:lang w:eastAsia="sv-SE"/>
        </w:rPr>
        <w:t xml:space="preserve"> </w:t>
      </w:r>
      <w:r w:rsidR="00C05754" w:rsidRPr="006A67FB">
        <w:rPr>
          <w:snapToGrid w:val="0"/>
          <w:lang w:eastAsia="sv-SE"/>
        </w:rPr>
        <w:t>baseret</w:t>
      </w:r>
      <w:r w:rsidR="0078483B" w:rsidRPr="006A67FB">
        <w:rPr>
          <w:snapToGrid w:val="0"/>
          <w:lang w:eastAsia="sv-SE"/>
        </w:rPr>
        <w:t xml:space="preserve"> </w:t>
      </w:r>
      <w:r w:rsidR="00C05754" w:rsidRPr="006A67FB">
        <w:rPr>
          <w:snapToGrid w:val="0"/>
          <w:lang w:eastAsia="sv-SE"/>
        </w:rPr>
        <w:t>på data fra patienter med</w:t>
      </w:r>
      <w:r w:rsidR="0078483B" w:rsidRPr="006A67FB">
        <w:rPr>
          <w:snapToGrid w:val="0"/>
          <w:lang w:eastAsia="sv-SE"/>
        </w:rPr>
        <w:t xml:space="preserve"> </w:t>
      </w:r>
      <w:r w:rsidR="005976CB" w:rsidRPr="006A67FB">
        <w:rPr>
          <w:snapToGrid w:val="0"/>
          <w:lang w:eastAsia="sv-SE"/>
        </w:rPr>
        <w:t>c</w:t>
      </w:r>
      <w:r w:rsidR="005976CB" w:rsidRPr="006A67FB">
        <w:t>olitis ulcerosa</w:t>
      </w:r>
      <w:r w:rsidR="005976CB" w:rsidRPr="006A67FB">
        <w:rPr>
          <w:snapToGrid w:val="0"/>
          <w:lang w:eastAsia="sv-SE"/>
        </w:rPr>
        <w:t xml:space="preserve"> </w:t>
      </w:r>
      <w:r w:rsidR="0078483B" w:rsidRPr="006A67FB">
        <w:rPr>
          <w:snapToGrid w:val="0"/>
          <w:lang w:eastAsia="sv-SE"/>
        </w:rPr>
        <w:t>(N</w:t>
      </w:r>
      <w:r w:rsidR="00B44BC4">
        <w:rPr>
          <w:snapToGrid w:val="0"/>
          <w:lang w:eastAsia="sv-SE"/>
        </w:rPr>
        <w:t> = </w:t>
      </w:r>
      <w:r w:rsidR="0078483B" w:rsidRPr="006A67FB">
        <w:rPr>
          <w:snapToGrid w:val="0"/>
          <w:lang w:eastAsia="sv-SE"/>
        </w:rPr>
        <w:t xml:space="preserve">60), Crohns </w:t>
      </w:r>
      <w:r w:rsidR="005976CB" w:rsidRPr="006A67FB">
        <w:rPr>
          <w:snapToGrid w:val="0"/>
          <w:lang w:eastAsia="sv-SE"/>
        </w:rPr>
        <w:t>sygdom</w:t>
      </w:r>
      <w:r w:rsidR="0078483B" w:rsidRPr="006A67FB">
        <w:rPr>
          <w:snapToGrid w:val="0"/>
          <w:lang w:eastAsia="sv-SE"/>
        </w:rPr>
        <w:t xml:space="preserve"> (N</w:t>
      </w:r>
      <w:r w:rsidR="00B44BC4">
        <w:rPr>
          <w:snapToGrid w:val="0"/>
          <w:lang w:eastAsia="sv-SE"/>
        </w:rPr>
        <w:t> =</w:t>
      </w:r>
      <w:r w:rsidR="00B97189">
        <w:rPr>
          <w:snapToGrid w:val="0"/>
          <w:lang w:eastAsia="sv-SE"/>
        </w:rPr>
        <w:t> 1</w:t>
      </w:r>
      <w:r w:rsidR="0078483B" w:rsidRPr="006A67FB">
        <w:rPr>
          <w:snapToGrid w:val="0"/>
          <w:lang w:eastAsia="sv-SE"/>
        </w:rPr>
        <w:t xml:space="preserve">12), </w:t>
      </w:r>
      <w:r w:rsidR="00C935D3" w:rsidRPr="006A67FB">
        <w:rPr>
          <w:snapToGrid w:val="0"/>
          <w:lang w:eastAsia="sv-SE"/>
        </w:rPr>
        <w:t>j</w:t>
      </w:r>
      <w:r w:rsidR="00C935D3" w:rsidRPr="006A67FB">
        <w:t>uvenil reumatoid arthritis</w:t>
      </w:r>
      <w:r w:rsidR="00C935D3" w:rsidRPr="006A67FB">
        <w:rPr>
          <w:snapToGrid w:val="0"/>
          <w:lang w:eastAsia="sv-SE"/>
        </w:rPr>
        <w:t xml:space="preserve"> </w:t>
      </w:r>
      <w:r w:rsidR="0078483B" w:rsidRPr="006A67FB">
        <w:rPr>
          <w:snapToGrid w:val="0"/>
          <w:lang w:eastAsia="sv-SE"/>
        </w:rPr>
        <w:t>(N</w:t>
      </w:r>
      <w:r w:rsidR="00B44BC4">
        <w:rPr>
          <w:snapToGrid w:val="0"/>
          <w:lang w:eastAsia="sv-SE"/>
        </w:rPr>
        <w:t> =</w:t>
      </w:r>
      <w:r w:rsidR="00B97189">
        <w:rPr>
          <w:snapToGrid w:val="0"/>
          <w:lang w:eastAsia="sv-SE"/>
        </w:rPr>
        <w:t> 1</w:t>
      </w:r>
      <w:r w:rsidR="0078483B" w:rsidRPr="006A67FB">
        <w:rPr>
          <w:snapToGrid w:val="0"/>
          <w:lang w:eastAsia="sv-SE"/>
        </w:rPr>
        <w:t xml:space="preserve">17) </w:t>
      </w:r>
      <w:r w:rsidR="00C05754" w:rsidRPr="006A67FB">
        <w:rPr>
          <w:snapToGrid w:val="0"/>
          <w:lang w:eastAsia="sv-SE"/>
        </w:rPr>
        <w:t>og</w:t>
      </w:r>
      <w:r w:rsidR="0078483B" w:rsidRPr="006A67FB">
        <w:rPr>
          <w:snapToGrid w:val="0"/>
          <w:lang w:eastAsia="sv-SE"/>
        </w:rPr>
        <w:t xml:space="preserve"> Kawasaki</w:t>
      </w:r>
      <w:r w:rsidR="00BC3F75" w:rsidRPr="006A67FB">
        <w:rPr>
          <w:snapToGrid w:val="0"/>
          <w:lang w:eastAsia="sv-SE"/>
        </w:rPr>
        <w:t>s sygdom</w:t>
      </w:r>
      <w:r w:rsidR="0078483B" w:rsidRPr="006A67FB">
        <w:rPr>
          <w:snapToGrid w:val="0"/>
          <w:lang w:eastAsia="sv-SE"/>
        </w:rPr>
        <w:t xml:space="preserve"> (N</w:t>
      </w:r>
      <w:r w:rsidR="00B44BC4">
        <w:rPr>
          <w:snapToGrid w:val="0"/>
          <w:lang w:eastAsia="sv-SE"/>
        </w:rPr>
        <w:t> =</w:t>
      </w:r>
      <w:r w:rsidR="00B97189">
        <w:rPr>
          <w:snapToGrid w:val="0"/>
          <w:lang w:eastAsia="sv-SE"/>
        </w:rPr>
        <w:t> 1</w:t>
      </w:r>
      <w:r w:rsidR="0078483B" w:rsidRPr="006A67FB">
        <w:rPr>
          <w:snapToGrid w:val="0"/>
          <w:lang w:eastAsia="sv-SE"/>
        </w:rPr>
        <w:t xml:space="preserve">6) </w:t>
      </w:r>
      <w:r w:rsidR="00762B1E" w:rsidRPr="006A67FB">
        <w:rPr>
          <w:snapToGrid w:val="0"/>
          <w:lang w:eastAsia="sv-SE"/>
        </w:rPr>
        <w:t>med et overordnet aldersinterval</w:t>
      </w:r>
      <w:r w:rsidR="00BC3F75" w:rsidRPr="006A67FB">
        <w:rPr>
          <w:snapToGrid w:val="0"/>
          <w:lang w:eastAsia="sv-SE"/>
        </w:rPr>
        <w:t xml:space="preserve"> fra</w:t>
      </w:r>
      <w:r w:rsidR="0078483B" w:rsidRPr="006A67FB">
        <w:rPr>
          <w:snapToGrid w:val="0"/>
          <w:lang w:eastAsia="sv-SE"/>
        </w:rPr>
        <w:t xml:space="preserve"> </w:t>
      </w:r>
      <w:r w:rsidR="00D77465">
        <w:rPr>
          <w:snapToGrid w:val="0"/>
          <w:lang w:eastAsia="sv-SE"/>
        </w:rPr>
        <w:t>2 </w:t>
      </w:r>
      <w:r w:rsidR="00BC3F75" w:rsidRPr="006A67FB">
        <w:rPr>
          <w:snapToGrid w:val="0"/>
          <w:lang w:eastAsia="sv-SE"/>
        </w:rPr>
        <w:t xml:space="preserve">måneder til </w:t>
      </w:r>
      <w:r w:rsidR="0078483B" w:rsidRPr="006A67FB">
        <w:rPr>
          <w:snapToGrid w:val="0"/>
          <w:lang w:eastAsia="sv-SE"/>
        </w:rPr>
        <w:t>1</w:t>
      </w:r>
      <w:r w:rsidR="00B97189">
        <w:rPr>
          <w:snapToGrid w:val="0"/>
          <w:lang w:eastAsia="sv-SE"/>
        </w:rPr>
        <w:t>7 </w:t>
      </w:r>
      <w:r w:rsidR="00BC3F75" w:rsidRPr="006A67FB">
        <w:rPr>
          <w:snapToGrid w:val="0"/>
          <w:lang w:eastAsia="sv-SE"/>
        </w:rPr>
        <w:t>år</w:t>
      </w:r>
      <w:r w:rsidR="0078483B" w:rsidRPr="006A67FB">
        <w:rPr>
          <w:snapToGrid w:val="0"/>
          <w:lang w:eastAsia="sv-SE"/>
        </w:rPr>
        <w:t xml:space="preserve"> </w:t>
      </w:r>
      <w:r w:rsidR="00767B30" w:rsidRPr="006A67FB">
        <w:rPr>
          <w:snapToGrid w:val="0"/>
          <w:lang w:eastAsia="sv-SE"/>
        </w:rPr>
        <w:t>indikerede</w:t>
      </w:r>
      <w:r w:rsidR="00E33BE9" w:rsidRPr="006A67FB">
        <w:rPr>
          <w:snapToGrid w:val="0"/>
          <w:lang w:eastAsia="sv-SE"/>
        </w:rPr>
        <w:t>,</w:t>
      </w:r>
      <w:r w:rsidR="00767B30" w:rsidRPr="006A67FB">
        <w:rPr>
          <w:snapToGrid w:val="0"/>
          <w:lang w:eastAsia="sv-SE"/>
        </w:rPr>
        <w:t xml:space="preserve"> at eksponering for</w:t>
      </w:r>
      <w:r w:rsidR="0078483B" w:rsidRPr="006A67FB">
        <w:rPr>
          <w:snapToGrid w:val="0"/>
          <w:lang w:eastAsia="sv-SE"/>
        </w:rPr>
        <w:t xml:space="preserve"> infliximab </w:t>
      </w:r>
      <w:r w:rsidR="006A2F8E" w:rsidRPr="006A67FB">
        <w:rPr>
          <w:snapToGrid w:val="0"/>
          <w:lang w:eastAsia="sv-SE"/>
        </w:rPr>
        <w:t xml:space="preserve">var </w:t>
      </w:r>
      <w:r w:rsidR="000104F5" w:rsidRPr="006A67FB">
        <w:rPr>
          <w:snapToGrid w:val="0"/>
          <w:lang w:eastAsia="sv-SE"/>
        </w:rPr>
        <w:t>a</w:t>
      </w:r>
      <w:r w:rsidR="00767B30" w:rsidRPr="006A67FB">
        <w:rPr>
          <w:snapToGrid w:val="0"/>
          <w:lang w:eastAsia="sv-SE"/>
        </w:rPr>
        <w:t>fh</w:t>
      </w:r>
      <w:r w:rsidR="006A2F8E" w:rsidRPr="006A67FB">
        <w:rPr>
          <w:snapToGrid w:val="0"/>
          <w:lang w:eastAsia="sv-SE"/>
        </w:rPr>
        <w:t>ængig</w:t>
      </w:r>
      <w:r w:rsidR="000104F5" w:rsidRPr="006A67FB">
        <w:rPr>
          <w:snapToGrid w:val="0"/>
          <w:lang w:eastAsia="sv-SE"/>
        </w:rPr>
        <w:t xml:space="preserve"> af </w:t>
      </w:r>
      <w:r w:rsidRPr="006A67FB">
        <w:rPr>
          <w:snapToGrid w:val="0"/>
          <w:lang w:eastAsia="sv-SE"/>
        </w:rPr>
        <w:t>legem</w:t>
      </w:r>
      <w:r w:rsidR="00BC3F75" w:rsidRPr="006A67FB">
        <w:rPr>
          <w:snapToGrid w:val="0"/>
          <w:lang w:eastAsia="sv-SE"/>
        </w:rPr>
        <w:t>svægt</w:t>
      </w:r>
      <w:r w:rsidR="00AF0F68" w:rsidRPr="006A67FB">
        <w:rPr>
          <w:snapToGrid w:val="0"/>
          <w:lang w:eastAsia="sv-SE"/>
        </w:rPr>
        <w:t xml:space="preserve"> på en ikke-lineær måde</w:t>
      </w:r>
      <w:r w:rsidR="0078483B" w:rsidRPr="006A67FB">
        <w:rPr>
          <w:snapToGrid w:val="0"/>
          <w:lang w:eastAsia="sv-SE"/>
        </w:rPr>
        <w:t xml:space="preserve">. </w:t>
      </w:r>
      <w:r w:rsidR="00C05754" w:rsidRPr="006A67FB">
        <w:rPr>
          <w:snapToGrid w:val="0"/>
          <w:lang w:eastAsia="sv-SE"/>
        </w:rPr>
        <w:t xml:space="preserve">Efter </w:t>
      </w:r>
      <w:r w:rsidR="0078483B" w:rsidRPr="006A67FB">
        <w:rPr>
          <w:snapToGrid w:val="0"/>
          <w:lang w:eastAsia="sv-SE"/>
        </w:rPr>
        <w:t xml:space="preserve">administration </w:t>
      </w:r>
      <w:r w:rsidR="009C27F9" w:rsidRPr="006A67FB">
        <w:rPr>
          <w:snapToGrid w:val="0"/>
          <w:lang w:eastAsia="sv-SE"/>
        </w:rPr>
        <w:t>a</w:t>
      </w:r>
      <w:r w:rsidR="0078483B" w:rsidRPr="006A67FB">
        <w:rPr>
          <w:snapToGrid w:val="0"/>
          <w:lang w:eastAsia="sv-SE"/>
        </w:rPr>
        <w:t>f Remicade</w:t>
      </w:r>
      <w:r w:rsidR="006F667C" w:rsidRPr="006A67FB">
        <w:rPr>
          <w:snapToGrid w:val="0"/>
          <w:lang w:eastAsia="sv-SE"/>
        </w:rPr>
        <w:t xml:space="preserve"> </w:t>
      </w:r>
      <w:r w:rsidR="00D77465">
        <w:rPr>
          <w:snapToGrid w:val="0"/>
          <w:lang w:eastAsia="sv-SE"/>
        </w:rPr>
        <w:t>5 </w:t>
      </w:r>
      <w:r w:rsidR="00136435">
        <w:rPr>
          <w:snapToGrid w:val="0"/>
          <w:lang w:eastAsia="sv-SE"/>
        </w:rPr>
        <w:t>mg</w:t>
      </w:r>
      <w:r w:rsidR="006F667C" w:rsidRPr="006A67FB">
        <w:rPr>
          <w:snapToGrid w:val="0"/>
          <w:lang w:eastAsia="sv-SE"/>
        </w:rPr>
        <w:t>/kg</w:t>
      </w:r>
      <w:r w:rsidR="0078483B" w:rsidRPr="006A67FB">
        <w:rPr>
          <w:snapToGrid w:val="0"/>
          <w:lang w:eastAsia="sv-SE"/>
        </w:rPr>
        <w:t xml:space="preserve"> </w:t>
      </w:r>
      <w:r w:rsidR="00C05754" w:rsidRPr="006A67FB">
        <w:rPr>
          <w:snapToGrid w:val="0"/>
          <w:lang w:eastAsia="sv-SE"/>
        </w:rPr>
        <w:t xml:space="preserve">hver </w:t>
      </w:r>
      <w:r w:rsidR="0078483B" w:rsidRPr="006A67FB">
        <w:rPr>
          <w:snapToGrid w:val="0"/>
          <w:lang w:eastAsia="sv-SE"/>
        </w:rPr>
        <w:t>8</w:t>
      </w:r>
      <w:r w:rsidR="00C05754" w:rsidRPr="006A67FB">
        <w:rPr>
          <w:snapToGrid w:val="0"/>
          <w:lang w:eastAsia="sv-SE"/>
        </w:rPr>
        <w:t xml:space="preserve">. uge var </w:t>
      </w:r>
      <w:r w:rsidR="009C27F9" w:rsidRPr="006A67FB">
        <w:rPr>
          <w:snapToGrid w:val="0"/>
          <w:lang w:eastAsia="sv-SE"/>
        </w:rPr>
        <w:t>den</w:t>
      </w:r>
      <w:r w:rsidR="0078483B" w:rsidRPr="006A67FB">
        <w:rPr>
          <w:snapToGrid w:val="0"/>
          <w:lang w:eastAsia="sv-SE"/>
        </w:rPr>
        <w:t xml:space="preserve"> </w:t>
      </w:r>
      <w:r w:rsidR="001C5C6A" w:rsidRPr="006A67FB">
        <w:rPr>
          <w:snapToGrid w:val="0"/>
          <w:lang w:eastAsia="sv-SE"/>
        </w:rPr>
        <w:t xml:space="preserve">forventede </w:t>
      </w:r>
      <w:r w:rsidR="00E33BE9" w:rsidRPr="006A67FB">
        <w:rPr>
          <w:snapToGrid w:val="0"/>
          <w:lang w:eastAsia="sv-SE"/>
        </w:rPr>
        <w:t>median</w:t>
      </w:r>
      <w:r w:rsidR="00200A18" w:rsidRPr="006A67FB">
        <w:rPr>
          <w:snapToGrid w:val="0"/>
          <w:lang w:eastAsia="sv-SE"/>
        </w:rPr>
        <w:t>e</w:t>
      </w:r>
      <w:r w:rsidR="0078483B" w:rsidRPr="006A67FB">
        <w:rPr>
          <w:snapToGrid w:val="0"/>
          <w:lang w:eastAsia="sv-SE"/>
        </w:rPr>
        <w:t xml:space="preserve"> </w:t>
      </w:r>
      <w:r w:rsidR="0078483B" w:rsidRPr="00D461AC">
        <w:rPr>
          <w:i/>
          <w:iCs/>
          <w:snapToGrid w:val="0"/>
          <w:lang w:eastAsia="sv-SE"/>
          <w:rPrChange w:id="486" w:author="DK_MED_VR" w:date="2025-02-23T21:25:00Z">
            <w:rPr>
              <w:snapToGrid w:val="0"/>
              <w:lang w:eastAsia="sv-SE"/>
            </w:rPr>
          </w:rPrChange>
        </w:rPr>
        <w:t>steady</w:t>
      </w:r>
      <w:r w:rsidR="0078483B" w:rsidRPr="00D461AC">
        <w:rPr>
          <w:i/>
          <w:iCs/>
          <w:snapToGrid w:val="0"/>
          <w:lang w:eastAsia="sv-SE"/>
          <w:rPrChange w:id="487" w:author="DK_MED_VR" w:date="2025-02-23T21:25:00Z">
            <w:rPr>
              <w:snapToGrid w:val="0"/>
              <w:lang w:eastAsia="sv-SE"/>
            </w:rPr>
          </w:rPrChange>
        </w:rPr>
        <w:noBreakHyphen/>
        <w:t>state</w:t>
      </w:r>
      <w:r w:rsidR="00E33BE9" w:rsidRPr="006A67FB">
        <w:rPr>
          <w:snapToGrid w:val="0"/>
          <w:lang w:eastAsia="sv-SE"/>
        </w:rPr>
        <w:t xml:space="preserve"> infliximab-</w:t>
      </w:r>
      <w:r w:rsidR="009C27F9" w:rsidRPr="006A67FB">
        <w:rPr>
          <w:snapToGrid w:val="0"/>
          <w:lang w:eastAsia="sv-SE"/>
        </w:rPr>
        <w:t xml:space="preserve">eksponering </w:t>
      </w:r>
      <w:r w:rsidR="0078483B" w:rsidRPr="006A67FB">
        <w:rPr>
          <w:snapToGrid w:val="0"/>
          <w:lang w:eastAsia="sv-SE"/>
        </w:rPr>
        <w:t>(</w:t>
      </w:r>
      <w:r w:rsidR="00AD3B38" w:rsidRPr="006A67FB">
        <w:rPr>
          <w:snapToGrid w:val="0"/>
          <w:lang w:eastAsia="sv-SE"/>
        </w:rPr>
        <w:t>areal</w:t>
      </w:r>
      <w:r w:rsidR="00200A18" w:rsidRPr="006A67FB">
        <w:rPr>
          <w:snapToGrid w:val="0"/>
          <w:lang w:eastAsia="sv-SE"/>
        </w:rPr>
        <w:t>et</w:t>
      </w:r>
      <w:r w:rsidR="0078483B" w:rsidRPr="006A67FB">
        <w:rPr>
          <w:snapToGrid w:val="0"/>
          <w:lang w:eastAsia="sv-SE"/>
        </w:rPr>
        <w:t xml:space="preserve"> under </w:t>
      </w:r>
      <w:r w:rsidR="00200A18" w:rsidRPr="006A67FB">
        <w:rPr>
          <w:snapToGrid w:val="0"/>
          <w:lang w:eastAsia="sv-SE"/>
        </w:rPr>
        <w:t>koncentrations-tids-</w:t>
      </w:r>
      <w:r w:rsidR="00AD3B38" w:rsidRPr="006A67FB">
        <w:rPr>
          <w:snapToGrid w:val="0"/>
          <w:lang w:eastAsia="sv-SE"/>
        </w:rPr>
        <w:t>kurve</w:t>
      </w:r>
      <w:r w:rsidR="00200A18" w:rsidRPr="006A67FB">
        <w:rPr>
          <w:snapToGrid w:val="0"/>
          <w:lang w:eastAsia="sv-SE"/>
        </w:rPr>
        <w:t>n</w:t>
      </w:r>
      <w:r w:rsidR="0078483B" w:rsidRPr="006A67FB">
        <w:rPr>
          <w:snapToGrid w:val="0"/>
          <w:lang w:eastAsia="sv-SE"/>
        </w:rPr>
        <w:t xml:space="preserve"> </w:t>
      </w:r>
      <w:r w:rsidR="00AF0F68" w:rsidRPr="006A67FB">
        <w:rPr>
          <w:snapToGrid w:val="0"/>
          <w:lang w:eastAsia="sv-SE"/>
        </w:rPr>
        <w:t xml:space="preserve">ved </w:t>
      </w:r>
      <w:r w:rsidR="00AF0F68" w:rsidRPr="00D461AC">
        <w:rPr>
          <w:i/>
          <w:iCs/>
          <w:snapToGrid w:val="0"/>
          <w:lang w:eastAsia="sv-SE"/>
          <w:rPrChange w:id="488" w:author="DK_MED_VR" w:date="2025-02-23T21:26:00Z">
            <w:rPr>
              <w:snapToGrid w:val="0"/>
              <w:lang w:eastAsia="sv-SE"/>
            </w:rPr>
          </w:rPrChange>
        </w:rPr>
        <w:t>steady-</w:t>
      </w:r>
      <w:r w:rsidR="0078483B" w:rsidRPr="00D461AC">
        <w:rPr>
          <w:i/>
          <w:iCs/>
          <w:snapToGrid w:val="0"/>
          <w:lang w:eastAsia="sv-SE"/>
          <w:rPrChange w:id="489" w:author="DK_MED_VR" w:date="2025-02-23T21:26:00Z">
            <w:rPr>
              <w:snapToGrid w:val="0"/>
              <w:lang w:eastAsia="sv-SE"/>
            </w:rPr>
          </w:rPrChange>
        </w:rPr>
        <w:t>state</w:t>
      </w:r>
      <w:r w:rsidR="0078483B" w:rsidRPr="006A67FB">
        <w:rPr>
          <w:snapToGrid w:val="0"/>
          <w:lang w:eastAsia="sv-SE"/>
        </w:rPr>
        <w:t>, AUC</w:t>
      </w:r>
      <w:r w:rsidR="0078483B" w:rsidRPr="006A67FB">
        <w:rPr>
          <w:snapToGrid w:val="0"/>
          <w:vertAlign w:val="subscript"/>
          <w:lang w:eastAsia="sv-SE"/>
        </w:rPr>
        <w:t>ss</w:t>
      </w:r>
      <w:r w:rsidR="0078483B" w:rsidRPr="006A67FB">
        <w:rPr>
          <w:snapToGrid w:val="0"/>
          <w:lang w:eastAsia="sv-SE"/>
        </w:rPr>
        <w:t xml:space="preserve">) </w:t>
      </w:r>
      <w:r w:rsidR="00C05754" w:rsidRPr="006A67FB">
        <w:rPr>
          <w:snapToGrid w:val="0"/>
          <w:lang w:eastAsia="sv-SE"/>
        </w:rPr>
        <w:t xml:space="preserve">hos </w:t>
      </w:r>
      <w:r w:rsidR="0078483B" w:rsidRPr="006A67FB">
        <w:rPr>
          <w:snapToGrid w:val="0"/>
          <w:lang w:eastAsia="sv-SE"/>
        </w:rPr>
        <w:t>p</w:t>
      </w:r>
      <w:r w:rsidR="00C05754" w:rsidRPr="006A67FB">
        <w:rPr>
          <w:snapToGrid w:val="0"/>
          <w:lang w:eastAsia="sv-SE"/>
        </w:rPr>
        <w:t>ædiatriske</w:t>
      </w:r>
      <w:r w:rsidR="0078483B" w:rsidRPr="006A67FB">
        <w:rPr>
          <w:snapToGrid w:val="0"/>
          <w:lang w:eastAsia="sv-SE"/>
        </w:rPr>
        <w:t xml:space="preserve"> patient</w:t>
      </w:r>
      <w:r w:rsidR="00C05754" w:rsidRPr="006A67FB">
        <w:rPr>
          <w:snapToGrid w:val="0"/>
          <w:lang w:eastAsia="sv-SE"/>
        </w:rPr>
        <w:t>er</w:t>
      </w:r>
      <w:r w:rsidR="0078483B" w:rsidRPr="006A67FB">
        <w:rPr>
          <w:snapToGrid w:val="0"/>
          <w:lang w:eastAsia="sv-SE"/>
        </w:rPr>
        <w:t xml:space="preserve"> </w:t>
      </w:r>
      <w:r w:rsidR="00C05754" w:rsidRPr="006A67FB">
        <w:rPr>
          <w:snapToGrid w:val="0"/>
          <w:lang w:eastAsia="sv-SE"/>
        </w:rPr>
        <w:t>i ald</w:t>
      </w:r>
      <w:r w:rsidR="00000A0D" w:rsidRPr="006A67FB">
        <w:rPr>
          <w:snapToGrid w:val="0"/>
          <w:lang w:eastAsia="sv-SE"/>
        </w:rPr>
        <w:t>e</w:t>
      </w:r>
      <w:r w:rsidR="00C05754" w:rsidRPr="006A67FB">
        <w:rPr>
          <w:snapToGrid w:val="0"/>
          <w:lang w:eastAsia="sv-SE"/>
        </w:rPr>
        <w:t xml:space="preserve">ren </w:t>
      </w:r>
      <w:r w:rsidR="0078483B" w:rsidRPr="006A67FB">
        <w:rPr>
          <w:snapToGrid w:val="0"/>
          <w:lang w:eastAsia="sv-SE"/>
        </w:rPr>
        <w:t xml:space="preserve">6 </w:t>
      </w:r>
      <w:r w:rsidR="00C05754" w:rsidRPr="006A67FB">
        <w:rPr>
          <w:snapToGrid w:val="0"/>
          <w:lang w:eastAsia="sv-SE"/>
        </w:rPr>
        <w:t>til</w:t>
      </w:r>
      <w:r w:rsidR="0078483B" w:rsidRPr="006A67FB">
        <w:rPr>
          <w:snapToGrid w:val="0"/>
          <w:lang w:eastAsia="sv-SE"/>
        </w:rPr>
        <w:t xml:space="preserve"> 1</w:t>
      </w:r>
      <w:r w:rsidR="00B97189">
        <w:rPr>
          <w:snapToGrid w:val="0"/>
          <w:lang w:eastAsia="sv-SE"/>
        </w:rPr>
        <w:t>7 </w:t>
      </w:r>
      <w:r w:rsidR="00C05754" w:rsidRPr="006A67FB">
        <w:rPr>
          <w:snapToGrid w:val="0"/>
          <w:lang w:eastAsia="sv-SE"/>
        </w:rPr>
        <w:t>år</w:t>
      </w:r>
      <w:r w:rsidR="0078483B" w:rsidRPr="006A67FB">
        <w:rPr>
          <w:snapToGrid w:val="0"/>
          <w:lang w:eastAsia="sv-SE"/>
        </w:rPr>
        <w:t xml:space="preserve"> </w:t>
      </w:r>
      <w:r w:rsidR="00733D6D" w:rsidRPr="006A67FB">
        <w:rPr>
          <w:snapToGrid w:val="0"/>
          <w:lang w:eastAsia="sv-SE"/>
        </w:rPr>
        <w:t xml:space="preserve">ca. </w:t>
      </w:r>
      <w:r w:rsidR="0078483B" w:rsidRPr="006A67FB">
        <w:rPr>
          <w:snapToGrid w:val="0"/>
          <w:lang w:eastAsia="sv-SE"/>
        </w:rPr>
        <w:t>2</w:t>
      </w:r>
      <w:r w:rsidR="00D77465">
        <w:rPr>
          <w:snapToGrid w:val="0"/>
          <w:lang w:eastAsia="sv-SE"/>
        </w:rPr>
        <w:t>0 </w:t>
      </w:r>
      <w:r w:rsidR="00136435">
        <w:rPr>
          <w:snapToGrid w:val="0"/>
          <w:lang w:eastAsia="sv-SE"/>
        </w:rPr>
        <w:t>%</w:t>
      </w:r>
      <w:r w:rsidR="0078483B" w:rsidRPr="006A67FB">
        <w:rPr>
          <w:snapToGrid w:val="0"/>
          <w:lang w:eastAsia="sv-SE"/>
        </w:rPr>
        <w:t xml:space="preserve"> </w:t>
      </w:r>
      <w:r w:rsidR="00F8028A" w:rsidRPr="006A67FB">
        <w:rPr>
          <w:snapToGrid w:val="0"/>
          <w:lang w:eastAsia="sv-SE"/>
        </w:rPr>
        <w:t>lavere</w:t>
      </w:r>
      <w:r w:rsidR="0078483B" w:rsidRPr="006A67FB">
        <w:rPr>
          <w:snapToGrid w:val="0"/>
          <w:lang w:eastAsia="sv-SE"/>
        </w:rPr>
        <w:t xml:space="preserve"> </w:t>
      </w:r>
      <w:r w:rsidR="00C05754" w:rsidRPr="006A67FB">
        <w:rPr>
          <w:snapToGrid w:val="0"/>
          <w:lang w:eastAsia="sv-SE"/>
        </w:rPr>
        <w:t>end</w:t>
      </w:r>
      <w:r w:rsidR="0078483B" w:rsidRPr="006A67FB">
        <w:rPr>
          <w:snapToGrid w:val="0"/>
          <w:lang w:eastAsia="sv-SE"/>
        </w:rPr>
        <w:t xml:space="preserve"> </w:t>
      </w:r>
      <w:r w:rsidR="00EA672C" w:rsidRPr="006A67FB">
        <w:rPr>
          <w:snapToGrid w:val="0"/>
          <w:lang w:eastAsia="sv-SE"/>
        </w:rPr>
        <w:t xml:space="preserve">den forventede </w:t>
      </w:r>
      <w:r w:rsidR="0078483B" w:rsidRPr="006A67FB">
        <w:rPr>
          <w:snapToGrid w:val="0"/>
          <w:lang w:eastAsia="sv-SE"/>
        </w:rPr>
        <w:t xml:space="preserve">median </w:t>
      </w:r>
      <w:r w:rsidR="0078483B" w:rsidRPr="00D461AC">
        <w:rPr>
          <w:i/>
          <w:iCs/>
          <w:snapToGrid w:val="0"/>
          <w:lang w:eastAsia="sv-SE"/>
          <w:rPrChange w:id="490" w:author="DK_MED_VR" w:date="2025-02-23T21:26:00Z">
            <w:rPr>
              <w:snapToGrid w:val="0"/>
              <w:lang w:eastAsia="sv-SE"/>
            </w:rPr>
          </w:rPrChange>
        </w:rPr>
        <w:t>steady</w:t>
      </w:r>
      <w:r w:rsidR="0078483B" w:rsidRPr="00D461AC">
        <w:rPr>
          <w:i/>
          <w:iCs/>
          <w:snapToGrid w:val="0"/>
          <w:lang w:eastAsia="sv-SE"/>
          <w:rPrChange w:id="491" w:author="DK_MED_VR" w:date="2025-02-23T21:26:00Z">
            <w:rPr>
              <w:snapToGrid w:val="0"/>
              <w:lang w:eastAsia="sv-SE"/>
            </w:rPr>
          </w:rPrChange>
        </w:rPr>
        <w:noBreakHyphen/>
        <w:t>state</w:t>
      </w:r>
      <w:r w:rsidR="0078483B" w:rsidRPr="006A67FB">
        <w:rPr>
          <w:snapToGrid w:val="0"/>
          <w:lang w:eastAsia="sv-SE"/>
        </w:rPr>
        <w:t xml:space="preserve"> </w:t>
      </w:r>
      <w:r w:rsidR="00AE0060" w:rsidRPr="006A67FB">
        <w:rPr>
          <w:snapToGrid w:val="0"/>
          <w:lang w:eastAsia="sv-SE"/>
        </w:rPr>
        <w:t>lægemiddel</w:t>
      </w:r>
      <w:r w:rsidR="00EA672C" w:rsidRPr="006A67FB">
        <w:rPr>
          <w:snapToGrid w:val="0"/>
          <w:lang w:eastAsia="sv-SE"/>
        </w:rPr>
        <w:t>-eksponering</w:t>
      </w:r>
      <w:r w:rsidR="0078483B" w:rsidRPr="006A67FB">
        <w:rPr>
          <w:snapToGrid w:val="0"/>
          <w:lang w:eastAsia="sv-SE"/>
        </w:rPr>
        <w:t xml:space="preserve"> </w:t>
      </w:r>
      <w:r w:rsidR="00C05754" w:rsidRPr="006A67FB">
        <w:rPr>
          <w:snapToGrid w:val="0"/>
          <w:lang w:eastAsia="sv-SE"/>
        </w:rPr>
        <w:t>hos voksne</w:t>
      </w:r>
      <w:r w:rsidR="0078483B" w:rsidRPr="006A67FB">
        <w:rPr>
          <w:snapToGrid w:val="0"/>
          <w:lang w:eastAsia="sv-SE"/>
        </w:rPr>
        <w:t xml:space="preserve">. </w:t>
      </w:r>
      <w:r w:rsidR="00B31A15" w:rsidRPr="006A67FB">
        <w:rPr>
          <w:snapToGrid w:val="0"/>
          <w:lang w:eastAsia="sv-SE"/>
        </w:rPr>
        <w:t>Den m</w:t>
      </w:r>
      <w:r w:rsidR="0078483B" w:rsidRPr="006A67FB">
        <w:rPr>
          <w:snapToGrid w:val="0"/>
          <w:lang w:eastAsia="sv-SE"/>
        </w:rPr>
        <w:t>edian</w:t>
      </w:r>
      <w:r w:rsidR="00B31A15" w:rsidRPr="006A67FB">
        <w:rPr>
          <w:snapToGrid w:val="0"/>
          <w:lang w:eastAsia="sv-SE"/>
        </w:rPr>
        <w:t>e</w:t>
      </w:r>
      <w:r w:rsidR="0078483B" w:rsidRPr="006A67FB">
        <w:rPr>
          <w:snapToGrid w:val="0"/>
          <w:lang w:eastAsia="sv-SE"/>
        </w:rPr>
        <w:t xml:space="preserve"> AUC</w:t>
      </w:r>
      <w:r w:rsidR="0078483B" w:rsidRPr="006A67FB">
        <w:rPr>
          <w:snapToGrid w:val="0"/>
          <w:vertAlign w:val="subscript"/>
          <w:lang w:eastAsia="sv-SE"/>
        </w:rPr>
        <w:t>ss</w:t>
      </w:r>
      <w:r w:rsidR="0078483B" w:rsidRPr="006A67FB">
        <w:rPr>
          <w:snapToGrid w:val="0"/>
          <w:lang w:eastAsia="sv-SE"/>
        </w:rPr>
        <w:t xml:space="preserve"> </w:t>
      </w:r>
      <w:r w:rsidR="00C05754" w:rsidRPr="006A67FB">
        <w:rPr>
          <w:snapToGrid w:val="0"/>
          <w:lang w:eastAsia="sv-SE"/>
        </w:rPr>
        <w:t>hos</w:t>
      </w:r>
      <w:r w:rsidR="0078483B" w:rsidRPr="006A67FB">
        <w:rPr>
          <w:snapToGrid w:val="0"/>
          <w:lang w:eastAsia="sv-SE"/>
        </w:rPr>
        <w:t xml:space="preserve"> p</w:t>
      </w:r>
      <w:r w:rsidR="00C05754" w:rsidRPr="006A67FB">
        <w:rPr>
          <w:snapToGrid w:val="0"/>
          <w:lang w:eastAsia="sv-SE"/>
        </w:rPr>
        <w:t>æ</w:t>
      </w:r>
      <w:r w:rsidR="0078483B" w:rsidRPr="006A67FB">
        <w:rPr>
          <w:snapToGrid w:val="0"/>
          <w:lang w:eastAsia="sv-SE"/>
        </w:rPr>
        <w:t>diatri</w:t>
      </w:r>
      <w:r w:rsidR="00C05754" w:rsidRPr="006A67FB">
        <w:rPr>
          <w:snapToGrid w:val="0"/>
          <w:lang w:eastAsia="sv-SE"/>
        </w:rPr>
        <w:t>ske</w:t>
      </w:r>
      <w:r w:rsidR="0078483B" w:rsidRPr="006A67FB">
        <w:rPr>
          <w:snapToGrid w:val="0"/>
          <w:lang w:eastAsia="sv-SE"/>
        </w:rPr>
        <w:t xml:space="preserve"> patient</w:t>
      </w:r>
      <w:r w:rsidR="00C05754" w:rsidRPr="006A67FB">
        <w:rPr>
          <w:snapToGrid w:val="0"/>
          <w:lang w:eastAsia="sv-SE"/>
        </w:rPr>
        <w:t>er</w:t>
      </w:r>
      <w:r w:rsidR="0078483B" w:rsidRPr="006A67FB">
        <w:rPr>
          <w:snapToGrid w:val="0"/>
          <w:lang w:eastAsia="sv-SE"/>
        </w:rPr>
        <w:t xml:space="preserve"> </w:t>
      </w:r>
      <w:r w:rsidR="00C05754" w:rsidRPr="006A67FB">
        <w:rPr>
          <w:snapToGrid w:val="0"/>
          <w:lang w:eastAsia="sv-SE"/>
        </w:rPr>
        <w:t>i</w:t>
      </w:r>
      <w:r w:rsidR="0078483B" w:rsidRPr="006A67FB">
        <w:rPr>
          <w:snapToGrid w:val="0"/>
          <w:lang w:eastAsia="sv-SE"/>
        </w:rPr>
        <w:t xml:space="preserve"> </w:t>
      </w:r>
      <w:r w:rsidR="00C05754" w:rsidRPr="006A67FB">
        <w:rPr>
          <w:snapToGrid w:val="0"/>
          <w:lang w:eastAsia="sv-SE"/>
        </w:rPr>
        <w:t xml:space="preserve">alderen </w:t>
      </w:r>
      <w:r w:rsidR="00D77465">
        <w:rPr>
          <w:snapToGrid w:val="0"/>
          <w:lang w:eastAsia="sv-SE"/>
        </w:rPr>
        <w:t>2 </w:t>
      </w:r>
      <w:r w:rsidR="00C05754" w:rsidRPr="006A67FB">
        <w:rPr>
          <w:snapToGrid w:val="0"/>
          <w:lang w:eastAsia="sv-SE"/>
        </w:rPr>
        <w:t>år til</w:t>
      </w:r>
      <w:r w:rsidR="0078483B" w:rsidRPr="006A67FB">
        <w:rPr>
          <w:snapToGrid w:val="0"/>
          <w:lang w:eastAsia="sv-SE"/>
        </w:rPr>
        <w:t xml:space="preserve"> </w:t>
      </w:r>
      <w:r w:rsidR="00F8028A" w:rsidRPr="006A67FB">
        <w:rPr>
          <w:snapToGrid w:val="0"/>
          <w:lang w:eastAsia="sv-SE"/>
        </w:rPr>
        <w:t xml:space="preserve">under </w:t>
      </w:r>
      <w:r w:rsidR="00B97189">
        <w:rPr>
          <w:snapToGrid w:val="0"/>
          <w:lang w:eastAsia="sv-SE"/>
        </w:rPr>
        <w:t>6 </w:t>
      </w:r>
      <w:r w:rsidR="00C05754" w:rsidRPr="006A67FB">
        <w:rPr>
          <w:snapToGrid w:val="0"/>
          <w:lang w:eastAsia="sv-SE"/>
        </w:rPr>
        <w:t>år</w:t>
      </w:r>
      <w:r w:rsidR="00977126" w:rsidRPr="006A67FB">
        <w:rPr>
          <w:snapToGrid w:val="0"/>
          <w:lang w:eastAsia="sv-SE"/>
        </w:rPr>
        <w:t xml:space="preserve"> </w:t>
      </w:r>
      <w:r w:rsidR="00C935D3" w:rsidRPr="006A67FB">
        <w:rPr>
          <w:snapToGrid w:val="0"/>
          <w:lang w:eastAsia="sv-SE"/>
        </w:rPr>
        <w:t xml:space="preserve">var </w:t>
      </w:r>
      <w:r w:rsidR="00977126" w:rsidRPr="006A67FB">
        <w:rPr>
          <w:snapToGrid w:val="0"/>
          <w:lang w:eastAsia="sv-SE"/>
        </w:rPr>
        <w:t>forvente</w:t>
      </w:r>
      <w:r w:rsidR="00C935D3" w:rsidRPr="006A67FB">
        <w:rPr>
          <w:snapToGrid w:val="0"/>
          <w:lang w:eastAsia="sv-SE"/>
        </w:rPr>
        <w:t>t</w:t>
      </w:r>
      <w:r w:rsidR="00977126" w:rsidRPr="006A67FB">
        <w:rPr>
          <w:snapToGrid w:val="0"/>
          <w:lang w:eastAsia="sv-SE"/>
        </w:rPr>
        <w:t xml:space="preserve"> at være ca. </w:t>
      </w:r>
      <w:r w:rsidR="0078483B" w:rsidRPr="006A67FB">
        <w:rPr>
          <w:snapToGrid w:val="0"/>
          <w:lang w:eastAsia="sv-SE"/>
        </w:rPr>
        <w:t>4</w:t>
      </w:r>
      <w:r w:rsidR="00D77465">
        <w:rPr>
          <w:snapToGrid w:val="0"/>
          <w:lang w:eastAsia="sv-SE"/>
        </w:rPr>
        <w:t>0 </w:t>
      </w:r>
      <w:r w:rsidR="00136435">
        <w:rPr>
          <w:snapToGrid w:val="0"/>
          <w:lang w:eastAsia="sv-SE"/>
        </w:rPr>
        <w:t>%</w:t>
      </w:r>
      <w:r w:rsidR="0078483B" w:rsidRPr="006A67FB">
        <w:rPr>
          <w:snapToGrid w:val="0"/>
          <w:lang w:eastAsia="sv-SE"/>
        </w:rPr>
        <w:t xml:space="preserve"> </w:t>
      </w:r>
      <w:r w:rsidR="00977126" w:rsidRPr="006A67FB">
        <w:rPr>
          <w:snapToGrid w:val="0"/>
          <w:lang w:eastAsia="sv-SE"/>
        </w:rPr>
        <w:t>lavere end hos vok</w:t>
      </w:r>
      <w:r w:rsidR="00C05754" w:rsidRPr="006A67FB">
        <w:rPr>
          <w:snapToGrid w:val="0"/>
          <w:lang w:eastAsia="sv-SE"/>
        </w:rPr>
        <w:t>sne</w:t>
      </w:r>
      <w:r w:rsidR="0078483B" w:rsidRPr="006A67FB">
        <w:rPr>
          <w:snapToGrid w:val="0"/>
          <w:lang w:eastAsia="sv-SE"/>
        </w:rPr>
        <w:t xml:space="preserve">, </w:t>
      </w:r>
      <w:r w:rsidR="00977126" w:rsidRPr="006A67FB">
        <w:rPr>
          <w:snapToGrid w:val="0"/>
          <w:lang w:eastAsia="sv-SE"/>
        </w:rPr>
        <w:t xml:space="preserve">selvom </w:t>
      </w:r>
      <w:r w:rsidR="00C05754" w:rsidRPr="006A67FB">
        <w:rPr>
          <w:snapToGrid w:val="0"/>
          <w:lang w:eastAsia="sv-SE"/>
        </w:rPr>
        <w:t>antallet af</w:t>
      </w:r>
      <w:r w:rsidR="0078483B" w:rsidRPr="006A67FB">
        <w:rPr>
          <w:snapToGrid w:val="0"/>
          <w:lang w:eastAsia="sv-SE"/>
        </w:rPr>
        <w:t xml:space="preserve"> patient</w:t>
      </w:r>
      <w:r w:rsidR="00C05754" w:rsidRPr="006A67FB">
        <w:rPr>
          <w:snapToGrid w:val="0"/>
          <w:lang w:eastAsia="sv-SE"/>
        </w:rPr>
        <w:t>er</w:t>
      </w:r>
      <w:r w:rsidR="00AF0F68" w:rsidRPr="006A67FB">
        <w:rPr>
          <w:snapToGrid w:val="0"/>
          <w:lang w:eastAsia="sv-SE"/>
        </w:rPr>
        <w:t>, der</w:t>
      </w:r>
      <w:r w:rsidR="0078483B" w:rsidRPr="006A67FB">
        <w:rPr>
          <w:snapToGrid w:val="0"/>
          <w:lang w:eastAsia="sv-SE"/>
        </w:rPr>
        <w:t xml:space="preserve"> </w:t>
      </w:r>
      <w:r w:rsidR="00F54A7D" w:rsidRPr="006A67FB">
        <w:rPr>
          <w:snapToGrid w:val="0"/>
          <w:lang w:eastAsia="sv-SE"/>
        </w:rPr>
        <w:t>b</w:t>
      </w:r>
      <w:r w:rsidR="00AF0F68" w:rsidRPr="006A67FB">
        <w:rPr>
          <w:snapToGrid w:val="0"/>
          <w:lang w:eastAsia="sv-SE"/>
        </w:rPr>
        <w:t xml:space="preserve">ekræfter </w:t>
      </w:r>
      <w:r w:rsidR="00B31A15" w:rsidRPr="006A67FB">
        <w:rPr>
          <w:snapToGrid w:val="0"/>
          <w:lang w:eastAsia="sv-SE"/>
        </w:rPr>
        <w:t>dette estimat</w:t>
      </w:r>
      <w:r w:rsidR="00AF0F68" w:rsidRPr="006A67FB">
        <w:rPr>
          <w:snapToGrid w:val="0"/>
          <w:lang w:eastAsia="sv-SE"/>
        </w:rPr>
        <w:t>,</w:t>
      </w:r>
      <w:r w:rsidR="0078483B" w:rsidRPr="006A67FB">
        <w:rPr>
          <w:snapToGrid w:val="0"/>
          <w:lang w:eastAsia="sv-SE"/>
        </w:rPr>
        <w:t xml:space="preserve"> </w:t>
      </w:r>
      <w:r w:rsidR="00977126" w:rsidRPr="006A67FB">
        <w:rPr>
          <w:snapToGrid w:val="0"/>
          <w:lang w:eastAsia="sv-SE"/>
        </w:rPr>
        <w:t>er begrænset</w:t>
      </w:r>
      <w:r w:rsidR="0078483B" w:rsidRPr="006A67FB">
        <w:rPr>
          <w:snapToGrid w:val="0"/>
          <w:lang w:eastAsia="sv-SE"/>
        </w:rPr>
        <w:t>.</w:t>
      </w:r>
    </w:p>
    <w:p w14:paraId="30FC43A5" w14:textId="77777777" w:rsidR="00C84710" w:rsidRPr="006A67FB" w:rsidRDefault="00C84710" w:rsidP="00B22956">
      <w:pPr>
        <w:rPr>
          <w:snapToGrid w:val="0"/>
          <w:lang w:eastAsia="sv-SE"/>
        </w:rPr>
      </w:pPr>
    </w:p>
    <w:p w14:paraId="58BBD5E0" w14:textId="4FF5D66D" w:rsidR="00C84710" w:rsidRPr="00FE511D" w:rsidRDefault="00C84710" w:rsidP="00D813F5">
      <w:pPr>
        <w:keepNext/>
        <w:ind w:left="567" w:hanging="567"/>
        <w:outlineLvl w:val="2"/>
        <w:rPr>
          <w:b/>
          <w:bCs/>
        </w:rPr>
      </w:pPr>
      <w:r w:rsidRPr="00FE511D">
        <w:rPr>
          <w:b/>
          <w:bCs/>
        </w:rPr>
        <w:t>5.3</w:t>
      </w:r>
      <w:r w:rsidRPr="00FE511D">
        <w:rPr>
          <w:b/>
          <w:bCs/>
        </w:rPr>
        <w:tab/>
      </w:r>
      <w:r w:rsidR="00C40085">
        <w:rPr>
          <w:b/>
          <w:bCs/>
        </w:rPr>
        <w:t>Non</w:t>
      </w:r>
      <w:r w:rsidR="007E16C6">
        <w:rPr>
          <w:b/>
          <w:bCs/>
        </w:rPr>
        <w:t>-</w:t>
      </w:r>
      <w:r w:rsidRPr="00FE511D">
        <w:rPr>
          <w:b/>
          <w:bCs/>
        </w:rPr>
        <w:t>kliniske sikkerhedsdata</w:t>
      </w:r>
    </w:p>
    <w:p w14:paraId="3908D069" w14:textId="77777777" w:rsidR="00C84710" w:rsidRPr="006A67FB" w:rsidRDefault="00C84710" w:rsidP="00B22956">
      <w:pPr>
        <w:keepNext/>
        <w:keepLines/>
      </w:pPr>
    </w:p>
    <w:p w14:paraId="2230246A" w14:textId="4BC171BC" w:rsidR="00C84710" w:rsidRPr="006A67FB" w:rsidRDefault="00C84710" w:rsidP="00C31634">
      <w:pPr>
        <w:rPr>
          <w:snapToGrid w:val="0"/>
        </w:rPr>
      </w:pPr>
      <w:r w:rsidRPr="006A67FB">
        <w:t>Infliximab krydsreagerer ikke med TNF</w:t>
      </w:r>
      <w:r w:rsidR="00636DFF" w:rsidRPr="00AC7839">
        <w:rPr>
          <w:vertAlign w:val="subscript"/>
        </w:rPr>
        <w:t>α</w:t>
      </w:r>
      <w:r w:rsidRPr="006A67FB">
        <w:t xml:space="preserve"> fra andre arter end mennesker og chimpanser. Derfor er konventionelle </w:t>
      </w:r>
      <w:r w:rsidR="00C40085">
        <w:t>non</w:t>
      </w:r>
      <w:r w:rsidRPr="006A67FB">
        <w:t>kliniske sikkerhedsdata med infliximab begrænsede. I e</w:t>
      </w:r>
      <w:r w:rsidR="00133C31" w:rsidRPr="006A67FB">
        <w:t>t</w:t>
      </w:r>
      <w:r w:rsidRPr="006A67FB">
        <w:t xml:space="preserve"> toksicitets</w:t>
      </w:r>
      <w:r w:rsidR="00133C31" w:rsidRPr="006A67FB">
        <w:t>studie</w:t>
      </w:r>
      <w:r w:rsidRPr="006A67FB">
        <w:t xml:space="preserve"> vedrørende udvikling udført på mus ved brug af et analogt antistof, der selektivt hæmmer den funktionelle aktivitet af muse TNF</w:t>
      </w:r>
      <w:r w:rsidR="00636DFF" w:rsidRPr="00AC7839">
        <w:rPr>
          <w:vertAlign w:val="subscript"/>
        </w:rPr>
        <w:t>α</w:t>
      </w:r>
      <w:r w:rsidRPr="006A67FB">
        <w:t>, var der ingen tegn på maternal toksicitet, embryotoksicitet eller teratogenicitet. I e</w:t>
      </w:r>
      <w:r w:rsidR="00133C31" w:rsidRPr="006A67FB">
        <w:t>t</w:t>
      </w:r>
      <w:r w:rsidRPr="006A67FB">
        <w:t xml:space="preserve"> fertilitets- og generel</w:t>
      </w:r>
      <w:ins w:id="492" w:author="DK_MED_VR" w:date="2025-02-23T21:28:00Z">
        <w:r w:rsidR="00D461AC">
          <w:t>t</w:t>
        </w:r>
      </w:ins>
      <w:r w:rsidRPr="006A67FB">
        <w:t xml:space="preserve"> reproduktionsfunktions</w:t>
      </w:r>
      <w:r w:rsidR="00133C31" w:rsidRPr="006A67FB">
        <w:t>studie</w:t>
      </w:r>
      <w:r w:rsidRPr="006A67FB">
        <w:t xml:space="preserve"> var antallet af drægtige mus reduceret efter </w:t>
      </w:r>
      <w:r w:rsidR="007F0B88">
        <w:t>administration</w:t>
      </w:r>
      <w:r w:rsidRPr="006A67FB">
        <w:t xml:space="preserve"> af det samme analoge antistof. Det vides ikke, om dette fund skyldes virkninger på hannerne og/eller hunnerne. </w:t>
      </w:r>
      <w:r w:rsidRPr="006A67FB">
        <w:rPr>
          <w:snapToGrid w:val="0"/>
        </w:rPr>
        <w:t>I e</w:t>
      </w:r>
      <w:r w:rsidR="00133C31" w:rsidRPr="006A67FB">
        <w:rPr>
          <w:snapToGrid w:val="0"/>
        </w:rPr>
        <w:t>t</w:t>
      </w:r>
      <w:r w:rsidRPr="006A67FB">
        <w:rPr>
          <w:snapToGrid w:val="0"/>
        </w:rPr>
        <w:t xml:space="preserve"> 6-måneders flerdosis toxicitets</w:t>
      </w:r>
      <w:r w:rsidR="00133C31" w:rsidRPr="006A67FB">
        <w:rPr>
          <w:snapToGrid w:val="0"/>
        </w:rPr>
        <w:t>studie</w:t>
      </w:r>
      <w:r w:rsidRPr="006A67FB">
        <w:rPr>
          <w:snapToGrid w:val="0"/>
        </w:rPr>
        <w:t xml:space="preserve"> hos mus, ved brug af det samme analoge antistof mod muse TNF</w:t>
      </w:r>
      <w:r w:rsidR="00636DFF" w:rsidRPr="00AC7839">
        <w:rPr>
          <w:vertAlign w:val="subscript"/>
        </w:rPr>
        <w:t>α</w:t>
      </w:r>
      <w:r w:rsidRPr="006A67FB">
        <w:rPr>
          <w:snapToGrid w:val="0"/>
        </w:rPr>
        <w:t>, sås krystalaflejringer på linsekapslerne hos nogle af de behandlede hanmus. Ingen specifikke øjenundersøgelser er blevet udført hos patienter for at vurdere relevansen af dette fund for mennesker.</w:t>
      </w:r>
    </w:p>
    <w:p w14:paraId="2BF1A8F0" w14:textId="3E429885" w:rsidR="00C84710" w:rsidRPr="006A67FB" w:rsidRDefault="00C84710" w:rsidP="00B22956">
      <w:pPr>
        <w:tabs>
          <w:tab w:val="left" w:pos="567"/>
        </w:tabs>
      </w:pPr>
      <w:r w:rsidRPr="006A67FB">
        <w:t xml:space="preserve">Langvarende </w:t>
      </w:r>
      <w:r w:rsidR="00133C31" w:rsidRPr="006A67FB">
        <w:t>studier</w:t>
      </w:r>
      <w:r w:rsidRPr="006A67FB">
        <w:t xml:space="preserve"> er ikke blevet udført for at vurdere det </w:t>
      </w:r>
      <w:r w:rsidR="007B0925">
        <w:t>k</w:t>
      </w:r>
      <w:r w:rsidRPr="006A67FB">
        <w:t xml:space="preserve">arcinogene potentiale af infliximab. </w:t>
      </w:r>
      <w:r w:rsidR="00133C31" w:rsidRPr="006A67FB">
        <w:t xml:space="preserve">Studier </w:t>
      </w:r>
      <w:r w:rsidRPr="006A67FB">
        <w:t>hos mus, der mangler TNF</w:t>
      </w:r>
      <w:r w:rsidR="00636DFF" w:rsidRPr="00AC7839">
        <w:rPr>
          <w:vertAlign w:val="subscript"/>
        </w:rPr>
        <w:t>α</w:t>
      </w:r>
      <w:r w:rsidRPr="006A67FB">
        <w:t>, viste ingen stigning i tumorer ved udsættelse for kendte tumor</w:t>
      </w:r>
      <w:ins w:id="493" w:author="DK_MED_VR" w:date="2025-02-23T21:31:00Z">
        <w:r w:rsidR="00D461AC">
          <w:t>initiatorer</w:t>
        </w:r>
      </w:ins>
      <w:del w:id="494" w:author="DK_MED_VR" w:date="2025-02-23T21:31:00Z">
        <w:r w:rsidRPr="006A67FB" w:rsidDel="00D461AC">
          <w:delText>fremkaldere</w:delText>
        </w:r>
      </w:del>
      <w:r w:rsidRPr="006A67FB">
        <w:t xml:space="preserve"> og/eller -</w:t>
      </w:r>
      <w:ins w:id="495" w:author="DK_MED_VR" w:date="2025-02-23T21:31:00Z">
        <w:r w:rsidR="00D461AC">
          <w:t>promotor</w:t>
        </w:r>
      </w:ins>
      <w:ins w:id="496" w:author="DK_MED_VR" w:date="2025-02-23T21:32:00Z">
        <w:r w:rsidR="00D461AC">
          <w:t>er</w:t>
        </w:r>
      </w:ins>
      <w:del w:id="497" w:author="DK_MED_VR" w:date="2025-02-23T21:32:00Z">
        <w:r w:rsidRPr="006A67FB" w:rsidDel="00D461AC">
          <w:delText>fremskyndere</w:delText>
        </w:r>
      </w:del>
      <w:r w:rsidRPr="006A67FB">
        <w:t>.</w:t>
      </w:r>
    </w:p>
    <w:p w14:paraId="70EABC07" w14:textId="77777777" w:rsidR="00C84710" w:rsidRPr="006A67FB" w:rsidRDefault="00C84710" w:rsidP="00B22956"/>
    <w:p w14:paraId="783C4543" w14:textId="77777777" w:rsidR="00C84710" w:rsidRPr="006A67FB" w:rsidRDefault="00C84710" w:rsidP="00B22956">
      <w:pPr>
        <w:tabs>
          <w:tab w:val="left" w:pos="567"/>
        </w:tabs>
      </w:pPr>
    </w:p>
    <w:p w14:paraId="3B3A0AC2" w14:textId="77777777" w:rsidR="00C84710" w:rsidRPr="00FE511D" w:rsidRDefault="00C84710" w:rsidP="00D813F5">
      <w:pPr>
        <w:keepNext/>
        <w:ind w:left="567" w:hanging="567"/>
        <w:outlineLvl w:val="1"/>
        <w:rPr>
          <w:b/>
          <w:bCs/>
        </w:rPr>
      </w:pPr>
      <w:r w:rsidRPr="00FE511D">
        <w:rPr>
          <w:b/>
          <w:bCs/>
        </w:rPr>
        <w:t>6.</w:t>
      </w:r>
      <w:r w:rsidRPr="00FE511D">
        <w:rPr>
          <w:b/>
          <w:bCs/>
        </w:rPr>
        <w:tab/>
        <w:t>FARMACEUTISKE OPLYSNINGER</w:t>
      </w:r>
    </w:p>
    <w:p w14:paraId="3CBB9236" w14:textId="77777777" w:rsidR="00C84710" w:rsidRPr="006A67FB" w:rsidRDefault="00C84710" w:rsidP="00C31634">
      <w:pPr>
        <w:keepNext/>
      </w:pPr>
    </w:p>
    <w:p w14:paraId="02E50460" w14:textId="77777777" w:rsidR="00C84710" w:rsidRPr="00FE511D" w:rsidRDefault="00C84710" w:rsidP="00D813F5">
      <w:pPr>
        <w:keepNext/>
        <w:ind w:left="567" w:hanging="567"/>
        <w:outlineLvl w:val="2"/>
        <w:rPr>
          <w:b/>
          <w:bCs/>
        </w:rPr>
      </w:pPr>
      <w:r w:rsidRPr="00FE511D">
        <w:rPr>
          <w:b/>
          <w:bCs/>
        </w:rPr>
        <w:t>6.1</w:t>
      </w:r>
      <w:r w:rsidRPr="00FE511D">
        <w:rPr>
          <w:b/>
          <w:bCs/>
        </w:rPr>
        <w:tab/>
        <w:t>Hjælpestoffer</w:t>
      </w:r>
    </w:p>
    <w:p w14:paraId="26E599CA" w14:textId="77777777" w:rsidR="00C84710" w:rsidRPr="006A67FB" w:rsidRDefault="00C84710" w:rsidP="00C31634">
      <w:pPr>
        <w:keepNext/>
      </w:pPr>
    </w:p>
    <w:p w14:paraId="78C8BB12" w14:textId="5B174253" w:rsidR="00210335" w:rsidRPr="006A67FB" w:rsidRDefault="00210335" w:rsidP="00210335">
      <w:pPr>
        <w:rPr>
          <w:moveTo w:id="498" w:author="Nordic REG LOC MV" w:date="2025-03-12T13:40:00Z"/>
        </w:rPr>
      </w:pPr>
      <w:bookmarkStart w:id="499" w:name="_Hlk194493940"/>
      <w:moveToRangeStart w:id="500" w:author="Nordic REG LOC MV" w:date="2025-03-12T13:40:00Z" w:name="move192679225"/>
      <w:moveTo w:id="501" w:author="Nordic REG LOC MV" w:date="2025-03-12T13:40:00Z">
        <w:r w:rsidRPr="006A67FB">
          <w:t>Dinatriumphosphat</w:t>
        </w:r>
      </w:moveTo>
    </w:p>
    <w:p w14:paraId="44E5E930" w14:textId="77777777" w:rsidR="00210335" w:rsidRPr="006A67FB" w:rsidRDefault="00210335" w:rsidP="00210335">
      <w:pPr>
        <w:rPr>
          <w:moveTo w:id="502" w:author="Nordic REG LOC MV" w:date="2025-03-12T13:40:00Z"/>
        </w:rPr>
      </w:pPr>
      <w:moveToRangeStart w:id="503" w:author="Nordic REG LOC MV" w:date="2025-03-12T13:40:00Z" w:name="move192679229"/>
      <w:moveToRangeEnd w:id="500"/>
      <w:moveTo w:id="504" w:author="Nordic REG LOC MV" w:date="2025-03-12T13:40:00Z">
        <w:r w:rsidRPr="006A67FB">
          <w:t>Natrium</w:t>
        </w:r>
        <w:r>
          <w:t>dihydrogen</w:t>
        </w:r>
        <w:r w:rsidRPr="006A67FB">
          <w:t>phosphat</w:t>
        </w:r>
      </w:moveTo>
    </w:p>
    <w:bookmarkEnd w:id="499"/>
    <w:p w14:paraId="514995BA" w14:textId="1ED3D705" w:rsidR="00C84710" w:rsidRPr="006A67FB" w:rsidDel="00210335" w:rsidRDefault="00C84710" w:rsidP="00B22956">
      <w:pPr>
        <w:rPr>
          <w:moveFrom w:id="505" w:author="Nordic REG LOC MV" w:date="2025-03-12T13:40:00Z"/>
        </w:rPr>
      </w:pPr>
      <w:moveFromRangeStart w:id="506" w:author="Nordic REG LOC MV" w:date="2025-03-12T13:40:00Z" w:name="move192679232"/>
      <w:moveToRangeEnd w:id="503"/>
      <w:moveFrom w:id="507" w:author="Nordic REG LOC MV" w:date="2025-03-12T13:40:00Z">
        <w:r w:rsidRPr="006A67FB" w:rsidDel="00210335">
          <w:t>Saccharose</w:t>
        </w:r>
      </w:moveFrom>
    </w:p>
    <w:moveFromRangeEnd w:id="506"/>
    <w:p w14:paraId="0F01EC05" w14:textId="17B04B3C" w:rsidR="00C84710" w:rsidRPr="006A67FB" w:rsidRDefault="00C84710" w:rsidP="00B22956">
      <w:r w:rsidRPr="006A67FB">
        <w:t>Polysorbat</w:t>
      </w:r>
      <w:r w:rsidR="00B97189">
        <w:t> 8</w:t>
      </w:r>
      <w:r w:rsidRPr="006A67FB">
        <w:t>0</w:t>
      </w:r>
      <w:ins w:id="508" w:author="Nordic REG LOC MV" w:date="2025-03-12T13:40:00Z">
        <w:r w:rsidR="00210335">
          <w:t xml:space="preserve"> (E433)</w:t>
        </w:r>
      </w:ins>
    </w:p>
    <w:p w14:paraId="3FECA5AC" w14:textId="77777777" w:rsidR="00210335" w:rsidRPr="006A67FB" w:rsidRDefault="00210335" w:rsidP="00210335">
      <w:pPr>
        <w:rPr>
          <w:moveTo w:id="509" w:author="Nordic REG LOC MV" w:date="2025-03-12T13:40:00Z"/>
        </w:rPr>
      </w:pPr>
      <w:moveToRangeStart w:id="510" w:author="Nordic REG LOC MV" w:date="2025-03-12T13:40:00Z" w:name="move192679232"/>
      <w:moveTo w:id="511" w:author="Nordic REG LOC MV" w:date="2025-03-12T13:40:00Z">
        <w:r w:rsidRPr="006A67FB">
          <w:t>Saccharose</w:t>
        </w:r>
      </w:moveTo>
    </w:p>
    <w:p w14:paraId="57C8416C" w14:textId="6466555E" w:rsidR="00C84710" w:rsidRPr="006A67FB" w:rsidDel="00210335" w:rsidRDefault="00C84710" w:rsidP="00B22956">
      <w:pPr>
        <w:rPr>
          <w:moveFrom w:id="512" w:author="Nordic REG LOC MV" w:date="2025-03-12T13:40:00Z"/>
        </w:rPr>
      </w:pPr>
      <w:moveFromRangeStart w:id="513" w:author="Nordic REG LOC MV" w:date="2025-03-12T13:40:00Z" w:name="move192679229"/>
      <w:moveToRangeEnd w:id="510"/>
      <w:moveFrom w:id="514" w:author="Nordic REG LOC MV" w:date="2025-03-12T13:40:00Z">
        <w:r w:rsidRPr="006A67FB" w:rsidDel="00210335">
          <w:t>Natrium</w:t>
        </w:r>
        <w:r w:rsidR="00C83D0F" w:rsidDel="00210335">
          <w:t>dihydrogen</w:t>
        </w:r>
        <w:r w:rsidRPr="006A67FB" w:rsidDel="00210335">
          <w:t>phosphat</w:t>
        </w:r>
      </w:moveFrom>
    </w:p>
    <w:p w14:paraId="3882C29F" w14:textId="75DB4A92" w:rsidR="00C84710" w:rsidRPr="006A67FB" w:rsidDel="00210335" w:rsidRDefault="00C84710" w:rsidP="00B22956">
      <w:pPr>
        <w:rPr>
          <w:moveFrom w:id="515" w:author="Nordic REG LOC MV" w:date="2025-03-12T13:40:00Z"/>
        </w:rPr>
      </w:pPr>
      <w:moveFromRangeStart w:id="516" w:author="Nordic REG LOC MV" w:date="2025-03-12T13:40:00Z" w:name="move192679225"/>
      <w:moveFromRangeEnd w:id="513"/>
      <w:moveFrom w:id="517" w:author="Nordic REG LOC MV" w:date="2025-03-12T13:40:00Z">
        <w:r w:rsidRPr="006A67FB" w:rsidDel="00210335">
          <w:t>Dinatriumphosphatdihydrat</w:t>
        </w:r>
      </w:moveFrom>
    </w:p>
    <w:moveFromRangeEnd w:id="516"/>
    <w:p w14:paraId="0B71274E" w14:textId="77777777" w:rsidR="00C84710" w:rsidRPr="006A67FB" w:rsidRDefault="00C84710" w:rsidP="00B22956"/>
    <w:p w14:paraId="0EFD9123" w14:textId="77777777" w:rsidR="00C84710" w:rsidRPr="00FE511D" w:rsidRDefault="00C84710" w:rsidP="00D813F5">
      <w:pPr>
        <w:keepNext/>
        <w:ind w:left="567" w:hanging="567"/>
        <w:outlineLvl w:val="2"/>
        <w:rPr>
          <w:b/>
          <w:bCs/>
        </w:rPr>
      </w:pPr>
      <w:r w:rsidRPr="00FE511D">
        <w:rPr>
          <w:b/>
          <w:bCs/>
        </w:rPr>
        <w:t>6.2</w:t>
      </w:r>
      <w:r w:rsidRPr="00FE511D">
        <w:rPr>
          <w:b/>
          <w:bCs/>
        </w:rPr>
        <w:tab/>
        <w:t>Uforligeligheder</w:t>
      </w:r>
    </w:p>
    <w:p w14:paraId="30B5AF3A" w14:textId="77777777" w:rsidR="00C84710" w:rsidRPr="006A67FB" w:rsidRDefault="00C84710" w:rsidP="00C31634">
      <w:pPr>
        <w:keepNext/>
      </w:pPr>
    </w:p>
    <w:p w14:paraId="451010CC" w14:textId="6D888D73" w:rsidR="00C84710" w:rsidRPr="006A67FB" w:rsidRDefault="00D26D7C" w:rsidP="00B22956">
      <w:r w:rsidRPr="006A67FB">
        <w:rPr>
          <w:szCs w:val="24"/>
        </w:rPr>
        <w:t xml:space="preserve">Da der ikke foreligger studier </w:t>
      </w:r>
      <w:r w:rsidR="007E16C6">
        <w:rPr>
          <w:szCs w:val="24"/>
        </w:rPr>
        <w:t>af</w:t>
      </w:r>
      <w:r w:rsidR="007E16C6" w:rsidRPr="006A67FB">
        <w:rPr>
          <w:szCs w:val="24"/>
        </w:rPr>
        <w:t xml:space="preserve"> </w:t>
      </w:r>
      <w:r w:rsidRPr="006A67FB">
        <w:rPr>
          <w:szCs w:val="24"/>
        </w:rPr>
        <w:t>eventuelle uforligeligheder,</w:t>
      </w:r>
      <w:r w:rsidR="00C84710" w:rsidRPr="006A67FB">
        <w:t xml:space="preserve"> må dette lægemiddel ikke blandes med andre lægemidler.</w:t>
      </w:r>
    </w:p>
    <w:p w14:paraId="14613BF4" w14:textId="77777777" w:rsidR="00C84710" w:rsidRPr="006A67FB" w:rsidRDefault="00C84710" w:rsidP="00B22956"/>
    <w:p w14:paraId="7145AAF2" w14:textId="77777777" w:rsidR="00C84710" w:rsidRPr="00FE511D" w:rsidRDefault="00C84710" w:rsidP="00D813F5">
      <w:pPr>
        <w:keepNext/>
        <w:ind w:left="567" w:hanging="567"/>
        <w:outlineLvl w:val="2"/>
        <w:rPr>
          <w:b/>
          <w:bCs/>
        </w:rPr>
      </w:pPr>
      <w:r w:rsidRPr="00FE511D">
        <w:rPr>
          <w:b/>
          <w:bCs/>
        </w:rPr>
        <w:t>6.3</w:t>
      </w:r>
      <w:r w:rsidRPr="00FE511D">
        <w:rPr>
          <w:b/>
          <w:bCs/>
        </w:rPr>
        <w:tab/>
        <w:t>Opbevaringstid</w:t>
      </w:r>
    </w:p>
    <w:p w14:paraId="18BC05AB" w14:textId="77777777" w:rsidR="00C84710" w:rsidRDefault="00C84710" w:rsidP="00C31634">
      <w:pPr>
        <w:keepNext/>
      </w:pPr>
    </w:p>
    <w:p w14:paraId="00323F6D" w14:textId="77777777" w:rsidR="00E97DB9" w:rsidRPr="00206AD5" w:rsidRDefault="00E97DB9" w:rsidP="00C31634">
      <w:pPr>
        <w:keepNext/>
      </w:pPr>
      <w:r>
        <w:rPr>
          <w:u w:val="single"/>
        </w:rPr>
        <w:t>Før rekonsti</w:t>
      </w:r>
      <w:r w:rsidR="00BE481D">
        <w:rPr>
          <w:u w:val="single"/>
        </w:rPr>
        <w:t>tu</w:t>
      </w:r>
      <w:r w:rsidR="00C83D0F">
        <w:rPr>
          <w:u w:val="single"/>
        </w:rPr>
        <w:t>tion</w:t>
      </w:r>
      <w:r w:rsidR="009A3E49">
        <w:rPr>
          <w:u w:val="single"/>
        </w:rPr>
        <w:t>:</w:t>
      </w:r>
    </w:p>
    <w:p w14:paraId="22B7E4F5" w14:textId="59CC06AB" w:rsidR="00C84710" w:rsidRPr="006A67FB" w:rsidRDefault="00D77465" w:rsidP="00B22956">
      <w:r>
        <w:t>3 </w:t>
      </w:r>
      <w:r w:rsidR="00C84710" w:rsidRPr="006A67FB">
        <w:t>år</w:t>
      </w:r>
      <w:r w:rsidR="00E97DB9">
        <w:t xml:space="preserve"> ved 2</w:t>
      </w:r>
      <w:r w:rsidR="001724C8">
        <w:t> </w:t>
      </w:r>
      <w:r w:rsidR="00E97DB9">
        <w:t>°C – 8</w:t>
      </w:r>
      <w:r w:rsidR="001724C8">
        <w:t> </w:t>
      </w:r>
      <w:r w:rsidR="00E97DB9">
        <w:t>°C</w:t>
      </w:r>
      <w:r w:rsidR="00C84710" w:rsidRPr="006A67FB">
        <w:t>.</w:t>
      </w:r>
    </w:p>
    <w:p w14:paraId="03D752DE" w14:textId="77777777" w:rsidR="00C84710" w:rsidRDefault="00C84710" w:rsidP="00B22956"/>
    <w:p w14:paraId="7692B190" w14:textId="6AB62029" w:rsidR="00E97DB9" w:rsidRDefault="00E97DB9" w:rsidP="00B22956">
      <w:r>
        <w:t>Remicade kan opbevares ved temperaturer på op til højst 25</w:t>
      </w:r>
      <w:r w:rsidR="001724C8">
        <w:t> </w:t>
      </w:r>
      <w:r>
        <w:t xml:space="preserve">°C i en enkelt periode på op til </w:t>
      </w:r>
      <w:r w:rsidR="00B97189">
        <w:t>6 </w:t>
      </w:r>
      <w:r>
        <w:t>måneder</w:t>
      </w:r>
      <w:r w:rsidR="008D0530">
        <w:t>,</w:t>
      </w:r>
      <w:r>
        <w:t xml:space="preserve"> men den oprindelige udløbsdato</w:t>
      </w:r>
      <w:r w:rsidR="00C83D0F" w:rsidRPr="00C83D0F">
        <w:t xml:space="preserve"> </w:t>
      </w:r>
      <w:r w:rsidR="00C83D0F">
        <w:t>må ikke overskrides</w:t>
      </w:r>
      <w:r>
        <w:t xml:space="preserve">. Den nye udløbsdato skal skrives på æsken. Når Remicade er taget ud af køleskabet, må det ikke sættes tilbage </w:t>
      </w:r>
      <w:r w:rsidR="009A3E49">
        <w:t>på køl igen.</w:t>
      </w:r>
    </w:p>
    <w:p w14:paraId="74B2D3E0" w14:textId="77777777" w:rsidR="009A3E49" w:rsidRDefault="009A3E49" w:rsidP="00B22956"/>
    <w:p w14:paraId="0B772E3E" w14:textId="77777777" w:rsidR="00EC3BFB" w:rsidRPr="00A057BF" w:rsidRDefault="00EC3BFB" w:rsidP="00EC3BFB">
      <w:pPr>
        <w:keepNext/>
      </w:pPr>
      <w:r>
        <w:rPr>
          <w:u w:val="single"/>
        </w:rPr>
        <w:t>Efter rekonstitution og fortynding:</w:t>
      </w:r>
    </w:p>
    <w:p w14:paraId="7635A95B" w14:textId="696ECFBA" w:rsidR="00C84710" w:rsidRPr="006A67FB" w:rsidRDefault="00EC3BFB" w:rsidP="00EC3BFB">
      <w:r w:rsidRPr="006A67FB">
        <w:t>D</w:t>
      </w:r>
      <w:r>
        <w:t>en fortyndede infusionsvæskes</w:t>
      </w:r>
      <w:r w:rsidRPr="006A67FB">
        <w:t xml:space="preserve"> kemiske og fysiske stabilitet efter anbrud er påvist </w:t>
      </w:r>
      <w:r>
        <w:t>i op til 2</w:t>
      </w:r>
      <w:r w:rsidR="00B97189">
        <w:t>8 </w:t>
      </w:r>
      <w:r>
        <w:t xml:space="preserve">dage ved </w:t>
      </w:r>
      <w:r w:rsidRPr="003A42D4">
        <w:t>2</w:t>
      </w:r>
      <w:r w:rsidR="001724C8">
        <w:t> </w:t>
      </w:r>
      <w:r w:rsidRPr="003A42D4">
        <w:t>°C t</w:t>
      </w:r>
      <w:r>
        <w:t xml:space="preserve">il </w:t>
      </w:r>
      <w:r w:rsidRPr="003A42D4">
        <w:t>8</w:t>
      </w:r>
      <w:r w:rsidR="001724C8">
        <w:t> </w:t>
      </w:r>
      <w:r w:rsidRPr="003A42D4">
        <w:t xml:space="preserve">°C </w:t>
      </w:r>
      <w:r>
        <w:t xml:space="preserve">og i yderligere </w:t>
      </w:r>
      <w:r w:rsidRPr="006A67FB">
        <w:t>2</w:t>
      </w:r>
      <w:r w:rsidR="00D77465">
        <w:t>4 </w:t>
      </w:r>
      <w:r w:rsidRPr="006A67FB">
        <w:t>timer ved 25</w:t>
      </w:r>
      <w:r w:rsidR="001724C8">
        <w:t> </w:t>
      </w:r>
      <w:r w:rsidRPr="006A67FB">
        <w:t>°C</w:t>
      </w:r>
      <w:r>
        <w:t xml:space="preserve"> efter udtagning fra køleskab</w:t>
      </w:r>
      <w:r w:rsidRPr="006A67FB">
        <w:t xml:space="preserve">. Ud fra et mikrobiologisk synspunkt </w:t>
      </w:r>
      <w:r>
        <w:t>skal infusionsvæsken</w:t>
      </w:r>
      <w:r w:rsidRPr="006A67FB">
        <w:t xml:space="preserve"> </w:t>
      </w:r>
      <w:r>
        <w:t>administreres</w:t>
      </w:r>
      <w:r w:rsidRPr="006A67FB">
        <w:t xml:space="preserve"> straks</w:t>
      </w:r>
      <w:ins w:id="518" w:author="DK_MED_VR" w:date="2025-02-23T21:39:00Z">
        <w:r w:rsidR="0087155A">
          <w:t>.</w:t>
        </w:r>
      </w:ins>
      <w:del w:id="519" w:author="DK_MED_VR" w:date="2025-02-23T21:39:00Z">
        <w:r w:rsidRPr="006A67FB" w:rsidDel="0087155A">
          <w:delText>,</w:delText>
        </w:r>
      </w:del>
      <w:r w:rsidRPr="006A67FB">
        <w:t xml:space="preserve"> </w:t>
      </w:r>
      <w:ins w:id="520" w:author="DK_MED_VR" w:date="2025-02-23T21:39:00Z">
        <w:r w:rsidR="0087155A">
          <w:t>O</w:t>
        </w:r>
      </w:ins>
      <w:del w:id="521" w:author="DK_MED_VR" w:date="2025-02-23T21:39:00Z">
        <w:r w:rsidRPr="006A67FB" w:rsidDel="0087155A">
          <w:delText>o</w:delText>
        </w:r>
      </w:del>
      <w:r w:rsidRPr="006A67FB">
        <w:t>pbevaringstider og -</w:t>
      </w:r>
      <w:r>
        <w:t>forhold</w:t>
      </w:r>
      <w:r w:rsidRPr="006A67FB">
        <w:t xml:space="preserve"> efter anbrud indtil anvendelse </w:t>
      </w:r>
      <w:r>
        <w:t xml:space="preserve">er </w:t>
      </w:r>
      <w:r w:rsidRPr="006A67FB">
        <w:t xml:space="preserve">brugerens ansvar, og </w:t>
      </w:r>
      <w:ins w:id="522" w:author="DK_MED_VR" w:date="2025-02-23T21:40:00Z">
        <w:r w:rsidR="0087155A">
          <w:t>bør</w:t>
        </w:r>
      </w:ins>
      <w:del w:id="523" w:author="DK_MED_VR" w:date="2025-02-23T21:40:00Z">
        <w:r w:rsidRPr="006A67FB" w:rsidDel="0087155A">
          <w:delText xml:space="preserve">de </w:delText>
        </w:r>
        <w:r w:rsidDel="0087155A">
          <w:delText>vil</w:delText>
        </w:r>
      </w:del>
      <w:r>
        <w:t xml:space="preserve"> normalt</w:t>
      </w:r>
      <w:r w:rsidRPr="006A67FB">
        <w:t xml:space="preserve"> ikke overs</w:t>
      </w:r>
      <w:ins w:id="524" w:author="DK_MED_VR" w:date="2025-02-23T21:42:00Z">
        <w:r w:rsidR="0087155A">
          <w:t>tige</w:t>
        </w:r>
      </w:ins>
      <w:del w:id="525" w:author="DK_MED_VR" w:date="2025-02-23T21:42:00Z">
        <w:r w:rsidRPr="006A67FB" w:rsidDel="0087155A">
          <w:delText>kride</w:delText>
        </w:r>
      </w:del>
      <w:r w:rsidRPr="006A67FB">
        <w:t xml:space="preserve"> 2</w:t>
      </w:r>
      <w:r w:rsidR="00D77465">
        <w:t>4 </w:t>
      </w:r>
      <w:r w:rsidRPr="006A67FB">
        <w:t>timer ved 2</w:t>
      </w:r>
      <w:r w:rsidR="001724C8">
        <w:t> </w:t>
      </w:r>
      <w:r>
        <w:t>°</w:t>
      </w:r>
      <w:r w:rsidRPr="006A67FB">
        <w:t xml:space="preserve">C til </w:t>
      </w:r>
      <w:r w:rsidRPr="006A67FB">
        <w:lastRenderedPageBreak/>
        <w:t>8</w:t>
      </w:r>
      <w:r w:rsidR="001724C8">
        <w:t> </w:t>
      </w:r>
      <w:r>
        <w:t>°</w:t>
      </w:r>
      <w:r w:rsidRPr="006A67FB">
        <w:t>C</w:t>
      </w:r>
      <w:r>
        <w:t>,</w:t>
      </w:r>
      <w:r w:rsidRPr="009239D4">
        <w:rPr>
          <w:szCs w:val="22"/>
        </w:rPr>
        <w:t xml:space="preserve"> </w:t>
      </w:r>
      <w:r w:rsidRPr="002D31EE">
        <w:rPr>
          <w:szCs w:val="22"/>
        </w:rPr>
        <w:t xml:space="preserve">medmindre </w:t>
      </w:r>
      <w:r>
        <w:rPr>
          <w:szCs w:val="22"/>
        </w:rPr>
        <w:t>rekonstitution/</w:t>
      </w:r>
      <w:r w:rsidRPr="002D31EE">
        <w:rPr>
          <w:szCs w:val="22"/>
        </w:rPr>
        <w:t xml:space="preserve">fortynding har fundet sted under kontrollerede og </w:t>
      </w:r>
      <w:r>
        <w:rPr>
          <w:szCs w:val="22"/>
        </w:rPr>
        <w:t xml:space="preserve">validerede </w:t>
      </w:r>
      <w:r w:rsidRPr="002D31EE">
        <w:rPr>
          <w:szCs w:val="22"/>
        </w:rPr>
        <w:t>aseptiske forhold</w:t>
      </w:r>
      <w:r w:rsidRPr="006A67FB">
        <w:t>.</w:t>
      </w:r>
    </w:p>
    <w:p w14:paraId="03AF080A" w14:textId="77777777" w:rsidR="00C84710" w:rsidRPr="006A67FB" w:rsidRDefault="00C84710" w:rsidP="00B22956"/>
    <w:p w14:paraId="6CD42466" w14:textId="77777777" w:rsidR="00C84710" w:rsidRPr="00FE511D" w:rsidRDefault="00C84710" w:rsidP="00D813F5">
      <w:pPr>
        <w:keepNext/>
        <w:ind w:left="567" w:hanging="567"/>
        <w:outlineLvl w:val="2"/>
        <w:rPr>
          <w:b/>
          <w:bCs/>
        </w:rPr>
      </w:pPr>
      <w:r w:rsidRPr="00FE511D">
        <w:rPr>
          <w:b/>
          <w:bCs/>
        </w:rPr>
        <w:t>6.4</w:t>
      </w:r>
      <w:r w:rsidRPr="00FE511D">
        <w:rPr>
          <w:b/>
          <w:bCs/>
        </w:rPr>
        <w:tab/>
        <w:t>Særlige opbevaringsforhold</w:t>
      </w:r>
    </w:p>
    <w:p w14:paraId="218542CF" w14:textId="77777777" w:rsidR="00C84710" w:rsidRPr="006A67FB" w:rsidRDefault="00C84710" w:rsidP="00B22956">
      <w:pPr>
        <w:keepNext/>
      </w:pPr>
    </w:p>
    <w:p w14:paraId="1060CC74" w14:textId="2621CB47" w:rsidR="00B44BC4" w:rsidRDefault="00C84710" w:rsidP="00C31634">
      <w:r w:rsidRPr="006A67FB">
        <w:t>Opbevares i køleskab (2</w:t>
      </w:r>
      <w:r w:rsidR="001724C8">
        <w:t> </w:t>
      </w:r>
      <w:r w:rsidRPr="006A67FB">
        <w:t>°C – 8</w:t>
      </w:r>
      <w:r w:rsidR="001724C8">
        <w:t> </w:t>
      </w:r>
      <w:r w:rsidRPr="006A67FB">
        <w:t>°C).</w:t>
      </w:r>
    </w:p>
    <w:p w14:paraId="6C903C07" w14:textId="77777777" w:rsidR="00C84710" w:rsidRDefault="00C84710" w:rsidP="00C31634"/>
    <w:p w14:paraId="745BDA17" w14:textId="1311AB45" w:rsidR="009A3E49" w:rsidRDefault="009A3E49" w:rsidP="00C31634">
      <w:r>
        <w:t>Opbevaringsforhold op til 25</w:t>
      </w:r>
      <w:r w:rsidR="001724C8">
        <w:t> </w:t>
      </w:r>
      <w:r w:rsidR="00BE481D">
        <w:t>°C før rekonstitu</w:t>
      </w:r>
      <w:r w:rsidR="00C83D0F">
        <w:t>tion</w:t>
      </w:r>
      <w:r>
        <w:t xml:space="preserve"> af lægemidlet, se pkt.</w:t>
      </w:r>
      <w:r w:rsidR="00145B1A">
        <w:t> </w:t>
      </w:r>
      <w:r>
        <w:t>6.3.</w:t>
      </w:r>
    </w:p>
    <w:p w14:paraId="02CAA6CF" w14:textId="77777777" w:rsidR="009A3E49" w:rsidRPr="006A67FB" w:rsidRDefault="009A3E49" w:rsidP="00C31634"/>
    <w:p w14:paraId="336E0FD1" w14:textId="77777777" w:rsidR="00C84710" w:rsidRPr="006A67FB" w:rsidRDefault="00C84710" w:rsidP="00C31634">
      <w:r w:rsidRPr="006A67FB">
        <w:t xml:space="preserve">Opbevaringsforhold </w:t>
      </w:r>
      <w:r w:rsidR="004D12A4" w:rsidRPr="006A67FB">
        <w:t>efter</w:t>
      </w:r>
      <w:r w:rsidR="008E5E00" w:rsidRPr="006A67FB">
        <w:t xml:space="preserve"> </w:t>
      </w:r>
      <w:r w:rsidR="004D12A4" w:rsidRPr="006A67FB">
        <w:t>rekonstitution af</w:t>
      </w:r>
      <w:r w:rsidRPr="006A67FB">
        <w:t xml:space="preserve"> lægemid</w:t>
      </w:r>
      <w:r w:rsidR="004D12A4" w:rsidRPr="006A67FB">
        <w:t>let</w:t>
      </w:r>
      <w:r w:rsidRPr="006A67FB">
        <w:t xml:space="preserve">, se </w:t>
      </w:r>
      <w:r w:rsidR="00E4153A">
        <w:t>pkt.</w:t>
      </w:r>
      <w:r w:rsidR="00B97189">
        <w:t> 6</w:t>
      </w:r>
      <w:r w:rsidRPr="006A67FB">
        <w:t>.3.</w:t>
      </w:r>
    </w:p>
    <w:p w14:paraId="20619CBF" w14:textId="77777777" w:rsidR="00C84710" w:rsidRPr="006A67FB" w:rsidRDefault="00C84710" w:rsidP="00B22956"/>
    <w:p w14:paraId="5BC7115E" w14:textId="77777777" w:rsidR="00C84710" w:rsidRPr="00FE511D" w:rsidRDefault="00C84710" w:rsidP="00D813F5">
      <w:pPr>
        <w:keepNext/>
        <w:ind w:left="567" w:hanging="567"/>
        <w:outlineLvl w:val="2"/>
        <w:rPr>
          <w:b/>
          <w:bCs/>
        </w:rPr>
      </w:pPr>
      <w:r w:rsidRPr="00FE511D">
        <w:rPr>
          <w:b/>
          <w:bCs/>
        </w:rPr>
        <w:t>6.5</w:t>
      </w:r>
      <w:r w:rsidRPr="00FE511D">
        <w:rPr>
          <w:b/>
          <w:bCs/>
        </w:rPr>
        <w:tab/>
        <w:t>Emballagetype og pakningsstørrelser</w:t>
      </w:r>
    </w:p>
    <w:p w14:paraId="7EF23603" w14:textId="77777777" w:rsidR="00C84710" w:rsidRPr="006A67FB" w:rsidRDefault="00C84710" w:rsidP="00C31634">
      <w:pPr>
        <w:keepNext/>
      </w:pPr>
    </w:p>
    <w:p w14:paraId="2D0EFC63" w14:textId="77777777" w:rsidR="00B44BC4" w:rsidRDefault="00C84710" w:rsidP="00B22956">
      <w:r w:rsidRPr="006A67FB">
        <w:t>Hætteglas (type</w:t>
      </w:r>
      <w:r w:rsidR="00B97189">
        <w:t> 1</w:t>
      </w:r>
      <w:r w:rsidRPr="006A67FB">
        <w:t xml:space="preserve"> glas med gummiprop og aluminiumshætte beskyttet med et plastiklåg).</w:t>
      </w:r>
    </w:p>
    <w:p w14:paraId="32F54000" w14:textId="77777777" w:rsidR="00C84710" w:rsidRPr="006A67FB" w:rsidRDefault="00C84710" w:rsidP="00B22956"/>
    <w:p w14:paraId="05A51845" w14:textId="7414A061" w:rsidR="00B44BC4" w:rsidRDefault="00C84710" w:rsidP="00B22956">
      <w:r w:rsidRPr="006A67FB">
        <w:t xml:space="preserve">Remicade findes i </w:t>
      </w:r>
      <w:r w:rsidR="00497F98">
        <w:t>æsker</w:t>
      </w:r>
      <w:r w:rsidRPr="006A67FB">
        <w:t xml:space="preserve"> med 1, 2, 3, 4 eller </w:t>
      </w:r>
      <w:r w:rsidR="00D77465">
        <w:t>5 </w:t>
      </w:r>
      <w:r w:rsidRPr="006A67FB">
        <w:t>hætteglas.</w:t>
      </w:r>
    </w:p>
    <w:p w14:paraId="29A0C17F" w14:textId="77777777" w:rsidR="00C84710" w:rsidRPr="006A67FB" w:rsidRDefault="00C84710" w:rsidP="00B22956"/>
    <w:p w14:paraId="172BE1FB" w14:textId="77777777" w:rsidR="00C84710" w:rsidRPr="006A67FB" w:rsidRDefault="00C84710" w:rsidP="00B22956">
      <w:r w:rsidRPr="006A67FB">
        <w:t>Ikke alle pakningsstørrelser er nødvendigvis markedsført.</w:t>
      </w:r>
    </w:p>
    <w:p w14:paraId="0989208B" w14:textId="77777777" w:rsidR="00C84710" w:rsidRPr="006A67FB" w:rsidRDefault="00C84710" w:rsidP="00B22956"/>
    <w:p w14:paraId="6CB23D79" w14:textId="77777777" w:rsidR="00C84710" w:rsidRPr="00FE511D" w:rsidRDefault="00C84710" w:rsidP="00D813F5">
      <w:pPr>
        <w:keepNext/>
        <w:ind w:left="567" w:hanging="567"/>
        <w:outlineLvl w:val="2"/>
        <w:rPr>
          <w:b/>
          <w:bCs/>
        </w:rPr>
      </w:pPr>
      <w:r w:rsidRPr="00FE511D">
        <w:rPr>
          <w:b/>
          <w:bCs/>
        </w:rPr>
        <w:t>6.6</w:t>
      </w:r>
      <w:r w:rsidRPr="00FE511D">
        <w:rPr>
          <w:b/>
          <w:bCs/>
        </w:rPr>
        <w:tab/>
        <w:t xml:space="preserve">Regler for </w:t>
      </w:r>
      <w:r w:rsidR="00E66136" w:rsidRPr="00FE511D">
        <w:rPr>
          <w:b/>
          <w:bCs/>
          <w:szCs w:val="24"/>
        </w:rPr>
        <w:t xml:space="preserve">bortskaffelse </w:t>
      </w:r>
      <w:r w:rsidRPr="00FE511D">
        <w:rPr>
          <w:b/>
          <w:bCs/>
        </w:rPr>
        <w:t>og anden håndtering</w:t>
      </w:r>
    </w:p>
    <w:p w14:paraId="0CED4804" w14:textId="77777777" w:rsidR="00C84710" w:rsidRPr="006A67FB" w:rsidRDefault="00C84710" w:rsidP="00C31634">
      <w:pPr>
        <w:keepNext/>
      </w:pPr>
    </w:p>
    <w:p w14:paraId="05F07B14" w14:textId="77777777" w:rsidR="00C84710" w:rsidRPr="006A67FB" w:rsidRDefault="00711F4D" w:rsidP="00B22956">
      <w:pPr>
        <w:ind w:left="567" w:hanging="567"/>
      </w:pPr>
      <w:r>
        <w:t>1.</w:t>
      </w:r>
      <w:r>
        <w:tab/>
      </w:r>
      <w:r w:rsidR="00C84710" w:rsidRPr="006A67FB">
        <w:t>Beregn dosis og de</w:t>
      </w:r>
      <w:r w:rsidR="003B5B43">
        <w:t>t</w:t>
      </w:r>
      <w:r w:rsidR="00C84710" w:rsidRPr="006A67FB">
        <w:t xml:space="preserve"> nødvendige </w:t>
      </w:r>
      <w:r w:rsidR="003B5B43">
        <w:t xml:space="preserve">antal </w:t>
      </w:r>
      <w:r w:rsidR="00C84710" w:rsidRPr="006A67FB">
        <w:t>Remicade-hætteglas. Hvert Remicade-hætteglas indeholder 10</w:t>
      </w:r>
      <w:r w:rsidR="00D77465">
        <w:t>0 </w:t>
      </w:r>
      <w:r w:rsidR="00136435">
        <w:t>mg</w:t>
      </w:r>
      <w:r w:rsidR="00C84710" w:rsidRPr="006A67FB">
        <w:t xml:space="preserve"> infliximab. Beregn det samlede påkrævede volumen rekonstitueret Remicade-</w:t>
      </w:r>
      <w:r w:rsidR="009F0E0B">
        <w:t>koncentrat</w:t>
      </w:r>
      <w:r w:rsidR="00C84710" w:rsidRPr="006A67FB">
        <w:t>.</w:t>
      </w:r>
    </w:p>
    <w:p w14:paraId="75AE5586" w14:textId="77777777" w:rsidR="00C84710" w:rsidRPr="006A67FB" w:rsidRDefault="00C84710" w:rsidP="00B22956"/>
    <w:p w14:paraId="3C13FCC7" w14:textId="64B3A3AF" w:rsidR="00C84710" w:rsidRPr="006A67FB" w:rsidRDefault="00711F4D" w:rsidP="00B22956">
      <w:pPr>
        <w:ind w:left="567" w:hanging="567"/>
      </w:pPr>
      <w:r>
        <w:t>2.</w:t>
      </w:r>
      <w:r>
        <w:tab/>
      </w:r>
      <w:r w:rsidR="00C84710" w:rsidRPr="006A67FB">
        <w:t>Rekonstituer under aseptiske forhold hvert Remicade-hætteglas med 1</w:t>
      </w:r>
      <w:r w:rsidR="00D77465">
        <w:t>0 </w:t>
      </w:r>
      <w:r w:rsidR="00C84710" w:rsidRPr="006A67FB">
        <w:t>ml vand til injektion</w:t>
      </w:r>
      <w:r w:rsidR="00985E33" w:rsidRPr="006A67FB">
        <w:t>væsker</w:t>
      </w:r>
      <w:r w:rsidR="00C84710" w:rsidRPr="006A67FB">
        <w:t xml:space="preserve"> ved hjælp af en sprøjte med en </w:t>
      </w:r>
      <w:del w:id="526" w:author="DK_MED_VR" w:date="2025-02-23T21:46:00Z">
        <w:r w:rsidR="00C84710" w:rsidRPr="006A67FB" w:rsidDel="0087155A">
          <w:delText xml:space="preserve">gauge </w:delText>
        </w:r>
      </w:del>
      <w:r w:rsidR="00C84710" w:rsidRPr="006A67FB">
        <w:t>21</w:t>
      </w:r>
      <w:ins w:id="527" w:author="DK_MED_VR" w:date="2025-02-23T21:46:00Z">
        <w:r w:rsidR="0087155A">
          <w:t>-gauge</w:t>
        </w:r>
      </w:ins>
      <w:r w:rsidR="00C84710" w:rsidRPr="006A67FB">
        <w:t xml:space="preserve"> (0,</w:t>
      </w:r>
      <w:r w:rsidR="00B97189">
        <w:t>8 </w:t>
      </w:r>
      <w:r w:rsidR="00C84710" w:rsidRPr="006A67FB">
        <w:t xml:space="preserve">mm) </w:t>
      </w:r>
      <w:r w:rsidR="00E34A9E">
        <w:t>kanyle</w:t>
      </w:r>
      <w:r w:rsidR="00C84710" w:rsidRPr="006A67FB">
        <w:t xml:space="preserve"> eller en mindre </w:t>
      </w:r>
      <w:r w:rsidR="00E34A9E">
        <w:t>kanyle</w:t>
      </w:r>
      <w:r w:rsidR="00C84710" w:rsidRPr="006A67FB">
        <w:t>. Fjern plastiklåget fra hætteglasset og tør toppen med en 7</w:t>
      </w:r>
      <w:r w:rsidR="00D77465">
        <w:t>0 </w:t>
      </w:r>
      <w:r w:rsidR="00136435">
        <w:t>%</w:t>
      </w:r>
      <w:r w:rsidR="00C84710" w:rsidRPr="006A67FB">
        <w:t xml:space="preserve"> alkoholvatpind. Indsæt sprøjte</w:t>
      </w:r>
      <w:r w:rsidR="00FF0130">
        <w:t>kanylen</w:t>
      </w:r>
      <w:r w:rsidR="00C84710" w:rsidRPr="006A67FB">
        <w:t xml:space="preserve"> i hætteglasset gennem midten af gummiproppen og ret </w:t>
      </w:r>
      <w:ins w:id="528" w:author="DK_MED_VR" w:date="2025-02-23T22:03:00Z">
        <w:r w:rsidR="006F15A8">
          <w:t xml:space="preserve">strålen af </w:t>
        </w:r>
      </w:ins>
      <w:r w:rsidR="00C84710" w:rsidRPr="006A67FB">
        <w:t>injektionsvæske</w:t>
      </w:r>
      <w:ins w:id="529" w:author="DK_MED_VR" w:date="2025-02-25T17:33:00Z">
        <w:r w:rsidR="005806F6">
          <w:t>n</w:t>
        </w:r>
      </w:ins>
      <w:del w:id="530" w:author="DK_MED_VR" w:date="2025-02-23T22:03:00Z">
        <w:r w:rsidR="00C84710" w:rsidRPr="006A67FB" w:rsidDel="006F15A8">
          <w:delText>strømmen</w:delText>
        </w:r>
      </w:del>
      <w:r w:rsidR="00C84710" w:rsidRPr="006A67FB">
        <w:t xml:space="preserve"> mod glasvæggen i hætteglasset. Bland forsigtigt </w:t>
      </w:r>
      <w:r w:rsidR="004D7DB2">
        <w:t>koncentratet</w:t>
      </w:r>
      <w:r w:rsidR="00C84710" w:rsidRPr="006A67FB">
        <w:t xml:space="preserve"> ved at </w:t>
      </w:r>
      <w:ins w:id="531" w:author="DK_MED_VR" w:date="2025-02-23T22:04:00Z">
        <w:r w:rsidR="006F15A8">
          <w:t>rotere</w:t>
        </w:r>
      </w:ins>
      <w:del w:id="532" w:author="DK_MED_VR" w:date="2025-02-23T22:04:00Z">
        <w:r w:rsidR="00C84710" w:rsidRPr="006A67FB" w:rsidDel="006F15A8">
          <w:delText xml:space="preserve">vende </w:delText>
        </w:r>
      </w:del>
      <w:ins w:id="533" w:author="DK_MED_VR" w:date="2025-02-23T22:04:00Z">
        <w:r w:rsidR="006F15A8">
          <w:t xml:space="preserve"> </w:t>
        </w:r>
      </w:ins>
      <w:r w:rsidR="00C84710" w:rsidRPr="006A67FB">
        <w:t>hætteglasset for at opløse det lyo</w:t>
      </w:r>
      <w:r w:rsidR="00985E33" w:rsidRPr="006A67FB">
        <w:t>f</w:t>
      </w:r>
      <w:r w:rsidR="00C84710" w:rsidRPr="006A67FB">
        <w:t xml:space="preserve">iliserede pulver. Undgå at svinge for længe eller for kraftigt. MÅ IKKE RYSTES. Opskumning af </w:t>
      </w:r>
      <w:r w:rsidR="004D7DB2">
        <w:t>koncentratet</w:t>
      </w:r>
      <w:r w:rsidR="00C84710" w:rsidRPr="006A67FB">
        <w:t xml:space="preserve"> ved rekonstitu</w:t>
      </w:r>
      <w:r w:rsidR="00CF24E2">
        <w:t>tion</w:t>
      </w:r>
      <w:r w:rsidR="00C84710" w:rsidRPr="006A67FB">
        <w:t xml:space="preserve"> er ikke usædvanligt. Lad de</w:t>
      </w:r>
      <w:r w:rsidR="004D7DB2">
        <w:t>t</w:t>
      </w:r>
      <w:r w:rsidR="00C84710" w:rsidRPr="006A67FB">
        <w:t xml:space="preserve"> rekonstituerede </w:t>
      </w:r>
      <w:r w:rsidR="004D7DB2">
        <w:t>koncentrat</w:t>
      </w:r>
      <w:r w:rsidR="00C84710" w:rsidRPr="006A67FB">
        <w:t xml:space="preserve"> stå i </w:t>
      </w:r>
      <w:r w:rsidR="00D77465">
        <w:t>5 </w:t>
      </w:r>
      <w:r w:rsidR="00C84710" w:rsidRPr="006A67FB">
        <w:t xml:space="preserve">minutter. Kontroller at </w:t>
      </w:r>
      <w:r w:rsidR="004D7DB2">
        <w:t>koncentratet</w:t>
      </w:r>
      <w:r w:rsidR="00C84710" w:rsidRPr="006A67FB">
        <w:t xml:space="preserve"> er farveløs</w:t>
      </w:r>
      <w:r w:rsidR="004D7DB2">
        <w:t>t</w:t>
      </w:r>
      <w:r w:rsidR="00C84710" w:rsidRPr="006A67FB">
        <w:t xml:space="preserve"> til lysegul</w:t>
      </w:r>
      <w:r w:rsidR="004D7DB2">
        <w:t>t</w:t>
      </w:r>
      <w:r w:rsidR="00C84710" w:rsidRPr="006A67FB">
        <w:t xml:space="preserve"> og opaliserende. </w:t>
      </w:r>
      <w:r w:rsidR="001265BA" w:rsidRPr="006A67FB">
        <w:t>Der kan opstå</w:t>
      </w:r>
      <w:r w:rsidR="00C84710" w:rsidRPr="006A67FB">
        <w:t xml:space="preserve"> nogle få fine gennemsigtige partikler</w:t>
      </w:r>
      <w:r w:rsidR="001265BA" w:rsidRPr="006A67FB">
        <w:t xml:space="preserve"> i </w:t>
      </w:r>
      <w:r w:rsidR="004D7DB2">
        <w:t>koncentratet</w:t>
      </w:r>
      <w:r w:rsidR="00C84710" w:rsidRPr="006A67FB">
        <w:t xml:space="preserve">, da infliximab er et protein. </w:t>
      </w:r>
      <w:r w:rsidR="004D7DB2">
        <w:t>Koncentratet</w:t>
      </w:r>
      <w:r w:rsidR="00C84710" w:rsidRPr="006A67FB">
        <w:t xml:space="preserve"> må ikke anvendes, hvis de</w:t>
      </w:r>
      <w:r w:rsidR="00C825D0">
        <w:t>t</w:t>
      </w:r>
      <w:r w:rsidR="00C84710" w:rsidRPr="006A67FB">
        <w:t xml:space="preserve"> indeholder uigennemsigtige partikler, er misfarvet eller indeholder andre fremmedlegemer.</w:t>
      </w:r>
    </w:p>
    <w:p w14:paraId="65D524F3" w14:textId="77777777" w:rsidR="00C84710" w:rsidRPr="006A67FB" w:rsidRDefault="00C84710" w:rsidP="00B22956"/>
    <w:p w14:paraId="3CF76322" w14:textId="56599030" w:rsidR="00C84710" w:rsidRPr="006A67FB" w:rsidRDefault="00711F4D" w:rsidP="00B22956">
      <w:pPr>
        <w:ind w:left="567" w:hanging="567"/>
      </w:pPr>
      <w:r>
        <w:t>3.</w:t>
      </w:r>
      <w:r>
        <w:tab/>
      </w:r>
      <w:r w:rsidR="00C84710" w:rsidRPr="006A67FB">
        <w:t>Fortynd de</w:t>
      </w:r>
      <w:r w:rsidR="00865A3A">
        <w:t>n</w:t>
      </w:r>
      <w:r w:rsidR="00C84710" w:rsidRPr="006A67FB">
        <w:t xml:space="preserve"> samlede </w:t>
      </w:r>
      <w:r w:rsidR="00865A3A">
        <w:t>dosis (</w:t>
      </w:r>
      <w:r w:rsidR="00C84710" w:rsidRPr="006A67FB">
        <w:t>volumen</w:t>
      </w:r>
      <w:r w:rsidR="00865A3A">
        <w:t>)</w:t>
      </w:r>
      <w:r w:rsidR="00C84710" w:rsidRPr="006A67FB">
        <w:t xml:space="preserve"> af de</w:t>
      </w:r>
      <w:r w:rsidR="00865A3A">
        <w:t>t</w:t>
      </w:r>
      <w:r w:rsidR="00C84710" w:rsidRPr="006A67FB">
        <w:t xml:space="preserve"> rekonstituerede Remicade-</w:t>
      </w:r>
      <w:r w:rsidR="00865A3A">
        <w:t>koncentrat</w:t>
      </w:r>
      <w:r w:rsidR="00865A3A" w:rsidRPr="006A67FB">
        <w:t xml:space="preserve"> </w:t>
      </w:r>
      <w:r w:rsidR="00C84710" w:rsidRPr="006A67FB">
        <w:t>til 25</w:t>
      </w:r>
      <w:r w:rsidR="00D77465">
        <w:t>0 </w:t>
      </w:r>
      <w:r w:rsidR="00C84710" w:rsidRPr="006A67FB">
        <w:t xml:space="preserve">ml med natriumchlorid </w:t>
      </w:r>
      <w:r w:rsidR="00B97189">
        <w:t>9 </w:t>
      </w:r>
      <w:r w:rsidR="00136435">
        <w:t>mg</w:t>
      </w:r>
      <w:r w:rsidR="00C84710" w:rsidRPr="006A67FB">
        <w:t>/ml (0,</w:t>
      </w:r>
      <w:r w:rsidR="00B97189">
        <w:t>9 </w:t>
      </w:r>
      <w:r w:rsidR="00136435">
        <w:t>%</w:t>
      </w:r>
      <w:r w:rsidR="00C84710" w:rsidRPr="006A67FB">
        <w:t xml:space="preserve">) infusionsvæske. </w:t>
      </w:r>
      <w:r w:rsidR="00D26A0C">
        <w:t>Fortynd ikke de</w:t>
      </w:r>
      <w:r w:rsidR="003B5B43">
        <w:t>t</w:t>
      </w:r>
      <w:r w:rsidR="00D26A0C">
        <w:t xml:space="preserve"> </w:t>
      </w:r>
      <w:r w:rsidR="00D26A0C" w:rsidRPr="006A67FB">
        <w:t>rekonstituerede Remicade-</w:t>
      </w:r>
      <w:r w:rsidR="003B5B43">
        <w:t>koncentrat</w:t>
      </w:r>
      <w:r w:rsidR="00D26A0C">
        <w:t xml:space="preserve"> med andre </w:t>
      </w:r>
      <w:r w:rsidR="00865A3A">
        <w:t>infusions</w:t>
      </w:r>
      <w:r w:rsidR="00D26A0C">
        <w:t xml:space="preserve">væsker. </w:t>
      </w:r>
      <w:r w:rsidR="00886AE9">
        <w:t>Fortyndingen</w:t>
      </w:r>
      <w:r w:rsidR="00C84710" w:rsidRPr="006A67FB">
        <w:t xml:space="preserve"> kan </w:t>
      </w:r>
      <w:r w:rsidR="007A68DB">
        <w:t>opnås</w:t>
      </w:r>
      <w:r w:rsidR="00C84710" w:rsidRPr="006A67FB">
        <w:t xml:space="preserve"> ved at udtrække et volumen af natriumchlorid </w:t>
      </w:r>
      <w:r w:rsidR="00B97189">
        <w:t>9 </w:t>
      </w:r>
      <w:r w:rsidR="00136435">
        <w:t>mg</w:t>
      </w:r>
      <w:r w:rsidR="00C84710" w:rsidRPr="006A67FB">
        <w:t>/ml (0,</w:t>
      </w:r>
      <w:r w:rsidR="00B97189">
        <w:t>9 </w:t>
      </w:r>
      <w:r w:rsidR="00136435">
        <w:t>%</w:t>
      </w:r>
      <w:r w:rsidR="00C84710" w:rsidRPr="006A67FB">
        <w:t>) infusionsvæske fra 25</w:t>
      </w:r>
      <w:r w:rsidR="00D77465">
        <w:t>0 </w:t>
      </w:r>
      <w:r w:rsidR="00C84710" w:rsidRPr="006A67FB">
        <w:t>ml glasflasken eller infusionsposen svarende til voluminet af det rekonstituerede Remicade</w:t>
      </w:r>
      <w:r w:rsidR="00865A3A">
        <w:t>-koncentrat</w:t>
      </w:r>
      <w:r w:rsidR="00C84710" w:rsidRPr="006A67FB">
        <w:t>. Tilføj langsomt det samlede volumen af rekonstitueret Remicade-</w:t>
      </w:r>
      <w:r w:rsidR="00865A3A">
        <w:t>koncentrat</w:t>
      </w:r>
      <w:r w:rsidR="00865A3A" w:rsidRPr="006A67FB">
        <w:t xml:space="preserve"> </w:t>
      </w:r>
      <w:r w:rsidR="00C84710" w:rsidRPr="006A67FB">
        <w:t>til 25</w:t>
      </w:r>
      <w:r w:rsidR="00D77465">
        <w:t>0 </w:t>
      </w:r>
      <w:r w:rsidR="00C84710" w:rsidRPr="006A67FB">
        <w:t>ml infusionsflasken eller -posen. Bland forsigtigt.</w:t>
      </w:r>
      <w:r w:rsidR="009E6A3A">
        <w:t xml:space="preserve"> </w:t>
      </w:r>
      <w:r w:rsidR="00EF7C70">
        <w:t>Brug enten en større infusionspose (fx 50</w:t>
      </w:r>
      <w:r w:rsidR="00D77465">
        <w:t>0 </w:t>
      </w:r>
      <w:r w:rsidR="000126F6">
        <w:t>ml, 1.00</w:t>
      </w:r>
      <w:r w:rsidR="00D77465">
        <w:t>0 </w:t>
      </w:r>
      <w:r w:rsidR="00EF7C70">
        <w:t xml:space="preserve">ml) til </w:t>
      </w:r>
      <w:r w:rsidR="00776E1D">
        <w:t>voluminer</w:t>
      </w:r>
      <w:r w:rsidR="00EF7C70">
        <w:t xml:space="preserve"> over 25</w:t>
      </w:r>
      <w:r w:rsidR="00D77465">
        <w:t>0 </w:t>
      </w:r>
      <w:r w:rsidR="00EF7C70">
        <w:t>ml eller brug flere 25</w:t>
      </w:r>
      <w:r w:rsidR="00D77465">
        <w:t>0 </w:t>
      </w:r>
      <w:r w:rsidR="00EF7C70">
        <w:t>ml infusionsposer for at sikre, at koncentrationen af in</w:t>
      </w:r>
      <w:r w:rsidR="000126F6">
        <w:t xml:space="preserve">fusionsvæsken ikke overstiger </w:t>
      </w:r>
      <w:r w:rsidR="00D77465">
        <w:t>4 </w:t>
      </w:r>
      <w:r w:rsidR="00EF7C70">
        <w:t xml:space="preserve">mg/ml. </w:t>
      </w:r>
      <w:r w:rsidR="009E6A3A" w:rsidRPr="00A675AE">
        <w:t xml:space="preserve">Hvis infusionsvæsken har været opbevaret i køleskab efter rekonstitution </w:t>
      </w:r>
      <w:r w:rsidR="009E6A3A" w:rsidRPr="002478CE">
        <w:t>og f</w:t>
      </w:r>
      <w:r w:rsidR="009E6A3A">
        <w:t>o</w:t>
      </w:r>
      <w:r w:rsidR="009E6A3A" w:rsidRPr="00A675AE">
        <w:t xml:space="preserve">rtynding, skal den </w:t>
      </w:r>
      <w:r w:rsidR="009E6A3A">
        <w:t>have tid til at opnå stuetemperatur (</w:t>
      </w:r>
      <w:r w:rsidR="009E6A3A" w:rsidRPr="002478CE">
        <w:t>25</w:t>
      </w:r>
      <w:r w:rsidR="001724C8">
        <w:t> </w:t>
      </w:r>
      <w:r w:rsidR="009E6A3A" w:rsidRPr="002478CE">
        <w:t>°C</w:t>
      </w:r>
      <w:r w:rsidR="009E6A3A">
        <w:t>)</w:t>
      </w:r>
      <w:r w:rsidR="009E6A3A" w:rsidRPr="002478CE">
        <w:t xml:space="preserve"> </w:t>
      </w:r>
      <w:r w:rsidR="009E6A3A">
        <w:t xml:space="preserve">i </w:t>
      </w:r>
      <w:r w:rsidR="00D77465">
        <w:t>3 </w:t>
      </w:r>
      <w:r w:rsidR="009E6A3A">
        <w:t>timer forud for trin</w:t>
      </w:r>
      <w:r w:rsidR="009E6A3A" w:rsidRPr="002478CE">
        <w:t> 4 (infusion). Opbe</w:t>
      </w:r>
      <w:r w:rsidR="009E6A3A" w:rsidRPr="00A675AE">
        <w:t xml:space="preserve">varing i mere end </w:t>
      </w:r>
      <w:r w:rsidR="009E6A3A" w:rsidRPr="002478CE">
        <w:t>2</w:t>
      </w:r>
      <w:r w:rsidR="00D77465">
        <w:t>4 </w:t>
      </w:r>
      <w:r w:rsidR="009E6A3A" w:rsidRPr="00A675AE">
        <w:t xml:space="preserve">timer ved </w:t>
      </w:r>
      <w:r w:rsidR="009E6A3A" w:rsidRPr="002478CE">
        <w:t>2</w:t>
      </w:r>
      <w:r w:rsidR="001724C8">
        <w:t> </w:t>
      </w:r>
      <w:r w:rsidR="009E6A3A" w:rsidRPr="002478CE">
        <w:t>°C </w:t>
      </w:r>
      <w:r w:rsidR="001724C8">
        <w:t>–</w:t>
      </w:r>
      <w:r w:rsidR="009E6A3A" w:rsidRPr="002478CE">
        <w:t> 8</w:t>
      </w:r>
      <w:r w:rsidR="001724C8">
        <w:t> </w:t>
      </w:r>
      <w:r w:rsidR="009E6A3A" w:rsidRPr="002478CE">
        <w:t xml:space="preserve">°C </w:t>
      </w:r>
      <w:r w:rsidR="009E6A3A" w:rsidRPr="00A675AE">
        <w:t xml:space="preserve">gælder </w:t>
      </w:r>
      <w:r w:rsidR="009E6A3A">
        <w:t xml:space="preserve">udelukkende for klargøring af </w:t>
      </w:r>
      <w:r w:rsidR="009E6A3A" w:rsidRPr="002478CE">
        <w:t>Remicade i infusion</w:t>
      </w:r>
      <w:r w:rsidR="009E6A3A">
        <w:t>sposen</w:t>
      </w:r>
      <w:r w:rsidR="009E6A3A" w:rsidRPr="00A675AE">
        <w:t>.</w:t>
      </w:r>
    </w:p>
    <w:p w14:paraId="79A2D58E" w14:textId="77777777" w:rsidR="00C84710" w:rsidRPr="006A67FB" w:rsidRDefault="00C84710" w:rsidP="00B22956"/>
    <w:p w14:paraId="76E7B05A" w14:textId="266DB26F" w:rsidR="00C84710" w:rsidRPr="006A67FB" w:rsidRDefault="00711F4D" w:rsidP="00B22956">
      <w:pPr>
        <w:ind w:left="567" w:hanging="567"/>
      </w:pPr>
      <w:r>
        <w:t>4.</w:t>
      </w:r>
      <w:r>
        <w:tab/>
      </w:r>
      <w:r w:rsidR="00C84710" w:rsidRPr="006A67FB">
        <w:t xml:space="preserve">Indgiv </w:t>
      </w:r>
      <w:r w:rsidR="001240F8" w:rsidRPr="006A67FB">
        <w:t xml:space="preserve">infusionsvæsken </w:t>
      </w:r>
      <w:r w:rsidR="00C84710" w:rsidRPr="006A67FB">
        <w:t xml:space="preserve">over en periode på ikke mindre end den anbefalede infusionstid </w:t>
      </w:r>
      <w:r w:rsidR="00C93EE0" w:rsidRPr="006A67FB">
        <w:t xml:space="preserve">(se </w:t>
      </w:r>
      <w:r w:rsidR="00E4153A">
        <w:t>pkt. </w:t>
      </w:r>
      <w:r w:rsidR="00C93EE0" w:rsidRPr="006A67FB">
        <w:t>4.2)</w:t>
      </w:r>
      <w:r w:rsidR="00C84710" w:rsidRPr="006A67FB">
        <w:t>. Anvend kun et infusionssæt med et in-line, sterilt, ikke-pyrogent, minimalt proteinbindende filter (porestørrelse 1,</w:t>
      </w:r>
      <w:r w:rsidR="00D77465">
        <w:t>2 </w:t>
      </w:r>
      <w:r w:rsidR="00C84710" w:rsidRPr="006A67FB">
        <w:t xml:space="preserve">mikrometer eller derunder). Da der ikke er anvendt konserveringsmiddel, anbefales det, at indgivelsen af infusionsvæsken begyndes så hurtigt som muligt og inden for </w:t>
      </w:r>
      <w:r w:rsidR="00D77465">
        <w:t>3 </w:t>
      </w:r>
      <w:r w:rsidR="00C84710" w:rsidRPr="006A67FB">
        <w:t xml:space="preserve">timer efter rekonstitution og fortynding. </w:t>
      </w:r>
      <w:r w:rsidR="00AF09E7">
        <w:t>Hvis infusionsvæsken ikke anvendes straks, er op</w:t>
      </w:r>
      <w:r w:rsidR="00AF09E7" w:rsidRPr="00207731">
        <w:t xml:space="preserve">bevaringstider og -forhold efter anbrud indtil anvendelse brugerens ansvar, og </w:t>
      </w:r>
      <w:ins w:id="534" w:author="DK_MED_VR" w:date="2025-02-23T22:09:00Z">
        <w:r w:rsidR="006F15A8">
          <w:t>bør</w:t>
        </w:r>
      </w:ins>
      <w:del w:id="535" w:author="DK_MED_VR" w:date="2025-02-23T22:09:00Z">
        <w:r w:rsidR="00AF09E7" w:rsidRPr="00207731" w:rsidDel="006F15A8">
          <w:delText>de vil</w:delText>
        </w:r>
      </w:del>
      <w:r w:rsidR="00AF09E7" w:rsidRPr="00207731">
        <w:t xml:space="preserve"> normalt ikke overskride 2</w:t>
      </w:r>
      <w:r w:rsidR="00D77465">
        <w:t>4 </w:t>
      </w:r>
      <w:r w:rsidR="00AF09E7" w:rsidRPr="00207731">
        <w:t>timer ved 2</w:t>
      </w:r>
      <w:r w:rsidR="001724C8">
        <w:t> </w:t>
      </w:r>
      <w:r w:rsidR="00AF09E7" w:rsidRPr="00207731">
        <w:t>°C til 8</w:t>
      </w:r>
      <w:r w:rsidR="001724C8">
        <w:t> </w:t>
      </w:r>
      <w:r w:rsidR="00AF09E7" w:rsidRPr="00207731">
        <w:t xml:space="preserve">°C, medmindre </w:t>
      </w:r>
      <w:r w:rsidR="00AF09E7" w:rsidRPr="006A67FB">
        <w:lastRenderedPageBreak/>
        <w:t>rekonstitu</w:t>
      </w:r>
      <w:r w:rsidR="00AF09E7">
        <w:t>tion/</w:t>
      </w:r>
      <w:r w:rsidR="00AF09E7" w:rsidRPr="006A67FB">
        <w:t xml:space="preserve">fortynding </w:t>
      </w:r>
      <w:r w:rsidR="00AF09E7" w:rsidRPr="002D31EE">
        <w:rPr>
          <w:szCs w:val="22"/>
        </w:rPr>
        <w:t xml:space="preserve">har fundet sted under kontrollerede og </w:t>
      </w:r>
      <w:r w:rsidR="00AF09E7">
        <w:rPr>
          <w:szCs w:val="22"/>
        </w:rPr>
        <w:t xml:space="preserve">validerede </w:t>
      </w:r>
      <w:r w:rsidR="00AF09E7" w:rsidRPr="006A67FB">
        <w:t>aseptiske forhold</w:t>
      </w:r>
      <w:r w:rsidR="00AF09E7">
        <w:t xml:space="preserve"> (se pkt.</w:t>
      </w:r>
      <w:r w:rsidR="00B97189">
        <w:t> 6</w:t>
      </w:r>
      <w:r w:rsidR="00AF09E7">
        <w:t>.3 ovenfor)</w:t>
      </w:r>
      <w:r w:rsidR="00AF09E7" w:rsidRPr="006A67FB">
        <w:t>. Opbevar ikke rester af den ikke anvendte infusions</w:t>
      </w:r>
      <w:r w:rsidR="00AF09E7">
        <w:t>væske</w:t>
      </w:r>
      <w:r w:rsidR="00AF09E7" w:rsidRPr="006A67FB">
        <w:t xml:space="preserve"> til fornyet brug.</w:t>
      </w:r>
    </w:p>
    <w:p w14:paraId="316571FE" w14:textId="77777777" w:rsidR="00C84710" w:rsidRPr="006A67FB" w:rsidRDefault="00C84710" w:rsidP="00B22956"/>
    <w:p w14:paraId="1BD2FC83" w14:textId="77777777" w:rsidR="00C84710" w:rsidRPr="006A67FB" w:rsidRDefault="00711F4D" w:rsidP="00B22956">
      <w:pPr>
        <w:ind w:left="567" w:hanging="567"/>
      </w:pPr>
      <w:r>
        <w:t>5.</w:t>
      </w:r>
      <w:r>
        <w:tab/>
      </w:r>
      <w:r w:rsidR="00C84710" w:rsidRPr="006A67FB">
        <w:t>Der er ikke gennemført biokemiske forligeligheds</w:t>
      </w:r>
      <w:r w:rsidR="00133C31" w:rsidRPr="006A67FB">
        <w:t>studier</w:t>
      </w:r>
      <w:r w:rsidR="00C84710" w:rsidRPr="006A67FB">
        <w:t xml:space="preserve"> for at vurdere samtidig indgivelse af Remicade med andre midler. Infunder ikke Remicade i den samme intravenøse slange med andre midler.</w:t>
      </w:r>
    </w:p>
    <w:p w14:paraId="082DDBE6" w14:textId="77777777" w:rsidR="00C84710" w:rsidRPr="006A67FB" w:rsidRDefault="00C84710" w:rsidP="00B22956"/>
    <w:p w14:paraId="6259C3C5" w14:textId="77777777" w:rsidR="00C84710" w:rsidRPr="006A67FB" w:rsidRDefault="00711F4D" w:rsidP="00B22956">
      <w:pPr>
        <w:ind w:left="567" w:hanging="567"/>
      </w:pPr>
      <w:r>
        <w:t>6.</w:t>
      </w:r>
      <w:r>
        <w:tab/>
      </w:r>
      <w:r w:rsidR="00C84710" w:rsidRPr="006A67FB">
        <w:t>Undersøg Remicade visuelt for partikler eller misfarvning før indgivelsen. Anvendes ikke, hvis der observeres synligt uigennemsigtige partikler, misfarvning eller fremmedlegemer.</w:t>
      </w:r>
    </w:p>
    <w:p w14:paraId="28B845C4" w14:textId="77777777" w:rsidR="00C84710" w:rsidRPr="006A67FB" w:rsidRDefault="00C84710" w:rsidP="00B22956"/>
    <w:p w14:paraId="40594AF1" w14:textId="77777777" w:rsidR="00C84710" w:rsidRPr="006A67FB" w:rsidRDefault="00711F4D" w:rsidP="00B22956">
      <w:pPr>
        <w:ind w:left="567" w:hanging="567"/>
      </w:pPr>
      <w:r>
        <w:t>7.</w:t>
      </w:r>
      <w:r>
        <w:tab/>
      </w:r>
      <w:r w:rsidR="00C84710" w:rsidRPr="006A67FB">
        <w:t>Ikke anvendt lægemid</w:t>
      </w:r>
      <w:r w:rsidR="00E66136" w:rsidRPr="006A67FB">
        <w:t>del</w:t>
      </w:r>
      <w:r w:rsidR="00C84710" w:rsidRPr="006A67FB">
        <w:t xml:space="preserve"> samt affald heraf </w:t>
      </w:r>
      <w:r w:rsidR="00E66136" w:rsidRPr="006A67FB">
        <w:t>skal bortskaffes</w:t>
      </w:r>
      <w:r w:rsidR="00C84710" w:rsidRPr="006A67FB">
        <w:t xml:space="preserve"> i henhold til lokale retningslin</w:t>
      </w:r>
      <w:r w:rsidR="00CF24E2">
        <w:t>j</w:t>
      </w:r>
      <w:r w:rsidR="00C84710" w:rsidRPr="006A67FB">
        <w:t>er.</w:t>
      </w:r>
    </w:p>
    <w:p w14:paraId="3C9CD81E" w14:textId="77777777" w:rsidR="00C84710" w:rsidRPr="006A67FB" w:rsidRDefault="00C84710" w:rsidP="00B22956"/>
    <w:p w14:paraId="681BC532" w14:textId="77777777" w:rsidR="00C84710" w:rsidRPr="006A67FB" w:rsidRDefault="00C84710" w:rsidP="00B22956"/>
    <w:p w14:paraId="0C690840" w14:textId="77777777" w:rsidR="00C84710" w:rsidRPr="00FE511D" w:rsidRDefault="00C84710" w:rsidP="00287140">
      <w:pPr>
        <w:keepNext/>
        <w:ind w:left="567" w:hanging="567"/>
        <w:outlineLvl w:val="1"/>
        <w:rPr>
          <w:b/>
          <w:bCs/>
        </w:rPr>
      </w:pPr>
      <w:r w:rsidRPr="00FE511D">
        <w:rPr>
          <w:b/>
          <w:bCs/>
        </w:rPr>
        <w:t>7.</w:t>
      </w:r>
      <w:r w:rsidRPr="00FE511D">
        <w:rPr>
          <w:b/>
          <w:bCs/>
        </w:rPr>
        <w:tab/>
        <w:t>INDEHAVER AF MARKEDSFØRINGSTILLADELSEN</w:t>
      </w:r>
    </w:p>
    <w:p w14:paraId="346E471B" w14:textId="77777777" w:rsidR="00C84710" w:rsidRPr="006A67FB" w:rsidRDefault="00C84710" w:rsidP="00287140">
      <w:pPr>
        <w:keepNext/>
      </w:pPr>
    </w:p>
    <w:p w14:paraId="05AAB812" w14:textId="77777777" w:rsidR="00C84710" w:rsidRPr="006A67FB" w:rsidRDefault="006E5F69" w:rsidP="00414D99">
      <w:pPr>
        <w:keepNext/>
      </w:pPr>
      <w:r w:rsidRPr="006A67FB">
        <w:t xml:space="preserve">Janssen Biologics </w:t>
      </w:r>
      <w:r w:rsidR="00C84710" w:rsidRPr="006A67FB">
        <w:t>B.V.</w:t>
      </w:r>
    </w:p>
    <w:p w14:paraId="0164352D" w14:textId="77777777" w:rsidR="00C84710" w:rsidRPr="006A67FB" w:rsidRDefault="00C84710" w:rsidP="00414D99">
      <w:pPr>
        <w:keepNext/>
      </w:pPr>
      <w:r w:rsidRPr="006A67FB">
        <w:t>Einsteinweg 101</w:t>
      </w:r>
    </w:p>
    <w:p w14:paraId="7C58C062" w14:textId="77777777" w:rsidR="00C84710" w:rsidRPr="006A67FB" w:rsidRDefault="00C84710" w:rsidP="00414D99">
      <w:pPr>
        <w:keepNext/>
      </w:pPr>
      <w:r w:rsidRPr="006A67FB">
        <w:t>2333 CB Leiden</w:t>
      </w:r>
    </w:p>
    <w:p w14:paraId="73D962EA" w14:textId="77777777" w:rsidR="00C84710" w:rsidRPr="006A67FB" w:rsidRDefault="00C84710" w:rsidP="00414D99">
      <w:pPr>
        <w:keepNext/>
      </w:pPr>
      <w:r w:rsidRPr="006A67FB">
        <w:t>Holland</w:t>
      </w:r>
    </w:p>
    <w:p w14:paraId="75B4A55D" w14:textId="77777777" w:rsidR="00C84710" w:rsidRPr="006A67FB" w:rsidRDefault="00C84710" w:rsidP="00B22956"/>
    <w:p w14:paraId="2E38D274" w14:textId="77777777" w:rsidR="00C84710" w:rsidRPr="006A67FB" w:rsidRDefault="00C84710" w:rsidP="00B22956"/>
    <w:p w14:paraId="54EE74BF" w14:textId="44FD7175" w:rsidR="00C84710" w:rsidRPr="00FE511D" w:rsidRDefault="00C84710" w:rsidP="00D813F5">
      <w:pPr>
        <w:keepNext/>
        <w:ind w:left="567" w:hanging="567"/>
        <w:outlineLvl w:val="1"/>
        <w:rPr>
          <w:b/>
          <w:bCs/>
        </w:rPr>
      </w:pPr>
      <w:r w:rsidRPr="00FE511D">
        <w:rPr>
          <w:b/>
          <w:bCs/>
        </w:rPr>
        <w:t>8.</w:t>
      </w:r>
      <w:r w:rsidRPr="00FE511D">
        <w:rPr>
          <w:b/>
          <w:bCs/>
        </w:rPr>
        <w:tab/>
      </w:r>
      <w:r w:rsidR="00F90AEA" w:rsidRPr="00247981">
        <w:rPr>
          <w:b/>
          <w:szCs w:val="22"/>
        </w:rPr>
        <w:t>MARKEDSFØRINGSTILLADELSESNUMMER (-NUMRE)</w:t>
      </w:r>
    </w:p>
    <w:p w14:paraId="5B019D99" w14:textId="77777777" w:rsidR="00C84710" w:rsidRPr="006A67FB" w:rsidRDefault="00C84710" w:rsidP="00CE1402">
      <w:pPr>
        <w:keepNext/>
        <w:tabs>
          <w:tab w:val="left" w:pos="567"/>
        </w:tabs>
      </w:pPr>
    </w:p>
    <w:p w14:paraId="6807EB18" w14:textId="77777777" w:rsidR="00C84710" w:rsidRPr="006A67FB" w:rsidRDefault="00C84710" w:rsidP="00D813F5">
      <w:pPr>
        <w:keepNext/>
        <w:tabs>
          <w:tab w:val="left" w:pos="567"/>
        </w:tabs>
      </w:pPr>
      <w:r w:rsidRPr="006A67FB">
        <w:t>EU/1/99/116/001</w:t>
      </w:r>
    </w:p>
    <w:p w14:paraId="12D2E2DF" w14:textId="77777777" w:rsidR="00C84710" w:rsidRPr="006A67FB" w:rsidRDefault="00C84710" w:rsidP="00D813F5">
      <w:r w:rsidRPr="006A67FB">
        <w:t>EU/1/99/116/002</w:t>
      </w:r>
    </w:p>
    <w:p w14:paraId="3F562EBF" w14:textId="77777777" w:rsidR="00C84710" w:rsidRPr="006A67FB" w:rsidRDefault="00C84710" w:rsidP="00D813F5">
      <w:r w:rsidRPr="006A67FB">
        <w:t>EU/1/99/116/003</w:t>
      </w:r>
    </w:p>
    <w:p w14:paraId="684C35E4" w14:textId="77777777" w:rsidR="00C84710" w:rsidRPr="006A67FB" w:rsidRDefault="00C84710" w:rsidP="00D813F5">
      <w:r w:rsidRPr="006A67FB">
        <w:t>EU/1/99/116/004</w:t>
      </w:r>
    </w:p>
    <w:p w14:paraId="4EBC6A3B" w14:textId="77777777" w:rsidR="00C84710" w:rsidRPr="006A67FB" w:rsidRDefault="00C84710" w:rsidP="00D813F5">
      <w:r w:rsidRPr="006A67FB">
        <w:t>EU/1/99/116/005</w:t>
      </w:r>
    </w:p>
    <w:p w14:paraId="2D4443AF" w14:textId="77777777" w:rsidR="00C84710" w:rsidRPr="006A67FB" w:rsidRDefault="00C84710" w:rsidP="00D813F5"/>
    <w:p w14:paraId="2EE559C8" w14:textId="77777777" w:rsidR="00C84710" w:rsidRPr="006A67FB" w:rsidRDefault="00C84710" w:rsidP="00D813F5"/>
    <w:p w14:paraId="2FB212E4" w14:textId="77777777" w:rsidR="00C84710" w:rsidRPr="00FE511D" w:rsidRDefault="00C84710" w:rsidP="00D813F5">
      <w:pPr>
        <w:keepNext/>
        <w:ind w:left="567" w:hanging="567"/>
        <w:outlineLvl w:val="1"/>
        <w:rPr>
          <w:b/>
          <w:bCs/>
        </w:rPr>
      </w:pPr>
      <w:r w:rsidRPr="00FE511D">
        <w:rPr>
          <w:b/>
          <w:bCs/>
        </w:rPr>
        <w:t>9.</w:t>
      </w:r>
      <w:r w:rsidRPr="00FE511D">
        <w:rPr>
          <w:b/>
          <w:bCs/>
        </w:rPr>
        <w:tab/>
        <w:t>DATO FOR FØRSTE MARKEDSFØRINGSTILLADELSE/FORNYELSE AF TILLADELSEN</w:t>
      </w:r>
    </w:p>
    <w:p w14:paraId="5D8B885F" w14:textId="77777777" w:rsidR="00C84710" w:rsidRPr="006A67FB" w:rsidRDefault="00C84710" w:rsidP="00C31634">
      <w:pPr>
        <w:keepNext/>
      </w:pPr>
    </w:p>
    <w:p w14:paraId="4CFB92A8" w14:textId="49F65E2F" w:rsidR="00C84710" w:rsidRPr="006A67FB" w:rsidRDefault="00C84710" w:rsidP="00B22956">
      <w:r w:rsidRPr="006A67FB">
        <w:t xml:space="preserve">Dato for første </w:t>
      </w:r>
      <w:r w:rsidR="00502EE6" w:rsidRPr="006A67FB">
        <w:t>markedsførings</w:t>
      </w:r>
      <w:r w:rsidRPr="006A67FB">
        <w:t>tilladelse: 1</w:t>
      </w:r>
      <w:r w:rsidRPr="00836978">
        <w:t>3.</w:t>
      </w:r>
      <w:r w:rsidR="00836978">
        <w:t> </w:t>
      </w:r>
      <w:r w:rsidRPr="00836978">
        <w:t>au</w:t>
      </w:r>
      <w:r w:rsidRPr="006A67FB">
        <w:t>gust 1999.</w:t>
      </w:r>
    </w:p>
    <w:p w14:paraId="6A361151" w14:textId="0B881242" w:rsidR="00C84710" w:rsidRPr="00BF5203" w:rsidRDefault="00C84710" w:rsidP="00B22956">
      <w:pPr>
        <w:rPr>
          <w:rPrChange w:id="536" w:author="SMR_HKS" w:date="2025-04-11T11:03:00Z" w16du:dateUtc="2025-04-11T09:03:00Z">
            <w:rPr>
              <w:lang w:val="nb-NO"/>
            </w:rPr>
          </w:rPrChange>
        </w:rPr>
      </w:pPr>
      <w:r w:rsidRPr="00BF5203">
        <w:rPr>
          <w:rPrChange w:id="537" w:author="SMR_HKS" w:date="2025-04-11T11:03:00Z" w16du:dateUtc="2025-04-11T09:03:00Z">
            <w:rPr>
              <w:lang w:val="nb-NO"/>
            </w:rPr>
          </w:rPrChange>
        </w:rPr>
        <w:t>Dato for seneste fornyelse: 2.</w:t>
      </w:r>
      <w:r w:rsidR="00836978" w:rsidRPr="00BF5203">
        <w:rPr>
          <w:rPrChange w:id="538" w:author="SMR_HKS" w:date="2025-04-11T11:03:00Z" w16du:dateUtc="2025-04-11T09:03:00Z">
            <w:rPr>
              <w:lang w:val="nb-NO"/>
            </w:rPr>
          </w:rPrChange>
        </w:rPr>
        <w:t> </w:t>
      </w:r>
      <w:r w:rsidRPr="00BF5203">
        <w:rPr>
          <w:rPrChange w:id="539" w:author="SMR_HKS" w:date="2025-04-11T11:03:00Z" w16du:dateUtc="2025-04-11T09:03:00Z">
            <w:rPr>
              <w:lang w:val="nb-NO"/>
            </w:rPr>
          </w:rPrChange>
        </w:rPr>
        <w:t>juli 2009.</w:t>
      </w:r>
    </w:p>
    <w:p w14:paraId="37434BE9" w14:textId="77777777" w:rsidR="00C84710" w:rsidRPr="00BF5203" w:rsidRDefault="00C84710" w:rsidP="00FE511D">
      <w:pPr>
        <w:rPr>
          <w:rPrChange w:id="540" w:author="SMR_HKS" w:date="2025-04-11T11:03:00Z" w16du:dateUtc="2025-04-11T09:03:00Z">
            <w:rPr>
              <w:lang w:val="nb-NO"/>
            </w:rPr>
          </w:rPrChange>
        </w:rPr>
      </w:pPr>
    </w:p>
    <w:p w14:paraId="2BC3EA4F" w14:textId="77777777" w:rsidR="00C84710" w:rsidRPr="00BF5203" w:rsidRDefault="00C84710" w:rsidP="00FE511D">
      <w:pPr>
        <w:rPr>
          <w:rPrChange w:id="541" w:author="SMR_HKS" w:date="2025-04-11T11:03:00Z" w16du:dateUtc="2025-04-11T09:03:00Z">
            <w:rPr>
              <w:lang w:val="nb-NO"/>
            </w:rPr>
          </w:rPrChange>
        </w:rPr>
      </w:pPr>
    </w:p>
    <w:p w14:paraId="1600A92D" w14:textId="77777777" w:rsidR="00C84710" w:rsidRPr="006A67FB" w:rsidRDefault="00C84710" w:rsidP="00D813F5">
      <w:pPr>
        <w:keepNext/>
        <w:ind w:left="567" w:hanging="567"/>
        <w:outlineLvl w:val="1"/>
        <w:rPr>
          <w:b/>
        </w:rPr>
      </w:pPr>
      <w:r w:rsidRPr="006A67FB">
        <w:rPr>
          <w:b/>
        </w:rPr>
        <w:t>10.</w:t>
      </w:r>
      <w:r w:rsidRPr="006A67FB">
        <w:rPr>
          <w:b/>
        </w:rPr>
        <w:tab/>
        <w:t>DATO FOR ÆNDRING AF TEKSTEN</w:t>
      </w:r>
    </w:p>
    <w:p w14:paraId="3266D9F9" w14:textId="77777777" w:rsidR="00C84710" w:rsidRPr="006A67FB" w:rsidRDefault="00C84710" w:rsidP="00E022B8">
      <w:pPr>
        <w:keepNext/>
      </w:pPr>
    </w:p>
    <w:p w14:paraId="2EC4E8E5" w14:textId="7E313801" w:rsidR="004D4112" w:rsidRDefault="00963C85" w:rsidP="0021484B">
      <w:pPr>
        <w:keepNext/>
      </w:pPr>
      <w:r w:rsidRPr="006A67FB">
        <w:t xml:space="preserve">Yderligere </w:t>
      </w:r>
      <w:r w:rsidR="00886AE9">
        <w:t>oplysninger</w:t>
      </w:r>
      <w:r w:rsidRPr="006A67FB">
        <w:t xml:space="preserve"> </w:t>
      </w:r>
      <w:r w:rsidR="00191EBA" w:rsidRPr="006A67FB">
        <w:t>o</w:t>
      </w:r>
      <w:r w:rsidRPr="006A67FB">
        <w:t xml:space="preserve">m </w:t>
      </w:r>
      <w:r w:rsidR="007E16C6" w:rsidRPr="00247981">
        <w:rPr>
          <w:noProof/>
          <w:szCs w:val="22"/>
        </w:rPr>
        <w:t>dette lægemiddel</w:t>
      </w:r>
      <w:r w:rsidRPr="006A67FB">
        <w:t xml:space="preserve"> </w:t>
      </w:r>
      <w:r w:rsidR="00191EBA" w:rsidRPr="006A67FB">
        <w:t>f</w:t>
      </w:r>
      <w:r w:rsidRPr="006A67FB">
        <w:t xml:space="preserve">indes </w:t>
      </w:r>
      <w:r w:rsidR="00191EBA" w:rsidRPr="006A67FB">
        <w:t>p</w:t>
      </w:r>
      <w:r w:rsidRPr="006A67FB">
        <w:t xml:space="preserve">å Det Europæiske Lægemiddelagenturs </w:t>
      </w:r>
      <w:r w:rsidR="00191EBA" w:rsidRPr="006A67FB">
        <w:t>h</w:t>
      </w:r>
      <w:r w:rsidRPr="006A67FB">
        <w:t xml:space="preserve">jemmeside </w:t>
      </w:r>
      <w:hyperlink r:id="rId15" w:history="1">
        <w:r w:rsidR="00451805" w:rsidRPr="00451805">
          <w:rPr>
            <w:rStyle w:val="Hyperlink"/>
          </w:rPr>
          <w:t>https://www.ema.europa.eu</w:t>
        </w:r>
      </w:hyperlink>
    </w:p>
    <w:p w14:paraId="53275EF3" w14:textId="77777777" w:rsidR="00C84710" w:rsidRPr="006A67FB" w:rsidRDefault="00963C85" w:rsidP="00B22956">
      <w:pPr>
        <w:jc w:val="center"/>
      </w:pPr>
      <w:r w:rsidRPr="006A67FB">
        <w:rPr>
          <w:b/>
        </w:rPr>
        <w:br w:type="page"/>
      </w:r>
    </w:p>
    <w:p w14:paraId="28726E3D" w14:textId="77777777" w:rsidR="00963C85" w:rsidRPr="006A67FB" w:rsidRDefault="00963C85" w:rsidP="00B22956">
      <w:pPr>
        <w:jc w:val="center"/>
      </w:pPr>
    </w:p>
    <w:p w14:paraId="48FBEB75" w14:textId="77777777" w:rsidR="00C84710" w:rsidRPr="006A67FB" w:rsidRDefault="00C84710" w:rsidP="00B22956">
      <w:pPr>
        <w:jc w:val="center"/>
      </w:pPr>
    </w:p>
    <w:p w14:paraId="0384C46B" w14:textId="77777777" w:rsidR="00C84710" w:rsidRPr="006A67FB" w:rsidRDefault="00C84710" w:rsidP="00B22956">
      <w:pPr>
        <w:jc w:val="center"/>
      </w:pPr>
    </w:p>
    <w:p w14:paraId="176FF957" w14:textId="77777777" w:rsidR="00C84710" w:rsidRPr="006A67FB" w:rsidRDefault="00C84710" w:rsidP="00B22956">
      <w:pPr>
        <w:jc w:val="center"/>
      </w:pPr>
    </w:p>
    <w:p w14:paraId="3DBD487C" w14:textId="77777777" w:rsidR="00C84710" w:rsidRPr="006A67FB" w:rsidRDefault="00C84710" w:rsidP="00B22956">
      <w:pPr>
        <w:jc w:val="center"/>
      </w:pPr>
    </w:p>
    <w:p w14:paraId="21929AA2" w14:textId="77777777" w:rsidR="00C84710" w:rsidRPr="006A67FB" w:rsidRDefault="00C84710" w:rsidP="00B22956">
      <w:pPr>
        <w:jc w:val="center"/>
      </w:pPr>
    </w:p>
    <w:p w14:paraId="10430DAC" w14:textId="77777777" w:rsidR="00C84710" w:rsidRPr="006A67FB" w:rsidRDefault="00C84710" w:rsidP="00B22956">
      <w:pPr>
        <w:jc w:val="center"/>
      </w:pPr>
    </w:p>
    <w:p w14:paraId="77704AA2" w14:textId="77777777" w:rsidR="00C84710" w:rsidRPr="006A67FB" w:rsidRDefault="00C84710" w:rsidP="00B22956">
      <w:pPr>
        <w:jc w:val="center"/>
      </w:pPr>
    </w:p>
    <w:p w14:paraId="29EC302C" w14:textId="77777777" w:rsidR="00C84710" w:rsidRPr="006A67FB" w:rsidRDefault="00C84710" w:rsidP="00B22956">
      <w:pPr>
        <w:jc w:val="center"/>
      </w:pPr>
    </w:p>
    <w:p w14:paraId="6500E39F" w14:textId="77777777" w:rsidR="00C84710" w:rsidRPr="006A67FB" w:rsidRDefault="00C84710" w:rsidP="00B22956">
      <w:pPr>
        <w:jc w:val="center"/>
      </w:pPr>
    </w:p>
    <w:p w14:paraId="6E292A38" w14:textId="77777777" w:rsidR="00C84710" w:rsidRPr="006A67FB" w:rsidRDefault="00C84710" w:rsidP="00B22956">
      <w:pPr>
        <w:jc w:val="center"/>
      </w:pPr>
    </w:p>
    <w:p w14:paraId="3C458FEB" w14:textId="77777777" w:rsidR="00C84710" w:rsidRPr="006A67FB" w:rsidRDefault="00C84710" w:rsidP="00B22956">
      <w:pPr>
        <w:jc w:val="center"/>
      </w:pPr>
    </w:p>
    <w:p w14:paraId="53AF01A9" w14:textId="77777777" w:rsidR="00C84710" w:rsidRPr="006A67FB" w:rsidRDefault="00C84710" w:rsidP="00B22956">
      <w:pPr>
        <w:jc w:val="center"/>
      </w:pPr>
    </w:p>
    <w:p w14:paraId="7BDFA1AF" w14:textId="77777777" w:rsidR="00C84710" w:rsidRPr="006A67FB" w:rsidRDefault="00C84710" w:rsidP="00B22956">
      <w:pPr>
        <w:jc w:val="center"/>
      </w:pPr>
    </w:p>
    <w:p w14:paraId="4D4AA8FD" w14:textId="77777777" w:rsidR="00C84710" w:rsidRPr="006A67FB" w:rsidRDefault="00C84710" w:rsidP="00B22956">
      <w:pPr>
        <w:jc w:val="center"/>
      </w:pPr>
    </w:p>
    <w:p w14:paraId="4441D9D6" w14:textId="77777777" w:rsidR="00C84710" w:rsidRPr="006A67FB" w:rsidRDefault="00C84710" w:rsidP="00B22956">
      <w:pPr>
        <w:jc w:val="center"/>
      </w:pPr>
    </w:p>
    <w:p w14:paraId="2D4EBE1C" w14:textId="77777777" w:rsidR="00C84710" w:rsidRPr="006A67FB" w:rsidRDefault="00C84710" w:rsidP="00B22956">
      <w:pPr>
        <w:jc w:val="center"/>
      </w:pPr>
    </w:p>
    <w:p w14:paraId="40E00A12" w14:textId="77777777" w:rsidR="00C84710" w:rsidRPr="006A67FB" w:rsidRDefault="00C84710" w:rsidP="00B22956">
      <w:pPr>
        <w:jc w:val="center"/>
      </w:pPr>
    </w:p>
    <w:p w14:paraId="6DEF1C78" w14:textId="77777777" w:rsidR="00C84710" w:rsidRPr="006A67FB" w:rsidRDefault="00C84710" w:rsidP="00B22956">
      <w:pPr>
        <w:jc w:val="center"/>
      </w:pPr>
    </w:p>
    <w:p w14:paraId="09240FD3" w14:textId="77777777" w:rsidR="00C84710" w:rsidRPr="006A67FB" w:rsidRDefault="00C84710" w:rsidP="00B22956">
      <w:pPr>
        <w:jc w:val="center"/>
      </w:pPr>
    </w:p>
    <w:p w14:paraId="477FB83E" w14:textId="77777777" w:rsidR="00C84710" w:rsidRPr="006A67FB" w:rsidRDefault="00C84710" w:rsidP="00B22956">
      <w:pPr>
        <w:jc w:val="center"/>
      </w:pPr>
    </w:p>
    <w:p w14:paraId="09CBEAE8" w14:textId="77777777" w:rsidR="00C84710" w:rsidRPr="006A67FB" w:rsidRDefault="00C84710" w:rsidP="00B22956">
      <w:pPr>
        <w:jc w:val="center"/>
      </w:pPr>
    </w:p>
    <w:p w14:paraId="6EFF8B96" w14:textId="77777777" w:rsidR="00C84710" w:rsidRPr="006A67FB" w:rsidRDefault="00C84710" w:rsidP="00D813F5">
      <w:pPr>
        <w:tabs>
          <w:tab w:val="left" w:pos="-720"/>
        </w:tabs>
        <w:jc w:val="center"/>
        <w:outlineLvl w:val="0"/>
      </w:pPr>
      <w:r w:rsidRPr="006A67FB">
        <w:rPr>
          <w:b/>
        </w:rPr>
        <w:t>BILAG II</w:t>
      </w:r>
    </w:p>
    <w:p w14:paraId="5C9AFA5E" w14:textId="77777777" w:rsidR="00C84710" w:rsidRPr="006A67FB" w:rsidRDefault="00C84710" w:rsidP="00B22956"/>
    <w:p w14:paraId="4083D22C" w14:textId="77777777" w:rsidR="00B44BC4" w:rsidRDefault="00C84710" w:rsidP="00B22956">
      <w:pPr>
        <w:tabs>
          <w:tab w:val="left" w:pos="-720"/>
          <w:tab w:val="left" w:pos="1701"/>
        </w:tabs>
        <w:ind w:left="1701" w:right="1418" w:hanging="567"/>
        <w:rPr>
          <w:b/>
        </w:rPr>
      </w:pPr>
      <w:r w:rsidRPr="006A67FB">
        <w:rPr>
          <w:b/>
        </w:rPr>
        <w:t>A.</w:t>
      </w:r>
      <w:r w:rsidRPr="006A67FB">
        <w:rPr>
          <w:b/>
        </w:rPr>
        <w:tab/>
        <w:t>FREMSTILLER(E) AF DET (DE) BIOLOGISK AKTIVE STOF(FER) OG FREMSTILLER(E) ANSVARLIG(E) FOR BATCHFRIGIVELSE</w:t>
      </w:r>
    </w:p>
    <w:p w14:paraId="1C22BCA6" w14:textId="77777777" w:rsidR="00C84710" w:rsidRPr="006A67FB" w:rsidRDefault="00C84710" w:rsidP="00B22956"/>
    <w:p w14:paraId="7BABFDE6" w14:textId="77777777" w:rsidR="00233E71" w:rsidRPr="00B44BC4" w:rsidRDefault="00C84710" w:rsidP="00B22956">
      <w:pPr>
        <w:tabs>
          <w:tab w:val="left" w:pos="-720"/>
          <w:tab w:val="left" w:pos="1701"/>
        </w:tabs>
        <w:ind w:left="1701" w:right="1418" w:hanging="567"/>
        <w:rPr>
          <w:b/>
          <w:szCs w:val="24"/>
        </w:rPr>
      </w:pPr>
      <w:r w:rsidRPr="00B44BC4">
        <w:rPr>
          <w:b/>
          <w:szCs w:val="24"/>
        </w:rPr>
        <w:t>B.</w:t>
      </w:r>
      <w:r w:rsidRPr="00B44BC4">
        <w:rPr>
          <w:b/>
          <w:szCs w:val="24"/>
        </w:rPr>
        <w:tab/>
        <w:t>BETINGELSER</w:t>
      </w:r>
      <w:r w:rsidR="006B1AAF" w:rsidRPr="00B44BC4">
        <w:rPr>
          <w:b/>
          <w:szCs w:val="24"/>
        </w:rPr>
        <w:t xml:space="preserve"> ELLER BEGRÆNSNINGER VEDRØRENDE UDLEVERING OG ANVENDELSE</w:t>
      </w:r>
    </w:p>
    <w:p w14:paraId="10385958" w14:textId="77777777" w:rsidR="00233E71" w:rsidRPr="006A67FB" w:rsidRDefault="00233E71" w:rsidP="00B22956"/>
    <w:p w14:paraId="5CC830F3" w14:textId="77777777" w:rsidR="00C84710" w:rsidRPr="006A67FB" w:rsidRDefault="00233E71" w:rsidP="00B22956">
      <w:pPr>
        <w:tabs>
          <w:tab w:val="left" w:pos="-720"/>
          <w:tab w:val="left" w:pos="1701"/>
        </w:tabs>
        <w:ind w:left="1701" w:right="1418" w:hanging="567"/>
        <w:rPr>
          <w:b/>
        </w:rPr>
      </w:pPr>
      <w:r w:rsidRPr="006A67FB">
        <w:rPr>
          <w:b/>
        </w:rPr>
        <w:t>C.</w:t>
      </w:r>
      <w:r w:rsidRPr="006A67FB">
        <w:rPr>
          <w:b/>
        </w:rPr>
        <w:tab/>
        <w:t>ANDRE FORHOLD OG BETINGELSER FOR MARKEDSFØRINGSTILLADELSEN</w:t>
      </w:r>
    </w:p>
    <w:p w14:paraId="070ACC06" w14:textId="77777777" w:rsidR="00397904" w:rsidRPr="006A67FB" w:rsidRDefault="00397904" w:rsidP="00B22956"/>
    <w:p w14:paraId="4441AB51" w14:textId="77777777" w:rsidR="00397904" w:rsidRPr="006A67FB" w:rsidRDefault="00397904" w:rsidP="00B22956">
      <w:pPr>
        <w:tabs>
          <w:tab w:val="left" w:pos="-720"/>
          <w:tab w:val="left" w:pos="1701"/>
        </w:tabs>
        <w:ind w:left="1701" w:right="1418" w:hanging="567"/>
        <w:rPr>
          <w:b/>
        </w:rPr>
      </w:pPr>
      <w:r w:rsidRPr="006A67FB">
        <w:rPr>
          <w:b/>
          <w:szCs w:val="24"/>
        </w:rPr>
        <w:t>D.</w:t>
      </w:r>
      <w:r w:rsidRPr="006A67FB">
        <w:rPr>
          <w:b/>
          <w:szCs w:val="24"/>
        </w:rPr>
        <w:tab/>
        <w:t>BETINGELSER ELLER BEGRÆNSNINGER MED HENSYN TIL SIKKER OG EFFEKTIV ANVENDELSE AF LÆGEMIDLET</w:t>
      </w:r>
    </w:p>
    <w:p w14:paraId="2656118D" w14:textId="77777777" w:rsidR="00B44BC4" w:rsidRPr="00B246EF" w:rsidRDefault="00C84710" w:rsidP="00D813F5">
      <w:pPr>
        <w:pStyle w:val="EUCP-Heading-2"/>
        <w:outlineLvl w:val="1"/>
        <w:rPr>
          <w:lang w:val="da-DK"/>
        </w:rPr>
      </w:pPr>
      <w:r w:rsidRPr="00B246EF">
        <w:rPr>
          <w:lang w:val="da-DK"/>
        </w:rPr>
        <w:br w:type="page"/>
      </w:r>
      <w:r w:rsidRPr="00B246EF">
        <w:rPr>
          <w:lang w:val="da-DK"/>
        </w:rPr>
        <w:lastRenderedPageBreak/>
        <w:t>A.</w:t>
      </w:r>
      <w:r w:rsidRPr="00B246EF">
        <w:rPr>
          <w:lang w:val="da-DK"/>
        </w:rPr>
        <w:tab/>
        <w:t>FREMSTILLER</w:t>
      </w:r>
      <w:r w:rsidR="00872E4F" w:rsidRPr="00B246EF">
        <w:rPr>
          <w:lang w:val="da-DK"/>
        </w:rPr>
        <w:t>(E)</w:t>
      </w:r>
      <w:r w:rsidRPr="00B246EF">
        <w:rPr>
          <w:lang w:val="da-DK"/>
        </w:rPr>
        <w:t xml:space="preserve"> AF DET (DE) BIOLOGISK AKTIVE STOF(FER) OG FREMSTILLER(E) ANSVARLIG(E) FOR BATCHFRIGIVELSE</w:t>
      </w:r>
    </w:p>
    <w:p w14:paraId="4EEC20DE" w14:textId="77777777" w:rsidR="00C84710" w:rsidRPr="006A67FB" w:rsidRDefault="00C84710" w:rsidP="00C31634">
      <w:pPr>
        <w:keepNext/>
      </w:pPr>
    </w:p>
    <w:p w14:paraId="53B5CBE6" w14:textId="77777777" w:rsidR="00C84710" w:rsidRPr="006A67FB" w:rsidRDefault="00C84710" w:rsidP="00C31634">
      <w:pPr>
        <w:keepNext/>
        <w:rPr>
          <w:u w:val="single"/>
        </w:rPr>
      </w:pPr>
      <w:r w:rsidRPr="006A67FB">
        <w:rPr>
          <w:u w:val="single"/>
        </w:rPr>
        <w:t>Navn og adresse på fremstilleren (fremstillerne) af det (de) biologisk aktive stof(fer)</w:t>
      </w:r>
    </w:p>
    <w:p w14:paraId="005C1BF0" w14:textId="77777777" w:rsidR="00C84710" w:rsidRPr="006A67FB" w:rsidRDefault="00C84710" w:rsidP="00C31634">
      <w:pPr>
        <w:keepNext/>
      </w:pPr>
    </w:p>
    <w:p w14:paraId="68A87072" w14:textId="77777777" w:rsidR="00C84710" w:rsidRPr="00136435" w:rsidRDefault="006E5F69" w:rsidP="00B22956">
      <w:pPr>
        <w:rPr>
          <w:lang w:val="de-DE"/>
        </w:rPr>
      </w:pPr>
      <w:r w:rsidRPr="00136435">
        <w:rPr>
          <w:lang w:val="de-DE"/>
        </w:rPr>
        <w:t xml:space="preserve">Janssen Biologics </w:t>
      </w:r>
      <w:r w:rsidR="00C84710" w:rsidRPr="00136435">
        <w:rPr>
          <w:lang w:val="de-DE"/>
        </w:rPr>
        <w:t>B.V., Einsteinweg 101 Leiden 2333 CB, Holland</w:t>
      </w:r>
    </w:p>
    <w:p w14:paraId="20EEB057" w14:textId="77777777" w:rsidR="00C84710" w:rsidRPr="00136435" w:rsidRDefault="00C84710" w:rsidP="00B22956">
      <w:pPr>
        <w:rPr>
          <w:lang w:val="de-DE"/>
        </w:rPr>
      </w:pPr>
    </w:p>
    <w:p w14:paraId="7FEFC32E" w14:textId="77777777" w:rsidR="00C84710" w:rsidRPr="00136435" w:rsidRDefault="001106DD" w:rsidP="00B22956">
      <w:pPr>
        <w:rPr>
          <w:lang w:val="de-DE"/>
        </w:rPr>
      </w:pPr>
      <w:r w:rsidRPr="00136435">
        <w:rPr>
          <w:lang w:val="de-DE"/>
        </w:rPr>
        <w:t xml:space="preserve">Janssen </w:t>
      </w:r>
      <w:r w:rsidR="00671FAC" w:rsidRPr="00136435">
        <w:rPr>
          <w:lang w:val="de-DE"/>
        </w:rPr>
        <w:t xml:space="preserve">Biotech </w:t>
      </w:r>
      <w:r w:rsidR="00C84710" w:rsidRPr="00136435">
        <w:rPr>
          <w:lang w:val="de-DE"/>
        </w:rPr>
        <w:t>Inc. 200 Great Valley Parkway Malvern, Pennsylvania 19355-1307, USA</w:t>
      </w:r>
    </w:p>
    <w:p w14:paraId="2C1FCA27" w14:textId="77777777" w:rsidR="00C84710" w:rsidRPr="00136435" w:rsidRDefault="00C84710" w:rsidP="00B22956">
      <w:pPr>
        <w:rPr>
          <w:lang w:val="de-DE"/>
        </w:rPr>
      </w:pPr>
    </w:p>
    <w:p w14:paraId="5A9AF92E" w14:textId="50E10C5C" w:rsidR="00C84710" w:rsidRPr="00136435" w:rsidRDefault="00C84710" w:rsidP="00C31634">
      <w:pPr>
        <w:keepNext/>
        <w:rPr>
          <w:lang w:val="de-DE"/>
        </w:rPr>
      </w:pPr>
      <w:r w:rsidRPr="00136435">
        <w:rPr>
          <w:u w:val="single"/>
          <w:lang w:val="de-DE"/>
        </w:rPr>
        <w:t xml:space="preserve">Navn og adresse på </w:t>
      </w:r>
      <w:r w:rsidR="009A7893" w:rsidRPr="00136435">
        <w:rPr>
          <w:u w:val="single"/>
          <w:lang w:val="de-DE"/>
        </w:rPr>
        <w:t xml:space="preserve">den </w:t>
      </w:r>
      <w:r w:rsidRPr="00136435">
        <w:rPr>
          <w:u w:val="single"/>
          <w:lang w:val="de-DE"/>
        </w:rPr>
        <w:t>fremstiller</w:t>
      </w:r>
      <w:r w:rsidR="004C1914">
        <w:rPr>
          <w:u w:val="single"/>
          <w:lang w:val="de-DE"/>
        </w:rPr>
        <w:t xml:space="preserve"> </w:t>
      </w:r>
      <w:r w:rsidR="004C1914" w:rsidRPr="00F8044A">
        <w:rPr>
          <w:noProof/>
          <w:szCs w:val="22"/>
          <w:u w:val="single"/>
          <w:lang w:val="de-DE"/>
        </w:rPr>
        <w:t>(de fremstillere)</w:t>
      </w:r>
      <w:r w:rsidR="009A7893" w:rsidRPr="00136435">
        <w:rPr>
          <w:u w:val="single"/>
          <w:lang w:val="de-DE"/>
        </w:rPr>
        <w:t>,</w:t>
      </w:r>
      <w:r w:rsidRPr="00136435">
        <w:rPr>
          <w:u w:val="single"/>
          <w:lang w:val="de-DE"/>
        </w:rPr>
        <w:t xml:space="preserve"> </w:t>
      </w:r>
      <w:r w:rsidR="009A7893" w:rsidRPr="00136435">
        <w:rPr>
          <w:u w:val="single"/>
          <w:lang w:val="de-DE"/>
        </w:rPr>
        <w:t xml:space="preserve">der er </w:t>
      </w:r>
      <w:r w:rsidRPr="00136435">
        <w:rPr>
          <w:u w:val="single"/>
          <w:lang w:val="de-DE"/>
        </w:rPr>
        <w:t>ansvarlig</w:t>
      </w:r>
      <w:r w:rsidR="004C1914" w:rsidRPr="00F8044A">
        <w:rPr>
          <w:szCs w:val="22"/>
          <w:u w:val="single"/>
          <w:lang w:val="de-DE"/>
        </w:rPr>
        <w:t>(e)</w:t>
      </w:r>
      <w:r w:rsidRPr="00136435">
        <w:rPr>
          <w:u w:val="single"/>
          <w:lang w:val="de-DE"/>
        </w:rPr>
        <w:t xml:space="preserve"> for batchfrigivelse</w:t>
      </w:r>
    </w:p>
    <w:p w14:paraId="065650B3" w14:textId="77777777" w:rsidR="00C84710" w:rsidRPr="00136435" w:rsidRDefault="00C84710" w:rsidP="00C31634">
      <w:pPr>
        <w:keepNext/>
        <w:rPr>
          <w:lang w:val="de-DE"/>
        </w:rPr>
      </w:pPr>
    </w:p>
    <w:p w14:paraId="3862A796" w14:textId="57521A18" w:rsidR="00C84710" w:rsidRPr="00136435" w:rsidRDefault="006E5F69" w:rsidP="00B22956">
      <w:pPr>
        <w:rPr>
          <w:lang w:val="de-DE"/>
        </w:rPr>
      </w:pPr>
      <w:r w:rsidRPr="00136435">
        <w:rPr>
          <w:lang w:val="de-DE"/>
        </w:rPr>
        <w:t xml:space="preserve">Janssen Biologics </w:t>
      </w:r>
      <w:r w:rsidR="00C84710" w:rsidRPr="00136435">
        <w:rPr>
          <w:lang w:val="de-DE"/>
        </w:rPr>
        <w:t>B.V., Einsteinweg 101</w:t>
      </w:r>
      <w:ins w:id="542" w:author="DK_MED_VR" w:date="2025-02-23T22:12:00Z">
        <w:r w:rsidR="006F15A8">
          <w:rPr>
            <w:lang w:val="de-DE"/>
          </w:rPr>
          <w:t>,</w:t>
        </w:r>
      </w:ins>
      <w:r w:rsidR="00C84710" w:rsidRPr="00136435">
        <w:rPr>
          <w:lang w:val="de-DE"/>
        </w:rPr>
        <w:t xml:space="preserve"> Leiden 2333 CB, Holland</w:t>
      </w:r>
    </w:p>
    <w:p w14:paraId="3BC4070D" w14:textId="77777777" w:rsidR="00C84710" w:rsidRPr="00136435" w:rsidRDefault="00C84710" w:rsidP="00B22956">
      <w:pPr>
        <w:rPr>
          <w:lang w:val="de-DE"/>
        </w:rPr>
      </w:pPr>
    </w:p>
    <w:p w14:paraId="6A4F443A" w14:textId="77777777" w:rsidR="00C84710" w:rsidRPr="00136435" w:rsidRDefault="00C84710" w:rsidP="00B22956">
      <w:pPr>
        <w:rPr>
          <w:lang w:val="de-DE"/>
        </w:rPr>
      </w:pPr>
    </w:p>
    <w:p w14:paraId="7DF96259" w14:textId="77777777" w:rsidR="00C84710" w:rsidRPr="00F8044A" w:rsidRDefault="00C84710" w:rsidP="00D813F5">
      <w:pPr>
        <w:pStyle w:val="EUCP-Heading-2"/>
        <w:outlineLvl w:val="1"/>
        <w:rPr>
          <w:lang w:val="da-DK"/>
        </w:rPr>
      </w:pPr>
      <w:r w:rsidRPr="00F8044A">
        <w:rPr>
          <w:lang w:val="da-DK"/>
        </w:rPr>
        <w:t>B.</w:t>
      </w:r>
      <w:r w:rsidRPr="00F8044A">
        <w:rPr>
          <w:lang w:val="da-DK"/>
        </w:rPr>
        <w:tab/>
        <w:t>BETINGELSER</w:t>
      </w:r>
      <w:r w:rsidR="006B392F" w:rsidRPr="00F8044A">
        <w:rPr>
          <w:lang w:val="da-DK"/>
        </w:rPr>
        <w:t xml:space="preserve"> ELLER BEGRÆNSNINGER VEDRØRENDE UDLEVERING OG ANVENDELSE</w:t>
      </w:r>
    </w:p>
    <w:p w14:paraId="633EE525" w14:textId="77777777" w:rsidR="00C84710" w:rsidRPr="00F8044A" w:rsidRDefault="00C84710" w:rsidP="00C31634">
      <w:pPr>
        <w:keepNext/>
      </w:pPr>
    </w:p>
    <w:p w14:paraId="7EE99D2C" w14:textId="77777777" w:rsidR="00C84710" w:rsidRPr="006A67FB" w:rsidRDefault="00C84710" w:rsidP="00B22956">
      <w:pPr>
        <w:numPr>
          <w:ilvl w:val="12"/>
          <w:numId w:val="0"/>
        </w:numPr>
      </w:pPr>
      <w:r w:rsidRPr="006A67FB">
        <w:t xml:space="preserve">Lægemidlet må kun udleveres efter </w:t>
      </w:r>
      <w:r w:rsidR="00872E4F" w:rsidRPr="006A67FB">
        <w:t>ordination på en</w:t>
      </w:r>
      <w:r w:rsidRPr="006A67FB">
        <w:t xml:space="preserve"> recept </w:t>
      </w:r>
      <w:r w:rsidR="00872E4F" w:rsidRPr="006A67FB">
        <w:t xml:space="preserve">udstedt af en begrænset lægegruppe </w:t>
      </w:r>
      <w:r w:rsidRPr="006A67FB">
        <w:t>(</w:t>
      </w:r>
      <w:r w:rsidR="00872E4F" w:rsidRPr="006A67FB">
        <w:t xml:space="preserve">se </w:t>
      </w:r>
      <w:r w:rsidRPr="006A67FB">
        <w:t xml:space="preserve">bilag I: Produktresumé, </w:t>
      </w:r>
      <w:r w:rsidR="00E4153A">
        <w:t>pkt.</w:t>
      </w:r>
      <w:r w:rsidR="00B97189">
        <w:t> 4</w:t>
      </w:r>
      <w:r w:rsidRPr="006A67FB">
        <w:t>.2).</w:t>
      </w:r>
    </w:p>
    <w:p w14:paraId="633F8DEE" w14:textId="77777777" w:rsidR="00C84710" w:rsidRPr="006A67FB" w:rsidRDefault="00C84710" w:rsidP="00B22956">
      <w:pPr>
        <w:numPr>
          <w:ilvl w:val="12"/>
          <w:numId w:val="0"/>
        </w:numPr>
      </w:pPr>
    </w:p>
    <w:p w14:paraId="1834C180" w14:textId="77777777" w:rsidR="00C84710" w:rsidRPr="006A67FB" w:rsidRDefault="00C84710" w:rsidP="00B22956">
      <w:pPr>
        <w:numPr>
          <w:ilvl w:val="12"/>
          <w:numId w:val="0"/>
        </w:numPr>
      </w:pPr>
    </w:p>
    <w:p w14:paraId="3AEFFD67" w14:textId="77777777" w:rsidR="00C84710" w:rsidRPr="00FE511D" w:rsidRDefault="00E33562" w:rsidP="00D813F5">
      <w:pPr>
        <w:pStyle w:val="EUCP-Heading-2"/>
        <w:outlineLvl w:val="1"/>
      </w:pPr>
      <w:r w:rsidRPr="00FE511D">
        <w:t>C.</w:t>
      </w:r>
      <w:r w:rsidRPr="00FE511D">
        <w:tab/>
      </w:r>
      <w:r w:rsidR="00C84710" w:rsidRPr="00FE511D">
        <w:t xml:space="preserve">ANDRE </w:t>
      </w:r>
      <w:r w:rsidRPr="00FE511D">
        <w:t xml:space="preserve">FORHOLD OG </w:t>
      </w:r>
      <w:r w:rsidR="00C84710" w:rsidRPr="00FE511D">
        <w:t>BETINGELSER</w:t>
      </w:r>
      <w:r w:rsidRPr="00FE511D">
        <w:t xml:space="preserve"> FOR MARKEDSFØRINGSTILLADELSEN</w:t>
      </w:r>
    </w:p>
    <w:p w14:paraId="23D93136" w14:textId="77777777" w:rsidR="00C84710" w:rsidRPr="006A67FB" w:rsidRDefault="00C84710" w:rsidP="00C31634">
      <w:pPr>
        <w:keepNext/>
      </w:pPr>
    </w:p>
    <w:p w14:paraId="5E41A175" w14:textId="77777777" w:rsidR="00397904" w:rsidRPr="00711F4D" w:rsidRDefault="00397904" w:rsidP="00C31634">
      <w:pPr>
        <w:keepNext/>
        <w:numPr>
          <w:ilvl w:val="0"/>
          <w:numId w:val="55"/>
        </w:numPr>
        <w:tabs>
          <w:tab w:val="left" w:pos="567"/>
        </w:tabs>
        <w:ind w:left="567" w:hanging="567"/>
        <w:rPr>
          <w:b/>
        </w:rPr>
      </w:pPr>
      <w:r w:rsidRPr="00711F4D">
        <w:rPr>
          <w:b/>
        </w:rPr>
        <w:t>Periodiske, opdaterede sikkerhedsindberetninger (PSUR</w:t>
      </w:r>
      <w:r w:rsidR="00BB7A43" w:rsidRPr="00711F4D">
        <w:rPr>
          <w:b/>
        </w:rPr>
        <w:t>’er</w:t>
      </w:r>
      <w:r w:rsidRPr="00711F4D">
        <w:rPr>
          <w:b/>
        </w:rPr>
        <w:t>)</w:t>
      </w:r>
    </w:p>
    <w:p w14:paraId="16DBF23A" w14:textId="77777777" w:rsidR="00397904" w:rsidRPr="006A67FB" w:rsidRDefault="00397904" w:rsidP="00C31634">
      <w:pPr>
        <w:keepNext/>
      </w:pPr>
    </w:p>
    <w:p w14:paraId="0EE8640E" w14:textId="77777777" w:rsidR="004D4112" w:rsidRDefault="00886AE9" w:rsidP="00B22956">
      <w:pPr>
        <w:rPr>
          <w:szCs w:val="24"/>
        </w:rPr>
      </w:pPr>
      <w:r w:rsidRPr="00886AE9">
        <w:rPr>
          <w:szCs w:val="24"/>
        </w:rPr>
        <w:t xml:space="preserve">Kravene for fremsendelse af </w:t>
      </w:r>
      <w:r w:rsidR="00A83A86">
        <w:rPr>
          <w:szCs w:val="24"/>
        </w:rPr>
        <w:t>PSUR</w:t>
      </w:r>
      <w:r w:rsidR="00D154AE">
        <w:rPr>
          <w:szCs w:val="24"/>
        </w:rPr>
        <w:t>’er</w:t>
      </w:r>
      <w:r w:rsidRPr="00886AE9">
        <w:rPr>
          <w:szCs w:val="24"/>
        </w:rPr>
        <w:t xml:space="preserve"> for dette lægemiddel fremgår af</w:t>
      </w:r>
      <w:r w:rsidR="00397904" w:rsidRPr="006A67FB">
        <w:rPr>
          <w:szCs w:val="24"/>
        </w:rPr>
        <w:t xml:space="preserve"> listen over EU-referencedatoer </w:t>
      </w:r>
      <w:r w:rsidR="00397904" w:rsidRPr="006A67FB">
        <w:t>(EURD list)</w:t>
      </w:r>
      <w:r>
        <w:t>,</w:t>
      </w:r>
      <w:r w:rsidR="00397904" w:rsidRPr="006A67FB">
        <w:t xml:space="preserve"> </w:t>
      </w:r>
      <w:r w:rsidR="00397904" w:rsidRPr="006A67FB">
        <w:rPr>
          <w:szCs w:val="24"/>
        </w:rPr>
        <w:t>som fastsat i artikel 107c, stk. 7, i direktiv 2001/83/EF</w:t>
      </w:r>
      <w:r>
        <w:rPr>
          <w:szCs w:val="24"/>
        </w:rPr>
        <w:t>,</w:t>
      </w:r>
      <w:r w:rsidR="00397904" w:rsidRPr="006A67FB">
        <w:rPr>
          <w:szCs w:val="24"/>
        </w:rPr>
        <w:t xml:space="preserve"> og </w:t>
      </w:r>
      <w:r w:rsidRPr="00886AE9">
        <w:rPr>
          <w:szCs w:val="24"/>
        </w:rPr>
        <w:t xml:space="preserve">alle efterfølgende opdateringer </w:t>
      </w:r>
      <w:r w:rsidR="00397904" w:rsidRPr="006A67FB">
        <w:rPr>
          <w:szCs w:val="24"/>
        </w:rPr>
        <w:t xml:space="preserve">offentliggjort på </w:t>
      </w:r>
      <w:r w:rsidR="00C40085" w:rsidRPr="00C40085">
        <w:rPr>
          <w:szCs w:val="24"/>
        </w:rPr>
        <w:t xml:space="preserve">Det Europæiske Lægemiddelagenturs hjemmeside </w:t>
      </w:r>
      <w:hyperlink r:id="rId16" w:history="1">
        <w:r w:rsidR="00C40085" w:rsidRPr="00946B7F">
          <w:rPr>
            <w:rStyle w:val="Hyperlink"/>
            <w:szCs w:val="24"/>
          </w:rPr>
          <w:t>http://www.ema.europa.eu</w:t>
        </w:r>
      </w:hyperlink>
      <w:r w:rsidR="00C40085" w:rsidRPr="00C40085">
        <w:rPr>
          <w:szCs w:val="24"/>
        </w:rPr>
        <w:t>.</w:t>
      </w:r>
    </w:p>
    <w:p w14:paraId="04531D6B" w14:textId="77777777" w:rsidR="00397904" w:rsidRPr="006A67FB" w:rsidRDefault="00397904" w:rsidP="00B22956">
      <w:pPr>
        <w:rPr>
          <w:szCs w:val="24"/>
        </w:rPr>
      </w:pPr>
    </w:p>
    <w:p w14:paraId="039C4B6C" w14:textId="77777777" w:rsidR="00397904" w:rsidRPr="006A67FB" w:rsidRDefault="00397904" w:rsidP="00B22956">
      <w:pPr>
        <w:rPr>
          <w:szCs w:val="24"/>
        </w:rPr>
      </w:pPr>
    </w:p>
    <w:p w14:paraId="1E060E88" w14:textId="77777777" w:rsidR="00B44BC4" w:rsidRPr="00B246EF" w:rsidRDefault="00397904" w:rsidP="00D813F5">
      <w:pPr>
        <w:pStyle w:val="EUCP-Heading-2"/>
        <w:outlineLvl w:val="1"/>
        <w:rPr>
          <w:lang w:val="da-DK"/>
        </w:rPr>
      </w:pPr>
      <w:r w:rsidRPr="00B246EF">
        <w:rPr>
          <w:lang w:val="da-DK"/>
        </w:rPr>
        <w:t>D.</w:t>
      </w:r>
      <w:r w:rsidRPr="00B246EF">
        <w:rPr>
          <w:lang w:val="da-DK"/>
        </w:rPr>
        <w:tab/>
        <w:t>BETINGELSER ELLER BEGRÆNSNINGER MED HENSYN TIL SIKKER OG EFFEKTIV ANVENDELSE AF LÆGEMIDLET</w:t>
      </w:r>
    </w:p>
    <w:p w14:paraId="696835E5" w14:textId="77777777" w:rsidR="00397904" w:rsidRPr="006A67FB" w:rsidRDefault="00397904" w:rsidP="00C31634">
      <w:pPr>
        <w:keepNext/>
        <w:rPr>
          <w:szCs w:val="24"/>
        </w:rPr>
      </w:pPr>
    </w:p>
    <w:p w14:paraId="5DE87EC3" w14:textId="77777777" w:rsidR="00B44BC4" w:rsidRDefault="00397904" w:rsidP="00C31634">
      <w:pPr>
        <w:keepNext/>
        <w:numPr>
          <w:ilvl w:val="0"/>
          <w:numId w:val="55"/>
        </w:numPr>
        <w:tabs>
          <w:tab w:val="left" w:pos="567"/>
        </w:tabs>
        <w:ind w:left="567" w:hanging="567"/>
        <w:rPr>
          <w:b/>
        </w:rPr>
      </w:pPr>
      <w:r w:rsidRPr="00711F4D">
        <w:rPr>
          <w:b/>
        </w:rPr>
        <w:t>Risikostyringsplan (RMP)</w:t>
      </w:r>
    </w:p>
    <w:p w14:paraId="3B53E03F" w14:textId="77777777" w:rsidR="00B44BC4" w:rsidRDefault="00B44BC4" w:rsidP="00C31634">
      <w:pPr>
        <w:keepNext/>
      </w:pPr>
    </w:p>
    <w:p w14:paraId="1BCEAFD3" w14:textId="77777777" w:rsidR="00397904" w:rsidRPr="006A67FB" w:rsidRDefault="00397904" w:rsidP="00B22956">
      <w:r w:rsidRPr="006A67FB">
        <w:t>Indehaveren af markedsføringstilladelsen skal udføre de påkrævede aktiviteter og foranstaltninger</w:t>
      </w:r>
      <w:r w:rsidR="00BB7A43" w:rsidRPr="006A67FB">
        <w:t xml:space="preserve"> vedrørende lægemiddelovervågning</w:t>
      </w:r>
      <w:r w:rsidRPr="006A67FB">
        <w:t>, som er beskrevet i den godkendte RMP, der fremgår af modul 1.8.2 i markedsføringstilladelsen, og enhver efterfølgende godkendt opdatering af RMP.</w:t>
      </w:r>
    </w:p>
    <w:p w14:paraId="633BEA72" w14:textId="77777777" w:rsidR="00397904" w:rsidRPr="006A67FB" w:rsidRDefault="00397904" w:rsidP="003B06A2"/>
    <w:p w14:paraId="0C9E0B7B" w14:textId="77777777" w:rsidR="00397904" w:rsidRPr="006A67FB" w:rsidRDefault="00397904" w:rsidP="00B22956">
      <w:pPr>
        <w:rPr>
          <w:szCs w:val="24"/>
        </w:rPr>
      </w:pPr>
      <w:r w:rsidRPr="006A67FB">
        <w:rPr>
          <w:szCs w:val="24"/>
        </w:rPr>
        <w:t>En opdateret RMP skal fremsendes:</w:t>
      </w:r>
    </w:p>
    <w:p w14:paraId="262B2F06" w14:textId="77777777" w:rsidR="00397904" w:rsidRPr="00711F4D" w:rsidRDefault="00397904" w:rsidP="00B22956">
      <w:pPr>
        <w:numPr>
          <w:ilvl w:val="0"/>
          <w:numId w:val="55"/>
        </w:numPr>
        <w:tabs>
          <w:tab w:val="left" w:pos="567"/>
        </w:tabs>
        <w:ind w:left="567" w:hanging="567"/>
      </w:pPr>
      <w:r w:rsidRPr="00711F4D">
        <w:t>på anmodning fra Det Europæiske Lægemiddelagentur</w:t>
      </w:r>
    </w:p>
    <w:p w14:paraId="61B7BBA4" w14:textId="02432F6B" w:rsidR="00397904" w:rsidRPr="00711F4D" w:rsidRDefault="00397904" w:rsidP="00B22956">
      <w:pPr>
        <w:numPr>
          <w:ilvl w:val="0"/>
          <w:numId w:val="55"/>
        </w:numPr>
        <w:tabs>
          <w:tab w:val="left" w:pos="567"/>
        </w:tabs>
        <w:ind w:left="567" w:hanging="567"/>
      </w:pPr>
      <w:r w:rsidRPr="00711F4D">
        <w:t>når risikostyringssystemet ændres, særlig som følge af</w:t>
      </w:r>
      <w:r w:rsidR="00BB7A43" w:rsidRPr="00711F4D">
        <w:t>,</w:t>
      </w:r>
      <w:r w:rsidRPr="00711F4D">
        <w:t xml:space="preserve"> at der er modtaget nye oplysninger, der kan medføre en væsentlig ændring i </w:t>
      </w:r>
      <w:r w:rsidR="00886AE9">
        <w:t>benefit/</w:t>
      </w:r>
      <w:r w:rsidRPr="00711F4D">
        <w:t>risk-forholdet, eller som følge af</w:t>
      </w:r>
      <w:r w:rsidR="00BB7A43" w:rsidRPr="00711F4D">
        <w:t>,</w:t>
      </w:r>
      <w:r w:rsidRPr="00711F4D">
        <w:t xml:space="preserve"> at en vigtig milepæl (lægemiddelovervågning eller risikominimering)</w:t>
      </w:r>
      <w:r w:rsidR="00BB7A43" w:rsidRPr="00711F4D">
        <w:t xml:space="preserve"> er nået</w:t>
      </w:r>
      <w:r w:rsidRPr="00711F4D">
        <w:t>.</w:t>
      </w:r>
    </w:p>
    <w:p w14:paraId="60A660D6" w14:textId="77777777" w:rsidR="0019783F" w:rsidRPr="006A67FB" w:rsidRDefault="0019783F" w:rsidP="00B22956"/>
    <w:p w14:paraId="69DDDEE9" w14:textId="360FE377" w:rsidR="00397904" w:rsidRPr="00711F4D" w:rsidRDefault="00397904" w:rsidP="00B22956">
      <w:pPr>
        <w:keepNext/>
        <w:numPr>
          <w:ilvl w:val="0"/>
          <w:numId w:val="55"/>
        </w:numPr>
        <w:tabs>
          <w:tab w:val="left" w:pos="567"/>
        </w:tabs>
        <w:ind w:left="567" w:hanging="567"/>
        <w:rPr>
          <w:b/>
        </w:rPr>
      </w:pPr>
      <w:r w:rsidRPr="00711F4D">
        <w:rPr>
          <w:b/>
        </w:rPr>
        <w:t>Yderligere risikominimeringsforanstaltninger</w:t>
      </w:r>
    </w:p>
    <w:p w14:paraId="7FBD836E" w14:textId="77777777" w:rsidR="00397904" w:rsidRPr="006A67FB" w:rsidRDefault="00397904" w:rsidP="00C31634">
      <w:pPr>
        <w:keepNext/>
      </w:pPr>
    </w:p>
    <w:p w14:paraId="24681DA8" w14:textId="77777777" w:rsidR="00E774A9" w:rsidRPr="00115B99" w:rsidRDefault="00E774A9" w:rsidP="00E774A9">
      <w:pPr>
        <w:tabs>
          <w:tab w:val="left" w:pos="-90"/>
          <w:tab w:val="left" w:pos="567"/>
        </w:tabs>
      </w:pPr>
      <w:r w:rsidRPr="00B053BC">
        <w:t>Uddannelsesprogrammet består af et patientinformationskort, som patienten skal have på sig. Kortet fungerer både som en påmindelse om at registrere datoer for og resultater af specifikke test og gør det lettere for patienten at dele særlige oplysninger med de sundhedspersoner, der behandler patienten, om den igangværende behandling med lægemidlet</w:t>
      </w:r>
      <w:r w:rsidRPr="00115B99">
        <w:t>.</w:t>
      </w:r>
    </w:p>
    <w:p w14:paraId="494671E6" w14:textId="77777777" w:rsidR="00E774A9" w:rsidRPr="00115B99" w:rsidRDefault="00E774A9" w:rsidP="00E774A9">
      <w:pPr>
        <w:tabs>
          <w:tab w:val="left" w:pos="-90"/>
          <w:tab w:val="left" w:pos="567"/>
        </w:tabs>
      </w:pPr>
    </w:p>
    <w:p w14:paraId="2E8C636A" w14:textId="77777777" w:rsidR="00E774A9" w:rsidRPr="00115B99" w:rsidRDefault="00E774A9" w:rsidP="00D77465">
      <w:pPr>
        <w:keepNext/>
        <w:tabs>
          <w:tab w:val="left" w:pos="-90"/>
          <w:tab w:val="left" w:pos="567"/>
        </w:tabs>
      </w:pPr>
      <w:r w:rsidRPr="00115B99">
        <w:rPr>
          <w:b/>
        </w:rPr>
        <w:lastRenderedPageBreak/>
        <w:t>Patientinformationskortet</w:t>
      </w:r>
      <w:r w:rsidRPr="00115B99">
        <w:t xml:space="preserve"> skal indeholde følgende </w:t>
      </w:r>
      <w:r>
        <w:t>væsentlige elementer</w:t>
      </w:r>
      <w:r w:rsidRPr="00115B99">
        <w:t>:</w:t>
      </w:r>
    </w:p>
    <w:p w14:paraId="5ACEB1B2" w14:textId="77777777" w:rsidR="00E774A9" w:rsidRPr="00115B99" w:rsidRDefault="00E774A9" w:rsidP="00D77465">
      <w:pPr>
        <w:keepNext/>
        <w:tabs>
          <w:tab w:val="left" w:pos="-90"/>
          <w:tab w:val="left" w:pos="567"/>
        </w:tabs>
      </w:pPr>
    </w:p>
    <w:p w14:paraId="4683F1D9" w14:textId="3EFF4541" w:rsidR="00E774A9" w:rsidRPr="007778BF" w:rsidRDefault="00E774A9" w:rsidP="007778BF">
      <w:pPr>
        <w:numPr>
          <w:ilvl w:val="0"/>
          <w:numId w:val="55"/>
        </w:numPr>
        <w:tabs>
          <w:tab w:val="left" w:pos="567"/>
        </w:tabs>
        <w:ind w:left="567" w:hanging="567"/>
        <w:rPr>
          <w:szCs w:val="22"/>
        </w:rPr>
      </w:pPr>
      <w:r w:rsidRPr="002A2DB9">
        <w:rPr>
          <w:szCs w:val="22"/>
        </w:rPr>
        <w:t xml:space="preserve">En påmindelse til patienterne om, at de skal vise patientinformationskortet til alle behandlende sundhedspersoner, </w:t>
      </w:r>
      <w:ins w:id="543" w:author="DK_MED_VR" w:date="2025-02-23T22:19:00Z">
        <w:r w:rsidR="00947EDC">
          <w:rPr>
            <w:szCs w:val="22"/>
          </w:rPr>
          <w:t>også</w:t>
        </w:r>
      </w:ins>
      <w:del w:id="544" w:author="DK_MED_VR" w:date="2025-02-23T22:19:00Z">
        <w:r w:rsidRPr="002A2DB9" w:rsidDel="00947EDC">
          <w:rPr>
            <w:szCs w:val="22"/>
          </w:rPr>
          <w:delText>herunder</w:delText>
        </w:r>
      </w:del>
      <w:r w:rsidRPr="002A2DB9">
        <w:rPr>
          <w:szCs w:val="22"/>
        </w:rPr>
        <w:t xml:space="preserve"> i nød</w:t>
      </w:r>
      <w:del w:id="545" w:author="DK_MED_VR" w:date="2025-02-23T22:19:00Z">
        <w:r w:rsidRPr="002A2DB9" w:rsidDel="00947EDC">
          <w:rPr>
            <w:szCs w:val="22"/>
          </w:rPr>
          <w:delText>s</w:delText>
        </w:r>
      </w:del>
      <w:ins w:id="546" w:author="DK_MED_VR" w:date="2025-02-23T22:18:00Z">
        <w:r w:rsidR="00947EDC">
          <w:rPr>
            <w:szCs w:val="22"/>
          </w:rPr>
          <w:t>situationer</w:t>
        </w:r>
      </w:ins>
      <w:del w:id="547" w:author="DK_MED_VR" w:date="2025-02-23T22:18:00Z">
        <w:r w:rsidRPr="002A2DB9" w:rsidDel="00947EDC">
          <w:rPr>
            <w:szCs w:val="22"/>
          </w:rPr>
          <w:delText>tilfælde</w:delText>
        </w:r>
      </w:del>
      <w:r w:rsidRPr="00115B99">
        <w:rPr>
          <w:szCs w:val="22"/>
        </w:rPr>
        <w:t xml:space="preserve">, </w:t>
      </w:r>
      <w:ins w:id="548" w:author="DK_MED_VR" w:date="2025-02-23T22:21:00Z">
        <w:r w:rsidR="00947EDC">
          <w:rPr>
            <w:szCs w:val="22"/>
          </w:rPr>
          <w:t xml:space="preserve">samt </w:t>
        </w:r>
      </w:ins>
      <w:del w:id="549" w:author="DK_MED_VR" w:date="2025-02-23T22:21:00Z">
        <w:r w:rsidR="0080677F" w:rsidDel="00947EDC">
          <w:rPr>
            <w:szCs w:val="22"/>
          </w:rPr>
          <w:delText xml:space="preserve">og </w:delText>
        </w:r>
      </w:del>
      <w:r w:rsidR="008E5B13">
        <w:rPr>
          <w:szCs w:val="22"/>
        </w:rPr>
        <w:t>en besked</w:t>
      </w:r>
      <w:r w:rsidR="0080677F">
        <w:rPr>
          <w:szCs w:val="22"/>
        </w:rPr>
        <w:t xml:space="preserve"> til sundhedspersoner</w:t>
      </w:r>
      <w:r>
        <w:rPr>
          <w:szCs w:val="22"/>
        </w:rPr>
        <w:t xml:space="preserve"> om, at </w:t>
      </w:r>
      <w:r w:rsidRPr="00115B99">
        <w:rPr>
          <w:szCs w:val="22"/>
        </w:rPr>
        <w:t>patient</w:t>
      </w:r>
      <w:r>
        <w:rPr>
          <w:szCs w:val="22"/>
        </w:rPr>
        <w:t xml:space="preserve">en </w:t>
      </w:r>
      <w:ins w:id="550" w:author="DK_MED_VR" w:date="2025-02-23T22:19:00Z">
        <w:r w:rsidR="00947EDC">
          <w:rPr>
            <w:szCs w:val="22"/>
          </w:rPr>
          <w:t>er i behandling</w:t>
        </w:r>
      </w:ins>
      <w:ins w:id="551" w:author="DK_MED_VR" w:date="2025-02-23T22:20:00Z">
        <w:r w:rsidR="00947EDC">
          <w:rPr>
            <w:szCs w:val="22"/>
          </w:rPr>
          <w:t xml:space="preserve"> med</w:t>
        </w:r>
      </w:ins>
      <w:del w:id="552" w:author="DK_MED_VR" w:date="2025-02-23T22:20:00Z">
        <w:r w:rsidDel="00947EDC">
          <w:rPr>
            <w:szCs w:val="22"/>
          </w:rPr>
          <w:delText>anvend</w:delText>
        </w:r>
      </w:del>
      <w:del w:id="553" w:author="DK_MED_VR" w:date="2025-02-23T22:21:00Z">
        <w:r w:rsidDel="00947EDC">
          <w:rPr>
            <w:szCs w:val="22"/>
          </w:rPr>
          <w:delText>er</w:delText>
        </w:r>
      </w:del>
      <w:r>
        <w:rPr>
          <w:szCs w:val="22"/>
        </w:rPr>
        <w:t xml:space="preserve"> </w:t>
      </w:r>
      <w:r w:rsidRPr="00115B99">
        <w:rPr>
          <w:szCs w:val="22"/>
        </w:rPr>
        <w:t>Remicade</w:t>
      </w:r>
      <w:r w:rsidR="00C031F6">
        <w:rPr>
          <w:szCs w:val="22"/>
        </w:rPr>
        <w:t>.</w:t>
      </w:r>
    </w:p>
    <w:p w14:paraId="4EE1F928" w14:textId="77777777" w:rsidR="00E774A9" w:rsidRPr="00115B99" w:rsidRDefault="00E774A9" w:rsidP="00E774A9">
      <w:pPr>
        <w:tabs>
          <w:tab w:val="left" w:pos="567"/>
        </w:tabs>
        <w:rPr>
          <w:szCs w:val="22"/>
        </w:rPr>
      </w:pPr>
    </w:p>
    <w:p w14:paraId="4E205FE1" w14:textId="744D479E" w:rsidR="00E774A9" w:rsidRPr="007778BF" w:rsidRDefault="00E774A9" w:rsidP="007778BF">
      <w:pPr>
        <w:numPr>
          <w:ilvl w:val="0"/>
          <w:numId w:val="55"/>
        </w:numPr>
        <w:tabs>
          <w:tab w:val="left" w:pos="567"/>
        </w:tabs>
        <w:ind w:left="567" w:hanging="567"/>
        <w:rPr>
          <w:szCs w:val="22"/>
        </w:rPr>
      </w:pPr>
      <w:r w:rsidRPr="002A2DB9">
        <w:rPr>
          <w:szCs w:val="22"/>
        </w:rPr>
        <w:t xml:space="preserve">En meddelelse om, at produktnavn og </w:t>
      </w:r>
      <w:r w:rsidR="00AC596A">
        <w:rPr>
          <w:szCs w:val="22"/>
        </w:rPr>
        <w:t>lot</w:t>
      </w:r>
      <w:r w:rsidRPr="002A2DB9">
        <w:rPr>
          <w:szCs w:val="22"/>
        </w:rPr>
        <w:t>-nummer skal registreres</w:t>
      </w:r>
      <w:r w:rsidR="00C031F6">
        <w:rPr>
          <w:szCs w:val="22"/>
        </w:rPr>
        <w:t>.</w:t>
      </w:r>
    </w:p>
    <w:p w14:paraId="4B0B073D" w14:textId="77777777" w:rsidR="00E774A9" w:rsidRPr="00115B99" w:rsidRDefault="00E774A9" w:rsidP="00E774A9">
      <w:pPr>
        <w:tabs>
          <w:tab w:val="left" w:pos="567"/>
        </w:tabs>
        <w:rPr>
          <w:szCs w:val="22"/>
        </w:rPr>
      </w:pPr>
    </w:p>
    <w:p w14:paraId="01219A76" w14:textId="77777777" w:rsidR="00E774A9" w:rsidRPr="007778BF" w:rsidRDefault="00E774A9" w:rsidP="007778BF">
      <w:pPr>
        <w:numPr>
          <w:ilvl w:val="0"/>
          <w:numId w:val="55"/>
        </w:numPr>
        <w:tabs>
          <w:tab w:val="left" w:pos="567"/>
        </w:tabs>
        <w:ind w:left="567" w:hanging="567"/>
        <w:rPr>
          <w:szCs w:val="22"/>
        </w:rPr>
      </w:pPr>
      <w:r w:rsidRPr="002A2DB9">
        <w:rPr>
          <w:szCs w:val="22"/>
        </w:rPr>
        <w:t>Mulighed for at notere type, dato og resultater af TB-screeninger</w:t>
      </w:r>
      <w:r w:rsidR="00C031F6">
        <w:rPr>
          <w:szCs w:val="22"/>
        </w:rPr>
        <w:t>.</w:t>
      </w:r>
    </w:p>
    <w:p w14:paraId="012F588B" w14:textId="77777777" w:rsidR="00E774A9" w:rsidRPr="00115B99" w:rsidRDefault="00E774A9" w:rsidP="00E774A9">
      <w:pPr>
        <w:tabs>
          <w:tab w:val="left" w:pos="567"/>
        </w:tabs>
        <w:rPr>
          <w:szCs w:val="22"/>
        </w:rPr>
      </w:pPr>
    </w:p>
    <w:p w14:paraId="10647E67" w14:textId="77777777" w:rsidR="00E774A9" w:rsidRPr="007778BF" w:rsidRDefault="00E774A9" w:rsidP="007778BF">
      <w:pPr>
        <w:numPr>
          <w:ilvl w:val="0"/>
          <w:numId w:val="55"/>
        </w:numPr>
        <w:tabs>
          <w:tab w:val="left" w:pos="567"/>
        </w:tabs>
        <w:ind w:left="567" w:hanging="567"/>
        <w:rPr>
          <w:szCs w:val="22"/>
        </w:rPr>
      </w:pPr>
      <w:r w:rsidRPr="00115B99">
        <w:rPr>
          <w:szCs w:val="22"/>
        </w:rPr>
        <w:t xml:space="preserve">Information om at behandling med Remicade kan øge risikoen for alvorlige infektioner/sepsis, opportunistiske infektioner, </w:t>
      </w:r>
      <w:r w:rsidRPr="00115B99">
        <w:t>tuberkulose</w:t>
      </w:r>
      <w:r w:rsidRPr="00115B99">
        <w:rPr>
          <w:szCs w:val="22"/>
        </w:rPr>
        <w:t xml:space="preserve">, </w:t>
      </w:r>
      <w:r w:rsidRPr="002F3FBD">
        <w:rPr>
          <w:szCs w:val="22"/>
        </w:rPr>
        <w:t>reaktivering af hepatitis B</w:t>
      </w:r>
      <w:r w:rsidRPr="00115B99">
        <w:rPr>
          <w:szCs w:val="22"/>
        </w:rPr>
        <w:t xml:space="preserve"> </w:t>
      </w:r>
      <w:r w:rsidR="008B57C9">
        <w:rPr>
          <w:szCs w:val="22"/>
        </w:rPr>
        <w:t xml:space="preserve">og </w:t>
      </w:r>
      <w:r w:rsidRPr="00115B99">
        <w:rPr>
          <w:szCs w:val="22"/>
        </w:rPr>
        <w:t>BCG</w:t>
      </w:r>
      <w:r>
        <w:rPr>
          <w:szCs w:val="22"/>
        </w:rPr>
        <w:t>-gennembrudsinfektion</w:t>
      </w:r>
      <w:r w:rsidRPr="00115B99">
        <w:rPr>
          <w:szCs w:val="22"/>
        </w:rPr>
        <w:t xml:space="preserve"> </w:t>
      </w:r>
      <w:r>
        <w:t xml:space="preserve">hos spædbørn, der </w:t>
      </w:r>
      <w:r w:rsidRPr="001C40DB">
        <w:t>i</w:t>
      </w:r>
      <w:r w:rsidRPr="002A58E1">
        <w:t xml:space="preserve"> uter</w:t>
      </w:r>
      <w:r>
        <w:t xml:space="preserve">us </w:t>
      </w:r>
      <w:r w:rsidR="00EB6901">
        <w:t xml:space="preserve">eller ved amning </w:t>
      </w:r>
      <w:r>
        <w:t>er blevet eksponeret for infliximab,</w:t>
      </w:r>
      <w:r w:rsidRPr="00115B99">
        <w:rPr>
          <w:szCs w:val="22"/>
        </w:rPr>
        <w:t xml:space="preserve"> </w:t>
      </w:r>
      <w:r w:rsidR="00923294">
        <w:rPr>
          <w:szCs w:val="22"/>
        </w:rPr>
        <w:t>samt</w:t>
      </w:r>
      <w:r w:rsidRPr="002F3FBD">
        <w:rPr>
          <w:szCs w:val="22"/>
        </w:rPr>
        <w:t xml:space="preserve"> information om, hvornår patienten skal søge hjælp hos en sundhedsperson</w:t>
      </w:r>
      <w:r w:rsidR="00C031F6">
        <w:rPr>
          <w:szCs w:val="22"/>
        </w:rPr>
        <w:t>.</w:t>
      </w:r>
    </w:p>
    <w:p w14:paraId="7A51F357" w14:textId="77777777" w:rsidR="00E774A9" w:rsidRPr="00115B99" w:rsidRDefault="00E774A9" w:rsidP="00E774A9">
      <w:pPr>
        <w:tabs>
          <w:tab w:val="left" w:pos="567"/>
        </w:tabs>
        <w:rPr>
          <w:szCs w:val="22"/>
        </w:rPr>
      </w:pPr>
    </w:p>
    <w:p w14:paraId="34F151D2" w14:textId="77777777" w:rsidR="00E774A9" w:rsidRPr="007778BF" w:rsidRDefault="00E774A9" w:rsidP="007778BF">
      <w:pPr>
        <w:numPr>
          <w:ilvl w:val="0"/>
          <w:numId w:val="55"/>
        </w:numPr>
        <w:tabs>
          <w:tab w:val="left" w:pos="567"/>
        </w:tabs>
        <w:ind w:left="567" w:hanging="567"/>
        <w:rPr>
          <w:szCs w:val="22"/>
        </w:rPr>
      </w:pPr>
      <w:r w:rsidRPr="002A2DB9">
        <w:rPr>
          <w:szCs w:val="22"/>
        </w:rPr>
        <w:t>Kontaktoplysninger på den ordinerende læge</w:t>
      </w:r>
      <w:r w:rsidRPr="00115B99">
        <w:rPr>
          <w:szCs w:val="22"/>
        </w:rPr>
        <w:t>.</w:t>
      </w:r>
    </w:p>
    <w:p w14:paraId="28DCB53D" w14:textId="77777777" w:rsidR="00C84710" w:rsidRPr="006A67FB" w:rsidRDefault="00C84710" w:rsidP="00B22956">
      <w:pPr>
        <w:jc w:val="center"/>
      </w:pPr>
      <w:r w:rsidRPr="006A67FB">
        <w:br w:type="page"/>
      </w:r>
    </w:p>
    <w:p w14:paraId="3621B7BB" w14:textId="77777777" w:rsidR="00C84710" w:rsidRPr="006A67FB" w:rsidRDefault="00C84710" w:rsidP="00B22956">
      <w:pPr>
        <w:jc w:val="center"/>
      </w:pPr>
    </w:p>
    <w:p w14:paraId="46926137" w14:textId="77777777" w:rsidR="00C84710" w:rsidRPr="006A67FB" w:rsidRDefault="00C84710" w:rsidP="00B22956">
      <w:pPr>
        <w:jc w:val="center"/>
      </w:pPr>
    </w:p>
    <w:p w14:paraId="78A8647A" w14:textId="77777777" w:rsidR="00C84710" w:rsidRPr="006A67FB" w:rsidRDefault="00C84710" w:rsidP="00B22956">
      <w:pPr>
        <w:jc w:val="center"/>
      </w:pPr>
    </w:p>
    <w:p w14:paraId="6F2392EE" w14:textId="77777777" w:rsidR="00C84710" w:rsidRPr="006A67FB" w:rsidRDefault="00C84710" w:rsidP="00B22956">
      <w:pPr>
        <w:jc w:val="center"/>
      </w:pPr>
    </w:p>
    <w:p w14:paraId="42C8A2FB" w14:textId="77777777" w:rsidR="00C84710" w:rsidRPr="006A67FB" w:rsidRDefault="00C84710" w:rsidP="00B22956">
      <w:pPr>
        <w:jc w:val="center"/>
      </w:pPr>
    </w:p>
    <w:p w14:paraId="26214E07" w14:textId="77777777" w:rsidR="00C84710" w:rsidRPr="006A67FB" w:rsidRDefault="00C84710" w:rsidP="00B22956">
      <w:pPr>
        <w:jc w:val="center"/>
      </w:pPr>
    </w:p>
    <w:p w14:paraId="66BB2A06" w14:textId="77777777" w:rsidR="00C84710" w:rsidRPr="006A67FB" w:rsidRDefault="00C84710" w:rsidP="00B22956">
      <w:pPr>
        <w:jc w:val="center"/>
      </w:pPr>
    </w:p>
    <w:p w14:paraId="35480CF6" w14:textId="77777777" w:rsidR="00C84710" w:rsidRPr="006A67FB" w:rsidRDefault="00C84710" w:rsidP="00B22956">
      <w:pPr>
        <w:jc w:val="center"/>
      </w:pPr>
    </w:p>
    <w:p w14:paraId="2825F89C" w14:textId="77777777" w:rsidR="00C84710" w:rsidRPr="006A67FB" w:rsidRDefault="00C84710" w:rsidP="00B22956">
      <w:pPr>
        <w:jc w:val="center"/>
      </w:pPr>
    </w:p>
    <w:p w14:paraId="53BF37D6" w14:textId="77777777" w:rsidR="00C84710" w:rsidRPr="006A67FB" w:rsidRDefault="00C84710" w:rsidP="00B22956">
      <w:pPr>
        <w:jc w:val="center"/>
      </w:pPr>
    </w:p>
    <w:p w14:paraId="69CDEB4D" w14:textId="77777777" w:rsidR="00C84710" w:rsidRPr="006A67FB" w:rsidRDefault="00C84710" w:rsidP="00B22956">
      <w:pPr>
        <w:jc w:val="center"/>
      </w:pPr>
    </w:p>
    <w:p w14:paraId="1BC8CBA8" w14:textId="77777777" w:rsidR="00C84710" w:rsidRPr="006A67FB" w:rsidRDefault="00C84710" w:rsidP="00B22956">
      <w:pPr>
        <w:jc w:val="center"/>
      </w:pPr>
    </w:p>
    <w:p w14:paraId="0139A7FA" w14:textId="77777777" w:rsidR="00C84710" w:rsidRPr="006A67FB" w:rsidRDefault="00C84710" w:rsidP="00B22956">
      <w:pPr>
        <w:jc w:val="center"/>
      </w:pPr>
    </w:p>
    <w:p w14:paraId="1BEDE149" w14:textId="77777777" w:rsidR="00C84710" w:rsidRPr="006A67FB" w:rsidRDefault="00C84710" w:rsidP="00B22956">
      <w:pPr>
        <w:jc w:val="center"/>
      </w:pPr>
    </w:p>
    <w:p w14:paraId="0FE88198" w14:textId="77777777" w:rsidR="00C84710" w:rsidRPr="006A67FB" w:rsidRDefault="00C84710" w:rsidP="00B22956">
      <w:pPr>
        <w:jc w:val="center"/>
      </w:pPr>
    </w:p>
    <w:p w14:paraId="65C05B8D" w14:textId="77777777" w:rsidR="00C84710" w:rsidRPr="006A67FB" w:rsidRDefault="00C84710" w:rsidP="00B22956">
      <w:pPr>
        <w:jc w:val="center"/>
      </w:pPr>
    </w:p>
    <w:p w14:paraId="1F8522AE" w14:textId="77777777" w:rsidR="00C84710" w:rsidRPr="006A67FB" w:rsidRDefault="00C84710" w:rsidP="00B22956">
      <w:pPr>
        <w:jc w:val="center"/>
      </w:pPr>
    </w:p>
    <w:p w14:paraId="51901EF6" w14:textId="77777777" w:rsidR="00C84710" w:rsidRPr="006A67FB" w:rsidRDefault="00C84710" w:rsidP="00B22956">
      <w:pPr>
        <w:jc w:val="center"/>
      </w:pPr>
    </w:p>
    <w:p w14:paraId="2100B496" w14:textId="77777777" w:rsidR="00C84710" w:rsidRPr="006A67FB" w:rsidRDefault="00C84710" w:rsidP="00B22956">
      <w:pPr>
        <w:jc w:val="center"/>
      </w:pPr>
    </w:p>
    <w:p w14:paraId="331CA394" w14:textId="77777777" w:rsidR="00C84710" w:rsidRPr="006A67FB" w:rsidRDefault="00C84710" w:rsidP="00B22956">
      <w:pPr>
        <w:jc w:val="center"/>
      </w:pPr>
    </w:p>
    <w:p w14:paraId="6CBC2A5F" w14:textId="77777777" w:rsidR="00C84710" w:rsidRPr="006A67FB" w:rsidRDefault="00C84710" w:rsidP="00B22956">
      <w:pPr>
        <w:jc w:val="center"/>
      </w:pPr>
    </w:p>
    <w:p w14:paraId="09B274E7" w14:textId="77777777" w:rsidR="00C84710" w:rsidRPr="006A67FB" w:rsidRDefault="00C84710" w:rsidP="00B22956">
      <w:pPr>
        <w:jc w:val="center"/>
      </w:pPr>
    </w:p>
    <w:p w14:paraId="1E3B7519" w14:textId="77777777" w:rsidR="00C84710" w:rsidRPr="006A67FB" w:rsidRDefault="00C84710" w:rsidP="00D813F5">
      <w:pPr>
        <w:jc w:val="center"/>
        <w:outlineLvl w:val="0"/>
        <w:rPr>
          <w:b/>
        </w:rPr>
      </w:pPr>
      <w:r w:rsidRPr="006A67FB">
        <w:rPr>
          <w:b/>
        </w:rPr>
        <w:t>BILAG III</w:t>
      </w:r>
    </w:p>
    <w:p w14:paraId="6A07F5E1" w14:textId="77777777" w:rsidR="00C84710" w:rsidRPr="006A67FB" w:rsidRDefault="00C84710" w:rsidP="00B22956">
      <w:pPr>
        <w:jc w:val="center"/>
      </w:pPr>
    </w:p>
    <w:p w14:paraId="4E70A29D" w14:textId="77777777" w:rsidR="00C84710" w:rsidRPr="006A67FB" w:rsidRDefault="00C84710" w:rsidP="00B22956">
      <w:pPr>
        <w:jc w:val="center"/>
        <w:rPr>
          <w:b/>
        </w:rPr>
      </w:pPr>
      <w:r w:rsidRPr="006A67FB">
        <w:rPr>
          <w:b/>
        </w:rPr>
        <w:t>ETIKETTERING OG INDLÆGSSEDDEL</w:t>
      </w:r>
    </w:p>
    <w:p w14:paraId="521B2DC3" w14:textId="77777777" w:rsidR="00C84710" w:rsidRPr="006A67FB" w:rsidRDefault="00963C85" w:rsidP="00B22956">
      <w:pPr>
        <w:jc w:val="center"/>
      </w:pPr>
      <w:r w:rsidRPr="006A67FB">
        <w:rPr>
          <w:b/>
        </w:rPr>
        <w:br w:type="page"/>
      </w:r>
    </w:p>
    <w:p w14:paraId="77B76BAD" w14:textId="77777777" w:rsidR="00963C85" w:rsidRPr="006A67FB" w:rsidRDefault="00963C85" w:rsidP="00B22956">
      <w:pPr>
        <w:jc w:val="center"/>
      </w:pPr>
    </w:p>
    <w:p w14:paraId="52AAC3E2" w14:textId="77777777" w:rsidR="00C84710" w:rsidRPr="006A67FB" w:rsidRDefault="00C84710" w:rsidP="00B22956">
      <w:pPr>
        <w:jc w:val="center"/>
      </w:pPr>
    </w:p>
    <w:p w14:paraId="7C298EA3" w14:textId="77777777" w:rsidR="00C84710" w:rsidRPr="006A67FB" w:rsidRDefault="00C84710" w:rsidP="00B22956">
      <w:pPr>
        <w:jc w:val="center"/>
      </w:pPr>
    </w:p>
    <w:p w14:paraId="615205BD" w14:textId="77777777" w:rsidR="00C84710" w:rsidRPr="006A67FB" w:rsidRDefault="00C84710" w:rsidP="00B22956">
      <w:pPr>
        <w:jc w:val="center"/>
      </w:pPr>
    </w:p>
    <w:p w14:paraId="22B30DB0" w14:textId="77777777" w:rsidR="00C84710" w:rsidRPr="006A67FB" w:rsidRDefault="00C84710" w:rsidP="00B22956">
      <w:pPr>
        <w:jc w:val="center"/>
      </w:pPr>
    </w:p>
    <w:p w14:paraId="4A20CD3D" w14:textId="77777777" w:rsidR="00C84710" w:rsidRPr="006A67FB" w:rsidRDefault="00C84710" w:rsidP="00B22956">
      <w:pPr>
        <w:jc w:val="center"/>
      </w:pPr>
    </w:p>
    <w:p w14:paraId="676E6EC1" w14:textId="77777777" w:rsidR="00C84710" w:rsidRPr="006A67FB" w:rsidRDefault="00C84710" w:rsidP="00B22956">
      <w:pPr>
        <w:jc w:val="center"/>
      </w:pPr>
    </w:p>
    <w:p w14:paraId="129BDAE7" w14:textId="77777777" w:rsidR="00C84710" w:rsidRPr="006A67FB" w:rsidRDefault="00C84710" w:rsidP="00B22956">
      <w:pPr>
        <w:jc w:val="center"/>
      </w:pPr>
    </w:p>
    <w:p w14:paraId="00297BE8" w14:textId="77777777" w:rsidR="00C84710" w:rsidRPr="006A67FB" w:rsidRDefault="00C84710" w:rsidP="00B22956">
      <w:pPr>
        <w:jc w:val="center"/>
      </w:pPr>
    </w:p>
    <w:p w14:paraId="5283184C" w14:textId="77777777" w:rsidR="00C84710" w:rsidRPr="006A67FB" w:rsidRDefault="00C84710" w:rsidP="00B22956">
      <w:pPr>
        <w:jc w:val="center"/>
      </w:pPr>
    </w:p>
    <w:p w14:paraId="0A47EB1D" w14:textId="77777777" w:rsidR="00C84710" w:rsidRPr="006A67FB" w:rsidRDefault="00C84710" w:rsidP="00B22956">
      <w:pPr>
        <w:jc w:val="center"/>
      </w:pPr>
    </w:p>
    <w:p w14:paraId="04136EB0" w14:textId="77777777" w:rsidR="00C84710" w:rsidRPr="006A67FB" w:rsidRDefault="00C84710" w:rsidP="00B22956">
      <w:pPr>
        <w:jc w:val="center"/>
      </w:pPr>
    </w:p>
    <w:p w14:paraId="7889FD6C" w14:textId="77777777" w:rsidR="00C84710" w:rsidRPr="006A67FB" w:rsidRDefault="00C84710" w:rsidP="00B22956">
      <w:pPr>
        <w:jc w:val="center"/>
      </w:pPr>
    </w:p>
    <w:p w14:paraId="60CC0DDF" w14:textId="77777777" w:rsidR="00C84710" w:rsidRPr="006A67FB" w:rsidRDefault="00C84710" w:rsidP="00B22956">
      <w:pPr>
        <w:jc w:val="center"/>
      </w:pPr>
    </w:p>
    <w:p w14:paraId="0F3D04BF" w14:textId="77777777" w:rsidR="00C84710" w:rsidRPr="006A67FB" w:rsidRDefault="00C84710" w:rsidP="00B22956">
      <w:pPr>
        <w:jc w:val="center"/>
      </w:pPr>
    </w:p>
    <w:p w14:paraId="32EBD9F8" w14:textId="77777777" w:rsidR="00C84710" w:rsidRPr="006A67FB" w:rsidRDefault="00C84710" w:rsidP="00B22956">
      <w:pPr>
        <w:jc w:val="center"/>
      </w:pPr>
    </w:p>
    <w:p w14:paraId="1D15DCFB" w14:textId="77777777" w:rsidR="00C84710" w:rsidRPr="006A67FB" w:rsidRDefault="00C84710" w:rsidP="00B22956">
      <w:pPr>
        <w:jc w:val="center"/>
      </w:pPr>
    </w:p>
    <w:p w14:paraId="6ACB5383" w14:textId="77777777" w:rsidR="00C84710" w:rsidRPr="006A67FB" w:rsidRDefault="00C84710" w:rsidP="00B22956">
      <w:pPr>
        <w:jc w:val="center"/>
      </w:pPr>
    </w:p>
    <w:p w14:paraId="154FA9A0" w14:textId="77777777" w:rsidR="00C84710" w:rsidRPr="006A67FB" w:rsidRDefault="00C84710" w:rsidP="00B22956">
      <w:pPr>
        <w:jc w:val="center"/>
      </w:pPr>
    </w:p>
    <w:p w14:paraId="2C2B1B4B" w14:textId="77777777" w:rsidR="00C84710" w:rsidRPr="006A67FB" w:rsidRDefault="00C84710" w:rsidP="00B22956">
      <w:pPr>
        <w:jc w:val="center"/>
      </w:pPr>
    </w:p>
    <w:p w14:paraId="0CC2E09E" w14:textId="77777777" w:rsidR="00C84710" w:rsidRPr="006A67FB" w:rsidRDefault="00C84710" w:rsidP="00B22956">
      <w:pPr>
        <w:jc w:val="center"/>
      </w:pPr>
    </w:p>
    <w:p w14:paraId="2B2FD51B" w14:textId="77777777" w:rsidR="00C84710" w:rsidRPr="006A67FB" w:rsidRDefault="00C84710" w:rsidP="00B22956">
      <w:pPr>
        <w:jc w:val="center"/>
      </w:pPr>
    </w:p>
    <w:p w14:paraId="650F4020" w14:textId="77777777" w:rsidR="00C84710" w:rsidRPr="00145B1A" w:rsidRDefault="00C84710" w:rsidP="00D813F5">
      <w:pPr>
        <w:pStyle w:val="EUCP-Heading-1"/>
        <w:outlineLvl w:val="1"/>
      </w:pPr>
      <w:r w:rsidRPr="00145B1A">
        <w:t>A. ETIKETTERING</w:t>
      </w:r>
    </w:p>
    <w:p w14:paraId="151C0B3B" w14:textId="77777777" w:rsidR="00C15E98" w:rsidRPr="006A67FB" w:rsidRDefault="00C84710" w:rsidP="00B22956">
      <w:pPr>
        <w:pBdr>
          <w:top w:val="single" w:sz="4" w:space="1" w:color="auto"/>
          <w:left w:val="single" w:sz="4" w:space="4" w:color="auto"/>
          <w:bottom w:val="single" w:sz="4" w:space="1" w:color="auto"/>
          <w:right w:val="single" w:sz="4" w:space="4" w:color="auto"/>
        </w:pBdr>
        <w:ind w:left="567" w:hanging="567"/>
        <w:rPr>
          <w:b/>
        </w:rPr>
      </w:pPr>
      <w:r w:rsidRPr="006A67FB">
        <w:rPr>
          <w:b/>
        </w:rPr>
        <w:br w:type="page"/>
      </w:r>
      <w:r w:rsidR="00C15E98" w:rsidRPr="006A67FB">
        <w:rPr>
          <w:b/>
        </w:rPr>
        <w:lastRenderedPageBreak/>
        <w:t>MÆRKNING, DER SKAL ANFØRES PÅ DEN YDRE EMBALLAG</w:t>
      </w:r>
      <w:r w:rsidR="00D91CA1">
        <w:rPr>
          <w:b/>
        </w:rPr>
        <w:t>E</w:t>
      </w:r>
    </w:p>
    <w:p w14:paraId="6FE796B8" w14:textId="77777777" w:rsidR="00C15E98" w:rsidRPr="006A67FB" w:rsidRDefault="00C15E98" w:rsidP="00B22956">
      <w:pPr>
        <w:pBdr>
          <w:top w:val="single" w:sz="4" w:space="1" w:color="auto"/>
          <w:left w:val="single" w:sz="4" w:space="4" w:color="auto"/>
          <w:bottom w:val="single" w:sz="4" w:space="1" w:color="auto"/>
          <w:right w:val="single" w:sz="4" w:space="4" w:color="auto"/>
        </w:pBdr>
        <w:ind w:left="567" w:hanging="567"/>
        <w:rPr>
          <w:b/>
        </w:rPr>
      </w:pPr>
    </w:p>
    <w:p w14:paraId="228E0B34" w14:textId="413E69E3" w:rsidR="00C84710" w:rsidRPr="004319FA" w:rsidRDefault="00497F98" w:rsidP="00B22956">
      <w:pPr>
        <w:pBdr>
          <w:top w:val="single" w:sz="4" w:space="1" w:color="auto"/>
          <w:left w:val="single" w:sz="4" w:space="4" w:color="auto"/>
          <w:bottom w:val="single" w:sz="4" w:space="1" w:color="auto"/>
          <w:right w:val="single" w:sz="4" w:space="4" w:color="auto"/>
        </w:pBdr>
        <w:ind w:left="567" w:hanging="567"/>
        <w:rPr>
          <w:b/>
          <w:bCs/>
        </w:rPr>
      </w:pPr>
      <w:r w:rsidRPr="004319FA">
        <w:rPr>
          <w:b/>
          <w:bCs/>
          <w:rPrChange w:id="554" w:author="DK_MED_VR" w:date="2025-02-23T22:27:00Z">
            <w:rPr/>
          </w:rPrChange>
        </w:rPr>
        <w:t>ÆSKE</w:t>
      </w:r>
    </w:p>
    <w:p w14:paraId="3E509532" w14:textId="77777777" w:rsidR="00C84710" w:rsidRDefault="00C84710" w:rsidP="00B22956"/>
    <w:p w14:paraId="347867B2" w14:textId="77777777" w:rsidR="00B22956" w:rsidRPr="006A67FB" w:rsidRDefault="00B22956" w:rsidP="00B22956"/>
    <w:p w14:paraId="0A2EEAEA" w14:textId="77777777" w:rsidR="00C84710" w:rsidRPr="006A67FB" w:rsidRDefault="00C15E98"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1.</w:t>
      </w:r>
      <w:r w:rsidRPr="006A67FB">
        <w:rPr>
          <w:b/>
        </w:rPr>
        <w:tab/>
        <w:t>LÆGEMIDLETS NAVN</w:t>
      </w:r>
    </w:p>
    <w:p w14:paraId="44F6BEEA" w14:textId="77777777" w:rsidR="00C15E98" w:rsidRPr="006A67FB" w:rsidRDefault="00C15E98" w:rsidP="00C31634">
      <w:pPr>
        <w:keepNext/>
      </w:pPr>
    </w:p>
    <w:p w14:paraId="490701C8" w14:textId="77777777" w:rsidR="00C84710" w:rsidRPr="006A67FB" w:rsidRDefault="00C84710" w:rsidP="00B22956">
      <w:r w:rsidRPr="006A67FB">
        <w:t>Remicade 10</w:t>
      </w:r>
      <w:r w:rsidR="00D77465">
        <w:t>0 </w:t>
      </w:r>
      <w:r w:rsidR="00136435">
        <w:t>mg</w:t>
      </w:r>
      <w:r w:rsidRPr="006A67FB">
        <w:t xml:space="preserve"> pulver til koncentrat til infusionsvæske</w:t>
      </w:r>
      <w:r w:rsidR="0000570F">
        <w:t>, opløsning</w:t>
      </w:r>
    </w:p>
    <w:p w14:paraId="2CDC2947" w14:textId="77777777" w:rsidR="00C84710" w:rsidRDefault="004372ED" w:rsidP="00B22956">
      <w:pPr>
        <w:rPr>
          <w:ins w:id="555" w:author="Nordic REG LOC MV" w:date="2025-04-14T10:10:00Z" w16du:dateUtc="2025-04-14T07:10:00Z"/>
        </w:rPr>
      </w:pPr>
      <w:r>
        <w:t>i</w:t>
      </w:r>
      <w:r w:rsidR="00C84710" w:rsidRPr="006A67FB">
        <w:t>nfliximab</w:t>
      </w:r>
    </w:p>
    <w:p w14:paraId="24057CA8" w14:textId="2E98119B" w:rsidR="0003228E" w:rsidRPr="006A67FB" w:rsidRDefault="0003228E" w:rsidP="00B22956">
      <w:ins w:id="556" w:author="Nordic REG LOC MV" w:date="2025-04-14T10:11:00Z" w16du:dateUtc="2025-04-14T07:11:00Z">
        <w:r w:rsidRPr="0003228E">
          <w:rPr>
            <w:highlight w:val="lightGray"/>
            <w:rPrChange w:id="557" w:author="Nordic REG LOC MV" w:date="2025-04-14T10:11:00Z" w16du:dateUtc="2025-04-14T07:11:00Z">
              <w:rPr/>
            </w:rPrChange>
          </w:rPr>
          <w:t>infliximab.</w:t>
        </w:r>
      </w:ins>
    </w:p>
    <w:p w14:paraId="1528578C" w14:textId="77777777" w:rsidR="00C84710" w:rsidRPr="006A67FB" w:rsidRDefault="00C84710" w:rsidP="00B22956"/>
    <w:p w14:paraId="47B345AA" w14:textId="77777777" w:rsidR="00C84710" w:rsidRPr="006A67FB" w:rsidRDefault="00C84710" w:rsidP="00B22956"/>
    <w:p w14:paraId="43846040" w14:textId="77777777" w:rsidR="00C84710" w:rsidRPr="006A67FB" w:rsidRDefault="00C15E98"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2.</w:t>
      </w:r>
      <w:r w:rsidRPr="006A67FB">
        <w:rPr>
          <w:b/>
        </w:rPr>
        <w:tab/>
        <w:t>ANGIVELSE AF AKTIVT STOF/AKTIVE STOFFER</w:t>
      </w:r>
    </w:p>
    <w:p w14:paraId="486D5AC1" w14:textId="77777777" w:rsidR="00C15E98" w:rsidRPr="006A67FB" w:rsidRDefault="00C15E98" w:rsidP="00C31634">
      <w:pPr>
        <w:keepNext/>
      </w:pPr>
    </w:p>
    <w:p w14:paraId="263F8059" w14:textId="77777777" w:rsidR="00C84710" w:rsidRDefault="00C84710" w:rsidP="00B22956">
      <w:r w:rsidRPr="006A67FB">
        <w:t>Hvert hætteglas indeholder 10</w:t>
      </w:r>
      <w:r w:rsidR="00D77465">
        <w:t>0 </w:t>
      </w:r>
      <w:r w:rsidR="00136435">
        <w:t>mg</w:t>
      </w:r>
      <w:r w:rsidRPr="006A67FB">
        <w:t xml:space="preserve"> infliximab.</w:t>
      </w:r>
    </w:p>
    <w:p w14:paraId="6D2B8ED3" w14:textId="77777777" w:rsidR="00B612AB" w:rsidRPr="006A67FB" w:rsidRDefault="00B612AB" w:rsidP="00B22956">
      <w:r>
        <w:t>Efter rek</w:t>
      </w:r>
      <w:r w:rsidR="000126F6">
        <w:t xml:space="preserve">onstitution indeholder </w:t>
      </w:r>
      <w:r w:rsidR="00D77465">
        <w:t>1 </w:t>
      </w:r>
      <w:r w:rsidR="000126F6">
        <w:t>ml 1</w:t>
      </w:r>
      <w:r w:rsidR="00D77465">
        <w:t>0 </w:t>
      </w:r>
      <w:r>
        <w:t>mg infliximab.</w:t>
      </w:r>
    </w:p>
    <w:p w14:paraId="3B133335" w14:textId="77777777" w:rsidR="00C84710" w:rsidRPr="006A67FB" w:rsidRDefault="00C84710" w:rsidP="00B22956"/>
    <w:p w14:paraId="6AA04A26" w14:textId="77777777" w:rsidR="00C84710" w:rsidRPr="006A67FB" w:rsidRDefault="00C84710" w:rsidP="00B22956"/>
    <w:p w14:paraId="2249821A" w14:textId="77777777" w:rsidR="00C84710" w:rsidRPr="006A67FB" w:rsidRDefault="00C15E98"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3.</w:t>
      </w:r>
      <w:r w:rsidRPr="006A67FB">
        <w:rPr>
          <w:b/>
        </w:rPr>
        <w:tab/>
        <w:t>LISTE OVER HJÆLPESTOFFER</w:t>
      </w:r>
    </w:p>
    <w:p w14:paraId="7910E14E" w14:textId="77777777" w:rsidR="00C15E98" w:rsidRPr="006A67FB" w:rsidRDefault="00C15E98" w:rsidP="00C31634">
      <w:pPr>
        <w:keepNext/>
      </w:pPr>
    </w:p>
    <w:p w14:paraId="17A06094" w14:textId="630E285F" w:rsidR="00C84710" w:rsidRPr="006A67FB" w:rsidRDefault="00C84710" w:rsidP="00B22956">
      <w:r w:rsidRPr="006A67FB">
        <w:t xml:space="preserve">Hjælpestoffer: </w:t>
      </w:r>
      <w:ins w:id="558" w:author="Nordic REG LOC MV" w:date="2025-03-12T13:40:00Z">
        <w:r w:rsidR="00210335" w:rsidRPr="006A67FB">
          <w:t>dinatriumphosphat</w:t>
        </w:r>
        <w:r w:rsidR="00210335">
          <w:t xml:space="preserve">, </w:t>
        </w:r>
        <w:r w:rsidR="00210335" w:rsidRPr="006A67FB">
          <w:t>natrium</w:t>
        </w:r>
        <w:r w:rsidR="00210335">
          <w:t>dihydrogen</w:t>
        </w:r>
        <w:r w:rsidR="00210335" w:rsidRPr="006A67FB">
          <w:t>phosphat</w:t>
        </w:r>
      </w:ins>
      <w:del w:id="559" w:author="Nordic REG LOC MV" w:date="2025-03-12T13:40:00Z">
        <w:r w:rsidR="003D289A" w:rsidDel="00210335">
          <w:delText>s</w:delText>
        </w:r>
        <w:r w:rsidRPr="006A67FB" w:rsidDel="00210335">
          <w:delText>accharose</w:delText>
        </w:r>
      </w:del>
      <w:r w:rsidRPr="006A67FB">
        <w:t>, polysorbat</w:t>
      </w:r>
      <w:ins w:id="560" w:author="Nordic REG LOC MV" w:date="2025-03-12T13:41:00Z">
        <w:r w:rsidR="00210335">
          <w:t> </w:t>
        </w:r>
      </w:ins>
      <w:del w:id="561" w:author="Nordic REG LOC MV" w:date="2025-03-12T13:41:00Z">
        <w:r w:rsidRPr="006A67FB" w:rsidDel="00210335">
          <w:delText xml:space="preserve"> </w:delText>
        </w:r>
      </w:del>
      <w:r w:rsidRPr="006A67FB">
        <w:t>80</w:t>
      </w:r>
      <w:del w:id="562" w:author="Nordic REG LOC MV" w:date="2025-03-12T13:40:00Z">
        <w:r w:rsidRPr="006A67FB" w:rsidDel="00210335">
          <w:delText>,</w:delText>
        </w:r>
      </w:del>
      <w:ins w:id="563" w:author="Nordic REG LOC MV" w:date="2025-03-12T13:40:00Z">
        <w:r w:rsidR="00210335">
          <w:t xml:space="preserve"> (E433)</w:t>
        </w:r>
      </w:ins>
      <w:r w:rsidRPr="006A67FB">
        <w:t xml:space="preserve"> </w:t>
      </w:r>
      <w:del w:id="564" w:author="Nordic REG LOC MV" w:date="2025-03-12T13:40:00Z">
        <w:r w:rsidRPr="006A67FB" w:rsidDel="00210335">
          <w:delText>natrium</w:delText>
        </w:r>
        <w:r w:rsidR="004705AA" w:rsidDel="00210335">
          <w:delText>dihydrogen</w:delText>
        </w:r>
        <w:r w:rsidRPr="006A67FB" w:rsidDel="00210335">
          <w:delText xml:space="preserve">phosphat </w:delText>
        </w:r>
      </w:del>
      <w:r w:rsidRPr="006A67FB">
        <w:t>og</w:t>
      </w:r>
      <w:ins w:id="565" w:author="Nordic REG LOC MV" w:date="2025-03-12T13:40:00Z">
        <w:r w:rsidR="00210335" w:rsidRPr="00210335">
          <w:t xml:space="preserve"> </w:t>
        </w:r>
        <w:r w:rsidR="00210335">
          <w:t>s</w:t>
        </w:r>
        <w:r w:rsidR="00210335" w:rsidRPr="006A67FB">
          <w:t>accharose</w:t>
        </w:r>
      </w:ins>
      <w:del w:id="566" w:author="Nordic REG LOC MV" w:date="2025-03-12T13:40:00Z">
        <w:r w:rsidRPr="006A67FB" w:rsidDel="00210335">
          <w:delText xml:space="preserve"> dinatriumphosphatdihydrat</w:delText>
        </w:r>
      </w:del>
      <w:r w:rsidRPr="006A67FB">
        <w:t>.</w:t>
      </w:r>
    </w:p>
    <w:p w14:paraId="7EA5CF53" w14:textId="77777777" w:rsidR="00C84710" w:rsidRPr="006A67FB" w:rsidRDefault="00C84710" w:rsidP="00B22956"/>
    <w:p w14:paraId="3A0FA0E2" w14:textId="77777777" w:rsidR="00C84710" w:rsidRPr="006A67FB" w:rsidRDefault="00C84710" w:rsidP="00B22956"/>
    <w:p w14:paraId="049BD027" w14:textId="77777777" w:rsidR="000B61F0" w:rsidRPr="006A67FB" w:rsidRDefault="000B61F0"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4.</w:t>
      </w:r>
      <w:r w:rsidRPr="006A67FB">
        <w:rPr>
          <w:b/>
        </w:rPr>
        <w:tab/>
        <w:t xml:space="preserve">LÆGEMIDDELFORM OG </w:t>
      </w:r>
      <w:r w:rsidR="00D154AE">
        <w:rPr>
          <w:b/>
        </w:rPr>
        <w:t>INDHOLD</w:t>
      </w:r>
      <w:r w:rsidRPr="006A67FB">
        <w:rPr>
          <w:b/>
        </w:rPr>
        <w:t xml:space="preserve"> (PAKNINGSSTØRRELSE)</w:t>
      </w:r>
    </w:p>
    <w:p w14:paraId="688D17AC" w14:textId="77777777" w:rsidR="00C84710" w:rsidRPr="006A67FB" w:rsidRDefault="00C84710" w:rsidP="00C31634">
      <w:pPr>
        <w:keepNext/>
      </w:pPr>
    </w:p>
    <w:p w14:paraId="07D20179" w14:textId="77777777" w:rsidR="00B612AB" w:rsidRPr="000126F6" w:rsidRDefault="00B11D8C" w:rsidP="00B22956">
      <w:pPr>
        <w:rPr>
          <w:highlight w:val="lightGray"/>
        </w:rPr>
      </w:pPr>
      <w:r w:rsidRPr="000126F6">
        <w:rPr>
          <w:highlight w:val="lightGray"/>
        </w:rPr>
        <w:t>Pulver til koncentrat til infusionsvæske, opløsning</w:t>
      </w:r>
    </w:p>
    <w:p w14:paraId="1E8F2639" w14:textId="77777777" w:rsidR="00C84710" w:rsidRPr="00BF5203" w:rsidRDefault="00D77465" w:rsidP="00B22956">
      <w:pPr>
        <w:rPr>
          <w:lang w:val="sv-SE"/>
          <w:rPrChange w:id="567" w:author="SMR_HKS" w:date="2025-04-11T11:03:00Z" w16du:dateUtc="2025-04-11T09:03:00Z">
            <w:rPr/>
          </w:rPrChange>
        </w:rPr>
      </w:pPr>
      <w:r w:rsidRPr="00BF5203">
        <w:rPr>
          <w:lang w:val="sv-SE"/>
          <w:rPrChange w:id="568" w:author="SMR_HKS" w:date="2025-04-11T11:03:00Z" w16du:dateUtc="2025-04-11T09:03:00Z">
            <w:rPr/>
          </w:rPrChange>
        </w:rPr>
        <w:t>1 </w:t>
      </w:r>
      <w:r w:rsidR="00C84710" w:rsidRPr="00BF5203">
        <w:rPr>
          <w:lang w:val="sv-SE"/>
          <w:rPrChange w:id="569" w:author="SMR_HKS" w:date="2025-04-11T11:03:00Z" w16du:dateUtc="2025-04-11T09:03:00Z">
            <w:rPr/>
          </w:rPrChange>
        </w:rPr>
        <w:t>hætteglas 10</w:t>
      </w:r>
      <w:r w:rsidRPr="00BF5203">
        <w:rPr>
          <w:lang w:val="sv-SE"/>
          <w:rPrChange w:id="570" w:author="SMR_HKS" w:date="2025-04-11T11:03:00Z" w16du:dateUtc="2025-04-11T09:03:00Z">
            <w:rPr/>
          </w:rPrChange>
        </w:rPr>
        <w:t>0 </w:t>
      </w:r>
      <w:r w:rsidR="00136435" w:rsidRPr="00BF5203">
        <w:rPr>
          <w:lang w:val="sv-SE"/>
          <w:rPrChange w:id="571" w:author="SMR_HKS" w:date="2025-04-11T11:03:00Z" w16du:dateUtc="2025-04-11T09:03:00Z">
            <w:rPr/>
          </w:rPrChange>
        </w:rPr>
        <w:t>mg</w:t>
      </w:r>
    </w:p>
    <w:p w14:paraId="74BA1313" w14:textId="77777777" w:rsidR="00C84710" w:rsidRPr="00BF5203" w:rsidRDefault="00D77465" w:rsidP="00B22956">
      <w:pPr>
        <w:rPr>
          <w:highlight w:val="lightGray"/>
          <w:lang w:val="sv-SE"/>
          <w:rPrChange w:id="572" w:author="SMR_HKS" w:date="2025-04-11T11:03:00Z" w16du:dateUtc="2025-04-11T09:03:00Z">
            <w:rPr>
              <w:highlight w:val="lightGray"/>
            </w:rPr>
          </w:rPrChange>
        </w:rPr>
      </w:pPr>
      <w:r w:rsidRPr="00BF5203">
        <w:rPr>
          <w:highlight w:val="lightGray"/>
          <w:lang w:val="sv-SE"/>
          <w:rPrChange w:id="573" w:author="SMR_HKS" w:date="2025-04-11T11:03:00Z" w16du:dateUtc="2025-04-11T09:03:00Z">
            <w:rPr>
              <w:highlight w:val="lightGray"/>
            </w:rPr>
          </w:rPrChange>
        </w:rPr>
        <w:t>2 </w:t>
      </w:r>
      <w:r w:rsidR="00C84710" w:rsidRPr="00BF5203">
        <w:rPr>
          <w:highlight w:val="lightGray"/>
          <w:lang w:val="sv-SE"/>
          <w:rPrChange w:id="574" w:author="SMR_HKS" w:date="2025-04-11T11:03:00Z" w16du:dateUtc="2025-04-11T09:03:00Z">
            <w:rPr>
              <w:highlight w:val="lightGray"/>
            </w:rPr>
          </w:rPrChange>
        </w:rPr>
        <w:t>hætteglas 10</w:t>
      </w:r>
      <w:r w:rsidRPr="00BF5203">
        <w:rPr>
          <w:highlight w:val="lightGray"/>
          <w:lang w:val="sv-SE"/>
          <w:rPrChange w:id="575" w:author="SMR_HKS" w:date="2025-04-11T11:03:00Z" w16du:dateUtc="2025-04-11T09:03:00Z">
            <w:rPr>
              <w:highlight w:val="lightGray"/>
            </w:rPr>
          </w:rPrChange>
        </w:rPr>
        <w:t>0 </w:t>
      </w:r>
      <w:r w:rsidR="00136435" w:rsidRPr="00BF5203">
        <w:rPr>
          <w:highlight w:val="lightGray"/>
          <w:lang w:val="sv-SE"/>
          <w:rPrChange w:id="576" w:author="SMR_HKS" w:date="2025-04-11T11:03:00Z" w16du:dateUtc="2025-04-11T09:03:00Z">
            <w:rPr>
              <w:highlight w:val="lightGray"/>
            </w:rPr>
          </w:rPrChange>
        </w:rPr>
        <w:t>mg</w:t>
      </w:r>
    </w:p>
    <w:p w14:paraId="217AACDA" w14:textId="77777777" w:rsidR="00C84710" w:rsidRPr="00BF5203" w:rsidRDefault="00D77465" w:rsidP="00B22956">
      <w:pPr>
        <w:rPr>
          <w:highlight w:val="lightGray"/>
          <w:lang w:val="sv-SE"/>
          <w:rPrChange w:id="577" w:author="SMR_HKS" w:date="2025-04-11T11:03:00Z" w16du:dateUtc="2025-04-11T09:03:00Z">
            <w:rPr>
              <w:highlight w:val="lightGray"/>
            </w:rPr>
          </w:rPrChange>
        </w:rPr>
      </w:pPr>
      <w:r w:rsidRPr="00BF5203">
        <w:rPr>
          <w:highlight w:val="lightGray"/>
          <w:lang w:val="sv-SE"/>
          <w:rPrChange w:id="578" w:author="SMR_HKS" w:date="2025-04-11T11:03:00Z" w16du:dateUtc="2025-04-11T09:03:00Z">
            <w:rPr>
              <w:highlight w:val="lightGray"/>
            </w:rPr>
          </w:rPrChange>
        </w:rPr>
        <w:t>3 </w:t>
      </w:r>
      <w:r w:rsidR="00C84710" w:rsidRPr="00BF5203">
        <w:rPr>
          <w:highlight w:val="lightGray"/>
          <w:lang w:val="sv-SE"/>
          <w:rPrChange w:id="579" w:author="SMR_HKS" w:date="2025-04-11T11:03:00Z" w16du:dateUtc="2025-04-11T09:03:00Z">
            <w:rPr>
              <w:highlight w:val="lightGray"/>
            </w:rPr>
          </w:rPrChange>
        </w:rPr>
        <w:t>hætteglas 10</w:t>
      </w:r>
      <w:r w:rsidRPr="00BF5203">
        <w:rPr>
          <w:highlight w:val="lightGray"/>
          <w:lang w:val="sv-SE"/>
          <w:rPrChange w:id="580" w:author="SMR_HKS" w:date="2025-04-11T11:03:00Z" w16du:dateUtc="2025-04-11T09:03:00Z">
            <w:rPr>
              <w:highlight w:val="lightGray"/>
            </w:rPr>
          </w:rPrChange>
        </w:rPr>
        <w:t>0 </w:t>
      </w:r>
      <w:r w:rsidR="00136435" w:rsidRPr="00BF5203">
        <w:rPr>
          <w:highlight w:val="lightGray"/>
          <w:lang w:val="sv-SE"/>
          <w:rPrChange w:id="581" w:author="SMR_HKS" w:date="2025-04-11T11:03:00Z" w16du:dateUtc="2025-04-11T09:03:00Z">
            <w:rPr>
              <w:highlight w:val="lightGray"/>
            </w:rPr>
          </w:rPrChange>
        </w:rPr>
        <w:t>mg</w:t>
      </w:r>
    </w:p>
    <w:p w14:paraId="7A45DEDD" w14:textId="77777777" w:rsidR="00C84710" w:rsidRPr="006A67FB" w:rsidRDefault="00D77465" w:rsidP="00B22956">
      <w:pPr>
        <w:rPr>
          <w:highlight w:val="lightGray"/>
        </w:rPr>
      </w:pPr>
      <w:r>
        <w:rPr>
          <w:highlight w:val="lightGray"/>
        </w:rPr>
        <w:t>4 </w:t>
      </w:r>
      <w:r w:rsidR="00C84710" w:rsidRPr="006A67FB">
        <w:rPr>
          <w:highlight w:val="lightGray"/>
        </w:rPr>
        <w:t>hætteglas 10</w:t>
      </w:r>
      <w:r>
        <w:rPr>
          <w:highlight w:val="lightGray"/>
        </w:rPr>
        <w:t>0 </w:t>
      </w:r>
      <w:r w:rsidR="00136435">
        <w:rPr>
          <w:highlight w:val="lightGray"/>
        </w:rPr>
        <w:t>mg</w:t>
      </w:r>
    </w:p>
    <w:p w14:paraId="6583C2E9" w14:textId="77777777" w:rsidR="00C84710" w:rsidRPr="006A67FB" w:rsidRDefault="00D77465" w:rsidP="00B22956">
      <w:r>
        <w:rPr>
          <w:highlight w:val="lightGray"/>
        </w:rPr>
        <w:t>5 </w:t>
      </w:r>
      <w:r w:rsidR="00C84710" w:rsidRPr="006A67FB">
        <w:rPr>
          <w:highlight w:val="lightGray"/>
        </w:rPr>
        <w:t>hætteglas 10</w:t>
      </w:r>
      <w:r>
        <w:rPr>
          <w:highlight w:val="lightGray"/>
        </w:rPr>
        <w:t>0 </w:t>
      </w:r>
      <w:r w:rsidR="00136435">
        <w:rPr>
          <w:highlight w:val="lightGray"/>
        </w:rPr>
        <w:t>mg</w:t>
      </w:r>
    </w:p>
    <w:p w14:paraId="0AD963F4" w14:textId="77777777" w:rsidR="00C84710" w:rsidRPr="006A67FB" w:rsidRDefault="00C84710" w:rsidP="00B22956"/>
    <w:p w14:paraId="50DC2C0E" w14:textId="77777777" w:rsidR="00C84710" w:rsidRPr="006A67FB" w:rsidRDefault="00C84710" w:rsidP="00B22956"/>
    <w:p w14:paraId="2992F991" w14:textId="129EAFC6" w:rsidR="006D3C7D" w:rsidRPr="006A67FB" w:rsidRDefault="006D3C7D"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5.</w:t>
      </w:r>
      <w:r w:rsidRPr="006A67FB">
        <w:rPr>
          <w:b/>
        </w:rPr>
        <w:tab/>
        <w:t xml:space="preserve">ANVENDELSESMÅDE OG </w:t>
      </w:r>
      <w:r w:rsidRPr="00707351">
        <w:rPr>
          <w:b/>
        </w:rPr>
        <w:t>ADMINISTRATIONSVEJ</w:t>
      </w:r>
      <w:r w:rsidRPr="006A67FB">
        <w:rPr>
          <w:b/>
        </w:rPr>
        <w:t>(E)</w:t>
      </w:r>
    </w:p>
    <w:p w14:paraId="067CF969" w14:textId="77777777" w:rsidR="00C84710" w:rsidRPr="006A67FB" w:rsidRDefault="00C84710" w:rsidP="00C31634">
      <w:pPr>
        <w:keepNext/>
      </w:pPr>
    </w:p>
    <w:p w14:paraId="0378DA6F" w14:textId="77777777" w:rsidR="00B11D8C" w:rsidRDefault="00B11D8C" w:rsidP="00B22956">
      <w:r>
        <w:t>Læs indlægssedlen inden brug.</w:t>
      </w:r>
    </w:p>
    <w:p w14:paraId="4E608B05" w14:textId="77777777" w:rsidR="00C84710" w:rsidRPr="006A67FB" w:rsidRDefault="00C84710" w:rsidP="00B22956">
      <w:r w:rsidRPr="006A67FB">
        <w:t xml:space="preserve">Til intravenøs </w:t>
      </w:r>
      <w:r w:rsidR="00B11D8C">
        <w:t>anvendelse.</w:t>
      </w:r>
    </w:p>
    <w:p w14:paraId="68C22F95" w14:textId="77777777" w:rsidR="00B11D8C" w:rsidRPr="006A67FB" w:rsidRDefault="00B11D8C" w:rsidP="00B22956">
      <w:r>
        <w:t>Rekonstituer og fortynd før brug.</w:t>
      </w:r>
    </w:p>
    <w:p w14:paraId="7CA84F20" w14:textId="77777777" w:rsidR="00C84710" w:rsidRPr="006A67FB" w:rsidRDefault="00C84710" w:rsidP="00B22956"/>
    <w:p w14:paraId="5FF08352" w14:textId="77777777" w:rsidR="00C84710" w:rsidRPr="006A67FB" w:rsidRDefault="00C84710" w:rsidP="00B22956"/>
    <w:p w14:paraId="28EAD501" w14:textId="77777777" w:rsidR="006D3C7D" w:rsidRPr="00707351" w:rsidRDefault="006D3C7D" w:rsidP="00C31634">
      <w:pPr>
        <w:keepNext/>
        <w:pBdr>
          <w:top w:val="single" w:sz="4" w:space="1" w:color="auto"/>
          <w:left w:val="single" w:sz="4" w:space="4" w:color="auto"/>
          <w:bottom w:val="single" w:sz="4" w:space="1" w:color="auto"/>
          <w:right w:val="single" w:sz="4" w:space="4" w:color="auto"/>
        </w:pBdr>
        <w:ind w:left="567" w:hanging="567"/>
        <w:rPr>
          <w:b/>
        </w:rPr>
      </w:pPr>
      <w:r w:rsidRPr="00707351">
        <w:rPr>
          <w:b/>
        </w:rPr>
        <w:t>6.</w:t>
      </w:r>
      <w:r w:rsidRPr="00707351">
        <w:rPr>
          <w:b/>
        </w:rPr>
        <w:tab/>
        <w:t>SÆRLIG ADVARSEL OM, AT LÆGEMIDLET SKAL OPBEVARES UTILGÆNGELIGT FOR BØRN</w:t>
      </w:r>
    </w:p>
    <w:p w14:paraId="53FA56A3" w14:textId="77777777" w:rsidR="00C84710" w:rsidRPr="006A67FB" w:rsidRDefault="00C84710" w:rsidP="00C31634">
      <w:pPr>
        <w:keepNext/>
      </w:pPr>
    </w:p>
    <w:p w14:paraId="45DA8BCC" w14:textId="77777777" w:rsidR="00C84710" w:rsidRPr="006A67FB" w:rsidRDefault="00C84710" w:rsidP="00B22956">
      <w:r w:rsidRPr="006A67FB">
        <w:t>Opbevares utilgængeligt for børn.</w:t>
      </w:r>
    </w:p>
    <w:p w14:paraId="6C31F01E" w14:textId="77777777" w:rsidR="00C84710" w:rsidRPr="006A67FB" w:rsidRDefault="00C84710" w:rsidP="00B22956"/>
    <w:p w14:paraId="52D59506" w14:textId="77777777" w:rsidR="00C84710" w:rsidRPr="006A67FB" w:rsidRDefault="00C84710" w:rsidP="00B22956"/>
    <w:p w14:paraId="66C2F732" w14:textId="77777777" w:rsidR="00C84710" w:rsidRPr="006A67FB" w:rsidRDefault="00C15E98"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7.</w:t>
      </w:r>
      <w:r w:rsidRPr="006A67FB">
        <w:rPr>
          <w:b/>
        </w:rPr>
        <w:tab/>
        <w:t>EVENTUELLE ANDRE SÆRLIGE ADVARSLER</w:t>
      </w:r>
    </w:p>
    <w:p w14:paraId="60922835" w14:textId="77777777" w:rsidR="00C15E98" w:rsidRPr="006A67FB" w:rsidRDefault="00C15E98" w:rsidP="00C31634">
      <w:pPr>
        <w:keepNext/>
      </w:pPr>
    </w:p>
    <w:p w14:paraId="621D5A6F" w14:textId="77777777" w:rsidR="00C84710" w:rsidRPr="006A67FB" w:rsidRDefault="00C84710" w:rsidP="00B22956"/>
    <w:p w14:paraId="1B2344B8" w14:textId="77777777" w:rsidR="00C84710" w:rsidRPr="006A67FB" w:rsidRDefault="00C15E98"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8.</w:t>
      </w:r>
      <w:r w:rsidRPr="006A67FB">
        <w:rPr>
          <w:b/>
        </w:rPr>
        <w:tab/>
        <w:t>UDLØBSDATO</w:t>
      </w:r>
    </w:p>
    <w:p w14:paraId="33100C01" w14:textId="77777777" w:rsidR="00C15E98" w:rsidRPr="006A67FB" w:rsidRDefault="00C15E98" w:rsidP="00C31634">
      <w:pPr>
        <w:keepNext/>
      </w:pPr>
    </w:p>
    <w:p w14:paraId="09A94EF2" w14:textId="77777777" w:rsidR="00C84710" w:rsidRDefault="00C84710" w:rsidP="00B22956">
      <w:r w:rsidRPr="006A67FB">
        <w:t>EXP</w:t>
      </w:r>
    </w:p>
    <w:p w14:paraId="3F463F74" w14:textId="77777777" w:rsidR="009A3E49" w:rsidRPr="006A67FB" w:rsidRDefault="009A3E49" w:rsidP="00B22956">
      <w:r>
        <w:t xml:space="preserve">EXP, hvis ikke opbevaret </w:t>
      </w:r>
      <w:r w:rsidR="00C83D0F">
        <w:t>i</w:t>
      </w:r>
      <w:r>
        <w:t xml:space="preserve"> køl</w:t>
      </w:r>
      <w:r w:rsidR="00C83D0F">
        <w:t>eskab</w:t>
      </w:r>
      <w:r>
        <w:t xml:space="preserve"> </w:t>
      </w:r>
      <w:r>
        <w:rPr>
          <w:szCs w:val="22"/>
        </w:rPr>
        <w:t>___________________</w:t>
      </w:r>
    </w:p>
    <w:p w14:paraId="04FD1F0F" w14:textId="77777777" w:rsidR="00C84710" w:rsidRPr="006A67FB" w:rsidRDefault="00C84710" w:rsidP="00B22956"/>
    <w:p w14:paraId="7D9D34B9" w14:textId="77777777" w:rsidR="00C84710" w:rsidRPr="006A67FB" w:rsidRDefault="00C84710" w:rsidP="00B22956"/>
    <w:p w14:paraId="12FC98D8" w14:textId="77777777" w:rsidR="00C84710" w:rsidRPr="00707351" w:rsidRDefault="00C15E98"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lastRenderedPageBreak/>
        <w:t>9.</w:t>
      </w:r>
      <w:r w:rsidRPr="006A67FB">
        <w:rPr>
          <w:b/>
        </w:rPr>
        <w:tab/>
        <w:t>SÆRLIGE OPBEVARINGSBETINGELSER</w:t>
      </w:r>
    </w:p>
    <w:p w14:paraId="7F803EDA" w14:textId="77777777" w:rsidR="00C15E98" w:rsidRPr="006A67FB" w:rsidRDefault="00C15E98" w:rsidP="00C31634">
      <w:pPr>
        <w:keepNext/>
      </w:pPr>
    </w:p>
    <w:p w14:paraId="75F82DB9" w14:textId="77777777" w:rsidR="00C84710" w:rsidRDefault="00C84710" w:rsidP="00B22956">
      <w:r w:rsidRPr="006A67FB">
        <w:t>Opbevares i køleskab</w:t>
      </w:r>
      <w:r w:rsidR="006160A5" w:rsidRPr="006A67FB">
        <w:t>.</w:t>
      </w:r>
    </w:p>
    <w:p w14:paraId="4CFF0E37" w14:textId="77777777" w:rsidR="009A3E49" w:rsidRPr="006A67FB" w:rsidRDefault="00FB35B3" w:rsidP="00B22956">
      <w:r>
        <w:t xml:space="preserve">Kan opbevares ved </w:t>
      </w:r>
      <w:r w:rsidR="009A3E49">
        <w:t>temperatur</w:t>
      </w:r>
      <w:r w:rsidR="00DA2C9D">
        <w:t>er på</w:t>
      </w:r>
      <w:r>
        <w:t xml:space="preserve"> op til</w:t>
      </w:r>
      <w:r w:rsidR="004640F5">
        <w:t xml:space="preserve"> højst</w:t>
      </w:r>
      <w:r>
        <w:t xml:space="preserve"> 2</w:t>
      </w:r>
      <w:r w:rsidR="00D77465">
        <w:t>5 </w:t>
      </w:r>
      <w:r>
        <w:t xml:space="preserve">°C i en enkelt periode på op til </w:t>
      </w:r>
      <w:r w:rsidR="00B97189">
        <w:t>6 </w:t>
      </w:r>
      <w:r w:rsidR="00206AD5">
        <w:t>måneder</w:t>
      </w:r>
      <w:r w:rsidR="004640F5">
        <w:t>,</w:t>
      </w:r>
      <w:r w:rsidR="00B11D8C">
        <w:t xml:space="preserve"> men </w:t>
      </w:r>
      <w:r w:rsidR="004640F5">
        <w:t xml:space="preserve">den oprindelige udløbsdato </w:t>
      </w:r>
      <w:r w:rsidR="00B11D8C">
        <w:t>må ikke overskride</w:t>
      </w:r>
      <w:r w:rsidR="004640F5">
        <w:t>s</w:t>
      </w:r>
      <w:r w:rsidR="00206AD5">
        <w:t>.</w:t>
      </w:r>
    </w:p>
    <w:p w14:paraId="6FD11F22" w14:textId="77777777" w:rsidR="00C84710" w:rsidRPr="006A67FB" w:rsidRDefault="00C84710" w:rsidP="00B22956"/>
    <w:p w14:paraId="44A43C4F" w14:textId="77777777" w:rsidR="00C84710" w:rsidRPr="006A67FB" w:rsidRDefault="00C84710" w:rsidP="00B22956"/>
    <w:p w14:paraId="6BAA7E56" w14:textId="77777777" w:rsidR="006D3C7D" w:rsidRPr="006A67FB" w:rsidRDefault="006D3C7D"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10.</w:t>
      </w:r>
      <w:r w:rsidRPr="006A67FB">
        <w:rPr>
          <w:b/>
        </w:rPr>
        <w:tab/>
        <w:t xml:space="preserve">EVENTUELLE SÆRLIGE FORHOLDSREGLER VED BORTSKAFFELSE AF </w:t>
      </w:r>
      <w:r w:rsidRPr="00707351">
        <w:rPr>
          <w:b/>
        </w:rPr>
        <w:t>IKKE ANVENDT LÆGEMIDDEL</w:t>
      </w:r>
      <w:r w:rsidRPr="006A67FB" w:rsidDel="00AF5706">
        <w:rPr>
          <w:b/>
        </w:rPr>
        <w:t xml:space="preserve"> </w:t>
      </w:r>
      <w:r w:rsidRPr="006A67FB">
        <w:rPr>
          <w:b/>
        </w:rPr>
        <w:t>SAMT AFFALD HERAF</w:t>
      </w:r>
    </w:p>
    <w:p w14:paraId="06BD88B4" w14:textId="77777777" w:rsidR="00C84710" w:rsidRPr="006A67FB" w:rsidRDefault="00C84710" w:rsidP="00C31634">
      <w:pPr>
        <w:keepNext/>
      </w:pPr>
    </w:p>
    <w:p w14:paraId="303224C1" w14:textId="77777777" w:rsidR="00C84710" w:rsidRPr="006A67FB" w:rsidRDefault="00C84710" w:rsidP="00B22956"/>
    <w:p w14:paraId="0EB8BEE8" w14:textId="77777777" w:rsidR="00C84710" w:rsidRPr="006A67FB" w:rsidRDefault="00C84710" w:rsidP="00B22956"/>
    <w:p w14:paraId="608085FF" w14:textId="77777777" w:rsidR="00C84710" w:rsidRPr="00707351" w:rsidRDefault="00C15E98"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11.</w:t>
      </w:r>
      <w:r w:rsidRPr="006A67FB">
        <w:rPr>
          <w:b/>
        </w:rPr>
        <w:tab/>
        <w:t>NAVN OG ADRESSE PÅ INDEHAVEREN AF MARKEDSFØRINGSTILLADELSEN</w:t>
      </w:r>
    </w:p>
    <w:p w14:paraId="3DA17EEC" w14:textId="77777777" w:rsidR="00C15E98" w:rsidRPr="006A67FB" w:rsidRDefault="00C15E98" w:rsidP="00C31634">
      <w:pPr>
        <w:keepNext/>
      </w:pPr>
    </w:p>
    <w:p w14:paraId="778F042A" w14:textId="77777777" w:rsidR="00B44BC4" w:rsidRPr="00B246EF" w:rsidRDefault="006E5F69" w:rsidP="00B22956">
      <w:pPr>
        <w:rPr>
          <w:lang w:val="de-DE"/>
        </w:rPr>
      </w:pPr>
      <w:r w:rsidRPr="00B246EF">
        <w:rPr>
          <w:lang w:val="de-DE"/>
        </w:rPr>
        <w:t xml:space="preserve">Janssen Biologics </w:t>
      </w:r>
      <w:r w:rsidR="00C84710" w:rsidRPr="00B246EF">
        <w:rPr>
          <w:lang w:val="de-DE"/>
        </w:rPr>
        <w:t>B.V.</w:t>
      </w:r>
      <w:bookmarkStart w:id="582" w:name="OLE_LINK2"/>
    </w:p>
    <w:p w14:paraId="449FB6B2" w14:textId="77777777" w:rsidR="00C84710" w:rsidRPr="00B246EF" w:rsidRDefault="00C84710" w:rsidP="00B22956">
      <w:pPr>
        <w:rPr>
          <w:lang w:val="de-DE"/>
        </w:rPr>
      </w:pPr>
      <w:r w:rsidRPr="00B246EF">
        <w:rPr>
          <w:lang w:val="de-DE"/>
        </w:rPr>
        <w:t>Einsteinweg 101</w:t>
      </w:r>
    </w:p>
    <w:p w14:paraId="3E3092D2" w14:textId="77777777" w:rsidR="00B44BC4" w:rsidRPr="00B246EF" w:rsidRDefault="00C84710" w:rsidP="00B22956">
      <w:pPr>
        <w:rPr>
          <w:lang w:val="de-DE"/>
        </w:rPr>
      </w:pPr>
      <w:r w:rsidRPr="00B246EF">
        <w:rPr>
          <w:lang w:val="de-DE"/>
        </w:rPr>
        <w:t xml:space="preserve">2333 CB </w:t>
      </w:r>
      <w:bookmarkEnd w:id="582"/>
      <w:r w:rsidRPr="00B246EF">
        <w:rPr>
          <w:lang w:val="de-DE"/>
        </w:rPr>
        <w:t>Leiden</w:t>
      </w:r>
    </w:p>
    <w:p w14:paraId="687D590E" w14:textId="77777777" w:rsidR="00C84710" w:rsidRPr="00B246EF" w:rsidRDefault="00C84710" w:rsidP="00B22956">
      <w:pPr>
        <w:rPr>
          <w:lang w:val="de-DE"/>
        </w:rPr>
      </w:pPr>
      <w:r w:rsidRPr="00B246EF">
        <w:rPr>
          <w:lang w:val="de-DE"/>
        </w:rPr>
        <w:t>Holland</w:t>
      </w:r>
    </w:p>
    <w:p w14:paraId="2BCE54F7" w14:textId="77777777" w:rsidR="00C84710" w:rsidRPr="00B246EF" w:rsidRDefault="00C84710" w:rsidP="00B22956">
      <w:pPr>
        <w:rPr>
          <w:lang w:val="de-DE"/>
        </w:rPr>
      </w:pPr>
    </w:p>
    <w:p w14:paraId="259E4A45" w14:textId="77777777" w:rsidR="00C84710" w:rsidRPr="00B246EF" w:rsidRDefault="00C84710" w:rsidP="00B22956">
      <w:pPr>
        <w:rPr>
          <w:lang w:val="de-DE"/>
        </w:rPr>
      </w:pPr>
    </w:p>
    <w:p w14:paraId="4493F7EE" w14:textId="77777777" w:rsidR="00C84710" w:rsidRPr="00B246EF" w:rsidRDefault="0024367F" w:rsidP="00C31634">
      <w:pPr>
        <w:keepNext/>
        <w:pBdr>
          <w:top w:val="single" w:sz="4" w:space="1" w:color="auto"/>
          <w:left w:val="single" w:sz="4" w:space="4" w:color="auto"/>
          <w:bottom w:val="single" w:sz="4" w:space="1" w:color="auto"/>
          <w:right w:val="single" w:sz="4" w:space="4" w:color="auto"/>
        </w:pBdr>
        <w:ind w:left="567" w:hanging="567"/>
        <w:rPr>
          <w:b/>
          <w:lang w:val="de-DE"/>
        </w:rPr>
      </w:pPr>
      <w:r w:rsidRPr="00B246EF">
        <w:rPr>
          <w:b/>
          <w:lang w:val="de-DE"/>
        </w:rPr>
        <w:t>12.</w:t>
      </w:r>
      <w:r w:rsidRPr="00B246EF">
        <w:rPr>
          <w:b/>
          <w:lang w:val="de-DE"/>
        </w:rPr>
        <w:tab/>
        <w:t>MARKEDSFØRINGSTILLADELSESNUMMER (</w:t>
      </w:r>
      <w:r w:rsidR="00D154AE" w:rsidRPr="00B246EF">
        <w:rPr>
          <w:b/>
          <w:lang w:val="de-DE"/>
        </w:rPr>
        <w:t>-</w:t>
      </w:r>
      <w:r w:rsidRPr="00B246EF">
        <w:rPr>
          <w:b/>
          <w:lang w:val="de-DE"/>
        </w:rPr>
        <w:t>NUMRE)</w:t>
      </w:r>
    </w:p>
    <w:p w14:paraId="7B9B4E82" w14:textId="77777777" w:rsidR="0024367F" w:rsidRPr="00B246EF" w:rsidRDefault="0024367F" w:rsidP="00C31634">
      <w:pPr>
        <w:keepNext/>
        <w:rPr>
          <w:lang w:val="de-DE"/>
        </w:rPr>
      </w:pPr>
    </w:p>
    <w:p w14:paraId="101FC465" w14:textId="77777777" w:rsidR="00C84710" w:rsidRPr="00B246EF" w:rsidRDefault="00C84710" w:rsidP="00B22956">
      <w:pPr>
        <w:rPr>
          <w:highlight w:val="lightGray"/>
          <w:lang w:val="de-DE"/>
        </w:rPr>
      </w:pPr>
      <w:r w:rsidRPr="00B246EF">
        <w:rPr>
          <w:lang w:val="de-DE"/>
        </w:rPr>
        <w:t xml:space="preserve">EU/1/99/116/001 </w:t>
      </w:r>
      <w:r w:rsidRPr="00B246EF">
        <w:rPr>
          <w:highlight w:val="lightGray"/>
          <w:lang w:val="de-DE"/>
        </w:rPr>
        <w:t>1 hætteglas 10</w:t>
      </w:r>
      <w:r w:rsidR="00D77465" w:rsidRPr="00B246EF">
        <w:rPr>
          <w:highlight w:val="lightGray"/>
          <w:lang w:val="de-DE"/>
        </w:rPr>
        <w:t>0 </w:t>
      </w:r>
      <w:r w:rsidR="00136435" w:rsidRPr="00B246EF">
        <w:rPr>
          <w:highlight w:val="lightGray"/>
          <w:lang w:val="de-DE"/>
        </w:rPr>
        <w:t>mg</w:t>
      </w:r>
    </w:p>
    <w:p w14:paraId="2DBE1136" w14:textId="77777777" w:rsidR="00C84710" w:rsidRPr="00B246EF" w:rsidRDefault="00C84710" w:rsidP="00B22956">
      <w:pPr>
        <w:rPr>
          <w:highlight w:val="lightGray"/>
          <w:lang w:val="de-DE"/>
        </w:rPr>
      </w:pPr>
      <w:r w:rsidRPr="00B246EF">
        <w:rPr>
          <w:highlight w:val="lightGray"/>
          <w:lang w:val="de-DE"/>
        </w:rPr>
        <w:t>EU/1/99/116/002 2 hætteglas 10</w:t>
      </w:r>
      <w:r w:rsidR="00D77465" w:rsidRPr="00B246EF">
        <w:rPr>
          <w:highlight w:val="lightGray"/>
          <w:lang w:val="de-DE"/>
        </w:rPr>
        <w:t>0 </w:t>
      </w:r>
      <w:r w:rsidR="00136435" w:rsidRPr="00B246EF">
        <w:rPr>
          <w:highlight w:val="lightGray"/>
          <w:lang w:val="de-DE"/>
        </w:rPr>
        <w:t>mg</w:t>
      </w:r>
    </w:p>
    <w:p w14:paraId="6FA71922" w14:textId="77777777" w:rsidR="00C84710" w:rsidRPr="00B246EF" w:rsidRDefault="00C84710" w:rsidP="00B22956">
      <w:pPr>
        <w:rPr>
          <w:highlight w:val="lightGray"/>
          <w:lang w:val="de-DE"/>
        </w:rPr>
      </w:pPr>
      <w:r w:rsidRPr="00B246EF">
        <w:rPr>
          <w:highlight w:val="lightGray"/>
          <w:lang w:val="de-DE"/>
        </w:rPr>
        <w:t xml:space="preserve">EU/1/99/116/003 </w:t>
      </w:r>
      <w:r w:rsidR="00D77465" w:rsidRPr="00B246EF">
        <w:rPr>
          <w:highlight w:val="lightGray"/>
          <w:lang w:val="de-DE"/>
        </w:rPr>
        <w:t>3 </w:t>
      </w:r>
      <w:r w:rsidRPr="00B246EF">
        <w:rPr>
          <w:highlight w:val="lightGray"/>
          <w:lang w:val="de-DE"/>
        </w:rPr>
        <w:t>hætteglas 10</w:t>
      </w:r>
      <w:r w:rsidR="00D77465" w:rsidRPr="00B246EF">
        <w:rPr>
          <w:highlight w:val="lightGray"/>
          <w:lang w:val="de-DE"/>
        </w:rPr>
        <w:t>0 </w:t>
      </w:r>
      <w:r w:rsidR="00136435" w:rsidRPr="00B246EF">
        <w:rPr>
          <w:highlight w:val="lightGray"/>
          <w:lang w:val="de-DE"/>
        </w:rPr>
        <w:t>mg</w:t>
      </w:r>
    </w:p>
    <w:p w14:paraId="787C295B" w14:textId="77777777" w:rsidR="00C84710" w:rsidRPr="00BF5203" w:rsidRDefault="00C84710" w:rsidP="00B22956">
      <w:pPr>
        <w:rPr>
          <w:highlight w:val="lightGray"/>
          <w:lang w:val="de-DE"/>
          <w:rPrChange w:id="583" w:author="SMR_HKS" w:date="2025-04-11T11:03:00Z" w16du:dateUtc="2025-04-11T09:03:00Z">
            <w:rPr>
              <w:highlight w:val="lightGray"/>
              <w:lang w:val="sv-SE"/>
            </w:rPr>
          </w:rPrChange>
        </w:rPr>
      </w:pPr>
      <w:r w:rsidRPr="00BF5203">
        <w:rPr>
          <w:highlight w:val="lightGray"/>
          <w:lang w:val="de-DE"/>
          <w:rPrChange w:id="584" w:author="SMR_HKS" w:date="2025-04-11T11:03:00Z" w16du:dateUtc="2025-04-11T09:03:00Z">
            <w:rPr>
              <w:highlight w:val="lightGray"/>
              <w:lang w:val="sv-SE"/>
            </w:rPr>
          </w:rPrChange>
        </w:rPr>
        <w:t xml:space="preserve">EU/1/99/116/004 </w:t>
      </w:r>
      <w:r w:rsidR="00D77465" w:rsidRPr="00BF5203">
        <w:rPr>
          <w:highlight w:val="lightGray"/>
          <w:lang w:val="de-DE"/>
          <w:rPrChange w:id="585" w:author="SMR_HKS" w:date="2025-04-11T11:03:00Z" w16du:dateUtc="2025-04-11T09:03:00Z">
            <w:rPr>
              <w:highlight w:val="lightGray"/>
              <w:lang w:val="sv-SE"/>
            </w:rPr>
          </w:rPrChange>
        </w:rPr>
        <w:t>4 </w:t>
      </w:r>
      <w:r w:rsidRPr="00BF5203">
        <w:rPr>
          <w:highlight w:val="lightGray"/>
          <w:lang w:val="de-DE"/>
          <w:rPrChange w:id="586" w:author="SMR_HKS" w:date="2025-04-11T11:03:00Z" w16du:dateUtc="2025-04-11T09:03:00Z">
            <w:rPr>
              <w:highlight w:val="lightGray"/>
              <w:lang w:val="sv-SE"/>
            </w:rPr>
          </w:rPrChange>
        </w:rPr>
        <w:t>hætteglas 10</w:t>
      </w:r>
      <w:r w:rsidR="00D77465" w:rsidRPr="00BF5203">
        <w:rPr>
          <w:highlight w:val="lightGray"/>
          <w:lang w:val="de-DE"/>
          <w:rPrChange w:id="587" w:author="SMR_HKS" w:date="2025-04-11T11:03:00Z" w16du:dateUtc="2025-04-11T09:03:00Z">
            <w:rPr>
              <w:highlight w:val="lightGray"/>
              <w:lang w:val="sv-SE"/>
            </w:rPr>
          </w:rPrChange>
        </w:rPr>
        <w:t>0 </w:t>
      </w:r>
      <w:r w:rsidR="00136435" w:rsidRPr="00BF5203">
        <w:rPr>
          <w:highlight w:val="lightGray"/>
          <w:lang w:val="de-DE"/>
          <w:rPrChange w:id="588" w:author="SMR_HKS" w:date="2025-04-11T11:03:00Z" w16du:dateUtc="2025-04-11T09:03:00Z">
            <w:rPr>
              <w:highlight w:val="lightGray"/>
              <w:lang w:val="sv-SE"/>
            </w:rPr>
          </w:rPrChange>
        </w:rPr>
        <w:t>mg</w:t>
      </w:r>
    </w:p>
    <w:p w14:paraId="4E4B7993" w14:textId="77777777" w:rsidR="00C84710" w:rsidRPr="00BF5203" w:rsidRDefault="00C84710" w:rsidP="00B22956">
      <w:pPr>
        <w:rPr>
          <w:lang w:val="de-DE"/>
          <w:rPrChange w:id="589" w:author="SMR_HKS" w:date="2025-04-11T11:03:00Z" w16du:dateUtc="2025-04-11T09:03:00Z">
            <w:rPr>
              <w:lang w:val="sv-SE"/>
            </w:rPr>
          </w:rPrChange>
        </w:rPr>
      </w:pPr>
      <w:r w:rsidRPr="00BF5203">
        <w:rPr>
          <w:highlight w:val="lightGray"/>
          <w:lang w:val="de-DE"/>
          <w:rPrChange w:id="590" w:author="SMR_HKS" w:date="2025-04-11T11:03:00Z" w16du:dateUtc="2025-04-11T09:03:00Z">
            <w:rPr>
              <w:highlight w:val="lightGray"/>
              <w:lang w:val="sv-SE"/>
            </w:rPr>
          </w:rPrChange>
        </w:rPr>
        <w:t xml:space="preserve">EU/1/99/116/005 </w:t>
      </w:r>
      <w:r w:rsidR="00D77465" w:rsidRPr="00BF5203">
        <w:rPr>
          <w:highlight w:val="lightGray"/>
          <w:lang w:val="de-DE"/>
          <w:rPrChange w:id="591" w:author="SMR_HKS" w:date="2025-04-11T11:03:00Z" w16du:dateUtc="2025-04-11T09:03:00Z">
            <w:rPr>
              <w:highlight w:val="lightGray"/>
              <w:lang w:val="sv-SE"/>
            </w:rPr>
          </w:rPrChange>
        </w:rPr>
        <w:t>5 </w:t>
      </w:r>
      <w:r w:rsidRPr="00BF5203">
        <w:rPr>
          <w:highlight w:val="lightGray"/>
          <w:lang w:val="de-DE"/>
          <w:rPrChange w:id="592" w:author="SMR_HKS" w:date="2025-04-11T11:03:00Z" w16du:dateUtc="2025-04-11T09:03:00Z">
            <w:rPr>
              <w:highlight w:val="lightGray"/>
              <w:lang w:val="sv-SE"/>
            </w:rPr>
          </w:rPrChange>
        </w:rPr>
        <w:t>hætteglas 10</w:t>
      </w:r>
      <w:r w:rsidR="00D77465" w:rsidRPr="00BF5203">
        <w:rPr>
          <w:highlight w:val="lightGray"/>
          <w:lang w:val="de-DE"/>
          <w:rPrChange w:id="593" w:author="SMR_HKS" w:date="2025-04-11T11:03:00Z" w16du:dateUtc="2025-04-11T09:03:00Z">
            <w:rPr>
              <w:highlight w:val="lightGray"/>
              <w:lang w:val="sv-SE"/>
            </w:rPr>
          </w:rPrChange>
        </w:rPr>
        <w:t>0 </w:t>
      </w:r>
      <w:r w:rsidR="00136435" w:rsidRPr="00BF5203">
        <w:rPr>
          <w:highlight w:val="lightGray"/>
          <w:lang w:val="de-DE"/>
          <w:rPrChange w:id="594" w:author="SMR_HKS" w:date="2025-04-11T11:03:00Z" w16du:dateUtc="2025-04-11T09:03:00Z">
            <w:rPr>
              <w:highlight w:val="lightGray"/>
              <w:lang w:val="sv-SE"/>
            </w:rPr>
          </w:rPrChange>
        </w:rPr>
        <w:t>mg</w:t>
      </w:r>
    </w:p>
    <w:p w14:paraId="4083DD6F" w14:textId="77777777" w:rsidR="00C84710" w:rsidRPr="00BF5203" w:rsidRDefault="00C84710" w:rsidP="00B22956">
      <w:pPr>
        <w:rPr>
          <w:lang w:val="de-DE"/>
          <w:rPrChange w:id="595" w:author="SMR_HKS" w:date="2025-04-11T11:03:00Z" w16du:dateUtc="2025-04-11T09:03:00Z">
            <w:rPr>
              <w:lang w:val="sv-SE"/>
            </w:rPr>
          </w:rPrChange>
        </w:rPr>
      </w:pPr>
    </w:p>
    <w:p w14:paraId="1DD2CDC8" w14:textId="77777777" w:rsidR="00C84710" w:rsidRPr="00BF5203" w:rsidRDefault="00C84710" w:rsidP="00B22956">
      <w:pPr>
        <w:rPr>
          <w:lang w:val="de-DE"/>
          <w:rPrChange w:id="596" w:author="SMR_HKS" w:date="2025-04-11T11:03:00Z" w16du:dateUtc="2025-04-11T09:03:00Z">
            <w:rPr>
              <w:lang w:val="sv-SE"/>
            </w:rPr>
          </w:rPrChange>
        </w:rPr>
      </w:pPr>
    </w:p>
    <w:p w14:paraId="3B2D3F0F" w14:textId="77777777" w:rsidR="00C84710" w:rsidRPr="00BF5203" w:rsidRDefault="00C15E98" w:rsidP="00C31634">
      <w:pPr>
        <w:keepNext/>
        <w:pBdr>
          <w:top w:val="single" w:sz="4" w:space="1" w:color="auto"/>
          <w:left w:val="single" w:sz="4" w:space="4" w:color="auto"/>
          <w:bottom w:val="single" w:sz="4" w:space="1" w:color="auto"/>
          <w:right w:val="single" w:sz="4" w:space="4" w:color="auto"/>
        </w:pBdr>
        <w:ind w:left="567" w:hanging="567"/>
        <w:rPr>
          <w:b/>
          <w:lang w:val="de-DE"/>
          <w:rPrChange w:id="597" w:author="SMR_HKS" w:date="2025-04-11T11:03:00Z" w16du:dateUtc="2025-04-11T09:03:00Z">
            <w:rPr>
              <w:b/>
              <w:lang w:val="sv-SE"/>
            </w:rPr>
          </w:rPrChange>
        </w:rPr>
      </w:pPr>
      <w:r w:rsidRPr="00BF5203">
        <w:rPr>
          <w:b/>
          <w:lang w:val="de-DE"/>
          <w:rPrChange w:id="598" w:author="SMR_HKS" w:date="2025-04-11T11:03:00Z" w16du:dateUtc="2025-04-11T09:03:00Z">
            <w:rPr>
              <w:b/>
              <w:lang w:val="sv-SE"/>
            </w:rPr>
          </w:rPrChange>
        </w:rPr>
        <w:t>13.</w:t>
      </w:r>
      <w:r w:rsidRPr="00BF5203">
        <w:rPr>
          <w:b/>
          <w:lang w:val="de-DE"/>
          <w:rPrChange w:id="599" w:author="SMR_HKS" w:date="2025-04-11T11:03:00Z" w16du:dateUtc="2025-04-11T09:03:00Z">
            <w:rPr>
              <w:b/>
              <w:lang w:val="sv-SE"/>
            </w:rPr>
          </w:rPrChange>
        </w:rPr>
        <w:tab/>
        <w:t>BATCHNUMMER</w:t>
      </w:r>
    </w:p>
    <w:p w14:paraId="51D8EE47" w14:textId="77777777" w:rsidR="00C15E98" w:rsidRPr="00BF5203" w:rsidRDefault="00C15E98" w:rsidP="00C31634">
      <w:pPr>
        <w:keepNext/>
        <w:rPr>
          <w:lang w:val="de-DE"/>
          <w:rPrChange w:id="600" w:author="SMR_HKS" w:date="2025-04-11T11:03:00Z" w16du:dateUtc="2025-04-11T09:03:00Z">
            <w:rPr>
              <w:lang w:val="sv-SE"/>
            </w:rPr>
          </w:rPrChange>
        </w:rPr>
      </w:pPr>
    </w:p>
    <w:p w14:paraId="0A39ECBE" w14:textId="77777777" w:rsidR="00C84710" w:rsidRPr="00BF5203" w:rsidRDefault="001C260F" w:rsidP="00B22956">
      <w:pPr>
        <w:rPr>
          <w:lang w:val="de-DE"/>
          <w:rPrChange w:id="601" w:author="SMR_HKS" w:date="2025-04-11T11:03:00Z" w16du:dateUtc="2025-04-11T09:03:00Z">
            <w:rPr>
              <w:lang w:val="sv-SE"/>
            </w:rPr>
          </w:rPrChange>
        </w:rPr>
      </w:pPr>
      <w:r w:rsidRPr="00BF5203">
        <w:rPr>
          <w:lang w:val="de-DE"/>
          <w:rPrChange w:id="602" w:author="SMR_HKS" w:date="2025-04-11T11:03:00Z" w16du:dateUtc="2025-04-11T09:03:00Z">
            <w:rPr>
              <w:lang w:val="sv-SE"/>
            </w:rPr>
          </w:rPrChange>
        </w:rPr>
        <w:t>Lot</w:t>
      </w:r>
    </w:p>
    <w:p w14:paraId="6B3BEB6B" w14:textId="77777777" w:rsidR="00C84710" w:rsidRPr="00BF5203" w:rsidRDefault="00C84710" w:rsidP="00B22956">
      <w:pPr>
        <w:rPr>
          <w:lang w:val="de-DE"/>
          <w:rPrChange w:id="603" w:author="SMR_HKS" w:date="2025-04-11T11:03:00Z" w16du:dateUtc="2025-04-11T09:03:00Z">
            <w:rPr>
              <w:lang w:val="sv-SE"/>
            </w:rPr>
          </w:rPrChange>
        </w:rPr>
      </w:pPr>
    </w:p>
    <w:p w14:paraId="74C36320" w14:textId="77777777" w:rsidR="00C84710" w:rsidRPr="00BF5203" w:rsidRDefault="00C84710" w:rsidP="00B22956">
      <w:pPr>
        <w:rPr>
          <w:lang w:val="de-DE"/>
          <w:rPrChange w:id="604" w:author="SMR_HKS" w:date="2025-04-11T11:03:00Z" w16du:dateUtc="2025-04-11T09:03:00Z">
            <w:rPr>
              <w:lang w:val="sv-SE"/>
            </w:rPr>
          </w:rPrChange>
        </w:rPr>
      </w:pPr>
    </w:p>
    <w:p w14:paraId="06BEBB30" w14:textId="77777777" w:rsidR="00C84710" w:rsidRPr="00BF5203" w:rsidRDefault="00C15E98" w:rsidP="00C31634">
      <w:pPr>
        <w:keepNext/>
        <w:pBdr>
          <w:top w:val="single" w:sz="4" w:space="1" w:color="auto"/>
          <w:left w:val="single" w:sz="4" w:space="4" w:color="auto"/>
          <w:bottom w:val="single" w:sz="4" w:space="1" w:color="auto"/>
          <w:right w:val="single" w:sz="4" w:space="4" w:color="auto"/>
        </w:pBdr>
        <w:ind w:left="567" w:hanging="567"/>
        <w:rPr>
          <w:b/>
          <w:lang w:val="de-DE"/>
          <w:rPrChange w:id="605" w:author="SMR_HKS" w:date="2025-04-11T11:03:00Z" w16du:dateUtc="2025-04-11T09:03:00Z">
            <w:rPr>
              <w:b/>
              <w:lang w:val="sv-SE"/>
            </w:rPr>
          </w:rPrChange>
        </w:rPr>
      </w:pPr>
      <w:r w:rsidRPr="00BF5203">
        <w:rPr>
          <w:b/>
          <w:lang w:val="de-DE"/>
          <w:rPrChange w:id="606" w:author="SMR_HKS" w:date="2025-04-11T11:03:00Z" w16du:dateUtc="2025-04-11T09:03:00Z">
            <w:rPr>
              <w:b/>
              <w:lang w:val="sv-SE"/>
            </w:rPr>
          </w:rPrChange>
        </w:rPr>
        <w:t>14.</w:t>
      </w:r>
      <w:r w:rsidRPr="00BF5203">
        <w:rPr>
          <w:b/>
          <w:lang w:val="de-DE"/>
          <w:rPrChange w:id="607" w:author="SMR_HKS" w:date="2025-04-11T11:03:00Z" w16du:dateUtc="2025-04-11T09:03:00Z">
            <w:rPr>
              <w:b/>
              <w:lang w:val="sv-SE"/>
            </w:rPr>
          </w:rPrChange>
        </w:rPr>
        <w:tab/>
        <w:t>GENEREL KLASSIFIKATION FOR UDLEVERING</w:t>
      </w:r>
    </w:p>
    <w:p w14:paraId="5E1FDDF4" w14:textId="77777777" w:rsidR="00C15E98" w:rsidRPr="00BF5203" w:rsidRDefault="00C15E98" w:rsidP="00C31634">
      <w:pPr>
        <w:keepNext/>
        <w:rPr>
          <w:lang w:val="de-DE"/>
          <w:rPrChange w:id="608" w:author="SMR_HKS" w:date="2025-04-11T11:03:00Z" w16du:dateUtc="2025-04-11T09:03:00Z">
            <w:rPr>
              <w:lang w:val="sv-SE"/>
            </w:rPr>
          </w:rPrChange>
        </w:rPr>
      </w:pPr>
    </w:p>
    <w:p w14:paraId="0792B85B" w14:textId="77777777" w:rsidR="00C84710" w:rsidRPr="00BF5203" w:rsidRDefault="00C84710" w:rsidP="00B22956">
      <w:pPr>
        <w:rPr>
          <w:lang w:val="de-DE"/>
          <w:rPrChange w:id="609" w:author="SMR_HKS" w:date="2025-04-11T11:03:00Z" w16du:dateUtc="2025-04-11T09:03:00Z">
            <w:rPr>
              <w:lang w:val="sv-SE"/>
            </w:rPr>
          </w:rPrChange>
        </w:rPr>
      </w:pPr>
    </w:p>
    <w:p w14:paraId="22B71EF4" w14:textId="77777777" w:rsidR="00C84710" w:rsidRPr="00BF5203" w:rsidRDefault="00C15E98" w:rsidP="00C31634">
      <w:pPr>
        <w:keepNext/>
        <w:pBdr>
          <w:top w:val="single" w:sz="4" w:space="1" w:color="auto"/>
          <w:left w:val="single" w:sz="4" w:space="4" w:color="auto"/>
          <w:bottom w:val="single" w:sz="4" w:space="1" w:color="auto"/>
          <w:right w:val="single" w:sz="4" w:space="4" w:color="auto"/>
        </w:pBdr>
        <w:ind w:left="567" w:hanging="567"/>
        <w:rPr>
          <w:b/>
          <w:lang w:val="de-DE"/>
          <w:rPrChange w:id="610" w:author="SMR_HKS" w:date="2025-04-11T11:03:00Z" w16du:dateUtc="2025-04-11T09:03:00Z">
            <w:rPr>
              <w:b/>
              <w:lang w:val="sv-SE"/>
            </w:rPr>
          </w:rPrChange>
        </w:rPr>
      </w:pPr>
      <w:r w:rsidRPr="00BF5203">
        <w:rPr>
          <w:b/>
          <w:lang w:val="de-DE"/>
          <w:rPrChange w:id="611" w:author="SMR_HKS" w:date="2025-04-11T11:03:00Z" w16du:dateUtc="2025-04-11T09:03:00Z">
            <w:rPr>
              <w:b/>
              <w:lang w:val="sv-SE"/>
            </w:rPr>
          </w:rPrChange>
        </w:rPr>
        <w:t>15.</w:t>
      </w:r>
      <w:r w:rsidRPr="00BF5203">
        <w:rPr>
          <w:b/>
          <w:lang w:val="de-DE"/>
          <w:rPrChange w:id="612" w:author="SMR_HKS" w:date="2025-04-11T11:03:00Z" w16du:dateUtc="2025-04-11T09:03:00Z">
            <w:rPr>
              <w:b/>
              <w:lang w:val="sv-SE"/>
            </w:rPr>
          </w:rPrChange>
        </w:rPr>
        <w:tab/>
        <w:t>INSTRUKTIONER VEDRØRENDE ANVENDELSEN</w:t>
      </w:r>
    </w:p>
    <w:p w14:paraId="662B2A57" w14:textId="77777777" w:rsidR="00C84710" w:rsidRPr="00BF5203" w:rsidRDefault="00C84710" w:rsidP="00C31634">
      <w:pPr>
        <w:keepNext/>
        <w:rPr>
          <w:lang w:val="de-DE"/>
          <w:rPrChange w:id="613" w:author="SMR_HKS" w:date="2025-04-11T11:03:00Z" w16du:dateUtc="2025-04-11T09:03:00Z">
            <w:rPr>
              <w:lang w:val="sv-SE"/>
            </w:rPr>
          </w:rPrChange>
        </w:rPr>
      </w:pPr>
    </w:p>
    <w:p w14:paraId="2104322F" w14:textId="77777777" w:rsidR="00C84710" w:rsidRPr="00BF5203" w:rsidRDefault="00C84710" w:rsidP="00B22956">
      <w:pPr>
        <w:rPr>
          <w:lang w:val="de-DE"/>
          <w:rPrChange w:id="614" w:author="SMR_HKS" w:date="2025-04-11T11:03:00Z" w16du:dateUtc="2025-04-11T09:03:00Z">
            <w:rPr>
              <w:lang w:val="sv-SE"/>
            </w:rPr>
          </w:rPrChange>
        </w:rPr>
      </w:pPr>
    </w:p>
    <w:p w14:paraId="3906021A" w14:textId="77777777" w:rsidR="00B22956" w:rsidRPr="00BF5203" w:rsidRDefault="00B22956" w:rsidP="00B22956">
      <w:pPr>
        <w:rPr>
          <w:lang w:val="de-DE"/>
          <w:rPrChange w:id="615" w:author="SMR_HKS" w:date="2025-04-11T11:03:00Z" w16du:dateUtc="2025-04-11T09:03:00Z">
            <w:rPr>
              <w:lang w:val="sv-SE"/>
            </w:rPr>
          </w:rPrChange>
        </w:rPr>
      </w:pPr>
    </w:p>
    <w:p w14:paraId="368B6ECC" w14:textId="77777777" w:rsidR="006D3C7D" w:rsidRPr="00BF5203" w:rsidRDefault="006D3C7D" w:rsidP="00C31634">
      <w:pPr>
        <w:keepNext/>
        <w:pBdr>
          <w:top w:val="single" w:sz="4" w:space="1" w:color="auto"/>
          <w:left w:val="single" w:sz="4" w:space="4" w:color="auto"/>
          <w:bottom w:val="single" w:sz="4" w:space="1" w:color="auto"/>
          <w:right w:val="single" w:sz="4" w:space="4" w:color="auto"/>
        </w:pBdr>
        <w:ind w:left="567" w:hanging="567"/>
        <w:rPr>
          <w:b/>
          <w:lang w:val="de-DE"/>
          <w:rPrChange w:id="616" w:author="SMR_HKS" w:date="2025-04-11T11:03:00Z" w16du:dateUtc="2025-04-11T09:03:00Z">
            <w:rPr>
              <w:b/>
              <w:lang w:val="sv-SE"/>
            </w:rPr>
          </w:rPrChange>
        </w:rPr>
      </w:pPr>
      <w:r w:rsidRPr="00BF5203">
        <w:rPr>
          <w:b/>
          <w:lang w:val="de-DE"/>
          <w:rPrChange w:id="617" w:author="SMR_HKS" w:date="2025-04-11T11:03:00Z" w16du:dateUtc="2025-04-11T09:03:00Z">
            <w:rPr>
              <w:b/>
              <w:lang w:val="sv-SE"/>
            </w:rPr>
          </w:rPrChange>
        </w:rPr>
        <w:t>16.</w:t>
      </w:r>
      <w:r w:rsidRPr="00BF5203">
        <w:rPr>
          <w:b/>
          <w:lang w:val="de-DE"/>
          <w:rPrChange w:id="618" w:author="SMR_HKS" w:date="2025-04-11T11:03:00Z" w16du:dateUtc="2025-04-11T09:03:00Z">
            <w:rPr>
              <w:b/>
              <w:lang w:val="sv-SE"/>
            </w:rPr>
          </w:rPrChange>
        </w:rPr>
        <w:tab/>
        <w:t>INFORMATION I BRAILLESKRIFT</w:t>
      </w:r>
    </w:p>
    <w:p w14:paraId="1E26494D" w14:textId="77777777" w:rsidR="00C84710" w:rsidRPr="00BF5203" w:rsidRDefault="00C84710" w:rsidP="00C31634">
      <w:pPr>
        <w:keepNext/>
        <w:rPr>
          <w:lang w:val="de-DE"/>
          <w:rPrChange w:id="619" w:author="SMR_HKS" w:date="2025-04-11T11:03:00Z" w16du:dateUtc="2025-04-11T09:03:00Z">
            <w:rPr>
              <w:lang w:val="sv-SE"/>
            </w:rPr>
          </w:rPrChange>
        </w:rPr>
      </w:pPr>
    </w:p>
    <w:p w14:paraId="3DD6C37F" w14:textId="6CC9EE5B" w:rsidR="00C84710" w:rsidRPr="00BF5203" w:rsidRDefault="00C84710" w:rsidP="00B22956">
      <w:pPr>
        <w:rPr>
          <w:lang w:val="de-DE"/>
          <w:rPrChange w:id="620" w:author="SMR_HKS" w:date="2025-04-11T11:03:00Z" w16du:dateUtc="2025-04-11T09:03:00Z">
            <w:rPr>
              <w:lang w:val="sv-SE"/>
            </w:rPr>
          </w:rPrChange>
        </w:rPr>
      </w:pPr>
      <w:r w:rsidRPr="00BF5203">
        <w:rPr>
          <w:highlight w:val="lightGray"/>
          <w:lang w:val="de-DE"/>
          <w:rPrChange w:id="621" w:author="SMR_HKS" w:date="2025-04-11T11:03:00Z" w16du:dateUtc="2025-04-11T09:03:00Z">
            <w:rPr>
              <w:highlight w:val="lightGray"/>
              <w:lang w:val="sv-SE"/>
            </w:rPr>
          </w:rPrChange>
        </w:rPr>
        <w:t xml:space="preserve">Fritaget </w:t>
      </w:r>
      <w:r w:rsidR="006725CE" w:rsidRPr="00BF5203">
        <w:rPr>
          <w:highlight w:val="lightGray"/>
          <w:lang w:val="de-DE"/>
          <w:rPrChange w:id="622" w:author="SMR_HKS" w:date="2025-04-11T11:03:00Z" w16du:dateUtc="2025-04-11T09:03:00Z">
            <w:rPr>
              <w:highlight w:val="lightGray"/>
              <w:lang w:val="sv-SE"/>
            </w:rPr>
          </w:rPrChange>
        </w:rPr>
        <w:t>fra</w:t>
      </w:r>
      <w:r w:rsidRPr="00BF5203">
        <w:rPr>
          <w:highlight w:val="lightGray"/>
          <w:lang w:val="de-DE"/>
          <w:rPrChange w:id="623" w:author="SMR_HKS" w:date="2025-04-11T11:03:00Z" w16du:dateUtc="2025-04-11T09:03:00Z">
            <w:rPr>
              <w:highlight w:val="lightGray"/>
              <w:lang w:val="sv-SE"/>
            </w:rPr>
          </w:rPrChange>
        </w:rPr>
        <w:t xml:space="preserve"> krav om </w:t>
      </w:r>
      <w:r w:rsidR="00255743" w:rsidRPr="00BF5203">
        <w:rPr>
          <w:highlight w:val="lightGray"/>
          <w:lang w:val="de-DE"/>
          <w:rPrChange w:id="624" w:author="SMR_HKS" w:date="2025-04-11T11:03:00Z" w16du:dateUtc="2025-04-11T09:03:00Z">
            <w:rPr>
              <w:highlight w:val="lightGray"/>
              <w:lang w:val="sv-SE"/>
            </w:rPr>
          </w:rPrChange>
        </w:rPr>
        <w:t>braille</w:t>
      </w:r>
      <w:r w:rsidRPr="00BF5203">
        <w:rPr>
          <w:highlight w:val="lightGray"/>
          <w:lang w:val="de-DE"/>
          <w:rPrChange w:id="625" w:author="SMR_HKS" w:date="2025-04-11T11:03:00Z" w16du:dateUtc="2025-04-11T09:03:00Z">
            <w:rPr>
              <w:highlight w:val="lightGray"/>
              <w:lang w:val="sv-SE"/>
            </w:rPr>
          </w:rPrChange>
        </w:rPr>
        <w:t>skrift</w:t>
      </w:r>
      <w:r w:rsidR="00354470" w:rsidRPr="00BF5203">
        <w:rPr>
          <w:lang w:val="de-DE"/>
          <w:rPrChange w:id="626" w:author="SMR_HKS" w:date="2025-04-11T11:03:00Z" w16du:dateUtc="2025-04-11T09:03:00Z">
            <w:rPr>
              <w:lang w:val="sv-SE"/>
            </w:rPr>
          </w:rPrChange>
        </w:rPr>
        <w:t>.</w:t>
      </w:r>
    </w:p>
    <w:p w14:paraId="7316C5A3" w14:textId="77777777" w:rsidR="00B22956" w:rsidRPr="00BF5203" w:rsidRDefault="00B22956" w:rsidP="00B22956">
      <w:pPr>
        <w:rPr>
          <w:lang w:val="de-DE"/>
          <w:rPrChange w:id="627" w:author="SMR_HKS" w:date="2025-04-11T11:03:00Z" w16du:dateUtc="2025-04-11T09:03:00Z">
            <w:rPr>
              <w:lang w:val="sv-SE"/>
            </w:rPr>
          </w:rPrChange>
        </w:rPr>
      </w:pPr>
    </w:p>
    <w:p w14:paraId="4BA8EAA3" w14:textId="77777777" w:rsidR="003A51C8" w:rsidRPr="00BF5203" w:rsidRDefault="003A51C8" w:rsidP="00B22956">
      <w:pPr>
        <w:rPr>
          <w:lang w:val="de-DE"/>
          <w:rPrChange w:id="628" w:author="SMR_HKS" w:date="2025-04-11T11:03:00Z" w16du:dateUtc="2025-04-11T09:03:00Z">
            <w:rPr>
              <w:lang w:val="sv-SE"/>
            </w:rPr>
          </w:rPrChange>
        </w:rPr>
      </w:pPr>
    </w:p>
    <w:p w14:paraId="2A3E42C3" w14:textId="77777777" w:rsidR="003A51C8" w:rsidRPr="00BF5203" w:rsidRDefault="003A51C8" w:rsidP="00875B47">
      <w:pPr>
        <w:keepNext/>
        <w:pBdr>
          <w:top w:val="single" w:sz="4" w:space="1" w:color="auto"/>
          <w:left w:val="single" w:sz="4" w:space="4" w:color="auto"/>
          <w:bottom w:val="single" w:sz="4" w:space="1" w:color="auto"/>
          <w:right w:val="single" w:sz="4" w:space="4" w:color="auto"/>
        </w:pBdr>
        <w:ind w:left="567" w:hanging="567"/>
        <w:rPr>
          <w:b/>
          <w:lang w:val="de-DE"/>
          <w:rPrChange w:id="629" w:author="SMR_HKS" w:date="2025-04-11T11:03:00Z" w16du:dateUtc="2025-04-11T09:03:00Z">
            <w:rPr>
              <w:b/>
              <w:lang w:val="sv-SE"/>
            </w:rPr>
          </w:rPrChange>
        </w:rPr>
      </w:pPr>
      <w:r w:rsidRPr="00BF5203">
        <w:rPr>
          <w:b/>
          <w:lang w:val="de-DE"/>
          <w:rPrChange w:id="630" w:author="SMR_HKS" w:date="2025-04-11T11:03:00Z" w16du:dateUtc="2025-04-11T09:03:00Z">
            <w:rPr>
              <w:b/>
              <w:lang w:val="sv-SE"/>
            </w:rPr>
          </w:rPrChange>
        </w:rPr>
        <w:t>17.</w:t>
      </w:r>
      <w:r w:rsidRPr="00BF5203">
        <w:rPr>
          <w:b/>
          <w:lang w:val="de-DE"/>
          <w:rPrChange w:id="631" w:author="SMR_HKS" w:date="2025-04-11T11:03:00Z" w16du:dateUtc="2025-04-11T09:03:00Z">
            <w:rPr>
              <w:b/>
              <w:lang w:val="sv-SE"/>
            </w:rPr>
          </w:rPrChange>
        </w:rPr>
        <w:tab/>
        <w:t>ENTYDIG IDENTIFIKATOR – 2D-STREGKODE</w:t>
      </w:r>
    </w:p>
    <w:p w14:paraId="3193FA9F" w14:textId="77777777" w:rsidR="003A51C8" w:rsidRPr="00BF5203" w:rsidRDefault="003A51C8" w:rsidP="003A51C8">
      <w:pPr>
        <w:keepNext/>
        <w:tabs>
          <w:tab w:val="left" w:pos="567"/>
          <w:tab w:val="left" w:pos="720"/>
        </w:tabs>
        <w:rPr>
          <w:szCs w:val="22"/>
          <w:lang w:val="de-DE"/>
          <w:rPrChange w:id="632" w:author="SMR_HKS" w:date="2025-04-11T11:03:00Z" w16du:dateUtc="2025-04-11T09:03:00Z">
            <w:rPr>
              <w:szCs w:val="22"/>
              <w:lang w:val="sv-SE"/>
            </w:rPr>
          </w:rPrChange>
        </w:rPr>
      </w:pPr>
    </w:p>
    <w:p w14:paraId="1502800E" w14:textId="77777777" w:rsidR="003A51C8" w:rsidRPr="005E6E08" w:rsidRDefault="003A51C8" w:rsidP="00107EFB">
      <w:r w:rsidRPr="005E6E08">
        <w:rPr>
          <w:highlight w:val="lightGray"/>
        </w:rPr>
        <w:t>Der er anført en 2D-stregkode, som indeholder en entydig identifikator.</w:t>
      </w:r>
    </w:p>
    <w:p w14:paraId="1BF747D8" w14:textId="77777777" w:rsidR="003A51C8" w:rsidRPr="005E6E08" w:rsidRDefault="003A51C8" w:rsidP="003A51C8">
      <w:pPr>
        <w:tabs>
          <w:tab w:val="left" w:pos="567"/>
        </w:tabs>
      </w:pPr>
    </w:p>
    <w:p w14:paraId="788BEA21" w14:textId="77777777" w:rsidR="003A51C8" w:rsidRPr="003A51C8" w:rsidRDefault="003A51C8" w:rsidP="003A51C8">
      <w:pPr>
        <w:tabs>
          <w:tab w:val="left" w:pos="567"/>
        </w:tabs>
        <w:rPr>
          <w:vanish/>
          <w:szCs w:val="22"/>
        </w:rPr>
      </w:pPr>
    </w:p>
    <w:p w14:paraId="2AA1EAD4" w14:textId="77777777" w:rsidR="003A51C8" w:rsidRPr="003A51C8" w:rsidRDefault="003A51C8" w:rsidP="00875B47">
      <w:pPr>
        <w:keepNext/>
        <w:pBdr>
          <w:top w:val="single" w:sz="4" w:space="1" w:color="auto"/>
          <w:left w:val="single" w:sz="4" w:space="4" w:color="auto"/>
          <w:bottom w:val="single" w:sz="4" w:space="1" w:color="auto"/>
          <w:right w:val="single" w:sz="4" w:space="4" w:color="auto"/>
        </w:pBdr>
        <w:ind w:left="567" w:hanging="567"/>
        <w:rPr>
          <w:b/>
        </w:rPr>
      </w:pPr>
      <w:r w:rsidRPr="003A51C8">
        <w:rPr>
          <w:b/>
        </w:rPr>
        <w:t>18.</w:t>
      </w:r>
      <w:r w:rsidRPr="003A51C8">
        <w:rPr>
          <w:b/>
        </w:rPr>
        <w:tab/>
        <w:t>ENTYDIG IDENTIFIKATOR - MENNESKELIGT LÆSBARE DATA</w:t>
      </w:r>
    </w:p>
    <w:p w14:paraId="20BA7DCA" w14:textId="77777777" w:rsidR="003A51C8" w:rsidRPr="003A51C8" w:rsidRDefault="003A51C8" w:rsidP="003A51C8">
      <w:pPr>
        <w:keepNext/>
        <w:tabs>
          <w:tab w:val="left" w:pos="567"/>
          <w:tab w:val="left" w:pos="720"/>
        </w:tabs>
        <w:rPr>
          <w:szCs w:val="22"/>
        </w:rPr>
      </w:pPr>
    </w:p>
    <w:p w14:paraId="2D787FC2" w14:textId="77777777" w:rsidR="003A51C8" w:rsidRPr="003A51C8" w:rsidRDefault="003A51C8" w:rsidP="003A51C8">
      <w:pPr>
        <w:keepNext/>
        <w:tabs>
          <w:tab w:val="left" w:pos="567"/>
        </w:tabs>
        <w:rPr>
          <w:szCs w:val="22"/>
        </w:rPr>
      </w:pPr>
      <w:r w:rsidRPr="003A51C8">
        <w:rPr>
          <w:szCs w:val="22"/>
        </w:rPr>
        <w:t>PC</w:t>
      </w:r>
    </w:p>
    <w:p w14:paraId="02C9F2FF" w14:textId="77777777" w:rsidR="003A51C8" w:rsidRPr="003A51C8" w:rsidRDefault="003A51C8" w:rsidP="003A51C8">
      <w:pPr>
        <w:keepNext/>
        <w:tabs>
          <w:tab w:val="left" w:pos="567"/>
        </w:tabs>
        <w:rPr>
          <w:szCs w:val="22"/>
        </w:rPr>
      </w:pPr>
      <w:r w:rsidRPr="003A51C8">
        <w:rPr>
          <w:szCs w:val="22"/>
        </w:rPr>
        <w:t>SN</w:t>
      </w:r>
    </w:p>
    <w:p w14:paraId="187BD8FC" w14:textId="77777777" w:rsidR="003A51C8" w:rsidRPr="003A51C8" w:rsidRDefault="003A51C8" w:rsidP="003A51C8">
      <w:pPr>
        <w:tabs>
          <w:tab w:val="left" w:pos="567"/>
        </w:tabs>
        <w:rPr>
          <w:szCs w:val="22"/>
        </w:rPr>
      </w:pPr>
      <w:r w:rsidRPr="003A51C8">
        <w:rPr>
          <w:szCs w:val="22"/>
        </w:rPr>
        <w:t>NN</w:t>
      </w:r>
    </w:p>
    <w:p w14:paraId="624005CD" w14:textId="77777777" w:rsidR="006D3C7D" w:rsidRPr="00B44BC4" w:rsidRDefault="00C84710" w:rsidP="00B22956">
      <w:pPr>
        <w:pBdr>
          <w:top w:val="single" w:sz="4" w:space="1" w:color="auto"/>
          <w:left w:val="single" w:sz="4" w:space="4" w:color="auto"/>
          <w:bottom w:val="single" w:sz="4" w:space="1" w:color="auto"/>
          <w:right w:val="single" w:sz="4" w:space="4" w:color="auto"/>
        </w:pBdr>
        <w:ind w:left="567" w:hanging="567"/>
        <w:rPr>
          <w:b/>
          <w:bCs/>
        </w:rPr>
      </w:pPr>
      <w:r w:rsidRPr="00B44BC4">
        <w:rPr>
          <w:b/>
          <w:bCs/>
        </w:rPr>
        <w:br w:type="page"/>
      </w:r>
      <w:r w:rsidR="006D3C7D" w:rsidRPr="00B44BC4">
        <w:rPr>
          <w:b/>
          <w:bCs/>
        </w:rPr>
        <w:lastRenderedPageBreak/>
        <w:t>MINDSTEKRAV TIL MÆRKNING PÅ SMÅ INDRE EMBALLAGER</w:t>
      </w:r>
    </w:p>
    <w:p w14:paraId="4D2B7A8A" w14:textId="77777777" w:rsidR="006D3C7D" w:rsidRPr="006A67FB" w:rsidRDefault="006D3C7D" w:rsidP="00B22956">
      <w:pPr>
        <w:pBdr>
          <w:top w:val="single" w:sz="4" w:space="1" w:color="auto"/>
          <w:left w:val="single" w:sz="4" w:space="4" w:color="auto"/>
          <w:bottom w:val="single" w:sz="4" w:space="1" w:color="auto"/>
          <w:right w:val="single" w:sz="4" w:space="4" w:color="auto"/>
        </w:pBdr>
        <w:ind w:left="567" w:hanging="567"/>
        <w:rPr>
          <w:b/>
        </w:rPr>
      </w:pPr>
    </w:p>
    <w:p w14:paraId="1808DDA5" w14:textId="77777777" w:rsidR="006D3C7D" w:rsidRPr="00707351" w:rsidRDefault="006D3C7D" w:rsidP="006F1C67">
      <w:pPr>
        <w:pBdr>
          <w:top w:val="single" w:sz="4" w:space="1" w:color="auto"/>
          <w:left w:val="single" w:sz="4" w:space="4" w:color="auto"/>
          <w:bottom w:val="single" w:sz="4" w:space="1" w:color="auto"/>
          <w:right w:val="single" w:sz="4" w:space="4" w:color="auto"/>
        </w:pBdr>
        <w:ind w:left="567" w:hanging="567"/>
        <w:rPr>
          <w:b/>
        </w:rPr>
      </w:pPr>
      <w:r w:rsidRPr="00707351">
        <w:rPr>
          <w:b/>
        </w:rPr>
        <w:t>HÆTTEGLAS ETIKET</w:t>
      </w:r>
    </w:p>
    <w:p w14:paraId="272BD0CB" w14:textId="77777777" w:rsidR="00C84710" w:rsidRPr="006A67FB" w:rsidRDefault="00C84710" w:rsidP="00B22956">
      <w:pPr>
        <w:tabs>
          <w:tab w:val="left" w:pos="720"/>
        </w:tabs>
        <w:rPr>
          <w:b/>
        </w:rPr>
      </w:pPr>
    </w:p>
    <w:p w14:paraId="56F5CB05" w14:textId="77777777" w:rsidR="00C84710" w:rsidRPr="006A67FB" w:rsidRDefault="00C84710" w:rsidP="00B22956"/>
    <w:p w14:paraId="2E7A5F66" w14:textId="19CA1870" w:rsidR="00C84710" w:rsidRPr="00707351" w:rsidRDefault="001B3E4E"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1.</w:t>
      </w:r>
      <w:r w:rsidRPr="006A67FB">
        <w:rPr>
          <w:b/>
        </w:rPr>
        <w:tab/>
        <w:t xml:space="preserve">LÆGEMIDLETS NAVN OG </w:t>
      </w:r>
      <w:r w:rsidR="00CE3183">
        <w:rPr>
          <w:b/>
        </w:rPr>
        <w:t>ADMINISTRATION</w:t>
      </w:r>
      <w:r w:rsidRPr="006A67FB">
        <w:rPr>
          <w:b/>
        </w:rPr>
        <w:t>SVEJ(E)</w:t>
      </w:r>
    </w:p>
    <w:p w14:paraId="27AAAB11" w14:textId="77777777" w:rsidR="001B3E4E" w:rsidRPr="006A67FB" w:rsidRDefault="001B3E4E" w:rsidP="00C31634">
      <w:pPr>
        <w:keepNext/>
      </w:pPr>
    </w:p>
    <w:p w14:paraId="59716AF0" w14:textId="77777777" w:rsidR="00C84710" w:rsidRPr="006A67FB" w:rsidRDefault="00C84710" w:rsidP="00B22956">
      <w:pPr>
        <w:tabs>
          <w:tab w:val="left" w:pos="5685"/>
        </w:tabs>
      </w:pPr>
      <w:bookmarkStart w:id="633" w:name="_Hlk194494218"/>
      <w:r w:rsidRPr="006A67FB">
        <w:t>Remicade 10</w:t>
      </w:r>
      <w:r w:rsidR="00D77465">
        <w:t>0 </w:t>
      </w:r>
      <w:r w:rsidR="00136435">
        <w:t>mg</w:t>
      </w:r>
      <w:r w:rsidRPr="006A67FB">
        <w:t xml:space="preserve"> pulver til koncentrat</w:t>
      </w:r>
    </w:p>
    <w:p w14:paraId="6F206921" w14:textId="77777777" w:rsidR="00C84710" w:rsidRDefault="00A6193F" w:rsidP="00B22956">
      <w:pPr>
        <w:rPr>
          <w:ins w:id="634" w:author="Nordic REG LOC MV" w:date="2025-03-11T12:01:00Z"/>
        </w:rPr>
      </w:pPr>
      <w:r>
        <w:t>i</w:t>
      </w:r>
      <w:r w:rsidR="00C84710" w:rsidRPr="006A67FB">
        <w:t>nfliximab</w:t>
      </w:r>
    </w:p>
    <w:p w14:paraId="5E90D052" w14:textId="6298E67B" w:rsidR="0013124A" w:rsidRPr="006A67FB" w:rsidRDefault="0013124A" w:rsidP="00B22956">
      <w:ins w:id="635" w:author="Nordic REG LOC MV" w:date="2025-03-11T12:01:00Z">
        <w:r>
          <w:rPr>
            <w:highlight w:val="lightGray"/>
          </w:rPr>
          <w:t>infliximab.</w:t>
        </w:r>
      </w:ins>
    </w:p>
    <w:p w14:paraId="496DFF10" w14:textId="77777777" w:rsidR="00C84710" w:rsidRPr="006A67FB" w:rsidRDefault="00A6193F" w:rsidP="00B22956">
      <w:r>
        <w:t>i.v.</w:t>
      </w:r>
    </w:p>
    <w:bookmarkEnd w:id="633"/>
    <w:p w14:paraId="1BDEEE31" w14:textId="77777777" w:rsidR="00C84710" w:rsidRPr="006A67FB" w:rsidRDefault="00C84710" w:rsidP="00B22956"/>
    <w:p w14:paraId="52649E6C" w14:textId="77777777" w:rsidR="00C84710" w:rsidRPr="006A67FB" w:rsidRDefault="00C84710" w:rsidP="00B22956"/>
    <w:p w14:paraId="791E8027" w14:textId="77777777" w:rsidR="006D3C7D" w:rsidRPr="006A67FB" w:rsidRDefault="006D3C7D"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2.</w:t>
      </w:r>
      <w:r w:rsidRPr="006A67FB">
        <w:rPr>
          <w:b/>
        </w:rPr>
        <w:tab/>
        <w:t>ADMINISTRATIONSMETODE</w:t>
      </w:r>
    </w:p>
    <w:p w14:paraId="22276017" w14:textId="77777777" w:rsidR="00C84710" w:rsidRPr="006A67FB" w:rsidRDefault="00C84710" w:rsidP="00C31634">
      <w:pPr>
        <w:keepNext/>
      </w:pPr>
    </w:p>
    <w:p w14:paraId="5B9E1903" w14:textId="77777777" w:rsidR="00C84710" w:rsidRPr="006A67FB" w:rsidRDefault="00C84710" w:rsidP="00B22956">
      <w:r w:rsidRPr="006A67FB">
        <w:t xml:space="preserve">Til intravenøs </w:t>
      </w:r>
      <w:r w:rsidR="00025D7F">
        <w:t>anvendelse</w:t>
      </w:r>
      <w:r w:rsidRPr="006A67FB">
        <w:t xml:space="preserve"> efter rekonstitu</w:t>
      </w:r>
      <w:r w:rsidR="00025D7F">
        <w:t>tion</w:t>
      </w:r>
      <w:r w:rsidRPr="006A67FB">
        <w:t xml:space="preserve"> og fortynding.</w:t>
      </w:r>
    </w:p>
    <w:p w14:paraId="5B326CF1" w14:textId="77777777" w:rsidR="00C84710" w:rsidRPr="006A67FB" w:rsidRDefault="00C84710" w:rsidP="00B22956"/>
    <w:p w14:paraId="388A461F" w14:textId="77777777" w:rsidR="00C84710" w:rsidRPr="006A67FB" w:rsidRDefault="00C84710" w:rsidP="00B22956"/>
    <w:p w14:paraId="2BB0F4AC" w14:textId="77777777" w:rsidR="00C84710" w:rsidRPr="00707351" w:rsidRDefault="001B3E4E"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3.</w:t>
      </w:r>
      <w:r w:rsidRPr="006A67FB">
        <w:rPr>
          <w:b/>
        </w:rPr>
        <w:tab/>
        <w:t>UDLØBSDATO</w:t>
      </w:r>
    </w:p>
    <w:p w14:paraId="3EA7230E" w14:textId="77777777" w:rsidR="001B3E4E" w:rsidRPr="006A67FB" w:rsidRDefault="001B3E4E" w:rsidP="00C31634">
      <w:pPr>
        <w:keepNext/>
      </w:pPr>
    </w:p>
    <w:p w14:paraId="2CF8AF3F" w14:textId="77777777" w:rsidR="00C84710" w:rsidRPr="006A67FB" w:rsidRDefault="00C84710" w:rsidP="00FE511D">
      <w:r w:rsidRPr="006A67FB">
        <w:t>EXP</w:t>
      </w:r>
    </w:p>
    <w:p w14:paraId="5B67D196" w14:textId="77777777" w:rsidR="00C84710" w:rsidRPr="006A67FB" w:rsidRDefault="00C84710" w:rsidP="00FE511D"/>
    <w:p w14:paraId="38E04F32" w14:textId="77777777" w:rsidR="00C84710" w:rsidRPr="006A67FB" w:rsidRDefault="00C84710" w:rsidP="00FE511D"/>
    <w:p w14:paraId="104AF3A1" w14:textId="77777777" w:rsidR="00C84710" w:rsidRPr="00707351" w:rsidRDefault="001B3E4E"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4.</w:t>
      </w:r>
      <w:r w:rsidRPr="006A67FB">
        <w:rPr>
          <w:b/>
        </w:rPr>
        <w:tab/>
        <w:t>BATCHNUMMER</w:t>
      </w:r>
    </w:p>
    <w:p w14:paraId="26711F63" w14:textId="77777777" w:rsidR="001B3E4E" w:rsidRPr="006A67FB" w:rsidRDefault="001B3E4E" w:rsidP="00C31634">
      <w:pPr>
        <w:keepNext/>
      </w:pPr>
    </w:p>
    <w:p w14:paraId="5CCDDFC5" w14:textId="77777777" w:rsidR="00C84710" w:rsidRPr="006A67FB" w:rsidRDefault="00C84710" w:rsidP="00B22956">
      <w:r w:rsidRPr="006A67FB">
        <w:t>Lot</w:t>
      </w:r>
    </w:p>
    <w:p w14:paraId="610E7B5B" w14:textId="77777777" w:rsidR="00C84710" w:rsidRPr="006A67FB" w:rsidRDefault="00C84710" w:rsidP="00B22956"/>
    <w:p w14:paraId="039F3664" w14:textId="77777777" w:rsidR="00C84710" w:rsidRPr="006A67FB" w:rsidRDefault="00C84710" w:rsidP="00B22956"/>
    <w:p w14:paraId="0DF65620" w14:textId="77777777" w:rsidR="006D3C7D" w:rsidRPr="006A67FB" w:rsidRDefault="006D3C7D"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5.</w:t>
      </w:r>
      <w:r w:rsidRPr="006A67FB">
        <w:rPr>
          <w:b/>
        </w:rPr>
        <w:tab/>
        <w:t xml:space="preserve">INDHOLD ANGIVET SOM VÆGT, VOLUMEN ELLER </w:t>
      </w:r>
      <w:r w:rsidR="00D154AE">
        <w:rPr>
          <w:b/>
        </w:rPr>
        <w:t>ENHEDER</w:t>
      </w:r>
    </w:p>
    <w:p w14:paraId="3E52BB27" w14:textId="77777777" w:rsidR="00C84710" w:rsidRPr="006A67FB" w:rsidRDefault="00C84710" w:rsidP="00C31634">
      <w:pPr>
        <w:keepNext/>
      </w:pPr>
    </w:p>
    <w:p w14:paraId="06E2A37C" w14:textId="77777777" w:rsidR="00C84710" w:rsidRPr="006A67FB" w:rsidRDefault="00C84710" w:rsidP="00FE511D">
      <w:r w:rsidRPr="006A67FB">
        <w:t>10</w:t>
      </w:r>
      <w:r w:rsidR="00D77465">
        <w:t>0 </w:t>
      </w:r>
      <w:r w:rsidR="00136435">
        <w:t>mg</w:t>
      </w:r>
    </w:p>
    <w:p w14:paraId="3FA67722" w14:textId="77777777" w:rsidR="00C84710" w:rsidRPr="006A67FB" w:rsidRDefault="00C84710" w:rsidP="00B22956"/>
    <w:p w14:paraId="703517D5" w14:textId="77777777" w:rsidR="00C84710" w:rsidRPr="006A67FB" w:rsidRDefault="00C84710" w:rsidP="00B22956"/>
    <w:p w14:paraId="3FE04755" w14:textId="77777777" w:rsidR="00C84710" w:rsidRPr="006A67FB" w:rsidRDefault="00C84710" w:rsidP="00C31634">
      <w:pPr>
        <w:keepNext/>
        <w:pBdr>
          <w:top w:val="single" w:sz="4" w:space="1" w:color="auto"/>
          <w:left w:val="single" w:sz="4" w:space="4" w:color="auto"/>
          <w:bottom w:val="single" w:sz="4" w:space="1" w:color="auto"/>
          <w:right w:val="single" w:sz="4" w:space="4" w:color="auto"/>
        </w:pBdr>
        <w:ind w:left="567" w:hanging="567"/>
        <w:rPr>
          <w:b/>
        </w:rPr>
      </w:pPr>
      <w:r w:rsidRPr="006A67FB">
        <w:rPr>
          <w:b/>
        </w:rPr>
        <w:t>6.</w:t>
      </w:r>
      <w:r w:rsidRPr="006A67FB">
        <w:rPr>
          <w:b/>
        </w:rPr>
        <w:tab/>
        <w:t>ANDET</w:t>
      </w:r>
    </w:p>
    <w:p w14:paraId="1A1D5296" w14:textId="77777777" w:rsidR="00C84710" w:rsidRPr="006A67FB" w:rsidRDefault="00C84710" w:rsidP="00C31634">
      <w:pPr>
        <w:keepNext/>
      </w:pPr>
    </w:p>
    <w:p w14:paraId="71F5FBA3" w14:textId="77777777" w:rsidR="00C84710" w:rsidRDefault="00C84710" w:rsidP="00B22956">
      <w:pPr>
        <w:rPr>
          <w:lang w:val="de-DE"/>
        </w:rPr>
      </w:pPr>
    </w:p>
    <w:p w14:paraId="04C3906F" w14:textId="77777777" w:rsidR="00B22956" w:rsidRPr="00136435" w:rsidRDefault="00B22956" w:rsidP="00B22956">
      <w:pPr>
        <w:rPr>
          <w:lang w:val="de-DE"/>
        </w:rPr>
      </w:pPr>
    </w:p>
    <w:p w14:paraId="5D889B4F" w14:textId="77777777" w:rsidR="00C84710" w:rsidRPr="00136435" w:rsidRDefault="00C84710" w:rsidP="00B22956">
      <w:pPr>
        <w:rPr>
          <w:b/>
          <w:lang w:val="de-DE"/>
        </w:rPr>
      </w:pPr>
      <w:r w:rsidRPr="00136435">
        <w:rPr>
          <w:lang w:val="de-D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4642"/>
      </w:tblGrid>
      <w:tr w:rsidR="00C84710" w:rsidRPr="006A67FB" w14:paraId="47D58642" w14:textId="77777777">
        <w:tc>
          <w:tcPr>
            <w:tcW w:w="4644" w:type="dxa"/>
            <w:tcBorders>
              <w:top w:val="single" w:sz="4" w:space="0" w:color="auto"/>
              <w:left w:val="single" w:sz="4" w:space="0" w:color="auto"/>
              <w:bottom w:val="single" w:sz="4" w:space="0" w:color="auto"/>
              <w:right w:val="single" w:sz="4" w:space="0" w:color="auto"/>
            </w:tcBorders>
          </w:tcPr>
          <w:p w14:paraId="5CBB0D40" w14:textId="77777777" w:rsidR="00C84710" w:rsidRPr="006A67FB" w:rsidRDefault="00C84710" w:rsidP="00B22956">
            <w:pPr>
              <w:jc w:val="center"/>
              <w:rPr>
                <w:b/>
                <w:sz w:val="32"/>
                <w:szCs w:val="32"/>
              </w:rPr>
            </w:pPr>
            <w:r w:rsidRPr="006A67FB">
              <w:rPr>
                <w:b/>
                <w:sz w:val="32"/>
                <w:szCs w:val="32"/>
              </w:rPr>
              <w:lastRenderedPageBreak/>
              <w:t>Remicade</w:t>
            </w:r>
          </w:p>
          <w:p w14:paraId="0EF82B24" w14:textId="7A930D96" w:rsidR="00C84710" w:rsidRPr="006A67FB" w:rsidRDefault="004319FA" w:rsidP="00B22956">
            <w:pPr>
              <w:jc w:val="center"/>
              <w:rPr>
                <w:szCs w:val="22"/>
              </w:rPr>
            </w:pPr>
            <w:ins w:id="636" w:author="DK_MED_VR" w:date="2025-02-23T22:32:00Z">
              <w:r>
                <w:rPr>
                  <w:szCs w:val="22"/>
                </w:rPr>
                <w:t>i</w:t>
              </w:r>
            </w:ins>
            <w:del w:id="637" w:author="DK_MED_VR" w:date="2025-02-23T22:32:00Z">
              <w:r w:rsidR="00C84710" w:rsidRPr="006A67FB" w:rsidDel="004319FA">
                <w:rPr>
                  <w:szCs w:val="22"/>
                </w:rPr>
                <w:delText>I</w:delText>
              </w:r>
            </w:del>
            <w:r w:rsidR="00C84710" w:rsidRPr="006A67FB">
              <w:rPr>
                <w:szCs w:val="22"/>
              </w:rPr>
              <w:t>nfliximab</w:t>
            </w:r>
          </w:p>
          <w:p w14:paraId="619BC437" w14:textId="77777777" w:rsidR="00C84710" w:rsidRPr="006A67FB" w:rsidRDefault="00C84710" w:rsidP="00B22956">
            <w:pPr>
              <w:jc w:val="center"/>
              <w:rPr>
                <w:b/>
                <w:sz w:val="32"/>
                <w:szCs w:val="32"/>
              </w:rPr>
            </w:pPr>
          </w:p>
          <w:p w14:paraId="2FC35E67" w14:textId="77777777" w:rsidR="00C84710" w:rsidRPr="006A67FB" w:rsidRDefault="00C84710" w:rsidP="00B22956">
            <w:pPr>
              <w:jc w:val="center"/>
              <w:rPr>
                <w:b/>
                <w:sz w:val="32"/>
                <w:szCs w:val="32"/>
              </w:rPr>
            </w:pPr>
            <w:r w:rsidRPr="006A67FB">
              <w:rPr>
                <w:b/>
                <w:sz w:val="32"/>
                <w:szCs w:val="32"/>
              </w:rPr>
              <w:t>Patientinformationskort</w:t>
            </w:r>
          </w:p>
          <w:p w14:paraId="750968E3" w14:textId="77777777" w:rsidR="00C84710" w:rsidRPr="006A67FB" w:rsidRDefault="00C84710" w:rsidP="00B22956">
            <w:pPr>
              <w:jc w:val="center"/>
              <w:rPr>
                <w:b/>
                <w:sz w:val="32"/>
                <w:szCs w:val="32"/>
              </w:rPr>
            </w:pPr>
          </w:p>
          <w:p w14:paraId="0509B3A5" w14:textId="77777777" w:rsidR="00C84710" w:rsidRPr="006A67FB" w:rsidRDefault="00C84710" w:rsidP="00B22956">
            <w:r w:rsidRPr="006A67FB">
              <w:t>Patient</w:t>
            </w:r>
            <w:r w:rsidR="00A11D3F">
              <w:t>ens navn</w:t>
            </w:r>
            <w:r w:rsidRPr="006A67FB">
              <w:t>:</w:t>
            </w:r>
          </w:p>
          <w:p w14:paraId="603D7910" w14:textId="77777777" w:rsidR="00C84710" w:rsidRPr="006A67FB" w:rsidRDefault="00C84710" w:rsidP="00B22956">
            <w:r w:rsidRPr="006A67FB">
              <w:t>Læge</w:t>
            </w:r>
            <w:r w:rsidR="00A11D3F">
              <w:t>ns navn</w:t>
            </w:r>
            <w:r w:rsidRPr="006A67FB">
              <w:t>:</w:t>
            </w:r>
          </w:p>
          <w:p w14:paraId="315A3687" w14:textId="77777777" w:rsidR="00C84710" w:rsidRPr="006A67FB" w:rsidRDefault="00A11D3F" w:rsidP="00B22956">
            <w:r>
              <w:t>Lægens t</w:t>
            </w:r>
            <w:r w:rsidR="00C84710" w:rsidRPr="006A67FB">
              <w:t>elefon</w:t>
            </w:r>
            <w:r>
              <w:t>nummer</w:t>
            </w:r>
            <w:r w:rsidR="00C84710" w:rsidRPr="006A67FB">
              <w:t>:</w:t>
            </w:r>
          </w:p>
          <w:p w14:paraId="6CEA991B" w14:textId="77777777" w:rsidR="00C84710" w:rsidRPr="006A67FB" w:rsidRDefault="00C84710" w:rsidP="00B22956"/>
          <w:p w14:paraId="7F008642" w14:textId="77777777" w:rsidR="00C84710" w:rsidRPr="006A67FB" w:rsidRDefault="00C84710" w:rsidP="00B22956">
            <w:r w:rsidRPr="006A67FB">
              <w:t xml:space="preserve">Dette </w:t>
            </w:r>
            <w:r w:rsidR="00716659">
              <w:t>patient</w:t>
            </w:r>
            <w:r w:rsidRPr="006A67FB">
              <w:t xml:space="preserve">informationskort indeholder vigtig sikkerhedsinformation, som </w:t>
            </w:r>
            <w:r w:rsidR="00605B8A">
              <w:t>du</w:t>
            </w:r>
            <w:r w:rsidRPr="006A67FB">
              <w:t xml:space="preserve"> skal være opmærksom på før og under behandling med Remicade.</w:t>
            </w:r>
          </w:p>
          <w:p w14:paraId="522B9015" w14:textId="77777777" w:rsidR="00C84710" w:rsidRPr="006A67FB" w:rsidRDefault="00C84710" w:rsidP="00B22956"/>
          <w:p w14:paraId="6C434414" w14:textId="77777777" w:rsidR="00C84710" w:rsidRPr="006A67FB" w:rsidRDefault="00C84710" w:rsidP="00B22956">
            <w:r w:rsidRPr="006A67FB">
              <w:t xml:space="preserve">Vis dette kort til enhver læge, der er involveret i </w:t>
            </w:r>
            <w:r w:rsidR="00605B8A">
              <w:t>din</w:t>
            </w:r>
            <w:r w:rsidRPr="006A67FB">
              <w:t xml:space="preserve"> behandling.</w:t>
            </w:r>
          </w:p>
          <w:p w14:paraId="6B9793EC" w14:textId="77777777" w:rsidR="00C84710" w:rsidRPr="006A67FB" w:rsidRDefault="00C84710" w:rsidP="00B22956"/>
          <w:p w14:paraId="3112AADD" w14:textId="77777777" w:rsidR="00C84710" w:rsidRPr="006A67FB" w:rsidRDefault="00C84710" w:rsidP="00B22956">
            <w:r w:rsidRPr="006A67FB">
              <w:t xml:space="preserve">Læs indlægssedlen for Remicade grundigt, inden </w:t>
            </w:r>
            <w:r w:rsidR="00605B8A">
              <w:t>du</w:t>
            </w:r>
            <w:r w:rsidRPr="006A67FB">
              <w:t xml:space="preserve"> begynder at tage medicinen.</w:t>
            </w:r>
          </w:p>
          <w:p w14:paraId="3431A9F1" w14:textId="77777777" w:rsidR="00C84710" w:rsidRPr="006A67FB" w:rsidRDefault="00C84710" w:rsidP="00B22956"/>
          <w:p w14:paraId="70514B3B" w14:textId="77777777" w:rsidR="00C84710" w:rsidRPr="006A67FB" w:rsidRDefault="00C84710" w:rsidP="00B22956">
            <w:r w:rsidRPr="006A67FB">
              <w:t xml:space="preserve">Dato for start </w:t>
            </w:r>
            <w:r w:rsidR="00884C8C">
              <w:t>af</w:t>
            </w:r>
            <w:r w:rsidRPr="006A67FB">
              <w:t xml:space="preserve"> Remicade-behandling:</w:t>
            </w:r>
          </w:p>
          <w:p w14:paraId="79BFF79D" w14:textId="77777777" w:rsidR="00C84710" w:rsidRPr="006A67FB" w:rsidRDefault="00C84710" w:rsidP="00B22956"/>
          <w:p w14:paraId="548B3280" w14:textId="77777777" w:rsidR="00C84710" w:rsidRPr="006A67FB" w:rsidRDefault="00C84710" w:rsidP="00B22956">
            <w:r w:rsidRPr="006A67FB">
              <w:t>Nuværende doseringer:</w:t>
            </w:r>
          </w:p>
          <w:p w14:paraId="7B1D4B10" w14:textId="77777777" w:rsidR="00C84710" w:rsidRDefault="00C84710" w:rsidP="00B22956"/>
          <w:p w14:paraId="2DD59A9A" w14:textId="77777777" w:rsidR="00875B47" w:rsidRDefault="00A11D3F" w:rsidP="00B22956">
            <w:r>
              <w:t>Det er vigtigt,</w:t>
            </w:r>
            <w:r w:rsidR="006E0BB6">
              <w:t xml:space="preserve"> at </w:t>
            </w:r>
            <w:r w:rsidR="00605B8A">
              <w:t>du</w:t>
            </w:r>
            <w:r w:rsidR="006E0BB6">
              <w:t xml:space="preserve"> og </w:t>
            </w:r>
            <w:r w:rsidR="00605B8A">
              <w:t>din</w:t>
            </w:r>
            <w:r w:rsidR="006E0BB6">
              <w:t xml:space="preserve"> læge noterer</w:t>
            </w:r>
            <w:r>
              <w:t xml:space="preserve"> </w:t>
            </w:r>
            <w:r w:rsidR="00716659">
              <w:t>produkt</w:t>
            </w:r>
            <w:r w:rsidR="006E0BB6">
              <w:t xml:space="preserve">navn og </w:t>
            </w:r>
            <w:r w:rsidR="00716659">
              <w:t>lot-</w:t>
            </w:r>
            <w:r w:rsidR="006E0BB6">
              <w:t xml:space="preserve">nummer på </w:t>
            </w:r>
            <w:r w:rsidR="00605B8A">
              <w:t>din</w:t>
            </w:r>
            <w:r w:rsidR="006E0BB6">
              <w:t xml:space="preserve"> medicin.</w:t>
            </w:r>
          </w:p>
          <w:p w14:paraId="7698CE19" w14:textId="77777777" w:rsidR="006E0BB6" w:rsidRPr="006A67FB" w:rsidRDefault="006E0BB6" w:rsidP="00B22956"/>
          <w:p w14:paraId="5F279236" w14:textId="77777777" w:rsidR="00C84710" w:rsidRPr="006A67FB" w:rsidRDefault="00C84710" w:rsidP="00B22956">
            <w:r w:rsidRPr="006A67FB">
              <w:t>D</w:t>
            </w:r>
            <w:r w:rsidR="00605B8A">
              <w:t>u</w:t>
            </w:r>
            <w:r w:rsidRPr="006A67FB">
              <w:t xml:space="preserve"> skal bede </w:t>
            </w:r>
            <w:r w:rsidR="00605B8A">
              <w:t>din</w:t>
            </w:r>
            <w:r w:rsidRPr="006A67FB">
              <w:t xml:space="preserve"> læge om at notere type og dato for seneste screening(er) for tuberkulose (TB) nedenfor:</w:t>
            </w:r>
          </w:p>
          <w:p w14:paraId="0C2108A6" w14:textId="77777777" w:rsidR="00C84710" w:rsidRPr="00BF5203" w:rsidRDefault="00C84710" w:rsidP="00B22956">
            <w:pPr>
              <w:tabs>
                <w:tab w:val="left" w:pos="567"/>
              </w:tabs>
              <w:rPr>
                <w:rPrChange w:id="638" w:author="SMR_HKS" w:date="2025-04-11T11:03:00Z" w16du:dateUtc="2025-04-11T09:03:00Z">
                  <w:rPr>
                    <w:lang w:val="en-GB"/>
                  </w:rPr>
                </w:rPrChange>
              </w:rPr>
            </w:pPr>
            <w:r w:rsidRPr="00BF5203">
              <w:rPr>
                <w:rPrChange w:id="639" w:author="SMR_HKS" w:date="2025-04-11T11:03:00Z" w16du:dateUtc="2025-04-11T09:03:00Z">
                  <w:rPr>
                    <w:lang w:val="en-GB"/>
                  </w:rPr>
                </w:rPrChange>
              </w:rPr>
              <w:t>Test</w:t>
            </w:r>
            <w:r w:rsidR="008E5E00" w:rsidRPr="00BF5203">
              <w:rPr>
                <w:rPrChange w:id="640" w:author="SMR_HKS" w:date="2025-04-11T11:03:00Z" w16du:dateUtc="2025-04-11T09:03:00Z">
                  <w:rPr>
                    <w:lang w:val="en-GB"/>
                  </w:rPr>
                </w:rPrChange>
              </w:rPr>
              <w:tab/>
            </w:r>
            <w:r w:rsidR="008E5E00" w:rsidRPr="00BF5203">
              <w:rPr>
                <w:rPrChange w:id="641" w:author="SMR_HKS" w:date="2025-04-11T11:03:00Z" w16du:dateUtc="2025-04-11T09:03:00Z">
                  <w:rPr>
                    <w:lang w:val="en-GB"/>
                  </w:rPr>
                </w:rPrChange>
              </w:rPr>
              <w:tab/>
            </w:r>
            <w:r w:rsidR="008E5E00" w:rsidRPr="00BF5203">
              <w:rPr>
                <w:rPrChange w:id="642" w:author="SMR_HKS" w:date="2025-04-11T11:03:00Z" w16du:dateUtc="2025-04-11T09:03:00Z">
                  <w:rPr>
                    <w:lang w:val="en-GB"/>
                  </w:rPr>
                </w:rPrChange>
              </w:rPr>
              <w:tab/>
            </w:r>
            <w:r w:rsidR="008E5E00" w:rsidRPr="00BF5203">
              <w:rPr>
                <w:rPrChange w:id="643" w:author="SMR_HKS" w:date="2025-04-11T11:03:00Z" w16du:dateUtc="2025-04-11T09:03:00Z">
                  <w:rPr>
                    <w:lang w:val="en-GB"/>
                  </w:rPr>
                </w:rPrChange>
              </w:rPr>
              <w:tab/>
              <w:t>Test</w:t>
            </w:r>
          </w:p>
          <w:p w14:paraId="6A55726A" w14:textId="77777777" w:rsidR="00C84710" w:rsidRPr="00BF5203" w:rsidRDefault="008E5E00" w:rsidP="00B22956">
            <w:pPr>
              <w:tabs>
                <w:tab w:val="left" w:pos="567"/>
              </w:tabs>
              <w:rPr>
                <w:rPrChange w:id="644" w:author="SMR_HKS" w:date="2025-04-11T11:03:00Z" w16du:dateUtc="2025-04-11T09:03:00Z">
                  <w:rPr>
                    <w:lang w:val="en-GB"/>
                  </w:rPr>
                </w:rPrChange>
              </w:rPr>
            </w:pPr>
            <w:r w:rsidRPr="00BF5203">
              <w:rPr>
                <w:rPrChange w:id="645" w:author="SMR_HKS" w:date="2025-04-11T11:03:00Z" w16du:dateUtc="2025-04-11T09:03:00Z">
                  <w:rPr>
                    <w:lang w:val="en-GB"/>
                  </w:rPr>
                </w:rPrChange>
              </w:rPr>
              <w:t>Dato</w:t>
            </w:r>
            <w:r w:rsidRPr="00BF5203">
              <w:rPr>
                <w:rPrChange w:id="646" w:author="SMR_HKS" w:date="2025-04-11T11:03:00Z" w16du:dateUtc="2025-04-11T09:03:00Z">
                  <w:rPr>
                    <w:lang w:val="en-GB"/>
                  </w:rPr>
                </w:rPrChange>
              </w:rPr>
              <w:tab/>
            </w:r>
            <w:r w:rsidRPr="00BF5203">
              <w:rPr>
                <w:rPrChange w:id="647" w:author="SMR_HKS" w:date="2025-04-11T11:03:00Z" w16du:dateUtc="2025-04-11T09:03:00Z">
                  <w:rPr>
                    <w:lang w:val="en-GB"/>
                  </w:rPr>
                </w:rPrChange>
              </w:rPr>
              <w:tab/>
            </w:r>
            <w:r w:rsidRPr="00BF5203">
              <w:rPr>
                <w:rPrChange w:id="648" w:author="SMR_HKS" w:date="2025-04-11T11:03:00Z" w16du:dateUtc="2025-04-11T09:03:00Z">
                  <w:rPr>
                    <w:lang w:val="en-GB"/>
                  </w:rPr>
                </w:rPrChange>
              </w:rPr>
              <w:tab/>
            </w:r>
            <w:r w:rsidRPr="00BF5203">
              <w:rPr>
                <w:rPrChange w:id="649" w:author="SMR_HKS" w:date="2025-04-11T11:03:00Z" w16du:dateUtc="2025-04-11T09:03:00Z">
                  <w:rPr>
                    <w:lang w:val="en-GB"/>
                  </w:rPr>
                </w:rPrChange>
              </w:rPr>
              <w:tab/>
              <w:t>Dato</w:t>
            </w:r>
          </w:p>
          <w:p w14:paraId="6B13297E" w14:textId="77777777" w:rsidR="00C84710" w:rsidRPr="00BF5203" w:rsidRDefault="00C84710" w:rsidP="00B22956">
            <w:pPr>
              <w:tabs>
                <w:tab w:val="left" w:pos="567"/>
              </w:tabs>
              <w:rPr>
                <w:rPrChange w:id="650" w:author="SMR_HKS" w:date="2025-04-11T11:03:00Z" w16du:dateUtc="2025-04-11T09:03:00Z">
                  <w:rPr>
                    <w:lang w:val="en-GB"/>
                  </w:rPr>
                </w:rPrChange>
              </w:rPr>
            </w:pPr>
            <w:r w:rsidRPr="00BF5203">
              <w:rPr>
                <w:rPrChange w:id="651" w:author="SMR_HKS" w:date="2025-04-11T11:03:00Z" w16du:dateUtc="2025-04-11T09:03:00Z">
                  <w:rPr>
                    <w:lang w:val="en-GB"/>
                  </w:rPr>
                </w:rPrChange>
              </w:rPr>
              <w:t>R</w:t>
            </w:r>
            <w:r w:rsidR="008E5E00" w:rsidRPr="00BF5203">
              <w:rPr>
                <w:rPrChange w:id="652" w:author="SMR_HKS" w:date="2025-04-11T11:03:00Z" w16du:dateUtc="2025-04-11T09:03:00Z">
                  <w:rPr>
                    <w:lang w:val="en-GB"/>
                  </w:rPr>
                </w:rPrChange>
              </w:rPr>
              <w:t>esultat:</w:t>
            </w:r>
            <w:r w:rsidR="008E5E00" w:rsidRPr="00BF5203">
              <w:rPr>
                <w:rPrChange w:id="653" w:author="SMR_HKS" w:date="2025-04-11T11:03:00Z" w16du:dateUtc="2025-04-11T09:03:00Z">
                  <w:rPr>
                    <w:lang w:val="en-GB"/>
                  </w:rPr>
                </w:rPrChange>
              </w:rPr>
              <w:tab/>
            </w:r>
            <w:r w:rsidR="008E5E00" w:rsidRPr="00BF5203">
              <w:rPr>
                <w:rPrChange w:id="654" w:author="SMR_HKS" w:date="2025-04-11T11:03:00Z" w16du:dateUtc="2025-04-11T09:03:00Z">
                  <w:rPr>
                    <w:lang w:val="en-GB"/>
                  </w:rPr>
                </w:rPrChange>
              </w:rPr>
              <w:tab/>
            </w:r>
            <w:r w:rsidR="008E5E00" w:rsidRPr="00BF5203">
              <w:rPr>
                <w:rPrChange w:id="655" w:author="SMR_HKS" w:date="2025-04-11T11:03:00Z" w16du:dateUtc="2025-04-11T09:03:00Z">
                  <w:rPr>
                    <w:lang w:val="en-GB"/>
                  </w:rPr>
                </w:rPrChange>
              </w:rPr>
              <w:tab/>
            </w:r>
            <w:r w:rsidRPr="00BF5203">
              <w:rPr>
                <w:rPrChange w:id="656" w:author="SMR_HKS" w:date="2025-04-11T11:03:00Z" w16du:dateUtc="2025-04-11T09:03:00Z">
                  <w:rPr>
                    <w:lang w:val="en-GB"/>
                  </w:rPr>
                </w:rPrChange>
              </w:rPr>
              <w:t>Resultat:</w:t>
            </w:r>
          </w:p>
          <w:p w14:paraId="592BB092" w14:textId="77777777" w:rsidR="00C84710" w:rsidRPr="00BF5203" w:rsidRDefault="00C84710" w:rsidP="00B22956">
            <w:pPr>
              <w:rPr>
                <w:rPrChange w:id="657" w:author="SMR_HKS" w:date="2025-04-11T11:03:00Z" w16du:dateUtc="2025-04-11T09:03:00Z">
                  <w:rPr>
                    <w:lang w:val="en-GB"/>
                  </w:rPr>
                </w:rPrChange>
              </w:rPr>
            </w:pPr>
          </w:p>
          <w:p w14:paraId="7C21BD28" w14:textId="77777777" w:rsidR="006E0BB6" w:rsidRDefault="006E0BB6" w:rsidP="00B22956">
            <w:r w:rsidRPr="006A67FB">
              <w:t>D</w:t>
            </w:r>
            <w:r w:rsidR="00605B8A">
              <w:t>u</w:t>
            </w:r>
            <w:r w:rsidRPr="006A67FB">
              <w:t xml:space="preserve"> skal sikre </w:t>
            </w:r>
            <w:r w:rsidR="00605B8A">
              <w:t>dig</w:t>
            </w:r>
            <w:r w:rsidRPr="006A67FB">
              <w:t xml:space="preserve">, at </w:t>
            </w:r>
            <w:r w:rsidR="00605B8A">
              <w:t>du</w:t>
            </w:r>
            <w:r w:rsidRPr="006A67FB">
              <w:t xml:space="preserve"> ved hvert lægebesøg også medbringer en liste over alle andre lægemidler, som </w:t>
            </w:r>
            <w:r w:rsidR="00605B8A">
              <w:t>du</w:t>
            </w:r>
            <w:r w:rsidRPr="006A67FB">
              <w:t xml:space="preserve"> bruger.</w:t>
            </w:r>
          </w:p>
          <w:p w14:paraId="3562ABDB" w14:textId="77777777" w:rsidR="006E0BB6" w:rsidRPr="0021484B" w:rsidRDefault="006E0BB6" w:rsidP="00B22956"/>
          <w:p w14:paraId="2567C202" w14:textId="77777777" w:rsidR="00C84710" w:rsidRPr="006A67FB" w:rsidRDefault="00C84710" w:rsidP="00B22956">
            <w:r w:rsidRPr="006A67FB">
              <w:t>Liste over allergier</w:t>
            </w:r>
            <w:r w:rsidR="00884C8C">
              <w:t>:</w:t>
            </w:r>
          </w:p>
          <w:p w14:paraId="188A8B37" w14:textId="77777777" w:rsidR="00C84710" w:rsidRPr="006A67FB" w:rsidRDefault="00C84710" w:rsidP="00B22956"/>
          <w:p w14:paraId="160B7135" w14:textId="77777777" w:rsidR="00C84710" w:rsidRPr="006A67FB" w:rsidRDefault="00C84710" w:rsidP="00876538">
            <w:pPr>
              <w:rPr>
                <w:b/>
              </w:rPr>
            </w:pPr>
            <w:r w:rsidRPr="006A67FB">
              <w:t>Liste over anden medicin</w:t>
            </w:r>
            <w:r w:rsidR="00884C8C">
              <w:t>:</w:t>
            </w:r>
          </w:p>
        </w:tc>
        <w:tc>
          <w:tcPr>
            <w:tcW w:w="4642" w:type="dxa"/>
            <w:tcBorders>
              <w:top w:val="single" w:sz="4" w:space="0" w:color="auto"/>
              <w:left w:val="single" w:sz="4" w:space="0" w:color="auto"/>
              <w:bottom w:val="single" w:sz="4" w:space="0" w:color="auto"/>
              <w:right w:val="single" w:sz="4" w:space="0" w:color="auto"/>
            </w:tcBorders>
          </w:tcPr>
          <w:p w14:paraId="5002C8E2" w14:textId="77777777" w:rsidR="00C84710" w:rsidRPr="006A67FB" w:rsidRDefault="00C84710" w:rsidP="00F30B14">
            <w:pPr>
              <w:rPr>
                <w:b/>
                <w:sz w:val="28"/>
                <w:szCs w:val="28"/>
              </w:rPr>
            </w:pPr>
            <w:r w:rsidRPr="006A67FB">
              <w:rPr>
                <w:b/>
                <w:sz w:val="28"/>
                <w:szCs w:val="28"/>
              </w:rPr>
              <w:t>Infektioner</w:t>
            </w:r>
          </w:p>
          <w:p w14:paraId="15E15CA6" w14:textId="77777777" w:rsidR="00C84710" w:rsidRPr="006A67FB" w:rsidRDefault="00C84710" w:rsidP="00B22956">
            <w:pPr>
              <w:jc w:val="center"/>
              <w:rPr>
                <w:b/>
              </w:rPr>
            </w:pPr>
          </w:p>
          <w:p w14:paraId="01ABF7EB" w14:textId="77777777" w:rsidR="00B44BC4" w:rsidRDefault="00C84710" w:rsidP="00B22956">
            <w:pPr>
              <w:rPr>
                <w:b/>
                <w:i/>
              </w:rPr>
            </w:pPr>
            <w:r w:rsidRPr="006A67FB">
              <w:rPr>
                <w:b/>
              </w:rPr>
              <w:t>Før behandling med Remicade</w:t>
            </w:r>
          </w:p>
          <w:p w14:paraId="3D529AE8" w14:textId="77777777" w:rsidR="00C84710" w:rsidRPr="00711F4D" w:rsidRDefault="00C84710" w:rsidP="00B22956">
            <w:pPr>
              <w:numPr>
                <w:ilvl w:val="0"/>
                <w:numId w:val="14"/>
              </w:numPr>
            </w:pPr>
            <w:r w:rsidRPr="006A67FB">
              <w:t xml:space="preserve">Fortæl </w:t>
            </w:r>
            <w:r w:rsidR="00605B8A">
              <w:t>din</w:t>
            </w:r>
            <w:r w:rsidRPr="006A67FB">
              <w:t xml:space="preserve"> læge, hvis </w:t>
            </w:r>
            <w:r w:rsidR="00605B8A">
              <w:t>du</w:t>
            </w:r>
            <w:r w:rsidRPr="006A67FB">
              <w:t xml:space="preserve"> har en infektion, også selvom det er en meget let infektion</w:t>
            </w:r>
            <w:r w:rsidR="00884C8C">
              <w:t>.</w:t>
            </w:r>
          </w:p>
          <w:p w14:paraId="250D9A64" w14:textId="77777777" w:rsidR="00C84710" w:rsidRPr="00711F4D" w:rsidRDefault="00C84710" w:rsidP="00B22956">
            <w:pPr>
              <w:numPr>
                <w:ilvl w:val="0"/>
                <w:numId w:val="14"/>
              </w:numPr>
            </w:pPr>
            <w:r w:rsidRPr="006A67FB">
              <w:t xml:space="preserve">Det er meget vigtigt, at </w:t>
            </w:r>
            <w:r w:rsidR="00605B8A">
              <w:t>du</w:t>
            </w:r>
            <w:r w:rsidRPr="006A67FB">
              <w:t xml:space="preserve"> fortæller </w:t>
            </w:r>
            <w:r w:rsidR="00605B8A">
              <w:t>din</w:t>
            </w:r>
            <w:r w:rsidRPr="006A67FB">
              <w:t xml:space="preserve"> læge, hvis </w:t>
            </w:r>
            <w:r w:rsidR="00605B8A">
              <w:t>du</w:t>
            </w:r>
            <w:r w:rsidRPr="006A67FB">
              <w:t xml:space="preserve"> nogensinde har haft tuberkulose (TB), eller hvis </w:t>
            </w:r>
            <w:r w:rsidR="00605B8A">
              <w:t>du</w:t>
            </w:r>
            <w:r w:rsidRPr="006A67FB">
              <w:t xml:space="preserve"> har været i tæt kontakt med en person, som har haft TB. D</w:t>
            </w:r>
            <w:r w:rsidR="00605B8A">
              <w:t>in</w:t>
            </w:r>
            <w:r w:rsidRPr="006A67FB">
              <w:t xml:space="preserve"> læge vil teste </w:t>
            </w:r>
            <w:r w:rsidR="00605B8A">
              <w:t>dig</w:t>
            </w:r>
            <w:r w:rsidRPr="006A67FB">
              <w:t xml:space="preserve"> for at se, om </w:t>
            </w:r>
            <w:r w:rsidR="00605B8A">
              <w:t>du</w:t>
            </w:r>
            <w:r w:rsidRPr="006A67FB">
              <w:t xml:space="preserve"> har haft TB. D</w:t>
            </w:r>
            <w:r w:rsidR="00605B8A">
              <w:t>u</w:t>
            </w:r>
            <w:r w:rsidRPr="006A67FB">
              <w:t xml:space="preserve"> skal bede </w:t>
            </w:r>
            <w:r w:rsidR="00605B8A">
              <w:t>din</w:t>
            </w:r>
            <w:r w:rsidRPr="006A67FB">
              <w:t xml:space="preserve"> læge om at notere type og dato for </w:t>
            </w:r>
            <w:r w:rsidR="00605B8A">
              <w:t>din(e)</w:t>
            </w:r>
            <w:r w:rsidRPr="006A67FB">
              <w:t xml:space="preserve"> seneste screening(er) for TB på kortet</w:t>
            </w:r>
            <w:r w:rsidR="00884C8C">
              <w:t>.</w:t>
            </w:r>
          </w:p>
          <w:p w14:paraId="15E8AC39" w14:textId="77777777" w:rsidR="00C84710" w:rsidRPr="00711F4D" w:rsidRDefault="00C84710" w:rsidP="00B22956">
            <w:pPr>
              <w:numPr>
                <w:ilvl w:val="0"/>
                <w:numId w:val="14"/>
              </w:numPr>
            </w:pPr>
            <w:r w:rsidRPr="006A67FB">
              <w:t xml:space="preserve">Fortæl </w:t>
            </w:r>
            <w:r w:rsidR="00605B8A">
              <w:t>din</w:t>
            </w:r>
            <w:r w:rsidRPr="006A67FB">
              <w:t xml:space="preserve"> læge, hvis </w:t>
            </w:r>
            <w:r w:rsidR="00605B8A">
              <w:t>du</w:t>
            </w:r>
            <w:r w:rsidRPr="006A67FB">
              <w:t xml:space="preserve"> har hepatitis B, eller hvis </w:t>
            </w:r>
            <w:r w:rsidR="00605B8A">
              <w:t>du</w:t>
            </w:r>
            <w:r w:rsidRPr="006A67FB">
              <w:t xml:space="preserve"> ved eller har mistanke om, at </w:t>
            </w:r>
            <w:r w:rsidR="00605B8A">
              <w:t>du</w:t>
            </w:r>
            <w:r w:rsidRPr="006A67FB">
              <w:t xml:space="preserve"> er bærer af hepatitis B</w:t>
            </w:r>
            <w:r w:rsidR="00D52920">
              <w:t>-</w:t>
            </w:r>
            <w:r w:rsidRPr="006A67FB">
              <w:t>virus.</w:t>
            </w:r>
          </w:p>
          <w:p w14:paraId="1A23BB89" w14:textId="77777777" w:rsidR="00C84710" w:rsidRPr="006A67FB" w:rsidRDefault="00C84710" w:rsidP="00B22956">
            <w:pPr>
              <w:rPr>
                <w:b/>
              </w:rPr>
            </w:pPr>
          </w:p>
          <w:p w14:paraId="67DE2C6B" w14:textId="77777777" w:rsidR="00C84710" w:rsidRPr="006A67FB" w:rsidRDefault="00C84710" w:rsidP="00B22956">
            <w:pPr>
              <w:rPr>
                <w:b/>
                <w:i/>
              </w:rPr>
            </w:pPr>
            <w:r w:rsidRPr="006A67FB">
              <w:rPr>
                <w:b/>
              </w:rPr>
              <w:t>Under behandling med Remicade</w:t>
            </w:r>
          </w:p>
          <w:p w14:paraId="515AE0CF" w14:textId="77777777" w:rsidR="00C84710" w:rsidRPr="003B06A2" w:rsidRDefault="00C84710" w:rsidP="003B06A2">
            <w:pPr>
              <w:numPr>
                <w:ilvl w:val="0"/>
                <w:numId w:val="14"/>
              </w:numPr>
            </w:pPr>
            <w:r w:rsidRPr="006A67FB">
              <w:t xml:space="preserve">Fortæl straks </w:t>
            </w:r>
            <w:r w:rsidR="00605B8A">
              <w:t>din</w:t>
            </w:r>
            <w:r w:rsidRPr="006A67FB">
              <w:t xml:space="preserve"> læge, hvis </w:t>
            </w:r>
            <w:r w:rsidR="00605B8A">
              <w:t>du</w:t>
            </w:r>
            <w:r w:rsidRPr="006A67FB">
              <w:t xml:space="preserve"> har tegn på en infektion. Tegn inkluderer feber, træthedsfølelse, (vedvarende) hoste, ånde</w:t>
            </w:r>
            <w:r w:rsidR="004E0DCF">
              <w:t>nød</w:t>
            </w:r>
            <w:r w:rsidRPr="006A67FB">
              <w:t xml:space="preserve">, vægttab, natlig svedtendens, diarré, sår, tandproblemer, en brændende smerte, når </w:t>
            </w:r>
            <w:r w:rsidR="00605B8A">
              <w:t>du</w:t>
            </w:r>
            <w:r w:rsidRPr="006A67FB">
              <w:t xml:space="preserve"> lader vandet, eller influenzalignende symptomer</w:t>
            </w:r>
            <w:r w:rsidRPr="00D77465">
              <w:t>.</w:t>
            </w:r>
          </w:p>
          <w:p w14:paraId="266F3A2B" w14:textId="77777777" w:rsidR="00C84710" w:rsidRPr="006A67FB" w:rsidRDefault="00C84710" w:rsidP="00B22956"/>
          <w:p w14:paraId="14175CB7" w14:textId="77777777" w:rsidR="006E0BB6" w:rsidRPr="0021484B" w:rsidRDefault="006E0BB6" w:rsidP="00B22956">
            <w:pPr>
              <w:rPr>
                <w:b/>
                <w:sz w:val="28"/>
                <w:szCs w:val="28"/>
              </w:rPr>
            </w:pPr>
            <w:r w:rsidRPr="0021484B">
              <w:rPr>
                <w:b/>
                <w:sz w:val="28"/>
                <w:szCs w:val="28"/>
              </w:rPr>
              <w:t>Graviditet</w:t>
            </w:r>
            <w:r w:rsidR="00636DFF">
              <w:rPr>
                <w:b/>
                <w:sz w:val="28"/>
                <w:szCs w:val="28"/>
              </w:rPr>
              <w:t>, amning</w:t>
            </w:r>
            <w:r w:rsidRPr="0021484B">
              <w:rPr>
                <w:b/>
                <w:sz w:val="28"/>
                <w:szCs w:val="28"/>
              </w:rPr>
              <w:t xml:space="preserve"> og vaccinationer</w:t>
            </w:r>
          </w:p>
          <w:p w14:paraId="5F4C8AD5" w14:textId="77777777" w:rsidR="00C84710" w:rsidRPr="006A67FB" w:rsidRDefault="00C84710" w:rsidP="00B22956"/>
          <w:p w14:paraId="1676E99E" w14:textId="77777777" w:rsidR="00C84710" w:rsidRDefault="006E0BB6" w:rsidP="0021484B">
            <w:pPr>
              <w:numPr>
                <w:ilvl w:val="0"/>
                <w:numId w:val="14"/>
              </w:numPr>
            </w:pPr>
            <w:r>
              <w:t xml:space="preserve">Hvis </w:t>
            </w:r>
            <w:r w:rsidR="00605B8A">
              <w:t>du</w:t>
            </w:r>
            <w:r>
              <w:t xml:space="preserve"> har fået Remicade, mens </w:t>
            </w:r>
            <w:r w:rsidR="00605B8A">
              <w:t>du</w:t>
            </w:r>
            <w:r>
              <w:t xml:space="preserve"> var gravid, </w:t>
            </w:r>
            <w:r w:rsidR="00636DFF">
              <w:t xml:space="preserve">eller hvis du ammer, </w:t>
            </w:r>
            <w:r>
              <w:t xml:space="preserve">er det vigtigt, at </w:t>
            </w:r>
            <w:r w:rsidR="00605B8A">
              <w:t>du</w:t>
            </w:r>
            <w:r>
              <w:t xml:space="preserve"> informerer </w:t>
            </w:r>
            <w:r w:rsidR="00605B8A">
              <w:t>dit</w:t>
            </w:r>
            <w:r>
              <w:t xml:space="preserve"> b</w:t>
            </w:r>
            <w:r w:rsidR="009A2FE5">
              <w:t xml:space="preserve">arns læge om det, </w:t>
            </w:r>
            <w:bookmarkStart w:id="658" w:name="_Hlk82676259"/>
            <w:r w:rsidR="009A2FE5">
              <w:t xml:space="preserve">før </w:t>
            </w:r>
            <w:r w:rsidR="00605B8A">
              <w:t>dit</w:t>
            </w:r>
            <w:r w:rsidR="009A2FE5">
              <w:t xml:space="preserve"> </w:t>
            </w:r>
            <w:r>
              <w:t>ba</w:t>
            </w:r>
            <w:r w:rsidR="009A2FE5">
              <w:t>rn bliver vaccineret</w:t>
            </w:r>
            <w:bookmarkEnd w:id="658"/>
            <w:r w:rsidR="009A2FE5">
              <w:t>. D</w:t>
            </w:r>
            <w:r w:rsidR="00605B8A">
              <w:t>it</w:t>
            </w:r>
            <w:r w:rsidR="009A2FE5">
              <w:t xml:space="preserve"> </w:t>
            </w:r>
            <w:r>
              <w:t>barn må ikke få en ”levende vaccine”, fx BCG (bruges til at forebygge tuberkulose) inde</w:t>
            </w:r>
            <w:r w:rsidR="009A2FE5">
              <w:t>n</w:t>
            </w:r>
            <w:r>
              <w:t xml:space="preserve"> for </w:t>
            </w:r>
            <w:r w:rsidR="0057381D">
              <w:t>12</w:t>
            </w:r>
            <w:r w:rsidR="00B97189">
              <w:t> </w:t>
            </w:r>
            <w:r>
              <w:t>måneder efter fødslen</w:t>
            </w:r>
            <w:r w:rsidR="00EB6901">
              <w:t>,</w:t>
            </w:r>
            <w:r w:rsidR="00C510F3">
              <w:t xml:space="preserve"> eller mens du ammer</w:t>
            </w:r>
            <w:r w:rsidR="0057381D">
              <w:t>, medmindre barnets læge anbefaler noget andet</w:t>
            </w:r>
            <w:r>
              <w:t>.</w:t>
            </w:r>
          </w:p>
          <w:p w14:paraId="6AED1CE0" w14:textId="77777777" w:rsidR="006E0BB6" w:rsidRPr="006A67FB" w:rsidRDefault="006E0BB6" w:rsidP="00876538"/>
          <w:p w14:paraId="2579AC59" w14:textId="77777777" w:rsidR="00C84710" w:rsidRPr="006A67FB" w:rsidRDefault="00C84710" w:rsidP="00D2576E">
            <w:pPr>
              <w:rPr>
                <w:b/>
              </w:rPr>
            </w:pPr>
            <w:r w:rsidRPr="006A67FB">
              <w:t xml:space="preserve">Opbevar dette kort på </w:t>
            </w:r>
            <w:r w:rsidR="00605B8A">
              <w:t>dig</w:t>
            </w:r>
            <w:r w:rsidRPr="006A67FB">
              <w:t xml:space="preserve"> i </w:t>
            </w:r>
            <w:r w:rsidR="00D77465">
              <w:t>4 </w:t>
            </w:r>
            <w:r w:rsidRPr="006A67FB">
              <w:t>måneder</w:t>
            </w:r>
            <w:r w:rsidR="00BD33C8">
              <w:t>,</w:t>
            </w:r>
            <w:r w:rsidRPr="006A67FB">
              <w:t xml:space="preserve"> efter </w:t>
            </w:r>
            <w:r w:rsidR="00605B8A">
              <w:t>du</w:t>
            </w:r>
            <w:r w:rsidRPr="006A67FB">
              <w:t xml:space="preserve"> </w:t>
            </w:r>
            <w:r w:rsidR="006E0BB6">
              <w:t>har fået</w:t>
            </w:r>
            <w:r w:rsidRPr="006A67FB">
              <w:t xml:space="preserve"> </w:t>
            </w:r>
            <w:r w:rsidR="00C510F3">
              <w:t xml:space="preserve">din sidste dosis </w:t>
            </w:r>
            <w:r w:rsidRPr="006A67FB">
              <w:t>Remicade</w:t>
            </w:r>
            <w:r w:rsidR="006E0BB6">
              <w:t xml:space="preserve">, eller i tilfælde af graviditet i </w:t>
            </w:r>
            <w:r w:rsidR="0057381D">
              <w:t>12</w:t>
            </w:r>
            <w:r w:rsidR="00B97189">
              <w:t> </w:t>
            </w:r>
            <w:r w:rsidR="006E0BB6">
              <w:t xml:space="preserve">måneder, efter </w:t>
            </w:r>
            <w:r w:rsidR="00605B8A">
              <w:t>du</w:t>
            </w:r>
            <w:r w:rsidR="006E0BB6">
              <w:t xml:space="preserve"> har f</w:t>
            </w:r>
            <w:r w:rsidR="00F97DE8">
              <w:t>ødt</w:t>
            </w:r>
            <w:r w:rsidRPr="006A67FB">
              <w:t>. Bivirkninger kan forekomme lang tid efter sidste dosis.</w:t>
            </w:r>
          </w:p>
        </w:tc>
      </w:tr>
    </w:tbl>
    <w:p w14:paraId="658C6718" w14:textId="77777777" w:rsidR="00C84710" w:rsidRPr="006A67FB" w:rsidRDefault="00C84710" w:rsidP="00B22956">
      <w:pPr>
        <w:jc w:val="center"/>
      </w:pPr>
      <w:r w:rsidRPr="006A67FB">
        <w:br w:type="page"/>
      </w:r>
    </w:p>
    <w:p w14:paraId="565BEABE" w14:textId="77777777" w:rsidR="00C84710" w:rsidRPr="006A67FB" w:rsidRDefault="00C84710" w:rsidP="00B22956">
      <w:pPr>
        <w:jc w:val="center"/>
      </w:pPr>
    </w:p>
    <w:p w14:paraId="1F4971DD" w14:textId="77777777" w:rsidR="00C84710" w:rsidRPr="006A67FB" w:rsidRDefault="00C84710" w:rsidP="00B22956">
      <w:pPr>
        <w:jc w:val="center"/>
      </w:pPr>
    </w:p>
    <w:p w14:paraId="5FA1E1E8" w14:textId="77777777" w:rsidR="00C84710" w:rsidRPr="006A67FB" w:rsidRDefault="00C84710" w:rsidP="00B22956">
      <w:pPr>
        <w:jc w:val="center"/>
      </w:pPr>
    </w:p>
    <w:p w14:paraId="60646B14" w14:textId="77777777" w:rsidR="00C84710" w:rsidRPr="006A67FB" w:rsidRDefault="00C84710" w:rsidP="00B22956">
      <w:pPr>
        <w:jc w:val="center"/>
      </w:pPr>
    </w:p>
    <w:p w14:paraId="076CCA64" w14:textId="77777777" w:rsidR="00C84710" w:rsidRPr="006A67FB" w:rsidRDefault="00C84710" w:rsidP="00B22956">
      <w:pPr>
        <w:jc w:val="center"/>
      </w:pPr>
    </w:p>
    <w:p w14:paraId="739D15EC" w14:textId="77777777" w:rsidR="00C84710" w:rsidRPr="006A67FB" w:rsidRDefault="00C84710" w:rsidP="00B22956">
      <w:pPr>
        <w:jc w:val="center"/>
      </w:pPr>
    </w:p>
    <w:p w14:paraId="6C5EF664" w14:textId="77777777" w:rsidR="00C84710" w:rsidRPr="006A67FB" w:rsidRDefault="00C84710" w:rsidP="00B22956">
      <w:pPr>
        <w:jc w:val="center"/>
      </w:pPr>
    </w:p>
    <w:p w14:paraId="121F5DAE" w14:textId="77777777" w:rsidR="00C84710" w:rsidRPr="006A67FB" w:rsidRDefault="00C84710" w:rsidP="00B22956">
      <w:pPr>
        <w:jc w:val="center"/>
      </w:pPr>
    </w:p>
    <w:p w14:paraId="58599FB8" w14:textId="77777777" w:rsidR="00C84710" w:rsidRPr="006A67FB" w:rsidRDefault="00C84710" w:rsidP="00B22956">
      <w:pPr>
        <w:jc w:val="center"/>
      </w:pPr>
    </w:p>
    <w:p w14:paraId="015148F0" w14:textId="77777777" w:rsidR="00C84710" w:rsidRPr="006A67FB" w:rsidRDefault="00C84710" w:rsidP="00B22956">
      <w:pPr>
        <w:jc w:val="center"/>
      </w:pPr>
    </w:p>
    <w:p w14:paraId="2667D2AA" w14:textId="77777777" w:rsidR="00C84710" w:rsidRPr="006A67FB" w:rsidRDefault="00C84710" w:rsidP="00B22956">
      <w:pPr>
        <w:jc w:val="center"/>
      </w:pPr>
    </w:p>
    <w:p w14:paraId="7809956D" w14:textId="77777777" w:rsidR="00C84710" w:rsidRPr="006A67FB" w:rsidRDefault="00C84710" w:rsidP="00B22956">
      <w:pPr>
        <w:jc w:val="center"/>
      </w:pPr>
    </w:p>
    <w:p w14:paraId="22B681DB" w14:textId="77777777" w:rsidR="00C84710" w:rsidRPr="006A67FB" w:rsidRDefault="00C84710" w:rsidP="00B22956">
      <w:pPr>
        <w:jc w:val="center"/>
      </w:pPr>
    </w:p>
    <w:p w14:paraId="4EA0652E" w14:textId="77777777" w:rsidR="00C84710" w:rsidRPr="006A67FB" w:rsidRDefault="00C84710" w:rsidP="00B22956">
      <w:pPr>
        <w:jc w:val="center"/>
      </w:pPr>
    </w:p>
    <w:p w14:paraId="7A567F82" w14:textId="77777777" w:rsidR="00C84710" w:rsidRPr="006A67FB" w:rsidRDefault="00C84710" w:rsidP="00B22956">
      <w:pPr>
        <w:jc w:val="center"/>
      </w:pPr>
    </w:p>
    <w:p w14:paraId="63668A59" w14:textId="77777777" w:rsidR="00C84710" w:rsidRPr="006A67FB" w:rsidRDefault="00C84710" w:rsidP="00B22956">
      <w:pPr>
        <w:jc w:val="center"/>
      </w:pPr>
    </w:p>
    <w:p w14:paraId="6FD6565D" w14:textId="77777777" w:rsidR="00C84710" w:rsidRPr="006A67FB" w:rsidRDefault="00C84710" w:rsidP="00B22956">
      <w:pPr>
        <w:jc w:val="center"/>
      </w:pPr>
    </w:p>
    <w:p w14:paraId="0CBC2C6B" w14:textId="77777777" w:rsidR="00C84710" w:rsidRPr="006A67FB" w:rsidRDefault="00C84710" w:rsidP="00B22956">
      <w:pPr>
        <w:jc w:val="center"/>
      </w:pPr>
    </w:p>
    <w:p w14:paraId="2A00B773" w14:textId="77777777" w:rsidR="00C84710" w:rsidRPr="006A67FB" w:rsidRDefault="00C84710" w:rsidP="00B22956">
      <w:pPr>
        <w:jc w:val="center"/>
      </w:pPr>
    </w:p>
    <w:p w14:paraId="788A818D" w14:textId="77777777" w:rsidR="00C84710" w:rsidRPr="006A67FB" w:rsidRDefault="00C84710" w:rsidP="00B22956">
      <w:pPr>
        <w:jc w:val="center"/>
      </w:pPr>
    </w:p>
    <w:p w14:paraId="74990910" w14:textId="77777777" w:rsidR="00C84710" w:rsidRPr="006A67FB" w:rsidRDefault="00C84710" w:rsidP="00B22956">
      <w:pPr>
        <w:jc w:val="center"/>
      </w:pPr>
    </w:p>
    <w:p w14:paraId="2DFD9AFB" w14:textId="77777777" w:rsidR="00C84710" w:rsidRPr="006A67FB" w:rsidRDefault="00C84710" w:rsidP="00B22956">
      <w:pPr>
        <w:jc w:val="center"/>
      </w:pPr>
    </w:p>
    <w:p w14:paraId="752F65DF" w14:textId="77777777" w:rsidR="00C84710" w:rsidRPr="00145B1A" w:rsidRDefault="00C84710" w:rsidP="00D813F5">
      <w:pPr>
        <w:pStyle w:val="EUCP-Heading-1"/>
        <w:outlineLvl w:val="1"/>
      </w:pPr>
      <w:r w:rsidRPr="00145B1A">
        <w:t>B. INDLÆGSSEDDEL</w:t>
      </w:r>
    </w:p>
    <w:p w14:paraId="36642249" w14:textId="77777777" w:rsidR="00C84710" w:rsidRPr="006A67FB" w:rsidRDefault="00C84710" w:rsidP="00D813F5">
      <w:pPr>
        <w:jc w:val="center"/>
        <w:rPr>
          <w:b/>
        </w:rPr>
      </w:pPr>
      <w:r w:rsidRPr="006A67FB">
        <w:br w:type="page"/>
      </w:r>
      <w:r w:rsidR="006160A5" w:rsidRPr="006A67FB">
        <w:rPr>
          <w:b/>
        </w:rPr>
        <w:lastRenderedPageBreak/>
        <w:t xml:space="preserve">Indlægsseddel: </w:t>
      </w:r>
      <w:r w:rsidR="00DE1AF9" w:rsidRPr="006A67FB">
        <w:rPr>
          <w:b/>
        </w:rPr>
        <w:t>I</w:t>
      </w:r>
      <w:r w:rsidR="006160A5" w:rsidRPr="006A67FB">
        <w:rPr>
          <w:b/>
        </w:rPr>
        <w:t>nformation til brugeren</w:t>
      </w:r>
    </w:p>
    <w:p w14:paraId="3A84112D" w14:textId="77777777" w:rsidR="00C84710" w:rsidRPr="006A67FB" w:rsidRDefault="00C84710" w:rsidP="00D813F5">
      <w:pPr>
        <w:jc w:val="center"/>
        <w:rPr>
          <w:b/>
        </w:rPr>
      </w:pPr>
    </w:p>
    <w:p w14:paraId="7793D033" w14:textId="77777777" w:rsidR="00C84710" w:rsidRPr="006A67FB" w:rsidRDefault="00C84710" w:rsidP="00D813F5">
      <w:pPr>
        <w:jc w:val="center"/>
        <w:rPr>
          <w:b/>
        </w:rPr>
      </w:pPr>
      <w:r w:rsidRPr="006A67FB">
        <w:rPr>
          <w:b/>
        </w:rPr>
        <w:t>Remicade</w:t>
      </w:r>
      <w:r w:rsidR="000B602E" w:rsidRPr="006A67FB">
        <w:rPr>
          <w:b/>
        </w:rPr>
        <w:t xml:space="preserve"> </w:t>
      </w:r>
      <w:r w:rsidRPr="006A67FB">
        <w:rPr>
          <w:b/>
        </w:rPr>
        <w:t>10</w:t>
      </w:r>
      <w:r w:rsidR="00D77465">
        <w:rPr>
          <w:b/>
        </w:rPr>
        <w:t>0 </w:t>
      </w:r>
      <w:r w:rsidR="00136435">
        <w:rPr>
          <w:b/>
        </w:rPr>
        <w:t>mg</w:t>
      </w:r>
      <w:r w:rsidRPr="006A67FB">
        <w:rPr>
          <w:b/>
        </w:rPr>
        <w:t xml:space="preserve"> pulver til koncentrat til infusionsvæske, opløsning</w:t>
      </w:r>
    </w:p>
    <w:p w14:paraId="7CA72118" w14:textId="11DB7830" w:rsidR="00C84710" w:rsidRPr="006A67FB" w:rsidRDefault="00122C3A" w:rsidP="00D813F5">
      <w:pPr>
        <w:jc w:val="center"/>
      </w:pPr>
      <w:r>
        <w:t>i</w:t>
      </w:r>
      <w:r w:rsidR="00C84710" w:rsidRPr="006A67FB">
        <w:t>nfliximab</w:t>
      </w:r>
      <w:ins w:id="659" w:author="Nordic REG LOC MV" w:date="2025-04-14T10:10:00Z" w16du:dateUtc="2025-04-14T07:10:00Z">
        <w:r w:rsidR="0003228E">
          <w:t xml:space="preserve"> (</w:t>
        </w:r>
        <w:r w:rsidR="0003228E" w:rsidRPr="0003228E">
          <w:t>infliximab</w:t>
        </w:r>
        <w:r w:rsidR="0003228E">
          <w:t>.)</w:t>
        </w:r>
      </w:ins>
    </w:p>
    <w:p w14:paraId="32AD9D91" w14:textId="77777777" w:rsidR="00C84710" w:rsidRPr="006A67FB" w:rsidRDefault="00C84710" w:rsidP="00D813F5">
      <w:pPr>
        <w:jc w:val="center"/>
        <w:rPr>
          <w:b/>
        </w:rPr>
      </w:pPr>
    </w:p>
    <w:p w14:paraId="4982834A" w14:textId="77777777" w:rsidR="00C84710" w:rsidRPr="006A67FB" w:rsidRDefault="00C84710" w:rsidP="00D813F5">
      <w:pPr>
        <w:keepNext/>
        <w:rPr>
          <w:b/>
        </w:rPr>
      </w:pPr>
      <w:r w:rsidRPr="006A67FB">
        <w:rPr>
          <w:b/>
        </w:rPr>
        <w:t xml:space="preserve">Læs denne indlægsseddel grundigt, inden </w:t>
      </w:r>
      <w:r w:rsidR="004A7684">
        <w:rPr>
          <w:b/>
        </w:rPr>
        <w:t>du</w:t>
      </w:r>
      <w:r w:rsidRPr="006A67FB">
        <w:rPr>
          <w:b/>
        </w:rPr>
        <w:t xml:space="preserve"> begynder at </w:t>
      </w:r>
      <w:r w:rsidR="00A20D1E" w:rsidRPr="006A67FB">
        <w:rPr>
          <w:b/>
        </w:rPr>
        <w:t>bruge</w:t>
      </w:r>
      <w:r w:rsidRPr="006A67FB">
        <w:rPr>
          <w:b/>
        </w:rPr>
        <w:t xml:space="preserve"> </w:t>
      </w:r>
      <w:r w:rsidR="00A20D1E" w:rsidRPr="006A67FB">
        <w:rPr>
          <w:b/>
        </w:rPr>
        <w:t>dette lægemiddel</w:t>
      </w:r>
      <w:r w:rsidR="006160A5" w:rsidRPr="006A67FB">
        <w:rPr>
          <w:b/>
          <w:szCs w:val="24"/>
        </w:rPr>
        <w:t>, da den indeholder vigtige oplysninger</w:t>
      </w:r>
      <w:r w:rsidRPr="006A67FB">
        <w:rPr>
          <w:b/>
        </w:rPr>
        <w:t>.</w:t>
      </w:r>
    </w:p>
    <w:p w14:paraId="2EF38FE4" w14:textId="77777777" w:rsidR="00C84710" w:rsidRPr="006A67FB" w:rsidRDefault="00C84710" w:rsidP="00D813F5">
      <w:pPr>
        <w:numPr>
          <w:ilvl w:val="0"/>
          <w:numId w:val="55"/>
        </w:numPr>
        <w:tabs>
          <w:tab w:val="left" w:pos="567"/>
        </w:tabs>
        <w:ind w:left="567" w:hanging="567"/>
      </w:pPr>
      <w:r w:rsidRPr="006A67FB">
        <w:t>Gem indlægssedlen. D</w:t>
      </w:r>
      <w:r w:rsidR="004A7684">
        <w:t>u</w:t>
      </w:r>
      <w:r w:rsidRPr="006A67FB">
        <w:t xml:space="preserve"> kan få brug for at læse den igen.</w:t>
      </w:r>
    </w:p>
    <w:p w14:paraId="50E3E7C8" w14:textId="77777777" w:rsidR="00C84710" w:rsidRPr="006A67FB" w:rsidRDefault="00C84710" w:rsidP="00D813F5">
      <w:pPr>
        <w:numPr>
          <w:ilvl w:val="0"/>
          <w:numId w:val="55"/>
        </w:numPr>
        <w:tabs>
          <w:tab w:val="left" w:pos="567"/>
        </w:tabs>
        <w:ind w:left="567" w:hanging="567"/>
      </w:pPr>
      <w:r w:rsidRPr="006A67FB">
        <w:t>D</w:t>
      </w:r>
      <w:r w:rsidR="004A7684">
        <w:t>in</w:t>
      </w:r>
      <w:r w:rsidRPr="006A67FB">
        <w:t xml:space="preserve"> læge vil også udlevere et patientinformationskort til </w:t>
      </w:r>
      <w:r w:rsidR="004A7684">
        <w:t>dig</w:t>
      </w:r>
      <w:r w:rsidRPr="006A67FB">
        <w:t xml:space="preserve">, som indeholder vigtig sikkerhedsinformation, som </w:t>
      </w:r>
      <w:r w:rsidR="004A7684">
        <w:t>du</w:t>
      </w:r>
      <w:r w:rsidRPr="006A67FB">
        <w:t xml:space="preserve"> skal være opmærksom på før og under </w:t>
      </w:r>
      <w:r w:rsidR="004A7684">
        <w:t>din</w:t>
      </w:r>
      <w:r w:rsidRPr="006A67FB">
        <w:t xml:space="preserve"> behandling med Remicade.</w:t>
      </w:r>
    </w:p>
    <w:p w14:paraId="523FC836" w14:textId="77777777" w:rsidR="00C84710" w:rsidRPr="006A67FB" w:rsidRDefault="00046D31" w:rsidP="00D813F5">
      <w:pPr>
        <w:numPr>
          <w:ilvl w:val="0"/>
          <w:numId w:val="55"/>
        </w:numPr>
        <w:tabs>
          <w:tab w:val="left" w:pos="567"/>
        </w:tabs>
        <w:ind w:left="567" w:hanging="567"/>
      </w:pPr>
      <w:r w:rsidRPr="006A67FB">
        <w:t xml:space="preserve">Spørg lægen, hvis der er mere, </w:t>
      </w:r>
      <w:r w:rsidR="004A7684">
        <w:t>du</w:t>
      </w:r>
      <w:r w:rsidRPr="006A67FB">
        <w:t xml:space="preserve"> vil vide.</w:t>
      </w:r>
    </w:p>
    <w:p w14:paraId="73F09050" w14:textId="0F6FED04" w:rsidR="00C84710" w:rsidRPr="006A67FB" w:rsidRDefault="00046D31" w:rsidP="00D813F5">
      <w:pPr>
        <w:numPr>
          <w:ilvl w:val="0"/>
          <w:numId w:val="55"/>
        </w:numPr>
        <w:tabs>
          <w:tab w:val="left" w:pos="567"/>
        </w:tabs>
        <w:ind w:left="567" w:hanging="567"/>
      </w:pPr>
      <w:r w:rsidRPr="006A67FB">
        <w:t xml:space="preserve">Lægen har ordineret dette lægemiddel til </w:t>
      </w:r>
      <w:r w:rsidR="004A7684">
        <w:t>dig</w:t>
      </w:r>
      <w:r w:rsidRPr="006A67FB">
        <w:t xml:space="preserve"> personligt. Lad derfor være med at give </w:t>
      </w:r>
      <w:r w:rsidR="00113F25">
        <w:t>lægemidlet</w:t>
      </w:r>
      <w:r w:rsidRPr="006A67FB">
        <w:t xml:space="preserve"> til andre. Det kan være skadeligt for andre, selvom de har de samme symptomer, som </w:t>
      </w:r>
      <w:r w:rsidR="004A7684">
        <w:t>du</w:t>
      </w:r>
      <w:r w:rsidRPr="006A67FB">
        <w:t xml:space="preserve"> har.</w:t>
      </w:r>
    </w:p>
    <w:p w14:paraId="6EDD3EF3" w14:textId="5E495B87" w:rsidR="00046D31" w:rsidRPr="006A67FB" w:rsidRDefault="00A6193F" w:rsidP="00D813F5">
      <w:pPr>
        <w:numPr>
          <w:ilvl w:val="0"/>
          <w:numId w:val="55"/>
        </w:numPr>
        <w:tabs>
          <w:tab w:val="left" w:pos="567"/>
        </w:tabs>
        <w:ind w:left="567" w:hanging="567"/>
      </w:pPr>
      <w:r>
        <w:t>Kontakt</w:t>
      </w:r>
      <w:r w:rsidR="00046D31" w:rsidRPr="006A67FB">
        <w:t xml:space="preserve"> lægen, hvis </w:t>
      </w:r>
      <w:r w:rsidR="004A7684">
        <w:t>du</w:t>
      </w:r>
      <w:r w:rsidR="00046D31" w:rsidRPr="006A67FB">
        <w:t xml:space="preserve"> får bivirkninger, </w:t>
      </w:r>
      <w:r w:rsidR="003F45AF">
        <w:t xml:space="preserve">herunder bivirkninger, </w:t>
      </w:r>
      <w:r w:rsidR="00046D31" w:rsidRPr="006A67FB">
        <w:t xml:space="preserve">som ikke er nævnt </w:t>
      </w:r>
      <w:r w:rsidR="009A4744">
        <w:t>i denne indlægssedd</w:t>
      </w:r>
      <w:r w:rsidR="000D42E7">
        <w:t>e</w:t>
      </w:r>
      <w:r w:rsidR="009A4744">
        <w:t>l</w:t>
      </w:r>
      <w:r w:rsidR="00046D31" w:rsidRPr="006A67FB">
        <w:t>.</w:t>
      </w:r>
      <w:r>
        <w:t xml:space="preserve"> Se punkt</w:t>
      </w:r>
      <w:r w:rsidR="00B97189">
        <w:t> 4</w:t>
      </w:r>
      <w:r>
        <w:t>.</w:t>
      </w:r>
    </w:p>
    <w:p w14:paraId="38C4F414" w14:textId="77777777" w:rsidR="00C84710" w:rsidRDefault="00C84710" w:rsidP="00D813F5"/>
    <w:p w14:paraId="76D46A38" w14:textId="77777777" w:rsidR="00092092" w:rsidRDefault="00092092" w:rsidP="00D813F5">
      <w:r w:rsidRPr="00B246EF">
        <w:t xml:space="preserve">Se den nyeste indlægsseddel på </w:t>
      </w:r>
      <w:hyperlink r:id="rId17" w:history="1">
        <w:r w:rsidRPr="00B246EF">
          <w:rPr>
            <w:rStyle w:val="Hyperlink"/>
          </w:rPr>
          <w:t>www.indlaegsseddel.dk</w:t>
        </w:r>
      </w:hyperlink>
      <w:r w:rsidRPr="00B246EF">
        <w:rPr>
          <w:u w:val="single"/>
        </w:rPr>
        <w:t>.</w:t>
      </w:r>
    </w:p>
    <w:p w14:paraId="4DFBE712" w14:textId="77777777" w:rsidR="00092092" w:rsidRPr="006A67FB" w:rsidRDefault="00092092" w:rsidP="00D813F5"/>
    <w:p w14:paraId="53DC79C6" w14:textId="77777777" w:rsidR="00C84710" w:rsidRPr="006A67FB" w:rsidRDefault="00C84710" w:rsidP="00D813F5">
      <w:pPr>
        <w:keepNext/>
      </w:pPr>
      <w:r w:rsidRPr="006A67FB">
        <w:rPr>
          <w:b/>
        </w:rPr>
        <w:t>Oversigt over indlægssedlen</w:t>
      </w:r>
    </w:p>
    <w:p w14:paraId="4C3891C5" w14:textId="77777777" w:rsidR="00C84710" w:rsidRPr="006A67FB" w:rsidRDefault="00C84710" w:rsidP="00D813F5">
      <w:r w:rsidRPr="006A67FB">
        <w:t>1.</w:t>
      </w:r>
      <w:r w:rsidRPr="006A67FB">
        <w:tab/>
        <w:t>Virkning og anvendelse</w:t>
      </w:r>
    </w:p>
    <w:p w14:paraId="313D2189" w14:textId="30B750BD" w:rsidR="00C84710" w:rsidRPr="006A67FB" w:rsidRDefault="00C84710" w:rsidP="00D813F5">
      <w:r w:rsidRPr="006A67FB">
        <w:t>2.</w:t>
      </w:r>
      <w:r w:rsidRPr="006A67FB">
        <w:tab/>
        <w:t xml:space="preserve">Det skal </w:t>
      </w:r>
      <w:r w:rsidR="004A7684">
        <w:t>du</w:t>
      </w:r>
      <w:r w:rsidRPr="006A67FB">
        <w:t xml:space="preserve"> vide, før </w:t>
      </w:r>
      <w:r w:rsidR="004A7684">
        <w:t>du</w:t>
      </w:r>
      <w:r w:rsidRPr="006A67FB">
        <w:t xml:space="preserve"> </w:t>
      </w:r>
      <w:r w:rsidR="00521942" w:rsidRPr="006A67FB">
        <w:t>får</w:t>
      </w:r>
      <w:r w:rsidR="00F52139" w:rsidRPr="006A67FB">
        <w:t xml:space="preserve"> </w:t>
      </w:r>
      <w:r w:rsidRPr="006A67FB">
        <w:t>Remicade</w:t>
      </w:r>
    </w:p>
    <w:p w14:paraId="113C5EFD" w14:textId="77777777" w:rsidR="00C84710" w:rsidRPr="006A67FB" w:rsidRDefault="00C84710" w:rsidP="00D813F5">
      <w:r w:rsidRPr="006A67FB">
        <w:t>3.</w:t>
      </w:r>
      <w:r w:rsidRPr="006A67FB">
        <w:tab/>
        <w:t xml:space="preserve">Sådan får </w:t>
      </w:r>
      <w:r w:rsidR="004A7684">
        <w:t>du</w:t>
      </w:r>
      <w:r w:rsidRPr="006A67FB">
        <w:t xml:space="preserve"> Remicade</w:t>
      </w:r>
    </w:p>
    <w:p w14:paraId="5414B7B2" w14:textId="77777777" w:rsidR="00C84710" w:rsidRPr="006A67FB" w:rsidRDefault="00C84710" w:rsidP="00D813F5">
      <w:r w:rsidRPr="006A67FB">
        <w:t>4.</w:t>
      </w:r>
      <w:r w:rsidRPr="006A67FB">
        <w:tab/>
        <w:t>Bivirkninger</w:t>
      </w:r>
    </w:p>
    <w:p w14:paraId="39D812D0" w14:textId="77777777" w:rsidR="00C84710" w:rsidRPr="006A67FB" w:rsidRDefault="00C84710" w:rsidP="00D813F5">
      <w:r w:rsidRPr="006A67FB">
        <w:t>5.</w:t>
      </w:r>
      <w:r w:rsidRPr="006A67FB">
        <w:tab/>
        <w:t>Opbevaring</w:t>
      </w:r>
    </w:p>
    <w:p w14:paraId="315685A9" w14:textId="77777777" w:rsidR="00C84710" w:rsidRPr="006A67FB" w:rsidRDefault="00C84710" w:rsidP="00D813F5">
      <w:r w:rsidRPr="006A67FB">
        <w:t>6.</w:t>
      </w:r>
      <w:r w:rsidRPr="006A67FB">
        <w:tab/>
      </w:r>
      <w:r w:rsidR="00F52139" w:rsidRPr="006A67FB">
        <w:t>Pakningsstørrelser og y</w:t>
      </w:r>
      <w:r w:rsidRPr="006A67FB">
        <w:t>derligere oplysninger</w:t>
      </w:r>
    </w:p>
    <w:p w14:paraId="5F5284E7" w14:textId="77777777" w:rsidR="00C84710" w:rsidRPr="006A67FB" w:rsidRDefault="00C84710" w:rsidP="00D813F5"/>
    <w:p w14:paraId="7BC169F5" w14:textId="77777777" w:rsidR="00C84710" w:rsidRPr="006A67FB" w:rsidRDefault="00C84710" w:rsidP="00D813F5"/>
    <w:p w14:paraId="460AC641" w14:textId="77777777" w:rsidR="00C84710" w:rsidRPr="00FE511D" w:rsidRDefault="00E20B20" w:rsidP="00D813F5">
      <w:pPr>
        <w:keepNext/>
        <w:ind w:left="567" w:hanging="567"/>
        <w:outlineLvl w:val="2"/>
        <w:rPr>
          <w:b/>
          <w:bCs/>
        </w:rPr>
      </w:pPr>
      <w:r w:rsidRPr="00FE511D">
        <w:rPr>
          <w:b/>
          <w:bCs/>
        </w:rPr>
        <w:t>1.</w:t>
      </w:r>
      <w:r w:rsidRPr="00FE511D">
        <w:rPr>
          <w:b/>
          <w:bCs/>
        </w:rPr>
        <w:tab/>
      </w:r>
      <w:r w:rsidR="00001CE0" w:rsidRPr="00FE511D">
        <w:rPr>
          <w:b/>
          <w:bCs/>
        </w:rPr>
        <w:t>Virkning og anvendelse</w:t>
      </w:r>
    </w:p>
    <w:p w14:paraId="266474F8" w14:textId="77777777" w:rsidR="00C84710" w:rsidRPr="006A67FB" w:rsidRDefault="00C84710" w:rsidP="00C31634">
      <w:pPr>
        <w:keepNext/>
      </w:pPr>
    </w:p>
    <w:p w14:paraId="76E82143" w14:textId="77777777" w:rsidR="00B44BC4" w:rsidRDefault="00C84710" w:rsidP="00B22956">
      <w:r w:rsidRPr="006A67FB">
        <w:t xml:space="preserve">Remicade indeholder det aktive stof infliximab. Infliximab er </w:t>
      </w:r>
      <w:r w:rsidR="002A4719">
        <w:t xml:space="preserve">et </w:t>
      </w:r>
      <w:r w:rsidR="002A4719" w:rsidRPr="006A67FB">
        <w:t>mono</w:t>
      </w:r>
      <w:r w:rsidR="002A4719">
        <w:t xml:space="preserve">klonalt antistof - </w:t>
      </w:r>
      <w:r w:rsidRPr="006A67FB">
        <w:t xml:space="preserve">en type protein, der </w:t>
      </w:r>
      <w:r w:rsidR="002A4719">
        <w:t>binder sig til et specifikt mål i kroppen</w:t>
      </w:r>
      <w:r w:rsidR="0031059C">
        <w:t xml:space="preserve"> kaldet TNF (t</w:t>
      </w:r>
      <w:r w:rsidR="0031059C" w:rsidRPr="006A67FB">
        <w:t>umor nekrose faktor</w:t>
      </w:r>
      <w:r w:rsidR="0031059C">
        <w:t>)</w:t>
      </w:r>
      <w:r w:rsidR="0031059C" w:rsidRPr="006A67FB">
        <w:t xml:space="preserve"> alfa</w:t>
      </w:r>
      <w:r w:rsidR="000126F6">
        <w:t>.</w:t>
      </w:r>
    </w:p>
    <w:p w14:paraId="4250F902" w14:textId="77777777" w:rsidR="00C84710" w:rsidRPr="006A67FB" w:rsidRDefault="00C84710" w:rsidP="00B22956"/>
    <w:p w14:paraId="376D8A55" w14:textId="77777777" w:rsidR="00C84710" w:rsidRPr="006A67FB" w:rsidRDefault="00C84710" w:rsidP="00B22956">
      <w:r w:rsidRPr="006A67FB">
        <w:t>Remicade tilhører en medicingruppe kaldet ”TNF-blokkere”. Det bruges til voksne til behandling af følgende betændelsessygdomme:</w:t>
      </w:r>
    </w:p>
    <w:p w14:paraId="0060B919" w14:textId="77777777" w:rsidR="00C84710" w:rsidRPr="006A67FB" w:rsidRDefault="00C84710" w:rsidP="00B22956">
      <w:pPr>
        <w:numPr>
          <w:ilvl w:val="0"/>
          <w:numId w:val="55"/>
        </w:numPr>
        <w:tabs>
          <w:tab w:val="left" w:pos="567"/>
        </w:tabs>
        <w:ind w:left="567" w:hanging="567"/>
      </w:pPr>
      <w:r w:rsidRPr="006A67FB">
        <w:t>Reumatoid arthritis</w:t>
      </w:r>
    </w:p>
    <w:p w14:paraId="19A99BDF" w14:textId="77777777" w:rsidR="00C84710" w:rsidRPr="006A67FB" w:rsidRDefault="00C84710" w:rsidP="00B22956">
      <w:pPr>
        <w:numPr>
          <w:ilvl w:val="0"/>
          <w:numId w:val="55"/>
        </w:numPr>
        <w:tabs>
          <w:tab w:val="left" w:pos="567"/>
        </w:tabs>
        <w:ind w:left="567" w:hanging="567"/>
      </w:pPr>
      <w:r w:rsidRPr="006A67FB">
        <w:t>Psoriasisarthritis</w:t>
      </w:r>
    </w:p>
    <w:p w14:paraId="1ACD7ECD" w14:textId="77777777" w:rsidR="00C84710" w:rsidRPr="006A67FB" w:rsidRDefault="00C84710" w:rsidP="00B22956">
      <w:pPr>
        <w:numPr>
          <w:ilvl w:val="0"/>
          <w:numId w:val="55"/>
        </w:numPr>
        <w:tabs>
          <w:tab w:val="left" w:pos="567"/>
        </w:tabs>
        <w:ind w:left="567" w:hanging="567"/>
      </w:pPr>
      <w:r w:rsidRPr="006A67FB">
        <w:t>Ankyloserende spondylitis (Be</w:t>
      </w:r>
      <w:r w:rsidR="00090152">
        <w:t>k</w:t>
      </w:r>
      <w:r w:rsidRPr="006A67FB">
        <w:t>htere</w:t>
      </w:r>
      <w:r w:rsidR="00090152">
        <w:t>v</w:t>
      </w:r>
      <w:r w:rsidRPr="006A67FB">
        <w:t>s sygdom)</w:t>
      </w:r>
    </w:p>
    <w:p w14:paraId="58863693" w14:textId="77777777" w:rsidR="00C84710" w:rsidRPr="006A67FB" w:rsidRDefault="00C84710" w:rsidP="00B22956">
      <w:pPr>
        <w:numPr>
          <w:ilvl w:val="0"/>
          <w:numId w:val="55"/>
        </w:numPr>
        <w:tabs>
          <w:tab w:val="left" w:pos="567"/>
        </w:tabs>
        <w:ind w:left="567" w:hanging="567"/>
      </w:pPr>
      <w:r w:rsidRPr="006A67FB">
        <w:t>Psoriasis</w:t>
      </w:r>
      <w:r w:rsidR="00B12ABF">
        <w:t>.</w:t>
      </w:r>
    </w:p>
    <w:p w14:paraId="2FE888FC" w14:textId="77777777" w:rsidR="00C84710" w:rsidRPr="006A67FB" w:rsidRDefault="00C84710" w:rsidP="00B22956"/>
    <w:p w14:paraId="06DBEE63" w14:textId="77777777" w:rsidR="00C84710" w:rsidRPr="006A67FB" w:rsidRDefault="00C84710" w:rsidP="00B22956">
      <w:r w:rsidRPr="006A67FB">
        <w:t xml:space="preserve">Remicade bruges også til voksne og børn fra </w:t>
      </w:r>
      <w:r w:rsidR="00B97189">
        <w:t>6 </w:t>
      </w:r>
      <w:r w:rsidRPr="006A67FB">
        <w:t>år og opefter til behandling af:</w:t>
      </w:r>
    </w:p>
    <w:p w14:paraId="3E550057" w14:textId="77777777" w:rsidR="00C84710" w:rsidRPr="006A67FB" w:rsidRDefault="00C84710" w:rsidP="00B22956">
      <w:pPr>
        <w:numPr>
          <w:ilvl w:val="0"/>
          <w:numId w:val="55"/>
        </w:numPr>
        <w:tabs>
          <w:tab w:val="left" w:pos="567"/>
        </w:tabs>
        <w:ind w:left="567" w:hanging="567"/>
      </w:pPr>
      <w:r w:rsidRPr="006A67FB">
        <w:t>Crohns sygdom</w:t>
      </w:r>
    </w:p>
    <w:p w14:paraId="5DFAE22B" w14:textId="77777777" w:rsidR="00D47966" w:rsidRPr="006A67FB" w:rsidRDefault="00D47966" w:rsidP="00B22956">
      <w:pPr>
        <w:numPr>
          <w:ilvl w:val="0"/>
          <w:numId w:val="55"/>
        </w:numPr>
        <w:tabs>
          <w:tab w:val="left" w:pos="567"/>
        </w:tabs>
        <w:ind w:left="567" w:hanging="567"/>
      </w:pPr>
      <w:r w:rsidRPr="006A67FB">
        <w:t>Colitis ulcerosa</w:t>
      </w:r>
      <w:r w:rsidR="005B7F4C" w:rsidRPr="006A67FB">
        <w:t>.</w:t>
      </w:r>
    </w:p>
    <w:p w14:paraId="7CC38048" w14:textId="77777777" w:rsidR="00C84710" w:rsidRPr="006A67FB" w:rsidRDefault="00C84710" w:rsidP="00B22956"/>
    <w:p w14:paraId="731D433D" w14:textId="58BBA9E6" w:rsidR="00C84710" w:rsidRPr="006A67FB" w:rsidRDefault="00C84710" w:rsidP="00B22956">
      <w:r w:rsidRPr="006A67FB">
        <w:t xml:space="preserve">Remicade virker ved </w:t>
      </w:r>
      <w:r w:rsidR="000D5502">
        <w:t xml:space="preserve">selektivt at binde sig til </w:t>
      </w:r>
      <w:r w:rsidRPr="006A67FB">
        <w:t>TNF</w:t>
      </w:r>
      <w:ins w:id="660" w:author="DK_MED_VR" w:date="2025-02-23T22:40:00Z">
        <w:r w:rsidR="00817349">
          <w:t>-</w:t>
        </w:r>
      </w:ins>
      <w:del w:id="661" w:author="DK_MED_VR" w:date="2025-02-23T22:40:00Z">
        <w:r w:rsidR="000D5502" w:rsidRPr="000126F6" w:rsidDel="00817349">
          <w:delText xml:space="preserve"> </w:delText>
        </w:r>
      </w:del>
      <w:r w:rsidR="000D5502">
        <w:t>a</w:t>
      </w:r>
      <w:r w:rsidR="000D5502" w:rsidRPr="000126F6">
        <w:t>lfa</w:t>
      </w:r>
      <w:r w:rsidR="000D5502">
        <w:t xml:space="preserve"> </w:t>
      </w:r>
      <w:r w:rsidR="00A46DA4">
        <w:t>og blokere dets virkning</w:t>
      </w:r>
      <w:r w:rsidR="000D5502" w:rsidRPr="006A67FB">
        <w:t xml:space="preserve">. </w:t>
      </w:r>
      <w:r w:rsidR="000D5502">
        <w:t>TNF</w:t>
      </w:r>
      <w:ins w:id="662" w:author="DK_MED_VR" w:date="2025-02-23T22:40:00Z">
        <w:r w:rsidR="00817349">
          <w:t>-</w:t>
        </w:r>
      </w:ins>
      <w:del w:id="663" w:author="DK_MED_VR" w:date="2025-02-23T22:40:00Z">
        <w:r w:rsidR="000D5502" w:rsidDel="00817349">
          <w:delText xml:space="preserve"> </w:delText>
        </w:r>
      </w:del>
      <w:r w:rsidR="000D5502">
        <w:t>alfa</w:t>
      </w:r>
      <w:r w:rsidRPr="006A67FB">
        <w:t xml:space="preserve"> er involveret i kroppens betændelsesprocesser, </w:t>
      </w:r>
      <w:r w:rsidR="000D5502">
        <w:t>så</w:t>
      </w:r>
      <w:r w:rsidRPr="006A67FB">
        <w:t xml:space="preserve"> blokering af </w:t>
      </w:r>
      <w:r w:rsidR="000D5502">
        <w:t>dette</w:t>
      </w:r>
      <w:r w:rsidRPr="006A67FB">
        <w:t xml:space="preserve"> kan mindske betændelsen i </w:t>
      </w:r>
      <w:r w:rsidR="004A7684">
        <w:t>din</w:t>
      </w:r>
      <w:r w:rsidRPr="006A67FB">
        <w:t xml:space="preserve"> krop.</w:t>
      </w:r>
    </w:p>
    <w:p w14:paraId="44A96961" w14:textId="77777777" w:rsidR="00C84710" w:rsidRPr="006A67FB" w:rsidRDefault="00C84710" w:rsidP="00B22956"/>
    <w:p w14:paraId="323C8F92" w14:textId="77777777" w:rsidR="00C84710" w:rsidRPr="006A67FB" w:rsidRDefault="00C84710" w:rsidP="00C31634">
      <w:pPr>
        <w:keepNext/>
        <w:rPr>
          <w:b/>
        </w:rPr>
      </w:pPr>
      <w:r w:rsidRPr="006A67FB">
        <w:rPr>
          <w:b/>
        </w:rPr>
        <w:t>Reumatoid arthritis</w:t>
      </w:r>
    </w:p>
    <w:p w14:paraId="585CAC01" w14:textId="77777777" w:rsidR="00C84710" w:rsidRPr="006A67FB" w:rsidRDefault="00C84710" w:rsidP="00B22956">
      <w:r w:rsidRPr="003B06A2">
        <w:t xml:space="preserve">Reumatoid arthritis er en betændelsessygdom i leddene. Hvis </w:t>
      </w:r>
      <w:r w:rsidR="004A7684">
        <w:t>du</w:t>
      </w:r>
      <w:r w:rsidRPr="003B06A2">
        <w:t xml:space="preserve"> har aktiv reumatoid arthritis, vil </w:t>
      </w:r>
      <w:r w:rsidR="004A7684">
        <w:t>du</w:t>
      </w:r>
      <w:r w:rsidRPr="006A67FB">
        <w:t xml:space="preserve"> først få andre lægemidler. Hvis </w:t>
      </w:r>
      <w:r w:rsidR="000D5502">
        <w:t xml:space="preserve">disse lægemidler </w:t>
      </w:r>
      <w:r w:rsidRPr="006A67FB">
        <w:t xml:space="preserve">ikke </w:t>
      </w:r>
      <w:r w:rsidR="000D5502">
        <w:t>virker</w:t>
      </w:r>
      <w:r w:rsidRPr="006A67FB">
        <w:t xml:space="preserve"> godt nok, vil </w:t>
      </w:r>
      <w:r w:rsidR="004A7684">
        <w:t>du</w:t>
      </w:r>
      <w:r w:rsidRPr="006A67FB">
        <w:t xml:space="preserve"> få Remicade, som </w:t>
      </w:r>
      <w:r w:rsidR="004A7684">
        <w:t>du</w:t>
      </w:r>
      <w:r w:rsidRPr="006A67FB">
        <w:t xml:space="preserve"> skal tage sammen med et andet lægemiddel, der hedder methotrexat, for at:</w:t>
      </w:r>
    </w:p>
    <w:p w14:paraId="763F85A4" w14:textId="77777777" w:rsidR="00C84710" w:rsidRPr="006A67FB" w:rsidRDefault="00C84710" w:rsidP="00B22956">
      <w:pPr>
        <w:numPr>
          <w:ilvl w:val="0"/>
          <w:numId w:val="55"/>
        </w:numPr>
        <w:tabs>
          <w:tab w:val="left" w:pos="567"/>
        </w:tabs>
        <w:ind w:left="567" w:hanging="567"/>
      </w:pPr>
      <w:r w:rsidRPr="006A67FB">
        <w:t xml:space="preserve">Reducere tegn og symptomer på </w:t>
      </w:r>
      <w:r w:rsidR="004A7684">
        <w:t>din</w:t>
      </w:r>
      <w:r w:rsidRPr="006A67FB">
        <w:t xml:space="preserve"> sygdom</w:t>
      </w:r>
    </w:p>
    <w:p w14:paraId="7DF6D844" w14:textId="77777777" w:rsidR="00C84710" w:rsidRPr="006A67FB" w:rsidRDefault="00C84710" w:rsidP="00B22956">
      <w:pPr>
        <w:numPr>
          <w:ilvl w:val="0"/>
          <w:numId w:val="55"/>
        </w:numPr>
        <w:tabs>
          <w:tab w:val="left" w:pos="567"/>
        </w:tabs>
        <w:ind w:left="567" w:hanging="567"/>
      </w:pPr>
      <w:r w:rsidRPr="006A67FB">
        <w:t xml:space="preserve">Forsinke skaden i </w:t>
      </w:r>
      <w:r w:rsidR="004A7684">
        <w:t>di</w:t>
      </w:r>
      <w:r w:rsidR="002478CE">
        <w:t>ne</w:t>
      </w:r>
      <w:r w:rsidRPr="006A67FB">
        <w:t xml:space="preserve"> led</w:t>
      </w:r>
    </w:p>
    <w:p w14:paraId="01D393EE" w14:textId="77777777" w:rsidR="00C84710" w:rsidRPr="006A67FB" w:rsidRDefault="00C84710" w:rsidP="00B22956">
      <w:pPr>
        <w:numPr>
          <w:ilvl w:val="0"/>
          <w:numId w:val="55"/>
        </w:numPr>
        <w:tabs>
          <w:tab w:val="left" w:pos="567"/>
        </w:tabs>
        <w:ind w:left="567" w:hanging="567"/>
      </w:pPr>
      <w:r w:rsidRPr="006A67FB">
        <w:t xml:space="preserve">Forbedre </w:t>
      </w:r>
      <w:r w:rsidR="004A7684">
        <w:t>din</w:t>
      </w:r>
      <w:r w:rsidRPr="006A67FB">
        <w:t xml:space="preserve"> fysiske funktionsevne.</w:t>
      </w:r>
    </w:p>
    <w:p w14:paraId="2CDEC23E" w14:textId="77777777" w:rsidR="00C84710" w:rsidRPr="006A67FB" w:rsidRDefault="00C84710" w:rsidP="00B22956"/>
    <w:p w14:paraId="78CE8184" w14:textId="77777777" w:rsidR="00C84710" w:rsidRPr="006A67FB" w:rsidRDefault="00C84710" w:rsidP="00B22956">
      <w:pPr>
        <w:keepNext/>
        <w:rPr>
          <w:b/>
        </w:rPr>
      </w:pPr>
      <w:r w:rsidRPr="006A67FB">
        <w:rPr>
          <w:b/>
        </w:rPr>
        <w:lastRenderedPageBreak/>
        <w:t>Psoriasisarthritis</w:t>
      </w:r>
    </w:p>
    <w:p w14:paraId="254B9041" w14:textId="77777777" w:rsidR="00C84710" w:rsidRPr="006A67FB" w:rsidRDefault="00C84710" w:rsidP="00C31634">
      <w:r w:rsidRPr="006A67FB">
        <w:t xml:space="preserve">Psoriasisarthritis er en betændelsessygdom i leddene, almindeligvis ledsaget af psoriasis. Hvis </w:t>
      </w:r>
      <w:r w:rsidR="004A7684">
        <w:t>du</w:t>
      </w:r>
      <w:r w:rsidRPr="006A67FB">
        <w:t xml:space="preserve"> har aktiv psoriasisarthritis, vil </w:t>
      </w:r>
      <w:r w:rsidR="004A7684">
        <w:t>du</w:t>
      </w:r>
      <w:r w:rsidRPr="006A67FB">
        <w:t xml:space="preserve"> først få andre lægemidler. Hvis disse lægemidler</w:t>
      </w:r>
      <w:r w:rsidR="000D5502">
        <w:t xml:space="preserve"> ikke virker godt nok</w:t>
      </w:r>
      <w:r w:rsidRPr="006A67FB">
        <w:t xml:space="preserve">, vil </w:t>
      </w:r>
      <w:r w:rsidR="004A7684">
        <w:t>du</w:t>
      </w:r>
      <w:r w:rsidRPr="006A67FB">
        <w:t xml:space="preserve"> få Remicade for at:</w:t>
      </w:r>
    </w:p>
    <w:p w14:paraId="5EE9C549" w14:textId="77777777" w:rsidR="00C84710" w:rsidRPr="006A67FB" w:rsidRDefault="00C84710" w:rsidP="00B22956">
      <w:pPr>
        <w:numPr>
          <w:ilvl w:val="0"/>
          <w:numId w:val="55"/>
        </w:numPr>
        <w:tabs>
          <w:tab w:val="left" w:pos="567"/>
        </w:tabs>
        <w:ind w:left="567" w:hanging="567"/>
      </w:pPr>
      <w:r w:rsidRPr="006A67FB">
        <w:t xml:space="preserve">Reducere tegn og symptomer på </w:t>
      </w:r>
      <w:r w:rsidR="004A7684">
        <w:t>din</w:t>
      </w:r>
      <w:r w:rsidRPr="006A67FB">
        <w:t xml:space="preserve"> sygdom</w:t>
      </w:r>
    </w:p>
    <w:p w14:paraId="494259C9" w14:textId="77777777" w:rsidR="00C84710" w:rsidRPr="006A67FB" w:rsidRDefault="00C84710" w:rsidP="00B22956">
      <w:pPr>
        <w:numPr>
          <w:ilvl w:val="0"/>
          <w:numId w:val="55"/>
        </w:numPr>
        <w:tabs>
          <w:tab w:val="left" w:pos="567"/>
        </w:tabs>
        <w:ind w:left="567" w:hanging="567"/>
      </w:pPr>
      <w:r w:rsidRPr="006A67FB">
        <w:t xml:space="preserve">Forsinke skaden i </w:t>
      </w:r>
      <w:r w:rsidR="004A7684">
        <w:t>di</w:t>
      </w:r>
      <w:r w:rsidR="002478CE">
        <w:t>ne</w:t>
      </w:r>
      <w:r w:rsidRPr="006A67FB">
        <w:t xml:space="preserve"> led</w:t>
      </w:r>
    </w:p>
    <w:p w14:paraId="117B4CD0" w14:textId="77777777" w:rsidR="00C84710" w:rsidRPr="006A67FB" w:rsidRDefault="00C84710" w:rsidP="00B22956">
      <w:pPr>
        <w:numPr>
          <w:ilvl w:val="0"/>
          <w:numId w:val="55"/>
        </w:numPr>
        <w:tabs>
          <w:tab w:val="left" w:pos="567"/>
        </w:tabs>
        <w:ind w:left="567" w:hanging="567"/>
      </w:pPr>
      <w:r w:rsidRPr="006A67FB">
        <w:t xml:space="preserve">Forbedre </w:t>
      </w:r>
      <w:r w:rsidR="004A7684">
        <w:t>din</w:t>
      </w:r>
      <w:r w:rsidRPr="006A67FB">
        <w:t xml:space="preserve"> fysiske funktionsevne.</w:t>
      </w:r>
    </w:p>
    <w:p w14:paraId="423E8468" w14:textId="77777777" w:rsidR="00C84710" w:rsidRPr="006A67FB" w:rsidRDefault="00C84710" w:rsidP="00B22956"/>
    <w:p w14:paraId="736A5023" w14:textId="77777777" w:rsidR="00C84710" w:rsidRPr="006A67FB" w:rsidRDefault="00C84710" w:rsidP="00C31634">
      <w:pPr>
        <w:keepNext/>
        <w:rPr>
          <w:b/>
        </w:rPr>
      </w:pPr>
      <w:r w:rsidRPr="006A67FB">
        <w:rPr>
          <w:b/>
        </w:rPr>
        <w:t>Ankyloserende spondylitis (Be</w:t>
      </w:r>
      <w:r w:rsidR="00090152">
        <w:rPr>
          <w:b/>
        </w:rPr>
        <w:t>k</w:t>
      </w:r>
      <w:r w:rsidRPr="006A67FB">
        <w:rPr>
          <w:b/>
        </w:rPr>
        <w:t>htere</w:t>
      </w:r>
      <w:r w:rsidR="00090152">
        <w:rPr>
          <w:b/>
        </w:rPr>
        <w:t>v</w:t>
      </w:r>
      <w:r w:rsidRPr="006A67FB">
        <w:rPr>
          <w:b/>
        </w:rPr>
        <w:t>s sygdom)</w:t>
      </w:r>
    </w:p>
    <w:p w14:paraId="50913E0F" w14:textId="77777777" w:rsidR="00C84710" w:rsidRPr="006A67FB" w:rsidRDefault="00C84710" w:rsidP="00B22956">
      <w:r w:rsidRPr="006A67FB">
        <w:t xml:space="preserve">Ankyloserende spondylitis er en betændelsessygdom i rygraden. Hvis </w:t>
      </w:r>
      <w:r w:rsidR="004A7684">
        <w:t>du</w:t>
      </w:r>
      <w:r w:rsidRPr="006A67FB">
        <w:t xml:space="preserve"> lider af ankyloserende spondylitis, vil </w:t>
      </w:r>
      <w:r w:rsidR="004A7684">
        <w:t>du</w:t>
      </w:r>
      <w:r w:rsidRPr="006A67FB">
        <w:t xml:space="preserve"> først få andre lægemidler. Hvis disse lægemidler</w:t>
      </w:r>
      <w:r w:rsidR="000D5502">
        <w:t xml:space="preserve"> ikke virker godt nok</w:t>
      </w:r>
      <w:r w:rsidRPr="006A67FB">
        <w:t xml:space="preserve">, vil </w:t>
      </w:r>
      <w:r w:rsidR="004A7684">
        <w:t>du</w:t>
      </w:r>
      <w:r w:rsidRPr="006A67FB">
        <w:t xml:space="preserve"> få Remicade for at:</w:t>
      </w:r>
    </w:p>
    <w:p w14:paraId="6F069C4A" w14:textId="77777777" w:rsidR="00C84710" w:rsidRPr="006A67FB" w:rsidRDefault="00C84710" w:rsidP="00B22956">
      <w:pPr>
        <w:numPr>
          <w:ilvl w:val="0"/>
          <w:numId w:val="55"/>
        </w:numPr>
        <w:tabs>
          <w:tab w:val="left" w:pos="567"/>
        </w:tabs>
        <w:ind w:left="567" w:hanging="567"/>
      </w:pPr>
      <w:r w:rsidRPr="006A67FB">
        <w:t xml:space="preserve">Reducere tegn og symptomer på </w:t>
      </w:r>
      <w:r w:rsidR="004A7684">
        <w:t>din</w:t>
      </w:r>
      <w:r w:rsidRPr="006A67FB">
        <w:t xml:space="preserve"> sygdom</w:t>
      </w:r>
    </w:p>
    <w:p w14:paraId="6BA6B0BA" w14:textId="77777777" w:rsidR="00C84710" w:rsidRPr="006A67FB" w:rsidRDefault="00C84710" w:rsidP="00B22956">
      <w:pPr>
        <w:numPr>
          <w:ilvl w:val="0"/>
          <w:numId w:val="55"/>
        </w:numPr>
        <w:tabs>
          <w:tab w:val="left" w:pos="567"/>
        </w:tabs>
        <w:ind w:left="567" w:hanging="567"/>
      </w:pPr>
      <w:r w:rsidRPr="006A67FB">
        <w:t xml:space="preserve">Forbedre </w:t>
      </w:r>
      <w:r w:rsidR="004A7684">
        <w:t>din</w:t>
      </w:r>
      <w:r w:rsidRPr="006A67FB">
        <w:t xml:space="preserve"> fysiske funktionsevne.</w:t>
      </w:r>
    </w:p>
    <w:p w14:paraId="74D6B47F" w14:textId="77777777" w:rsidR="00C84710" w:rsidRPr="006A67FB" w:rsidRDefault="00C84710" w:rsidP="00B22956"/>
    <w:p w14:paraId="6BD75FC0" w14:textId="77777777" w:rsidR="00C84710" w:rsidRPr="006A67FB" w:rsidRDefault="00C84710" w:rsidP="00C31634">
      <w:pPr>
        <w:keepNext/>
        <w:rPr>
          <w:b/>
        </w:rPr>
      </w:pPr>
      <w:r w:rsidRPr="006A67FB">
        <w:rPr>
          <w:b/>
        </w:rPr>
        <w:t>Psoriasis</w:t>
      </w:r>
    </w:p>
    <w:p w14:paraId="40812D14" w14:textId="77777777" w:rsidR="00C84710" w:rsidRPr="006A67FB" w:rsidRDefault="00C84710" w:rsidP="00B22956">
      <w:r w:rsidRPr="006A67FB">
        <w:t xml:space="preserve">Psoriasis er en betændelsessygdom i huden. Hvis </w:t>
      </w:r>
      <w:r w:rsidR="004A7684">
        <w:t>du</w:t>
      </w:r>
      <w:r w:rsidRPr="006A67FB">
        <w:t xml:space="preserve"> har moderat til svær plaque psoriasis, vil </w:t>
      </w:r>
      <w:r w:rsidR="004A7684">
        <w:t>du</w:t>
      </w:r>
      <w:r w:rsidRPr="006A67FB">
        <w:t xml:space="preserve"> først få andre lægemidler eller behandlinger, såsom lysterapi. Hvis disse lægemidler eller behandlinger</w:t>
      </w:r>
      <w:r w:rsidR="000D5502">
        <w:t xml:space="preserve"> ikke virker godt nok</w:t>
      </w:r>
      <w:r w:rsidRPr="006A67FB">
        <w:t xml:space="preserve">, vil </w:t>
      </w:r>
      <w:r w:rsidR="004A7684">
        <w:t>du</w:t>
      </w:r>
      <w:r w:rsidRPr="006A67FB">
        <w:t xml:space="preserve"> få Remicade for at reducere tegn og symptomer på </w:t>
      </w:r>
      <w:r w:rsidR="004A7684">
        <w:t>din</w:t>
      </w:r>
      <w:r w:rsidRPr="006A67FB">
        <w:t xml:space="preserve"> sygdom.</w:t>
      </w:r>
    </w:p>
    <w:p w14:paraId="36AB3A7F" w14:textId="77777777" w:rsidR="00C84710" w:rsidRPr="006A67FB" w:rsidRDefault="00C84710" w:rsidP="00B22956"/>
    <w:p w14:paraId="61EFF8FF" w14:textId="77777777" w:rsidR="00C84710" w:rsidRPr="006A67FB" w:rsidRDefault="00C84710" w:rsidP="00C31634">
      <w:pPr>
        <w:keepNext/>
        <w:rPr>
          <w:b/>
        </w:rPr>
      </w:pPr>
      <w:r w:rsidRPr="006A67FB">
        <w:rPr>
          <w:b/>
        </w:rPr>
        <w:t>Colitis ulcerosa</w:t>
      </w:r>
    </w:p>
    <w:p w14:paraId="4E3026D4" w14:textId="77777777" w:rsidR="00C84710" w:rsidRPr="006A67FB" w:rsidRDefault="00C84710" w:rsidP="00B22956">
      <w:r w:rsidRPr="006A67FB">
        <w:t xml:space="preserve">Colitis ulcerosa er en betændelsessygdom i tarmen. Hvis </w:t>
      </w:r>
      <w:r w:rsidR="004A7684">
        <w:t>du</w:t>
      </w:r>
      <w:r w:rsidRPr="006A67FB">
        <w:t xml:space="preserve"> lider af colitis ulcerosa, vil </w:t>
      </w:r>
      <w:r w:rsidR="004A7684">
        <w:t>du</w:t>
      </w:r>
      <w:r w:rsidRPr="006A67FB">
        <w:t xml:space="preserve"> først få andre lægemidler. Hvis disse lægemidler</w:t>
      </w:r>
      <w:r w:rsidR="000D5502">
        <w:t xml:space="preserve"> ikke virker godt nok</w:t>
      </w:r>
      <w:r w:rsidRPr="006A67FB">
        <w:t xml:space="preserve">, vil </w:t>
      </w:r>
      <w:r w:rsidR="004A7684">
        <w:t>du</w:t>
      </w:r>
      <w:r w:rsidRPr="006A67FB">
        <w:t xml:space="preserve"> få Remicade til behandling af </w:t>
      </w:r>
      <w:r w:rsidR="004A7684">
        <w:t>din</w:t>
      </w:r>
      <w:r w:rsidRPr="006A67FB">
        <w:t xml:space="preserve"> sygdom.</w:t>
      </w:r>
    </w:p>
    <w:p w14:paraId="284E64D7" w14:textId="77777777" w:rsidR="00C84710" w:rsidRPr="006A67FB" w:rsidRDefault="00C84710" w:rsidP="00B22956"/>
    <w:p w14:paraId="627F4D11" w14:textId="77777777" w:rsidR="00C84710" w:rsidRPr="006A67FB" w:rsidRDefault="00C84710" w:rsidP="00C31634">
      <w:pPr>
        <w:keepNext/>
        <w:rPr>
          <w:b/>
        </w:rPr>
      </w:pPr>
      <w:r w:rsidRPr="006A67FB">
        <w:rPr>
          <w:b/>
        </w:rPr>
        <w:t>Crohns sygdom</w:t>
      </w:r>
    </w:p>
    <w:p w14:paraId="48BC7186" w14:textId="77777777" w:rsidR="00C84710" w:rsidRPr="006A67FB" w:rsidRDefault="00C84710" w:rsidP="00B22956">
      <w:r w:rsidRPr="006A67FB">
        <w:t xml:space="preserve">Crohns sygdom er en betændelsessygdom i tarmen. Hvis </w:t>
      </w:r>
      <w:r w:rsidR="004A7684">
        <w:t>du</w:t>
      </w:r>
      <w:r w:rsidRPr="006A67FB">
        <w:t xml:space="preserve"> lider af Crohns sygdom, vil </w:t>
      </w:r>
      <w:r w:rsidR="004A7684">
        <w:t>du</w:t>
      </w:r>
      <w:r w:rsidRPr="006A67FB">
        <w:t xml:space="preserve"> først få andre lægemidler. Hvis disse lægemidler</w:t>
      </w:r>
      <w:r w:rsidR="000D5502">
        <w:t xml:space="preserve"> ikke virker godt nok</w:t>
      </w:r>
      <w:r w:rsidRPr="006A67FB">
        <w:t xml:space="preserve">, vil </w:t>
      </w:r>
      <w:r w:rsidR="004A7684">
        <w:t>du</w:t>
      </w:r>
      <w:r w:rsidRPr="006A67FB">
        <w:t xml:space="preserve"> få Remicade for at:</w:t>
      </w:r>
    </w:p>
    <w:p w14:paraId="005BEE30" w14:textId="77777777" w:rsidR="00C84710" w:rsidRPr="006A67FB" w:rsidRDefault="00C84710" w:rsidP="00B22956">
      <w:pPr>
        <w:numPr>
          <w:ilvl w:val="0"/>
          <w:numId w:val="55"/>
        </w:numPr>
        <w:tabs>
          <w:tab w:val="left" w:pos="567"/>
        </w:tabs>
        <w:ind w:left="567" w:hanging="567"/>
      </w:pPr>
      <w:r w:rsidRPr="006A67FB">
        <w:t>Behandle aktiv Crohns sygdom</w:t>
      </w:r>
    </w:p>
    <w:p w14:paraId="61CD4602" w14:textId="77777777" w:rsidR="00C84710" w:rsidRPr="006A67FB" w:rsidRDefault="00C84710" w:rsidP="00B22956">
      <w:pPr>
        <w:numPr>
          <w:ilvl w:val="0"/>
          <w:numId w:val="55"/>
        </w:numPr>
        <w:tabs>
          <w:tab w:val="left" w:pos="567"/>
        </w:tabs>
        <w:ind w:left="567" w:hanging="567"/>
      </w:pPr>
      <w:r w:rsidRPr="006A67FB">
        <w:t xml:space="preserve">Sænke antallet af unormale åbninger (fistler) mellem </w:t>
      </w:r>
      <w:r w:rsidR="004A7684">
        <w:t>din</w:t>
      </w:r>
      <w:r w:rsidRPr="006A67FB">
        <w:t xml:space="preserve"> tarm og hud, der ikke har kunnet behandles tilfredsstillende med andre lægemidler eller operation.</w:t>
      </w:r>
    </w:p>
    <w:p w14:paraId="1B0398C4" w14:textId="77777777" w:rsidR="00C84710" w:rsidRPr="006A67FB" w:rsidRDefault="00C84710" w:rsidP="00B22956"/>
    <w:p w14:paraId="7408577D" w14:textId="77777777" w:rsidR="00C84710" w:rsidRPr="006A67FB" w:rsidRDefault="00C84710" w:rsidP="00B22956"/>
    <w:p w14:paraId="7F1150C4" w14:textId="2B21F72B" w:rsidR="00C84710" w:rsidRPr="00FE511D" w:rsidRDefault="00D41981" w:rsidP="00D813F5">
      <w:pPr>
        <w:keepNext/>
        <w:ind w:left="567" w:hanging="567"/>
        <w:outlineLvl w:val="2"/>
        <w:rPr>
          <w:b/>
          <w:bCs/>
        </w:rPr>
      </w:pPr>
      <w:r w:rsidRPr="00FE511D">
        <w:rPr>
          <w:b/>
          <w:bCs/>
        </w:rPr>
        <w:t>2.</w:t>
      </w:r>
      <w:r w:rsidRPr="00FE511D">
        <w:rPr>
          <w:b/>
          <w:bCs/>
        </w:rPr>
        <w:tab/>
      </w:r>
      <w:r w:rsidR="00001CE0" w:rsidRPr="00FE511D">
        <w:rPr>
          <w:b/>
          <w:bCs/>
        </w:rPr>
        <w:t xml:space="preserve">Det skal </w:t>
      </w:r>
      <w:r w:rsidR="004A7684">
        <w:rPr>
          <w:b/>
          <w:bCs/>
        </w:rPr>
        <w:t>du</w:t>
      </w:r>
      <w:r w:rsidR="00001CE0" w:rsidRPr="00FE511D">
        <w:rPr>
          <w:b/>
          <w:bCs/>
        </w:rPr>
        <w:t xml:space="preserve"> vide, før </w:t>
      </w:r>
      <w:r w:rsidR="004A7684">
        <w:rPr>
          <w:b/>
          <w:bCs/>
        </w:rPr>
        <w:t>du</w:t>
      </w:r>
      <w:r w:rsidR="00001CE0" w:rsidRPr="00FE511D">
        <w:rPr>
          <w:b/>
          <w:bCs/>
        </w:rPr>
        <w:t xml:space="preserve"> </w:t>
      </w:r>
      <w:r w:rsidR="00254CC4" w:rsidRPr="00FE511D">
        <w:rPr>
          <w:b/>
          <w:bCs/>
        </w:rPr>
        <w:t>får</w:t>
      </w:r>
      <w:r w:rsidR="00001CE0" w:rsidRPr="00FE511D">
        <w:rPr>
          <w:b/>
          <w:bCs/>
        </w:rPr>
        <w:t xml:space="preserve"> Remicade</w:t>
      </w:r>
    </w:p>
    <w:p w14:paraId="565460DE" w14:textId="77777777" w:rsidR="00C84710" w:rsidRPr="006A67FB" w:rsidRDefault="00C84710" w:rsidP="00C31634">
      <w:pPr>
        <w:keepNext/>
      </w:pPr>
    </w:p>
    <w:p w14:paraId="7E15139D" w14:textId="77777777" w:rsidR="00C84710" w:rsidRPr="006A67FB" w:rsidRDefault="00C84710" w:rsidP="00C31634">
      <w:pPr>
        <w:keepNext/>
      </w:pPr>
      <w:r w:rsidRPr="006A67FB">
        <w:rPr>
          <w:b/>
        </w:rPr>
        <w:t>D</w:t>
      </w:r>
      <w:r w:rsidR="004A7684">
        <w:rPr>
          <w:b/>
        </w:rPr>
        <w:t>u</w:t>
      </w:r>
      <w:r w:rsidRPr="006A67FB">
        <w:rPr>
          <w:b/>
        </w:rPr>
        <w:t xml:space="preserve"> må ikke få Remicade</w:t>
      </w:r>
    </w:p>
    <w:p w14:paraId="099E6E9E" w14:textId="77777777" w:rsidR="00B44BC4" w:rsidRDefault="00D154AE" w:rsidP="00B22956">
      <w:pPr>
        <w:numPr>
          <w:ilvl w:val="0"/>
          <w:numId w:val="55"/>
        </w:numPr>
        <w:tabs>
          <w:tab w:val="left" w:pos="567"/>
        </w:tabs>
        <w:ind w:left="567" w:hanging="567"/>
      </w:pPr>
      <w:r>
        <w:t>hvis d</w:t>
      </w:r>
      <w:r w:rsidR="004A7684">
        <w:t>u</w:t>
      </w:r>
      <w:r w:rsidR="00C84710" w:rsidRPr="006A67FB">
        <w:t xml:space="preserve"> er allergisk over for infliximab eller et af de øvrige indholdsstoffer i Remicade (</w:t>
      </w:r>
      <w:r w:rsidR="00D97CAA" w:rsidRPr="006A67FB">
        <w:t xml:space="preserve">angivet i </w:t>
      </w:r>
      <w:r w:rsidR="00C84710" w:rsidRPr="006A67FB">
        <w:t>p</w:t>
      </w:r>
      <w:r w:rsidR="00A338B6">
        <w:t>un</w:t>
      </w:r>
      <w:r w:rsidR="00C84710" w:rsidRPr="006A67FB">
        <w:t>kt</w:t>
      </w:r>
      <w:r w:rsidR="00B97189">
        <w:t> 6</w:t>
      </w:r>
      <w:r w:rsidR="00C84710" w:rsidRPr="006A67FB">
        <w:t>)</w:t>
      </w:r>
      <w:r w:rsidR="00F97DE8">
        <w:t>.</w:t>
      </w:r>
    </w:p>
    <w:p w14:paraId="1E064B30" w14:textId="77777777" w:rsidR="00C84710" w:rsidRPr="006A67FB" w:rsidRDefault="00931E79" w:rsidP="00B22956">
      <w:pPr>
        <w:numPr>
          <w:ilvl w:val="0"/>
          <w:numId w:val="55"/>
        </w:numPr>
        <w:tabs>
          <w:tab w:val="left" w:pos="567"/>
        </w:tabs>
        <w:ind w:left="567" w:hanging="567"/>
      </w:pPr>
      <w:r>
        <w:t>hvis d</w:t>
      </w:r>
      <w:r w:rsidR="004A7684">
        <w:t>u</w:t>
      </w:r>
      <w:r w:rsidR="00C84710" w:rsidRPr="006A67FB">
        <w:t xml:space="preserve"> er allergisk over for proteiner, som stammer fra mus</w:t>
      </w:r>
      <w:r w:rsidR="00F97DE8">
        <w:t>.</w:t>
      </w:r>
    </w:p>
    <w:p w14:paraId="727F3538" w14:textId="77777777" w:rsidR="00B44BC4" w:rsidRDefault="00931E79" w:rsidP="00B22956">
      <w:pPr>
        <w:numPr>
          <w:ilvl w:val="0"/>
          <w:numId w:val="55"/>
        </w:numPr>
        <w:tabs>
          <w:tab w:val="left" w:pos="567"/>
        </w:tabs>
        <w:ind w:left="567" w:hanging="567"/>
      </w:pPr>
      <w:r>
        <w:t>hvis d</w:t>
      </w:r>
      <w:r w:rsidR="004A7684">
        <w:t>u</w:t>
      </w:r>
      <w:r w:rsidR="00C84710" w:rsidRPr="006A67FB">
        <w:t xml:space="preserve"> har tuberkulose (TB) eller en anden alvorlig infektion, såsom lungebetændelse eller blodforgiftning (sepsis)</w:t>
      </w:r>
      <w:r w:rsidR="00F97DE8">
        <w:t>.</w:t>
      </w:r>
    </w:p>
    <w:p w14:paraId="15299BCF" w14:textId="77777777" w:rsidR="00B44BC4" w:rsidRDefault="00931E79" w:rsidP="00B22956">
      <w:pPr>
        <w:numPr>
          <w:ilvl w:val="0"/>
          <w:numId w:val="55"/>
        </w:numPr>
        <w:tabs>
          <w:tab w:val="left" w:pos="567"/>
        </w:tabs>
        <w:ind w:left="567" w:hanging="567"/>
      </w:pPr>
      <w:r>
        <w:t>hvis d</w:t>
      </w:r>
      <w:r w:rsidR="004A7684">
        <w:t>u</w:t>
      </w:r>
      <w:r w:rsidR="00C84710" w:rsidRPr="006A67FB">
        <w:t xml:space="preserve"> har hjertesvigt i moderat eller svær grad.</w:t>
      </w:r>
    </w:p>
    <w:p w14:paraId="784B0E6A" w14:textId="77777777" w:rsidR="00C84710" w:rsidRPr="006A67FB" w:rsidRDefault="00C84710" w:rsidP="00B22956"/>
    <w:p w14:paraId="7274FDE1" w14:textId="77777777" w:rsidR="00C84710" w:rsidRPr="006A67FB" w:rsidRDefault="00C84710" w:rsidP="00B22956">
      <w:r w:rsidRPr="006A67FB">
        <w:t>D</w:t>
      </w:r>
      <w:r w:rsidR="004A7684">
        <w:t>u</w:t>
      </w:r>
      <w:r w:rsidRPr="006A67FB">
        <w:t xml:space="preserve"> må ikke få Remicade, hvis noget af ovenstående passer på </w:t>
      </w:r>
      <w:r w:rsidR="004A7684">
        <w:t>dig</w:t>
      </w:r>
      <w:r w:rsidRPr="006A67FB">
        <w:t xml:space="preserve">. Hvis </w:t>
      </w:r>
      <w:r w:rsidR="004A7684">
        <w:t>du</w:t>
      </w:r>
      <w:r w:rsidRPr="006A67FB">
        <w:t xml:space="preserve"> er i tvivl, så tal med </w:t>
      </w:r>
      <w:r w:rsidR="004A7684">
        <w:t>din</w:t>
      </w:r>
      <w:r w:rsidRPr="006A67FB">
        <w:t xml:space="preserve"> læge, før </w:t>
      </w:r>
      <w:r w:rsidR="004A7684">
        <w:t>du</w:t>
      </w:r>
      <w:r w:rsidRPr="006A67FB">
        <w:t xml:space="preserve"> får Remicade.</w:t>
      </w:r>
    </w:p>
    <w:p w14:paraId="0D3C86DE" w14:textId="77777777" w:rsidR="00C84710" w:rsidRPr="006A67FB" w:rsidRDefault="00C84710" w:rsidP="00FE511D"/>
    <w:p w14:paraId="660EBC4D" w14:textId="77777777" w:rsidR="00C84710" w:rsidRPr="006A67FB" w:rsidRDefault="00001CE0" w:rsidP="00C31634">
      <w:pPr>
        <w:keepNext/>
        <w:rPr>
          <w:b/>
        </w:rPr>
      </w:pPr>
      <w:r w:rsidRPr="006A67FB">
        <w:rPr>
          <w:b/>
        </w:rPr>
        <w:t>Advarsler og forsigtighedsregler</w:t>
      </w:r>
    </w:p>
    <w:p w14:paraId="5E5AC504" w14:textId="77777777" w:rsidR="00C84710" w:rsidRPr="006A67FB" w:rsidRDefault="009E02D7" w:rsidP="00B22956">
      <w:r w:rsidRPr="006A67FB">
        <w:t xml:space="preserve">Kontakt </w:t>
      </w:r>
      <w:r w:rsidR="00C84710" w:rsidRPr="006A67FB">
        <w:t>læge</w:t>
      </w:r>
      <w:r w:rsidRPr="006A67FB">
        <w:t>n</w:t>
      </w:r>
      <w:r w:rsidR="00C84710" w:rsidRPr="006A67FB">
        <w:t xml:space="preserve">, før </w:t>
      </w:r>
      <w:r w:rsidR="0080677F">
        <w:t>eller under behandlingen med</w:t>
      </w:r>
      <w:r w:rsidR="00C84710" w:rsidRPr="006A67FB">
        <w:t xml:space="preserve"> Remicade, hvis </w:t>
      </w:r>
      <w:r w:rsidR="004A7684">
        <w:t>du</w:t>
      </w:r>
      <w:r w:rsidR="00C84710" w:rsidRPr="006A67FB">
        <w:t xml:space="preserve"> har:</w:t>
      </w:r>
    </w:p>
    <w:p w14:paraId="5B450BA2" w14:textId="77777777" w:rsidR="00C84710" w:rsidRPr="006A67FB" w:rsidRDefault="00C84710" w:rsidP="00B22956"/>
    <w:p w14:paraId="02DC3640" w14:textId="77777777" w:rsidR="00C84710" w:rsidRPr="00707351" w:rsidRDefault="00C84710" w:rsidP="00C31634">
      <w:pPr>
        <w:keepNext/>
        <w:ind w:left="567"/>
        <w:rPr>
          <w:bCs/>
          <w:u w:val="single"/>
        </w:rPr>
      </w:pPr>
      <w:r w:rsidRPr="00707351">
        <w:rPr>
          <w:bCs/>
          <w:u w:val="single"/>
        </w:rPr>
        <w:t>Været i behandling med Remicade tidligere</w:t>
      </w:r>
    </w:p>
    <w:p w14:paraId="5519D40B" w14:textId="77777777" w:rsidR="00C84710" w:rsidRPr="006A67FB" w:rsidRDefault="00C84710" w:rsidP="00B22956">
      <w:pPr>
        <w:numPr>
          <w:ilvl w:val="0"/>
          <w:numId w:val="55"/>
        </w:numPr>
        <w:tabs>
          <w:tab w:val="left" w:pos="1134"/>
        </w:tabs>
        <w:ind w:left="1134" w:hanging="567"/>
      </w:pPr>
      <w:r w:rsidRPr="006A67FB">
        <w:t xml:space="preserve">Fortæl </w:t>
      </w:r>
      <w:r w:rsidR="004A7684">
        <w:t>din</w:t>
      </w:r>
      <w:r w:rsidRPr="006A67FB">
        <w:t xml:space="preserve"> læge, hvis </w:t>
      </w:r>
      <w:r w:rsidR="004A7684">
        <w:t>du</w:t>
      </w:r>
      <w:r w:rsidRPr="006A67FB">
        <w:t xml:space="preserve"> tidligere har været i behandling med Remicade og nu starter behandling med Remicade igen</w:t>
      </w:r>
      <w:r w:rsidR="00E76AF6" w:rsidRPr="006A67FB">
        <w:t>.</w:t>
      </w:r>
    </w:p>
    <w:p w14:paraId="5AE89CF0" w14:textId="77777777" w:rsidR="00C84710" w:rsidRPr="006A67FB" w:rsidRDefault="00C84710" w:rsidP="00145B1A">
      <w:pPr>
        <w:ind w:left="567"/>
      </w:pPr>
      <w:r w:rsidRPr="006A67FB">
        <w:t xml:space="preserve">Hvis </w:t>
      </w:r>
      <w:r w:rsidR="004A7684">
        <w:t>du</w:t>
      </w:r>
      <w:r w:rsidRPr="006A67FB">
        <w:t xml:space="preserve"> har holdt pause i Remicade-behandlingen i over 1</w:t>
      </w:r>
      <w:r w:rsidR="00B97189">
        <w:t>6 </w:t>
      </w:r>
      <w:r w:rsidRPr="006A67FB">
        <w:t xml:space="preserve">uger, er der en højere risiko for at få en allergisk reaktion, når </w:t>
      </w:r>
      <w:r w:rsidR="004A7684">
        <w:t>du</w:t>
      </w:r>
      <w:r w:rsidRPr="006A67FB">
        <w:t xml:space="preserve"> starter behandlingen igen.</w:t>
      </w:r>
    </w:p>
    <w:p w14:paraId="28D98618" w14:textId="77777777" w:rsidR="00C84710" w:rsidRPr="006A67FB" w:rsidRDefault="00C84710" w:rsidP="00C31634"/>
    <w:p w14:paraId="3BFA1791" w14:textId="77777777" w:rsidR="00C84710" w:rsidRPr="00707351" w:rsidRDefault="00C84710" w:rsidP="00C31634">
      <w:pPr>
        <w:keepNext/>
        <w:ind w:left="567"/>
        <w:rPr>
          <w:bCs/>
          <w:u w:val="single"/>
        </w:rPr>
      </w:pPr>
      <w:r w:rsidRPr="00707351">
        <w:rPr>
          <w:bCs/>
          <w:u w:val="single"/>
        </w:rPr>
        <w:lastRenderedPageBreak/>
        <w:t>Infektioner</w:t>
      </w:r>
    </w:p>
    <w:p w14:paraId="0466EF25" w14:textId="77777777" w:rsidR="00B44BC4" w:rsidRDefault="00C84710" w:rsidP="00B22956">
      <w:pPr>
        <w:numPr>
          <w:ilvl w:val="0"/>
          <w:numId w:val="55"/>
        </w:numPr>
        <w:tabs>
          <w:tab w:val="left" w:pos="1134"/>
        </w:tabs>
        <w:ind w:left="1134" w:hanging="567"/>
      </w:pPr>
      <w:r w:rsidRPr="006A67FB">
        <w:t xml:space="preserve">Fortæl </w:t>
      </w:r>
      <w:r w:rsidR="004A7684">
        <w:t>din</w:t>
      </w:r>
      <w:r w:rsidRPr="006A67FB">
        <w:t xml:space="preserve"> læge, </w:t>
      </w:r>
      <w:r w:rsidR="00EF1EC2">
        <w:t xml:space="preserve">før du får Remicade, </w:t>
      </w:r>
      <w:r w:rsidRPr="006A67FB">
        <w:t xml:space="preserve">hvis </w:t>
      </w:r>
      <w:r w:rsidR="004A7684">
        <w:t>du</w:t>
      </w:r>
      <w:r w:rsidRPr="006A67FB">
        <w:t xml:space="preserve"> har en infektion, også selvom det er en meget let infektion</w:t>
      </w:r>
      <w:r w:rsidR="00090152">
        <w:t>.</w:t>
      </w:r>
    </w:p>
    <w:p w14:paraId="7BF10D45" w14:textId="77777777" w:rsidR="00C84710" w:rsidRPr="006A67FB" w:rsidRDefault="00C84710" w:rsidP="00B22956">
      <w:pPr>
        <w:numPr>
          <w:ilvl w:val="0"/>
          <w:numId w:val="55"/>
        </w:numPr>
        <w:tabs>
          <w:tab w:val="left" w:pos="1134"/>
        </w:tabs>
        <w:ind w:left="1134" w:hanging="567"/>
      </w:pPr>
      <w:r w:rsidRPr="006A67FB">
        <w:t xml:space="preserve">Fortæl </w:t>
      </w:r>
      <w:r w:rsidR="004A7684">
        <w:t>din</w:t>
      </w:r>
      <w:r w:rsidRPr="006A67FB">
        <w:t xml:space="preserve"> læge, </w:t>
      </w:r>
      <w:r w:rsidR="00EF1EC2">
        <w:t xml:space="preserve">før du får Remicade, </w:t>
      </w:r>
      <w:r w:rsidRPr="006A67FB">
        <w:t xml:space="preserve">hvis </w:t>
      </w:r>
      <w:r w:rsidR="004A7684">
        <w:t>du</w:t>
      </w:r>
      <w:r w:rsidRPr="006A67FB">
        <w:t xml:space="preserve"> </w:t>
      </w:r>
      <w:r w:rsidR="00EF1EC2">
        <w:t xml:space="preserve">nogensinde </w:t>
      </w:r>
      <w:r w:rsidRPr="006A67FB">
        <w:t xml:space="preserve">har </w:t>
      </w:r>
      <w:r w:rsidR="00122C3A">
        <w:t>boet</w:t>
      </w:r>
      <w:r w:rsidRPr="006A67FB">
        <w:t xml:space="preserve"> eller rejst i et område, hvor infektioner kaldet histoplasmose, kokcidioidomykose eller blastomykose er almindelige. Disse infektioner forårsages af særlige svampetyper, som kan påvirke lungerne eller andre dele af kroppen</w:t>
      </w:r>
      <w:r w:rsidR="00090152">
        <w:t>.</w:t>
      </w:r>
    </w:p>
    <w:p w14:paraId="6996FE0F" w14:textId="77777777" w:rsidR="00B44BC4" w:rsidRDefault="00C84710" w:rsidP="00B22956">
      <w:pPr>
        <w:numPr>
          <w:ilvl w:val="0"/>
          <w:numId w:val="55"/>
        </w:numPr>
        <w:tabs>
          <w:tab w:val="left" w:pos="1134"/>
        </w:tabs>
        <w:ind w:left="1134" w:hanging="567"/>
      </w:pPr>
      <w:r w:rsidRPr="006A67FB">
        <w:t>D</w:t>
      </w:r>
      <w:r w:rsidR="004A7684">
        <w:t>u</w:t>
      </w:r>
      <w:r w:rsidRPr="006A67FB">
        <w:t xml:space="preserve"> har lettere ved at få infektioner, når </w:t>
      </w:r>
      <w:r w:rsidR="004A7684">
        <w:t>du</w:t>
      </w:r>
      <w:r w:rsidRPr="006A67FB">
        <w:t xml:space="preserve"> er i behandling med Remicade</w:t>
      </w:r>
      <w:r w:rsidR="00AB45B8" w:rsidRPr="006A67FB">
        <w:t>. D</w:t>
      </w:r>
      <w:r w:rsidR="004A7684">
        <w:t>u</w:t>
      </w:r>
      <w:r w:rsidR="00AB45B8" w:rsidRPr="006A67FB">
        <w:t xml:space="preserve"> har en højere risiko, hvis </w:t>
      </w:r>
      <w:r w:rsidR="004A7684">
        <w:t>du</w:t>
      </w:r>
      <w:r w:rsidR="00AB45B8" w:rsidRPr="006A67FB">
        <w:t xml:space="preserve"> er 6</w:t>
      </w:r>
      <w:r w:rsidR="00D77465">
        <w:t>5 </w:t>
      </w:r>
      <w:r w:rsidR="00AB45B8" w:rsidRPr="006A67FB">
        <w:t>år eller derover</w:t>
      </w:r>
      <w:r w:rsidR="00090152">
        <w:t>.</w:t>
      </w:r>
    </w:p>
    <w:p w14:paraId="609D782A" w14:textId="77777777" w:rsidR="00C84710" w:rsidRPr="006A67FB" w:rsidRDefault="00C84710" w:rsidP="00B22956">
      <w:pPr>
        <w:numPr>
          <w:ilvl w:val="0"/>
          <w:numId w:val="55"/>
        </w:numPr>
        <w:tabs>
          <w:tab w:val="left" w:pos="1134"/>
        </w:tabs>
        <w:ind w:left="1134" w:hanging="567"/>
      </w:pPr>
      <w:r w:rsidRPr="006A67FB">
        <w:t>Disse infektioner kan være alvorlige og indbefatte</w:t>
      </w:r>
      <w:r w:rsidR="00DD3959">
        <w:t>r</w:t>
      </w:r>
      <w:r w:rsidRPr="006A67FB">
        <w:t xml:space="preserve"> tuberkulose, infektioner forårsaget af virus, svampe</w:t>
      </w:r>
      <w:r w:rsidR="00EF1EC2">
        <w:t>,</w:t>
      </w:r>
      <w:r w:rsidRPr="006A67FB">
        <w:t xml:space="preserve"> bakterier eller andre </w:t>
      </w:r>
      <w:r w:rsidR="00EF1EC2">
        <w:t>organismer i miljøet</w:t>
      </w:r>
      <w:r w:rsidRPr="006A67FB">
        <w:t xml:space="preserve"> samt blodforgiftning, som kan være livstruende.</w:t>
      </w:r>
    </w:p>
    <w:p w14:paraId="1417C09F" w14:textId="77777777" w:rsidR="00C84710" w:rsidRPr="006A67FB" w:rsidRDefault="00C84710" w:rsidP="00B22956">
      <w:pPr>
        <w:ind w:left="567"/>
      </w:pPr>
      <w:r w:rsidRPr="006A67FB">
        <w:t xml:space="preserve">Fortæl straks </w:t>
      </w:r>
      <w:r w:rsidR="004A7684">
        <w:t>din</w:t>
      </w:r>
      <w:r w:rsidRPr="006A67FB">
        <w:t xml:space="preserve"> læge, hvis </w:t>
      </w:r>
      <w:r w:rsidR="004A7684">
        <w:t>du</w:t>
      </w:r>
      <w:r w:rsidRPr="006A67FB">
        <w:t xml:space="preserve"> får tegn på infektion under behandling med Remicade. Tegn inkluderer feber, hoste, influenzalignende symptomer, utilpashed, rød eller ophedet hud, sår eller problemer med tænderne. D</w:t>
      </w:r>
      <w:r w:rsidR="004A7684">
        <w:t>in</w:t>
      </w:r>
      <w:r w:rsidRPr="006A67FB">
        <w:t xml:space="preserve"> læge kan anbefale en midlertidig pause med Remicade.</w:t>
      </w:r>
    </w:p>
    <w:p w14:paraId="6E4553AC" w14:textId="77777777" w:rsidR="00C84710" w:rsidRPr="006A67FB" w:rsidRDefault="00C84710" w:rsidP="00B22956"/>
    <w:p w14:paraId="74A7EB5C" w14:textId="77777777" w:rsidR="00C84710" w:rsidRPr="00707351" w:rsidRDefault="00C84710" w:rsidP="00C31634">
      <w:pPr>
        <w:keepNext/>
        <w:ind w:left="567"/>
        <w:rPr>
          <w:bCs/>
          <w:u w:val="single"/>
        </w:rPr>
      </w:pPr>
      <w:r w:rsidRPr="00707351">
        <w:rPr>
          <w:bCs/>
          <w:u w:val="single"/>
        </w:rPr>
        <w:t>Tuberkulose (TB)</w:t>
      </w:r>
    </w:p>
    <w:p w14:paraId="68FD2E9E" w14:textId="77777777" w:rsidR="00C84710" w:rsidRPr="006A67FB" w:rsidRDefault="00C84710" w:rsidP="00B22956">
      <w:pPr>
        <w:numPr>
          <w:ilvl w:val="0"/>
          <w:numId w:val="55"/>
        </w:numPr>
        <w:tabs>
          <w:tab w:val="left" w:pos="1134"/>
        </w:tabs>
        <w:ind w:left="1134" w:hanging="567"/>
      </w:pPr>
      <w:r w:rsidRPr="006A67FB">
        <w:t xml:space="preserve">Det er meget vigtigt, at </w:t>
      </w:r>
      <w:r w:rsidR="004A7684">
        <w:t>du</w:t>
      </w:r>
      <w:r w:rsidRPr="006A67FB">
        <w:t xml:space="preserve"> fortæller </w:t>
      </w:r>
      <w:r w:rsidR="004A7684">
        <w:t>din</w:t>
      </w:r>
      <w:r w:rsidRPr="006A67FB">
        <w:t xml:space="preserve"> læge, hvis </w:t>
      </w:r>
      <w:r w:rsidR="004A7684">
        <w:t>du</w:t>
      </w:r>
      <w:r w:rsidRPr="006A67FB">
        <w:t xml:space="preserve"> nogensinde har haft TB, eller hvis </w:t>
      </w:r>
      <w:r w:rsidR="004A7684">
        <w:t>du</w:t>
      </w:r>
      <w:r w:rsidRPr="006A67FB">
        <w:t xml:space="preserve"> har været i tæt kontakt med en person, som har eller har haft TB</w:t>
      </w:r>
      <w:r w:rsidR="00090152">
        <w:t>.</w:t>
      </w:r>
    </w:p>
    <w:p w14:paraId="53F24986" w14:textId="77777777" w:rsidR="00C84710" w:rsidRPr="006A67FB" w:rsidRDefault="00C84710" w:rsidP="00B22956">
      <w:pPr>
        <w:numPr>
          <w:ilvl w:val="0"/>
          <w:numId w:val="55"/>
        </w:numPr>
        <w:tabs>
          <w:tab w:val="left" w:pos="1134"/>
        </w:tabs>
        <w:ind w:left="1134" w:hanging="567"/>
      </w:pPr>
      <w:r w:rsidRPr="006A67FB">
        <w:t>D</w:t>
      </w:r>
      <w:r w:rsidR="00EE2541">
        <w:t>in</w:t>
      </w:r>
      <w:r w:rsidRPr="006A67FB">
        <w:t xml:space="preserve"> læge vil teste </w:t>
      </w:r>
      <w:r w:rsidR="004A7684">
        <w:t>dig</w:t>
      </w:r>
      <w:r w:rsidRPr="006A67FB">
        <w:t xml:space="preserve"> for at se, om </w:t>
      </w:r>
      <w:r w:rsidR="004A7684">
        <w:t>du</w:t>
      </w:r>
      <w:r w:rsidRPr="006A67FB">
        <w:t xml:space="preserve"> har TB. Tilfælde af TB har været rapporteret hos patienter i behandling med Remicade</w:t>
      </w:r>
      <w:r w:rsidR="00163468" w:rsidRPr="006A67FB">
        <w:t xml:space="preserve">, også hos patienter, der </w:t>
      </w:r>
      <w:r w:rsidR="00EF1EC2">
        <w:t xml:space="preserve">allerede </w:t>
      </w:r>
      <w:r w:rsidR="00163468" w:rsidRPr="006A67FB">
        <w:t xml:space="preserve">har været i behandling med </w:t>
      </w:r>
      <w:r w:rsidR="00EF1EC2">
        <w:t>medicin</w:t>
      </w:r>
      <w:r w:rsidR="00163468" w:rsidRPr="006A67FB">
        <w:t xml:space="preserve"> mod TB</w:t>
      </w:r>
      <w:r w:rsidRPr="006A67FB">
        <w:t>. D</w:t>
      </w:r>
      <w:r w:rsidR="004A7684">
        <w:t>in</w:t>
      </w:r>
      <w:r w:rsidRPr="006A67FB">
        <w:t xml:space="preserve"> læge vil notere disse tests på </w:t>
      </w:r>
      <w:r w:rsidR="004A7684">
        <w:t>dit</w:t>
      </w:r>
      <w:r w:rsidRPr="006A67FB">
        <w:t xml:space="preserve"> patientinformationskort</w:t>
      </w:r>
      <w:r w:rsidR="00090152">
        <w:t>.</w:t>
      </w:r>
    </w:p>
    <w:p w14:paraId="10FB89A0" w14:textId="77777777" w:rsidR="00C84710" w:rsidRPr="006A67FB" w:rsidRDefault="00C84710" w:rsidP="00B22956">
      <w:pPr>
        <w:numPr>
          <w:ilvl w:val="0"/>
          <w:numId w:val="55"/>
        </w:numPr>
        <w:tabs>
          <w:tab w:val="left" w:pos="1134"/>
        </w:tabs>
        <w:ind w:left="1134" w:hanging="567"/>
      </w:pPr>
      <w:r w:rsidRPr="006A67FB">
        <w:t xml:space="preserve">Hvis </w:t>
      </w:r>
      <w:r w:rsidR="004A7684">
        <w:t>din</w:t>
      </w:r>
      <w:r w:rsidRPr="006A67FB">
        <w:t xml:space="preserve"> læge tror, at </w:t>
      </w:r>
      <w:r w:rsidR="004A7684">
        <w:t>du</w:t>
      </w:r>
      <w:r w:rsidRPr="006A67FB">
        <w:t xml:space="preserve"> har risiko for at få TB, kan </w:t>
      </w:r>
      <w:r w:rsidR="004A7684">
        <w:t>du</w:t>
      </w:r>
      <w:r w:rsidRPr="006A67FB">
        <w:t xml:space="preserve"> blive behandlet med lægemidler mod TB, inden </w:t>
      </w:r>
      <w:r w:rsidR="004A7684">
        <w:t>du</w:t>
      </w:r>
      <w:r w:rsidRPr="006A67FB">
        <w:t xml:space="preserve"> får Remicade.</w:t>
      </w:r>
    </w:p>
    <w:p w14:paraId="1CDB80D7" w14:textId="77777777" w:rsidR="00C84710" w:rsidRPr="006A67FB" w:rsidRDefault="00C84710" w:rsidP="00B22956">
      <w:pPr>
        <w:ind w:left="567"/>
      </w:pPr>
      <w:r w:rsidRPr="006A67FB">
        <w:t xml:space="preserve">Fortæl straks </w:t>
      </w:r>
      <w:r w:rsidR="004A7684">
        <w:t>din</w:t>
      </w:r>
      <w:r w:rsidRPr="006A67FB">
        <w:t xml:space="preserve"> læge, hvis </w:t>
      </w:r>
      <w:r w:rsidR="004A7684">
        <w:t>du</w:t>
      </w:r>
      <w:r w:rsidRPr="006A67FB">
        <w:t xml:space="preserve"> får tegn på TB under behandlingen med Remicade. Tegn inkluderer vedvarende hoste, vægttab, træthedsfølelse, feber eller natlig svedtendens.</w:t>
      </w:r>
    </w:p>
    <w:p w14:paraId="2BEA770C" w14:textId="77777777" w:rsidR="00C84710" w:rsidRPr="006A67FB" w:rsidRDefault="00C84710" w:rsidP="00B22956"/>
    <w:p w14:paraId="5CE5D103" w14:textId="77777777" w:rsidR="00C84710" w:rsidRPr="00707351" w:rsidRDefault="00C84710" w:rsidP="00C31634">
      <w:pPr>
        <w:keepNext/>
        <w:ind w:left="567"/>
        <w:rPr>
          <w:bCs/>
          <w:u w:val="single"/>
        </w:rPr>
      </w:pPr>
      <w:r w:rsidRPr="00707351">
        <w:rPr>
          <w:bCs/>
          <w:u w:val="single"/>
        </w:rPr>
        <w:t>Hepatitis B</w:t>
      </w:r>
      <w:r w:rsidR="00A94F73" w:rsidRPr="00707351">
        <w:rPr>
          <w:bCs/>
          <w:u w:val="single"/>
        </w:rPr>
        <w:t>-</w:t>
      </w:r>
      <w:r w:rsidRPr="00707351">
        <w:rPr>
          <w:bCs/>
          <w:u w:val="single"/>
        </w:rPr>
        <w:t>virus</w:t>
      </w:r>
    </w:p>
    <w:p w14:paraId="77904F21" w14:textId="77777777" w:rsidR="00C84710" w:rsidRPr="006A67FB" w:rsidRDefault="00D05B2E" w:rsidP="00B22956">
      <w:pPr>
        <w:numPr>
          <w:ilvl w:val="0"/>
          <w:numId w:val="55"/>
        </w:numPr>
        <w:tabs>
          <w:tab w:val="left" w:pos="1134"/>
        </w:tabs>
        <w:ind w:left="1134" w:hanging="567"/>
      </w:pPr>
      <w:r w:rsidRPr="006A67FB">
        <w:t>F</w:t>
      </w:r>
      <w:r w:rsidR="00682B0B">
        <w:t>ortæl din læge, f</w:t>
      </w:r>
      <w:r w:rsidRPr="006A67FB">
        <w:t xml:space="preserve">ør </w:t>
      </w:r>
      <w:r w:rsidR="004A7684">
        <w:t>du</w:t>
      </w:r>
      <w:r w:rsidRPr="006A67FB">
        <w:t xml:space="preserve"> får Remicade, </w:t>
      </w:r>
      <w:r w:rsidR="00C84710" w:rsidRPr="006A67FB">
        <w:t xml:space="preserve">hvis </w:t>
      </w:r>
      <w:r w:rsidR="004A7684">
        <w:t>du</w:t>
      </w:r>
      <w:r w:rsidR="00C84710" w:rsidRPr="006A67FB">
        <w:t xml:space="preserve"> </w:t>
      </w:r>
      <w:r w:rsidR="00F6399B" w:rsidRPr="006A67FB">
        <w:t>er bærer af hepatit</w:t>
      </w:r>
      <w:r w:rsidR="00074C18" w:rsidRPr="006A67FB">
        <w:t>i</w:t>
      </w:r>
      <w:r w:rsidR="00F6399B" w:rsidRPr="006A67FB">
        <w:t>s B</w:t>
      </w:r>
      <w:r w:rsidR="00EF1EC2">
        <w:t>, eller hvis du nogensinde har haft det</w:t>
      </w:r>
      <w:r w:rsidR="00090152">
        <w:t>.</w:t>
      </w:r>
    </w:p>
    <w:p w14:paraId="7638AC88" w14:textId="77777777" w:rsidR="00C84710" w:rsidRPr="006A67FB" w:rsidRDefault="00C84710" w:rsidP="00B22956">
      <w:pPr>
        <w:numPr>
          <w:ilvl w:val="0"/>
          <w:numId w:val="55"/>
        </w:numPr>
        <w:tabs>
          <w:tab w:val="left" w:pos="1134"/>
        </w:tabs>
        <w:ind w:left="1134" w:hanging="567"/>
      </w:pPr>
      <w:r w:rsidRPr="006A67FB">
        <w:t xml:space="preserve">Fortæl </w:t>
      </w:r>
      <w:r w:rsidR="004A7684">
        <w:t>din</w:t>
      </w:r>
      <w:r w:rsidRPr="006A67FB">
        <w:t xml:space="preserve"> læge, hvis </w:t>
      </w:r>
      <w:r w:rsidR="004A7684">
        <w:t>du</w:t>
      </w:r>
      <w:r w:rsidRPr="006A67FB">
        <w:t xml:space="preserve"> tror, </w:t>
      </w:r>
      <w:r w:rsidR="004A7684">
        <w:t>du</w:t>
      </w:r>
      <w:r w:rsidRPr="006A67FB">
        <w:t xml:space="preserve"> kan have en risiko for at blive smittet med </w:t>
      </w:r>
      <w:r w:rsidR="00EF1EC2">
        <w:t>hepatitis B</w:t>
      </w:r>
      <w:r w:rsidR="00090152">
        <w:t>.</w:t>
      </w:r>
    </w:p>
    <w:p w14:paraId="773FCDDF" w14:textId="77777777" w:rsidR="00F6399B" w:rsidRPr="006A67FB" w:rsidRDefault="00F6399B" w:rsidP="00B22956">
      <w:pPr>
        <w:numPr>
          <w:ilvl w:val="0"/>
          <w:numId w:val="55"/>
        </w:numPr>
        <w:tabs>
          <w:tab w:val="left" w:pos="1134"/>
        </w:tabs>
        <w:ind w:left="1134" w:hanging="567"/>
      </w:pPr>
      <w:r w:rsidRPr="006A67FB">
        <w:t>D</w:t>
      </w:r>
      <w:r w:rsidR="004A7684">
        <w:t>in</w:t>
      </w:r>
      <w:r w:rsidRPr="006A67FB">
        <w:t xml:space="preserve"> læge skal teste </w:t>
      </w:r>
      <w:r w:rsidR="004A7684">
        <w:t>dig</w:t>
      </w:r>
      <w:r w:rsidRPr="006A67FB">
        <w:t xml:space="preserve"> for </w:t>
      </w:r>
      <w:r w:rsidR="00EF1EC2">
        <w:t>hepatitis B</w:t>
      </w:r>
      <w:r w:rsidR="00090152">
        <w:t>.</w:t>
      </w:r>
    </w:p>
    <w:p w14:paraId="65C9D693" w14:textId="77777777" w:rsidR="00C84710" w:rsidRPr="006A67FB" w:rsidRDefault="00C84710" w:rsidP="00B22956">
      <w:pPr>
        <w:numPr>
          <w:ilvl w:val="0"/>
          <w:numId w:val="55"/>
        </w:numPr>
        <w:tabs>
          <w:tab w:val="left" w:pos="1134"/>
        </w:tabs>
        <w:ind w:left="1134" w:hanging="567"/>
      </w:pPr>
      <w:r w:rsidRPr="006A67FB">
        <w:t xml:space="preserve">Behandling med TNF-blokkere, såsom Remicade, kan medføre, at </w:t>
      </w:r>
      <w:r w:rsidR="004640F5">
        <w:t>hepatitis B</w:t>
      </w:r>
      <w:r w:rsidR="00E76AF6" w:rsidRPr="006A67FB">
        <w:t xml:space="preserve"> </w:t>
      </w:r>
      <w:r w:rsidRPr="006A67FB">
        <w:t>igen bliver aktiv hos patienter, som bærer denne virus</w:t>
      </w:r>
      <w:r w:rsidR="00F6399B" w:rsidRPr="006A67FB">
        <w:t>. Dette kan i nog</w:t>
      </w:r>
      <w:r w:rsidR="002B018E" w:rsidRPr="006A67FB">
        <w:t>l</w:t>
      </w:r>
      <w:r w:rsidR="00F6399B" w:rsidRPr="006A67FB">
        <w:t>e tilfælde være livstruende</w:t>
      </w:r>
      <w:r w:rsidR="00BA023D" w:rsidRPr="006A67FB">
        <w:t>.</w:t>
      </w:r>
    </w:p>
    <w:p w14:paraId="0B39BB45" w14:textId="77777777" w:rsidR="00C84710" w:rsidRPr="006A67FB" w:rsidRDefault="00C84710" w:rsidP="00B22956"/>
    <w:p w14:paraId="40D1EED4" w14:textId="77777777" w:rsidR="00C84710" w:rsidRPr="00707351" w:rsidRDefault="00C84710" w:rsidP="00C31634">
      <w:pPr>
        <w:keepNext/>
        <w:ind w:left="567"/>
        <w:rPr>
          <w:bCs/>
          <w:u w:val="single"/>
        </w:rPr>
      </w:pPr>
      <w:r w:rsidRPr="00707351">
        <w:rPr>
          <w:bCs/>
          <w:u w:val="single"/>
        </w:rPr>
        <w:t>Hjerteproblemer</w:t>
      </w:r>
    </w:p>
    <w:p w14:paraId="50C40DA9" w14:textId="77777777" w:rsidR="00C84710" w:rsidRPr="006A67FB" w:rsidRDefault="00C84710" w:rsidP="00B22956">
      <w:pPr>
        <w:numPr>
          <w:ilvl w:val="0"/>
          <w:numId w:val="55"/>
        </w:numPr>
        <w:tabs>
          <w:tab w:val="left" w:pos="1134"/>
        </w:tabs>
        <w:ind w:left="1134" w:hanging="567"/>
      </w:pPr>
      <w:r w:rsidRPr="006A67FB">
        <w:t xml:space="preserve">Fortæl </w:t>
      </w:r>
      <w:r w:rsidR="004A7684">
        <w:t>din</w:t>
      </w:r>
      <w:r w:rsidRPr="006A67FB">
        <w:t xml:space="preserve"> læge, hvis </w:t>
      </w:r>
      <w:r w:rsidR="004A7684">
        <w:t>du</w:t>
      </w:r>
      <w:r w:rsidRPr="006A67FB">
        <w:t xml:space="preserve"> har nogen form for hjerteproblemer, såsom </w:t>
      </w:r>
      <w:r w:rsidR="00090152">
        <w:t>let</w:t>
      </w:r>
      <w:r w:rsidRPr="006A67FB">
        <w:t xml:space="preserve"> hjertesvigt</w:t>
      </w:r>
      <w:r w:rsidR="00090152">
        <w:t>.</w:t>
      </w:r>
    </w:p>
    <w:p w14:paraId="0C4CF3A6" w14:textId="77777777" w:rsidR="00B44BC4" w:rsidRDefault="00C84710" w:rsidP="00B22956">
      <w:pPr>
        <w:numPr>
          <w:ilvl w:val="0"/>
          <w:numId w:val="55"/>
        </w:numPr>
        <w:tabs>
          <w:tab w:val="left" w:pos="1134"/>
        </w:tabs>
        <w:ind w:left="1134" w:hanging="567"/>
      </w:pPr>
      <w:r w:rsidRPr="006A67FB">
        <w:t>D</w:t>
      </w:r>
      <w:r w:rsidR="004A7684">
        <w:t>in</w:t>
      </w:r>
      <w:r w:rsidRPr="006A67FB">
        <w:t xml:space="preserve"> læge vil nøje overvåge </w:t>
      </w:r>
      <w:r w:rsidR="004A7684">
        <w:t>di</w:t>
      </w:r>
      <w:r w:rsidR="00EF1EC2">
        <w:t>t</w:t>
      </w:r>
      <w:r w:rsidRPr="006A67FB">
        <w:t xml:space="preserve"> hjerte.</w:t>
      </w:r>
    </w:p>
    <w:p w14:paraId="7F2BE651" w14:textId="77777777" w:rsidR="00C84710" w:rsidRPr="006A67FB" w:rsidRDefault="00C84710" w:rsidP="00B22956">
      <w:pPr>
        <w:ind w:left="567"/>
      </w:pPr>
      <w:r w:rsidRPr="006A67FB">
        <w:t xml:space="preserve">Fortæl straks </w:t>
      </w:r>
      <w:r w:rsidR="004A7684">
        <w:t>din</w:t>
      </w:r>
      <w:r w:rsidRPr="006A67FB">
        <w:t xml:space="preserve"> læge, hvis </w:t>
      </w:r>
      <w:r w:rsidR="004A7684">
        <w:t>du</w:t>
      </w:r>
      <w:r w:rsidRPr="006A67FB">
        <w:t xml:space="preserve"> får nye eller forværrede tegn på hjertesvigt under behandlingen med Remicade. Tegn inkluderer ånde</w:t>
      </w:r>
      <w:r w:rsidR="004E0DCF">
        <w:t>nød</w:t>
      </w:r>
      <w:r w:rsidRPr="006A67FB">
        <w:t xml:space="preserve"> eller hæve</w:t>
      </w:r>
      <w:r w:rsidR="00BD33C8">
        <w:t>de</w:t>
      </w:r>
      <w:r w:rsidRPr="006A67FB">
        <w:t xml:space="preserve"> fødder.</w:t>
      </w:r>
    </w:p>
    <w:p w14:paraId="522FA869" w14:textId="77777777" w:rsidR="00C84710" w:rsidRPr="006A67FB" w:rsidRDefault="00C84710" w:rsidP="00B22956"/>
    <w:p w14:paraId="095CAF12" w14:textId="77777777" w:rsidR="00C84710" w:rsidRPr="00707351" w:rsidRDefault="00C84710" w:rsidP="00C31634">
      <w:pPr>
        <w:keepNext/>
        <w:ind w:left="567"/>
        <w:rPr>
          <w:bCs/>
          <w:u w:val="single"/>
        </w:rPr>
      </w:pPr>
      <w:r w:rsidRPr="00707351">
        <w:rPr>
          <w:bCs/>
          <w:u w:val="single"/>
        </w:rPr>
        <w:t>Kræft og lymfom</w:t>
      </w:r>
    </w:p>
    <w:p w14:paraId="43B500BC" w14:textId="77777777" w:rsidR="00C84710" w:rsidRPr="006A67FB" w:rsidRDefault="00C84710" w:rsidP="00B22956">
      <w:pPr>
        <w:numPr>
          <w:ilvl w:val="0"/>
          <w:numId w:val="55"/>
        </w:numPr>
        <w:tabs>
          <w:tab w:val="left" w:pos="1134"/>
        </w:tabs>
        <w:ind w:left="1134" w:hanging="567"/>
      </w:pPr>
      <w:r w:rsidRPr="006A67FB">
        <w:t xml:space="preserve">Fortæl </w:t>
      </w:r>
      <w:r w:rsidR="004A7684">
        <w:t>din</w:t>
      </w:r>
      <w:r w:rsidRPr="006A67FB">
        <w:t xml:space="preserve"> læge, </w:t>
      </w:r>
      <w:r w:rsidR="00EF1EC2">
        <w:t xml:space="preserve">før du får Remicade, </w:t>
      </w:r>
      <w:r w:rsidRPr="006A67FB">
        <w:t xml:space="preserve">hvis </w:t>
      </w:r>
      <w:r w:rsidR="004A7684">
        <w:t>du</w:t>
      </w:r>
      <w:r w:rsidRPr="006A67FB">
        <w:t xml:space="preserve"> har eller nogensinde har haft lymfom (en type blodkræft) eller enhver anden form for kræft</w:t>
      </w:r>
      <w:r w:rsidR="00090152">
        <w:t>.</w:t>
      </w:r>
    </w:p>
    <w:p w14:paraId="11E9F2CF" w14:textId="77777777" w:rsidR="00C84710" w:rsidRPr="006A67FB" w:rsidRDefault="00C84710" w:rsidP="00B22956">
      <w:pPr>
        <w:numPr>
          <w:ilvl w:val="0"/>
          <w:numId w:val="55"/>
        </w:numPr>
        <w:tabs>
          <w:tab w:val="left" w:pos="1134"/>
        </w:tabs>
        <w:ind w:left="1134" w:hanging="567"/>
      </w:pPr>
      <w:r w:rsidRPr="006A67FB">
        <w:t>Patienter med alvorlig reumatoid arthritis, som har haft sygdommen i lang tid, kan have en større risiko for at udvikle lymfom</w:t>
      </w:r>
      <w:r w:rsidR="00090152">
        <w:t>.</w:t>
      </w:r>
    </w:p>
    <w:p w14:paraId="57149FC0" w14:textId="77777777" w:rsidR="00C84710" w:rsidRPr="006A67FB" w:rsidRDefault="00C84710" w:rsidP="00B22956">
      <w:pPr>
        <w:numPr>
          <w:ilvl w:val="0"/>
          <w:numId w:val="55"/>
        </w:numPr>
        <w:tabs>
          <w:tab w:val="left" w:pos="1134"/>
        </w:tabs>
        <w:ind w:left="1134" w:hanging="567"/>
      </w:pPr>
      <w:r w:rsidRPr="006A67FB">
        <w:t>Børn og voksne i behandling med Remicade kan have en øget risiko for at udvikle lymfom eller anden form for kræft</w:t>
      </w:r>
      <w:r w:rsidR="00090152">
        <w:t>.</w:t>
      </w:r>
    </w:p>
    <w:p w14:paraId="4D417D90" w14:textId="77777777" w:rsidR="00B44BC4" w:rsidRDefault="00C84710" w:rsidP="00B22956">
      <w:pPr>
        <w:numPr>
          <w:ilvl w:val="0"/>
          <w:numId w:val="55"/>
        </w:numPr>
        <w:tabs>
          <w:tab w:val="left" w:pos="1134"/>
        </w:tabs>
        <w:ind w:left="1134" w:hanging="567"/>
      </w:pPr>
      <w:r w:rsidRPr="006A67FB">
        <w:t xml:space="preserve">Nogle patienter, som har fået </w:t>
      </w:r>
      <w:r w:rsidR="002931FC" w:rsidRPr="006A67FB">
        <w:t xml:space="preserve">TNF-blokerende behandling, herunder </w:t>
      </w:r>
      <w:r w:rsidRPr="006A67FB">
        <w:t>Remicade, har udviklet en sjælden kræftform kaldet hepatosplenisk T-celle</w:t>
      </w:r>
      <w:r w:rsidR="001F3B34" w:rsidRPr="006A67FB">
        <w:t>-</w:t>
      </w:r>
      <w:r w:rsidRPr="006A67FB">
        <w:t xml:space="preserve">lymfom. </w:t>
      </w:r>
      <w:r w:rsidR="002931FC" w:rsidRPr="006A67FB">
        <w:t>A</w:t>
      </w:r>
      <w:r w:rsidRPr="006A67FB">
        <w:t xml:space="preserve">f disse patienter var </w:t>
      </w:r>
      <w:r w:rsidR="002931FC" w:rsidRPr="006A67FB">
        <w:t xml:space="preserve">de fleste </w:t>
      </w:r>
      <w:r w:rsidR="00EF1EC2">
        <w:t>teenagedrenge eller unge mænd</w:t>
      </w:r>
      <w:r w:rsidR="002931FC" w:rsidRPr="006A67FB">
        <w:t>, hvoraf de fleste havde enten Crohns sygdom eller colitis ulcerosa</w:t>
      </w:r>
      <w:r w:rsidRPr="006A67FB">
        <w:t xml:space="preserve">. Denne type kræft har oftest haft dødelig udgang. </w:t>
      </w:r>
      <w:r w:rsidR="002931FC" w:rsidRPr="006A67FB">
        <w:t>Næsten a</w:t>
      </w:r>
      <w:r w:rsidRPr="006A67FB">
        <w:t>lle patienter</w:t>
      </w:r>
      <w:r w:rsidR="002931FC" w:rsidRPr="006A67FB">
        <w:t>ne</w:t>
      </w:r>
      <w:r w:rsidRPr="006A67FB">
        <w:t xml:space="preserve"> havde også fået </w:t>
      </w:r>
      <w:r w:rsidR="00EF1EC2">
        <w:t>medicin, der indeholder</w:t>
      </w:r>
      <w:r w:rsidRPr="006A67FB">
        <w:t xml:space="preserve"> azathioprin eller 6-mercaptopurin</w:t>
      </w:r>
      <w:r w:rsidR="002931FC" w:rsidRPr="006A67FB">
        <w:t xml:space="preserve"> ud over den TNF-blokerende behandling</w:t>
      </w:r>
      <w:r w:rsidRPr="006A67FB">
        <w:t>.</w:t>
      </w:r>
    </w:p>
    <w:p w14:paraId="647ADDF8" w14:textId="77777777" w:rsidR="00782363" w:rsidRDefault="00782363" w:rsidP="00B22956">
      <w:pPr>
        <w:numPr>
          <w:ilvl w:val="0"/>
          <w:numId w:val="55"/>
        </w:numPr>
        <w:tabs>
          <w:tab w:val="left" w:pos="1134"/>
        </w:tabs>
        <w:ind w:left="1134" w:hanging="567"/>
      </w:pPr>
      <w:r w:rsidRPr="006A67FB">
        <w:lastRenderedPageBreak/>
        <w:t xml:space="preserve">Nogle patienter, der er blevet behandlet med infliximab, har udviklet visse former for hudkræft. Hvis der </w:t>
      </w:r>
      <w:r w:rsidR="00203B1F">
        <w:t>er</w:t>
      </w:r>
      <w:r w:rsidRPr="006A67FB">
        <w:t xml:space="preserve"> forandringer </w:t>
      </w:r>
      <w:r w:rsidR="00A85C72" w:rsidRPr="006A67FB">
        <w:t>i</w:t>
      </w:r>
      <w:r w:rsidRPr="006A67FB">
        <w:t xml:space="preserve"> huden eller svulster på huden under eller efter behandling</w:t>
      </w:r>
      <w:r w:rsidR="00A85C72" w:rsidRPr="006A67FB">
        <w:t>en</w:t>
      </w:r>
      <w:r w:rsidRPr="006A67FB">
        <w:t xml:space="preserve">, skal </w:t>
      </w:r>
      <w:r w:rsidR="004A7684">
        <w:t>du</w:t>
      </w:r>
      <w:r w:rsidRPr="006A67FB">
        <w:t xml:space="preserve"> fortælle det til lægen.</w:t>
      </w:r>
    </w:p>
    <w:p w14:paraId="58A25912" w14:textId="77777777" w:rsidR="00F97DE8" w:rsidRPr="006A67FB" w:rsidRDefault="00F97DE8" w:rsidP="00B22956">
      <w:pPr>
        <w:numPr>
          <w:ilvl w:val="0"/>
          <w:numId w:val="55"/>
        </w:numPr>
        <w:tabs>
          <w:tab w:val="left" w:pos="1134"/>
        </w:tabs>
        <w:ind w:left="1134" w:hanging="567"/>
      </w:pPr>
      <w:r>
        <w:t>Nogle kvinder, der er blevet behandlet for reumatoid art</w:t>
      </w:r>
      <w:r w:rsidR="00156279">
        <w:t>h</w:t>
      </w:r>
      <w:r>
        <w:t>rit</w:t>
      </w:r>
      <w:r w:rsidR="00156279">
        <w:t>is</w:t>
      </w:r>
      <w:r>
        <w:t xml:space="preserve"> med Remicade, har udviklet livmoderhalskræft. </w:t>
      </w:r>
      <w:r w:rsidR="00BD33C8">
        <w:t>Lægen kan tilråde, at</w:t>
      </w:r>
      <w:r>
        <w:t xml:space="preserve"> kvinder, der får Remicade, herunder kvinder over 6</w:t>
      </w:r>
      <w:r w:rsidR="00D77465">
        <w:t>0 </w:t>
      </w:r>
      <w:r>
        <w:t xml:space="preserve">år, </w:t>
      </w:r>
      <w:r w:rsidR="00203B1F">
        <w:t>bliver</w:t>
      </w:r>
      <w:r>
        <w:t xml:space="preserve"> </w:t>
      </w:r>
      <w:r w:rsidR="002B55EC">
        <w:t xml:space="preserve">regelmæssigt </w:t>
      </w:r>
      <w:r>
        <w:t>screenet for livmoderhalskræft</w:t>
      </w:r>
      <w:r w:rsidR="002B55EC">
        <w:t>.</w:t>
      </w:r>
    </w:p>
    <w:p w14:paraId="673FE98B" w14:textId="77777777" w:rsidR="00C84710" w:rsidRPr="006A67FB" w:rsidRDefault="00C84710" w:rsidP="00B22956"/>
    <w:p w14:paraId="19EF69D1" w14:textId="77777777" w:rsidR="00C84710" w:rsidRPr="00707351" w:rsidRDefault="00C84710" w:rsidP="00C31634">
      <w:pPr>
        <w:keepNext/>
        <w:ind w:left="567"/>
        <w:rPr>
          <w:bCs/>
          <w:u w:val="single"/>
        </w:rPr>
      </w:pPr>
      <w:r w:rsidRPr="00707351">
        <w:rPr>
          <w:bCs/>
          <w:u w:val="single"/>
        </w:rPr>
        <w:t>Lungesygdom eller højt tobaksforbrug</w:t>
      </w:r>
    </w:p>
    <w:p w14:paraId="10BB351F" w14:textId="77777777" w:rsidR="00C84710" w:rsidRPr="00711F4D" w:rsidRDefault="00C84710" w:rsidP="00B22956">
      <w:pPr>
        <w:numPr>
          <w:ilvl w:val="0"/>
          <w:numId w:val="55"/>
        </w:numPr>
        <w:tabs>
          <w:tab w:val="left" w:pos="1134"/>
        </w:tabs>
        <w:ind w:left="1134" w:hanging="567"/>
      </w:pPr>
      <w:r w:rsidRPr="00711F4D">
        <w:t xml:space="preserve">Fortæl </w:t>
      </w:r>
      <w:r w:rsidR="004A7684">
        <w:t>din</w:t>
      </w:r>
      <w:r w:rsidRPr="00711F4D">
        <w:t xml:space="preserve"> læge, </w:t>
      </w:r>
      <w:r w:rsidR="00203B1F">
        <w:t xml:space="preserve">før du får Remicade, </w:t>
      </w:r>
      <w:r w:rsidRPr="00711F4D">
        <w:t xml:space="preserve">hvis </w:t>
      </w:r>
      <w:r w:rsidR="004A7684">
        <w:t>du</w:t>
      </w:r>
      <w:r w:rsidRPr="00711F4D">
        <w:t xml:space="preserve"> har en lungesygdom kaldet </w:t>
      </w:r>
      <w:r w:rsidR="00A85C72" w:rsidRPr="00711F4D">
        <w:t>k</w:t>
      </w:r>
      <w:r w:rsidRPr="00711F4D">
        <w:t xml:space="preserve">ronisk </w:t>
      </w:r>
      <w:r w:rsidR="00A85C72" w:rsidRPr="00711F4D">
        <w:t>o</w:t>
      </w:r>
      <w:r w:rsidRPr="00711F4D">
        <w:t xml:space="preserve">bstruktiv </w:t>
      </w:r>
      <w:r w:rsidR="00A85C72" w:rsidRPr="00711F4D">
        <w:t>l</w:t>
      </w:r>
      <w:r w:rsidRPr="00711F4D">
        <w:t xml:space="preserve">ungesygdom (KOL, rygerlunger), eller hvis </w:t>
      </w:r>
      <w:r w:rsidR="004A7684">
        <w:t>du</w:t>
      </w:r>
      <w:r w:rsidRPr="00711F4D">
        <w:t xml:space="preserve"> er storryger</w:t>
      </w:r>
      <w:r w:rsidR="00090152">
        <w:t>.</w:t>
      </w:r>
    </w:p>
    <w:p w14:paraId="78F19098" w14:textId="77777777" w:rsidR="00C84710" w:rsidRPr="00711F4D" w:rsidRDefault="00C84710" w:rsidP="00B22956">
      <w:pPr>
        <w:numPr>
          <w:ilvl w:val="0"/>
          <w:numId w:val="55"/>
        </w:numPr>
        <w:tabs>
          <w:tab w:val="left" w:pos="1134"/>
        </w:tabs>
        <w:ind w:left="1134" w:hanging="567"/>
      </w:pPr>
      <w:r w:rsidRPr="00711F4D">
        <w:t>Patienter med KOL og patienter, som er storrygere, kan have en øget risiko for at udvikle kræft under behandling med Remicade.</w:t>
      </w:r>
    </w:p>
    <w:p w14:paraId="6645091C" w14:textId="77777777" w:rsidR="00C84710" w:rsidRPr="006A67FB" w:rsidRDefault="00C84710" w:rsidP="00C31634"/>
    <w:p w14:paraId="017B549D" w14:textId="77777777" w:rsidR="00C84710" w:rsidRPr="00707351" w:rsidRDefault="00C84710" w:rsidP="00C31634">
      <w:pPr>
        <w:keepNext/>
        <w:ind w:left="567"/>
        <w:rPr>
          <w:bCs/>
          <w:u w:val="single"/>
        </w:rPr>
      </w:pPr>
      <w:r w:rsidRPr="00707351">
        <w:rPr>
          <w:bCs/>
          <w:u w:val="single"/>
        </w:rPr>
        <w:t>Sygdom i nervesystemet</w:t>
      </w:r>
    </w:p>
    <w:p w14:paraId="7369AB8D" w14:textId="77777777" w:rsidR="00C84710" w:rsidRPr="006A67FB" w:rsidRDefault="00C84710" w:rsidP="00B22956">
      <w:pPr>
        <w:numPr>
          <w:ilvl w:val="0"/>
          <w:numId w:val="55"/>
        </w:numPr>
        <w:tabs>
          <w:tab w:val="left" w:pos="1134"/>
        </w:tabs>
        <w:ind w:left="1134" w:hanging="567"/>
      </w:pPr>
      <w:r w:rsidRPr="006A67FB">
        <w:t xml:space="preserve">Fortæl </w:t>
      </w:r>
      <w:r w:rsidR="004A7684">
        <w:t>din</w:t>
      </w:r>
      <w:r w:rsidRPr="006A67FB">
        <w:t xml:space="preserve"> læge, hvis </w:t>
      </w:r>
      <w:r w:rsidR="004A7684">
        <w:t>du</w:t>
      </w:r>
      <w:r w:rsidRPr="006A67FB">
        <w:t xml:space="preserve"> har eller nogensinde har haft en lidelse, som påvirker </w:t>
      </w:r>
      <w:r w:rsidR="003D5F89">
        <w:t>dit</w:t>
      </w:r>
      <w:r w:rsidRPr="006A67FB">
        <w:t xml:space="preserve"> nervesystem, før </w:t>
      </w:r>
      <w:r w:rsidR="004A7684">
        <w:t>du</w:t>
      </w:r>
      <w:r w:rsidRPr="006A67FB">
        <w:t xml:space="preserve"> får Remicade. Dette inkluderer dissemineret </w:t>
      </w:r>
      <w:r w:rsidRPr="00711F4D">
        <w:t xml:space="preserve">sklerose, Guillain-Barré syndrom, hvis </w:t>
      </w:r>
      <w:r w:rsidR="0019781B">
        <w:t>du</w:t>
      </w:r>
      <w:r w:rsidRPr="00711F4D">
        <w:t xml:space="preserve"> har krampeanfald eller har fået stillet diagnosen ”optisk neuritis” (betændelse i synsnerven).</w:t>
      </w:r>
    </w:p>
    <w:p w14:paraId="37E739FC" w14:textId="77777777" w:rsidR="00C84710" w:rsidRPr="006A67FB" w:rsidRDefault="00C84710" w:rsidP="00B22956">
      <w:pPr>
        <w:ind w:left="567"/>
        <w:rPr>
          <w:bCs/>
        </w:rPr>
      </w:pPr>
      <w:r w:rsidRPr="006A67FB">
        <w:rPr>
          <w:bCs/>
        </w:rPr>
        <w:t xml:space="preserve">Fortæl straks </w:t>
      </w:r>
      <w:r w:rsidR="004A7684">
        <w:rPr>
          <w:bCs/>
        </w:rPr>
        <w:t>din</w:t>
      </w:r>
      <w:r w:rsidRPr="006A67FB">
        <w:rPr>
          <w:bCs/>
        </w:rPr>
        <w:t xml:space="preserve"> læge, hvis </w:t>
      </w:r>
      <w:r w:rsidR="004A7684">
        <w:t>du</w:t>
      </w:r>
      <w:r w:rsidRPr="006A67FB">
        <w:rPr>
          <w:bCs/>
        </w:rPr>
        <w:t xml:space="preserve"> får symptomer på en nervesygdom under behandlingen med Remicade. Tegn inkluderer synsændringer, muskelsvaghed i arme eller ben, følelsesløshed eller p</w:t>
      </w:r>
      <w:smartTag w:uri="urn:schemas-microsoft-com:office:smarttags" w:element="PersonName">
        <w:r w:rsidRPr="006A67FB">
          <w:rPr>
            <w:bCs/>
          </w:rPr>
          <w:t>rikke</w:t>
        </w:r>
      </w:smartTag>
      <w:r w:rsidRPr="006A67FB">
        <w:rPr>
          <w:bCs/>
        </w:rPr>
        <w:t>n et sted i kroppen.</w:t>
      </w:r>
    </w:p>
    <w:p w14:paraId="3CA83E02" w14:textId="77777777" w:rsidR="00C84710" w:rsidRPr="006A67FB" w:rsidRDefault="00C84710" w:rsidP="00B22956"/>
    <w:p w14:paraId="1D5F94D1" w14:textId="77777777" w:rsidR="00C56276" w:rsidRPr="006A67FB" w:rsidRDefault="00C56276" w:rsidP="00C31634">
      <w:pPr>
        <w:keepNext/>
        <w:ind w:left="567"/>
        <w:rPr>
          <w:bCs/>
          <w:u w:val="single"/>
        </w:rPr>
      </w:pPr>
      <w:r w:rsidRPr="006A67FB">
        <w:rPr>
          <w:bCs/>
          <w:u w:val="single"/>
        </w:rPr>
        <w:t>Unormale hudåbninger</w:t>
      </w:r>
    </w:p>
    <w:p w14:paraId="76DCD157" w14:textId="77777777" w:rsidR="00C56276" w:rsidRPr="006A67FB" w:rsidRDefault="00C56276" w:rsidP="00B22956">
      <w:pPr>
        <w:numPr>
          <w:ilvl w:val="0"/>
          <w:numId w:val="55"/>
        </w:numPr>
        <w:tabs>
          <w:tab w:val="left" w:pos="1134"/>
        </w:tabs>
        <w:ind w:left="1134" w:hanging="567"/>
      </w:pPr>
      <w:r w:rsidRPr="006A67FB">
        <w:t xml:space="preserve">Fortæl </w:t>
      </w:r>
      <w:r w:rsidR="004A7684">
        <w:t>din</w:t>
      </w:r>
      <w:r w:rsidRPr="006A67FB">
        <w:t xml:space="preserve"> læge, hvis </w:t>
      </w:r>
      <w:r w:rsidR="004A7684">
        <w:t>du</w:t>
      </w:r>
      <w:r w:rsidRPr="006A67FB">
        <w:t xml:space="preserve"> har unormale hudåbninger (fistler), før </w:t>
      </w:r>
      <w:r w:rsidR="004A7684">
        <w:t>du</w:t>
      </w:r>
      <w:r w:rsidRPr="006A67FB">
        <w:t xml:space="preserve"> får Remicade.</w:t>
      </w:r>
    </w:p>
    <w:p w14:paraId="1057F862" w14:textId="77777777" w:rsidR="00C84710" w:rsidRPr="006A67FB" w:rsidRDefault="00C84710" w:rsidP="00B22956"/>
    <w:p w14:paraId="19E09228" w14:textId="77777777" w:rsidR="00B44BC4" w:rsidRDefault="00C84710" w:rsidP="00C31634">
      <w:pPr>
        <w:keepNext/>
        <w:ind w:left="567"/>
        <w:rPr>
          <w:bCs/>
          <w:u w:val="single"/>
        </w:rPr>
      </w:pPr>
      <w:r w:rsidRPr="00707351">
        <w:rPr>
          <w:bCs/>
          <w:u w:val="single"/>
        </w:rPr>
        <w:t>Vaccinationer</w:t>
      </w:r>
    </w:p>
    <w:p w14:paraId="5753D81B" w14:textId="77777777" w:rsidR="00C84710" w:rsidRPr="006A67FB" w:rsidRDefault="00C84710" w:rsidP="00B22956">
      <w:pPr>
        <w:numPr>
          <w:ilvl w:val="0"/>
          <w:numId w:val="55"/>
        </w:numPr>
        <w:tabs>
          <w:tab w:val="left" w:pos="1134"/>
        </w:tabs>
        <w:ind w:left="1134" w:hanging="567"/>
      </w:pPr>
      <w:r w:rsidRPr="006A67FB">
        <w:t xml:space="preserve">Tal med </w:t>
      </w:r>
      <w:r w:rsidR="004A7684">
        <w:t>din</w:t>
      </w:r>
      <w:r w:rsidRPr="006A67FB">
        <w:t xml:space="preserve"> læge, hvis </w:t>
      </w:r>
      <w:r w:rsidR="004A7684">
        <w:t>du</w:t>
      </w:r>
      <w:r w:rsidRPr="006A67FB">
        <w:t xml:space="preserve"> lige er blevet eller har planlagt at blive vaccineret</w:t>
      </w:r>
      <w:r w:rsidR="00090152">
        <w:t>.</w:t>
      </w:r>
    </w:p>
    <w:p w14:paraId="469659E7" w14:textId="77777777" w:rsidR="00C84710" w:rsidRPr="006A67FB" w:rsidRDefault="00ED217B" w:rsidP="00B22956">
      <w:pPr>
        <w:numPr>
          <w:ilvl w:val="0"/>
          <w:numId w:val="55"/>
        </w:numPr>
        <w:tabs>
          <w:tab w:val="left" w:pos="1134"/>
        </w:tabs>
        <w:ind w:left="1134" w:hanging="567"/>
      </w:pPr>
      <w:r>
        <w:t xml:space="preserve">Du skal have de anbefalede vaccinationer, før du starter behandling med Remicade. </w:t>
      </w:r>
      <w:r w:rsidR="00C84710" w:rsidRPr="006A67FB">
        <w:t xml:space="preserve">Der er visse vaccinationer, </w:t>
      </w:r>
      <w:r w:rsidR="004A7684">
        <w:t>du</w:t>
      </w:r>
      <w:r w:rsidR="00C84710" w:rsidRPr="006A67FB">
        <w:t xml:space="preserve"> </w:t>
      </w:r>
      <w:r>
        <w:t>kan</w:t>
      </w:r>
      <w:r w:rsidR="00C84710" w:rsidRPr="006A67FB">
        <w:t xml:space="preserve"> få, mens </w:t>
      </w:r>
      <w:r w:rsidR="004A7684">
        <w:t>du</w:t>
      </w:r>
      <w:r w:rsidR="00C84710" w:rsidRPr="006A67FB">
        <w:t xml:space="preserve"> er i behandling med Remicade</w:t>
      </w:r>
      <w:r>
        <w:t>, men du må ikke få levende vacciner</w:t>
      </w:r>
      <w:r w:rsidR="0075501D">
        <w:t xml:space="preserve"> </w:t>
      </w:r>
      <w:r>
        <w:t>(vacciner der indeholder et levende men svækket smitstof)</w:t>
      </w:r>
      <w:r w:rsidR="0031059C">
        <w:t xml:space="preserve">, da de kan </w:t>
      </w:r>
      <w:r w:rsidR="00BF6DEB">
        <w:t>give</w:t>
      </w:r>
      <w:r w:rsidR="0031059C">
        <w:t xml:space="preserve"> infektioner</w:t>
      </w:r>
      <w:r w:rsidR="00090152">
        <w:t>.</w:t>
      </w:r>
    </w:p>
    <w:p w14:paraId="1103C172" w14:textId="77777777" w:rsidR="00322413" w:rsidRDefault="00296C64" w:rsidP="00B22956">
      <w:pPr>
        <w:numPr>
          <w:ilvl w:val="0"/>
          <w:numId w:val="55"/>
        </w:numPr>
        <w:tabs>
          <w:tab w:val="left" w:pos="1134"/>
        </w:tabs>
        <w:ind w:left="1134" w:hanging="567"/>
      </w:pPr>
      <w:r w:rsidRPr="006A67FB">
        <w:t xml:space="preserve">Hvis </w:t>
      </w:r>
      <w:r w:rsidR="004A7684">
        <w:t>du</w:t>
      </w:r>
      <w:r w:rsidRPr="006A67FB">
        <w:t xml:space="preserve"> har fået Remicade, mens </w:t>
      </w:r>
      <w:r w:rsidR="004A7684">
        <w:t>du</w:t>
      </w:r>
      <w:r w:rsidRPr="006A67FB">
        <w:t xml:space="preserve"> var gravid, kan</w:t>
      </w:r>
      <w:r w:rsidR="002F35B8" w:rsidRPr="006A67FB">
        <w:t xml:space="preserve"> </w:t>
      </w:r>
      <w:r w:rsidR="004A7684">
        <w:t>dit</w:t>
      </w:r>
      <w:r w:rsidRPr="006A67FB">
        <w:t xml:space="preserve"> barn </w:t>
      </w:r>
      <w:r w:rsidR="00ED217B">
        <w:t xml:space="preserve">også </w:t>
      </w:r>
      <w:r w:rsidRPr="006A67FB">
        <w:t xml:space="preserve">have en større risiko for at få en infektion </w:t>
      </w:r>
      <w:r w:rsidR="00ED7E49" w:rsidRPr="00ED7E49">
        <w:t>som et resultat af at have fået en</w:t>
      </w:r>
      <w:r w:rsidR="00ED217B">
        <w:t xml:space="preserve"> levende vaccine</w:t>
      </w:r>
      <w:r w:rsidR="00084DB8">
        <w:t xml:space="preserve"> </w:t>
      </w:r>
      <w:r w:rsidR="00ED7E49">
        <w:t>i løbet af det første leveår</w:t>
      </w:r>
      <w:r w:rsidRPr="006A67FB">
        <w:t xml:space="preserve">. Det er vigtigt, at </w:t>
      </w:r>
      <w:r w:rsidR="004A7684">
        <w:t>du</w:t>
      </w:r>
      <w:r w:rsidRPr="006A67FB">
        <w:t xml:space="preserve"> fortæller </w:t>
      </w:r>
      <w:r w:rsidR="004A7684">
        <w:t>dit</w:t>
      </w:r>
      <w:r w:rsidRPr="006A67FB">
        <w:t xml:space="preserve"> barns læger og andet sundhedspersonale, at </w:t>
      </w:r>
      <w:r w:rsidR="004A7684">
        <w:t>du</w:t>
      </w:r>
      <w:r w:rsidRPr="006A67FB">
        <w:t xml:space="preserve"> </w:t>
      </w:r>
      <w:r w:rsidR="00FF71AF" w:rsidRPr="006A67FB">
        <w:t>får</w:t>
      </w:r>
      <w:r w:rsidRPr="006A67FB">
        <w:t xml:space="preserve"> Remicade, så de kan finde frem til, hvornår </w:t>
      </w:r>
      <w:r w:rsidR="004A7684">
        <w:t>dit</w:t>
      </w:r>
      <w:r w:rsidRPr="006A67FB">
        <w:t xml:space="preserve"> barn skal vaccineres</w:t>
      </w:r>
      <w:r w:rsidR="002B55EC">
        <w:t>; det gælder også levende vacciner som BCG</w:t>
      </w:r>
      <w:r w:rsidR="00ED7E49">
        <w:t>-vaccinen</w:t>
      </w:r>
      <w:r w:rsidR="002B55EC">
        <w:t xml:space="preserve"> (bruges til at forebygge tuberkulose)</w:t>
      </w:r>
      <w:r w:rsidRPr="006A67FB">
        <w:t>.</w:t>
      </w:r>
    </w:p>
    <w:p w14:paraId="5820F3AD" w14:textId="124675FC" w:rsidR="00C510F3" w:rsidRPr="00C12221" w:rsidRDefault="002215C6" w:rsidP="00B22956">
      <w:pPr>
        <w:numPr>
          <w:ilvl w:val="0"/>
          <w:numId w:val="55"/>
        </w:numPr>
        <w:tabs>
          <w:tab w:val="left" w:pos="1134"/>
        </w:tabs>
        <w:ind w:left="1134" w:hanging="567"/>
      </w:pPr>
      <w:bookmarkStart w:id="664" w:name="_Hlk82676884"/>
      <w:r w:rsidRPr="00322413">
        <w:t>Hvis du ammer</w:t>
      </w:r>
      <w:r w:rsidR="00694D06">
        <w:t>,</w:t>
      </w:r>
      <w:r w:rsidRPr="00322413">
        <w:t xml:space="preserve"> er det vigtigt, at du </w:t>
      </w:r>
      <w:r>
        <w:t>fortæller</w:t>
      </w:r>
      <w:r w:rsidRPr="00322413">
        <w:t xml:space="preserve"> dit barns læge</w:t>
      </w:r>
      <w:ins w:id="665" w:author="DK_MED_VR" w:date="2025-02-23T23:02:00Z">
        <w:r w:rsidR="00EF69F8">
          <w:t>r</w:t>
        </w:r>
      </w:ins>
      <w:r w:rsidRPr="00322413">
        <w:t xml:space="preserve"> eller ande</w:t>
      </w:r>
      <w:r w:rsidR="000B1BF0">
        <w:t>t</w:t>
      </w:r>
      <w:r w:rsidRPr="00322413">
        <w:t xml:space="preserve"> sundhedsperson</w:t>
      </w:r>
      <w:r w:rsidR="000B1BF0">
        <w:t>ale</w:t>
      </w:r>
      <w:r>
        <w:t xml:space="preserve">, at </w:t>
      </w:r>
      <w:r w:rsidR="000B1BF0">
        <w:t>du har fået Remicade</w:t>
      </w:r>
      <w:r>
        <w:rPr>
          <w:szCs w:val="22"/>
        </w:rPr>
        <w:t>, før barn</w:t>
      </w:r>
      <w:r w:rsidR="00C12221">
        <w:rPr>
          <w:szCs w:val="22"/>
        </w:rPr>
        <w:t>et</w:t>
      </w:r>
      <w:r>
        <w:rPr>
          <w:szCs w:val="22"/>
        </w:rPr>
        <w:t xml:space="preserve"> </w:t>
      </w:r>
      <w:r>
        <w:t>bliver vaccineret</w:t>
      </w:r>
      <w:r w:rsidRPr="00322413">
        <w:rPr>
          <w:szCs w:val="22"/>
        </w:rPr>
        <w:t xml:space="preserve">. </w:t>
      </w:r>
      <w:bookmarkEnd w:id="664"/>
      <w:r>
        <w:t xml:space="preserve">Se </w:t>
      </w:r>
      <w:r w:rsidR="00694D06">
        <w:t xml:space="preserve">afsnittet om </w:t>
      </w:r>
      <w:r>
        <w:t>Graviditet, amning og frugtbarhed for yderligere information</w:t>
      </w:r>
      <w:r w:rsidRPr="00C12221">
        <w:t>.</w:t>
      </w:r>
    </w:p>
    <w:p w14:paraId="033115B5" w14:textId="77777777" w:rsidR="00C84710" w:rsidRPr="00C12221" w:rsidRDefault="00C84710" w:rsidP="00B22956"/>
    <w:p w14:paraId="0D1A7CC6" w14:textId="77777777" w:rsidR="002F35B8" w:rsidRPr="00707351" w:rsidRDefault="002F35B8" w:rsidP="00C31634">
      <w:pPr>
        <w:keepNext/>
        <w:ind w:left="567"/>
        <w:rPr>
          <w:bCs/>
          <w:u w:val="single"/>
        </w:rPr>
      </w:pPr>
      <w:r w:rsidRPr="00707351">
        <w:rPr>
          <w:bCs/>
          <w:u w:val="single"/>
        </w:rPr>
        <w:t>Terapeutiske smitstoffer</w:t>
      </w:r>
    </w:p>
    <w:p w14:paraId="4C317E5D" w14:textId="539D01F3" w:rsidR="002F35B8" w:rsidRPr="006A67FB" w:rsidRDefault="002F35B8" w:rsidP="00B22956">
      <w:pPr>
        <w:numPr>
          <w:ilvl w:val="0"/>
          <w:numId w:val="55"/>
        </w:numPr>
        <w:tabs>
          <w:tab w:val="left" w:pos="1134"/>
        </w:tabs>
        <w:ind w:left="1134" w:hanging="567"/>
      </w:pPr>
      <w:r w:rsidRPr="006A67FB">
        <w:t xml:space="preserve">Tal med </w:t>
      </w:r>
      <w:r w:rsidR="004A7684">
        <w:t>din</w:t>
      </w:r>
      <w:r w:rsidRPr="006A67FB">
        <w:t xml:space="preserve"> læge, hvis </w:t>
      </w:r>
      <w:r w:rsidR="004A7684">
        <w:t>du</w:t>
      </w:r>
      <w:r w:rsidRPr="006A67FB">
        <w:t xml:space="preserve"> for</w:t>
      </w:r>
      <w:ins w:id="666" w:author="DK_MED_VR" w:date="2025-02-23T23:03:00Z">
        <w:r w:rsidR="00525565">
          <w:t xml:space="preserve"> </w:t>
        </w:r>
      </w:ins>
      <w:r w:rsidRPr="006A67FB">
        <w:t xml:space="preserve">nylig har fået eller det er planlagt, at </w:t>
      </w:r>
      <w:r w:rsidR="004A7684">
        <w:t>du</w:t>
      </w:r>
      <w:r w:rsidRPr="006A67FB">
        <w:t xml:space="preserve"> skal have behandling med et terapeutisk smitstof (f</w:t>
      </w:r>
      <w:r w:rsidR="009C6D7E" w:rsidRPr="006A67FB">
        <w:t>x</w:t>
      </w:r>
      <w:r w:rsidRPr="006A67FB">
        <w:t xml:space="preserve"> </w:t>
      </w:r>
      <w:r w:rsidR="00BB7A43" w:rsidRPr="006A67FB">
        <w:t xml:space="preserve">instillation af </w:t>
      </w:r>
      <w:r w:rsidRPr="006A67FB">
        <w:t xml:space="preserve">BCG til behandling af </w:t>
      </w:r>
      <w:r w:rsidR="004640F5">
        <w:t>kræft</w:t>
      </w:r>
      <w:r w:rsidRPr="006A67FB">
        <w:t>).</w:t>
      </w:r>
    </w:p>
    <w:p w14:paraId="21C99CBB" w14:textId="77777777" w:rsidR="002F35B8" w:rsidRPr="006A67FB" w:rsidRDefault="002F35B8" w:rsidP="00B22956"/>
    <w:p w14:paraId="4E8E6C27" w14:textId="77777777" w:rsidR="00C84710" w:rsidRPr="00707351" w:rsidRDefault="00C84710" w:rsidP="00C31634">
      <w:pPr>
        <w:keepNext/>
        <w:ind w:left="567"/>
        <w:rPr>
          <w:bCs/>
          <w:u w:val="single"/>
        </w:rPr>
      </w:pPr>
      <w:r w:rsidRPr="00707351">
        <w:rPr>
          <w:bCs/>
          <w:u w:val="single"/>
        </w:rPr>
        <w:t>Operationer eller tandindgreb</w:t>
      </w:r>
    </w:p>
    <w:p w14:paraId="48D7F32D" w14:textId="77777777" w:rsidR="00C84710" w:rsidRPr="006A67FB" w:rsidRDefault="00C84710" w:rsidP="00B22956">
      <w:pPr>
        <w:numPr>
          <w:ilvl w:val="0"/>
          <w:numId w:val="55"/>
        </w:numPr>
        <w:tabs>
          <w:tab w:val="left" w:pos="1134"/>
        </w:tabs>
        <w:ind w:left="1134" w:hanging="567"/>
      </w:pPr>
      <w:r w:rsidRPr="006A67FB">
        <w:t xml:space="preserve">Fortæl </w:t>
      </w:r>
      <w:r w:rsidR="004A7684">
        <w:t>din</w:t>
      </w:r>
      <w:r w:rsidRPr="006A67FB">
        <w:t xml:space="preserve"> læge, hvis </w:t>
      </w:r>
      <w:r w:rsidR="004A7684">
        <w:t>du</w:t>
      </w:r>
      <w:r w:rsidRPr="006A67FB">
        <w:t xml:space="preserve"> skal have foretaget en operation eller et tandindgreb</w:t>
      </w:r>
      <w:r w:rsidR="00090152">
        <w:t>.</w:t>
      </w:r>
    </w:p>
    <w:p w14:paraId="1F98EB7A" w14:textId="77777777" w:rsidR="0080677F" w:rsidRDefault="00C84710" w:rsidP="00CB3AAF">
      <w:pPr>
        <w:numPr>
          <w:ilvl w:val="0"/>
          <w:numId w:val="55"/>
        </w:numPr>
        <w:tabs>
          <w:tab w:val="left" w:pos="1134"/>
        </w:tabs>
        <w:ind w:left="1134" w:hanging="567"/>
      </w:pPr>
      <w:r w:rsidRPr="006A67FB">
        <w:t xml:space="preserve">Fortæl kirurgen eller tandlægen, </w:t>
      </w:r>
      <w:r w:rsidR="000B602E" w:rsidRPr="006A67FB">
        <w:t xml:space="preserve">at </w:t>
      </w:r>
      <w:r w:rsidR="004A7684">
        <w:t>du</w:t>
      </w:r>
      <w:r w:rsidR="000B602E" w:rsidRPr="006A67FB">
        <w:t xml:space="preserve"> er i behandling med R</w:t>
      </w:r>
      <w:r w:rsidRPr="006A67FB">
        <w:t xml:space="preserve">emicade ved at vise dem </w:t>
      </w:r>
      <w:r w:rsidR="004A7684">
        <w:t>di</w:t>
      </w:r>
      <w:r w:rsidR="00310AB4">
        <w:t>t</w:t>
      </w:r>
      <w:r w:rsidRPr="006A67FB">
        <w:t xml:space="preserve"> patientinformationskort.</w:t>
      </w:r>
    </w:p>
    <w:p w14:paraId="488E70E6" w14:textId="77777777" w:rsidR="002A48A0" w:rsidRDefault="002A48A0" w:rsidP="00D77465"/>
    <w:p w14:paraId="1B8E0FA2" w14:textId="77777777" w:rsidR="002A48A0" w:rsidRPr="00707351" w:rsidRDefault="002A48A0" w:rsidP="002A48A0">
      <w:pPr>
        <w:keepNext/>
        <w:ind w:left="567"/>
        <w:rPr>
          <w:bCs/>
          <w:u w:val="single"/>
        </w:rPr>
      </w:pPr>
      <w:r>
        <w:rPr>
          <w:bCs/>
          <w:u w:val="single"/>
        </w:rPr>
        <w:t>Leverproblemer</w:t>
      </w:r>
    </w:p>
    <w:p w14:paraId="33FA78CB" w14:textId="77777777" w:rsidR="00A75246" w:rsidRDefault="002A48A0" w:rsidP="00D77465">
      <w:pPr>
        <w:numPr>
          <w:ilvl w:val="0"/>
          <w:numId w:val="55"/>
        </w:numPr>
        <w:tabs>
          <w:tab w:val="left" w:pos="1134"/>
        </w:tabs>
        <w:ind w:left="1134" w:hanging="567"/>
      </w:pPr>
      <w:r>
        <w:t>Nogle patienter, der får Remicade, har udviklet alvorlige leverproblemer.</w:t>
      </w:r>
    </w:p>
    <w:p w14:paraId="2AF8CD67" w14:textId="77777777" w:rsidR="002A48A0" w:rsidRDefault="002A48A0" w:rsidP="00D77465">
      <w:pPr>
        <w:tabs>
          <w:tab w:val="left" w:pos="1134"/>
        </w:tabs>
        <w:ind w:left="567"/>
      </w:pPr>
      <w:r>
        <w:t>Fortæl det straks til lægen, hvis du får symptomer på leverproblemer under behandlingen med Remicade. Tegn omfatter gulfarvning af hud og øjne, mørkebrun urin, smerter eller hævelse i øvre højre side af mave</w:t>
      </w:r>
      <w:r w:rsidR="00CB3AAF">
        <w:t>n</w:t>
      </w:r>
      <w:r>
        <w:t>, ledsmerter, hududslæt eller feber.</w:t>
      </w:r>
    </w:p>
    <w:p w14:paraId="25ECB11A" w14:textId="77777777" w:rsidR="002A48A0" w:rsidRDefault="002A48A0" w:rsidP="00D77465"/>
    <w:p w14:paraId="0452ED45" w14:textId="77777777" w:rsidR="002A48A0" w:rsidRPr="00D77465" w:rsidRDefault="002A48A0" w:rsidP="00D77465">
      <w:pPr>
        <w:keepNext/>
        <w:tabs>
          <w:tab w:val="left" w:pos="1134"/>
        </w:tabs>
        <w:ind w:left="567"/>
        <w:rPr>
          <w:u w:val="single"/>
        </w:rPr>
      </w:pPr>
      <w:r w:rsidRPr="00D77465">
        <w:rPr>
          <w:u w:val="single"/>
        </w:rPr>
        <w:lastRenderedPageBreak/>
        <w:t>Lav</w:t>
      </w:r>
      <w:r w:rsidR="000700B6">
        <w:rPr>
          <w:u w:val="single"/>
        </w:rPr>
        <w:t>e</w:t>
      </w:r>
      <w:r w:rsidRPr="00D77465">
        <w:rPr>
          <w:u w:val="single"/>
        </w:rPr>
        <w:t xml:space="preserve"> blodtal</w:t>
      </w:r>
    </w:p>
    <w:p w14:paraId="7C6513BB" w14:textId="77777777" w:rsidR="00D77465" w:rsidRDefault="002A48A0" w:rsidP="002A48A0">
      <w:pPr>
        <w:numPr>
          <w:ilvl w:val="0"/>
          <w:numId w:val="55"/>
        </w:numPr>
        <w:tabs>
          <w:tab w:val="left" w:pos="1134"/>
        </w:tabs>
        <w:ind w:left="1134" w:hanging="567"/>
      </w:pPr>
      <w:r>
        <w:t xml:space="preserve">Hos nogle patienter, </w:t>
      </w:r>
      <w:r w:rsidR="004A6194">
        <w:t xml:space="preserve">som får Remicade, </w:t>
      </w:r>
      <w:r>
        <w:t xml:space="preserve">kan kroppen måske ikke lave nok af de blodlegemer, der skal hjælpe med </w:t>
      </w:r>
      <w:r w:rsidR="000700B6">
        <w:t xml:space="preserve">at </w:t>
      </w:r>
      <w:r>
        <w:t>bekæmpe infektioner eller stoppe blødning.</w:t>
      </w:r>
    </w:p>
    <w:p w14:paraId="4CB2D875" w14:textId="77777777" w:rsidR="002A48A0" w:rsidRDefault="002A48A0" w:rsidP="002A48A0">
      <w:pPr>
        <w:tabs>
          <w:tab w:val="left" w:pos="1134"/>
        </w:tabs>
        <w:ind w:left="567"/>
      </w:pPr>
      <w:r>
        <w:t xml:space="preserve">Fortæl det straks til lægen, hvis du får symptomer på </w:t>
      </w:r>
      <w:r w:rsidR="000700B6">
        <w:t>lave</w:t>
      </w:r>
      <w:r>
        <w:t xml:space="preserve"> blodtal</w:t>
      </w:r>
      <w:r w:rsidR="00637ACE">
        <w:t xml:space="preserve"> under behandlingen med Remicade</w:t>
      </w:r>
      <w:r>
        <w:t xml:space="preserve">. Tegn omfatter vedvarende feber, større tendens til </w:t>
      </w:r>
      <w:r w:rsidR="000700B6">
        <w:t>blød</w:t>
      </w:r>
      <w:r>
        <w:t xml:space="preserve">ning eller blå mærker, små røde eller </w:t>
      </w:r>
      <w:r w:rsidR="000700B6">
        <w:t>lilla</w:t>
      </w:r>
      <w:r>
        <w:t xml:space="preserve"> pletter</w:t>
      </w:r>
      <w:r w:rsidR="000700B6">
        <w:t>, der skyldes</w:t>
      </w:r>
      <w:r>
        <w:t xml:space="preserve"> blødning under huden, eller bleghed.</w:t>
      </w:r>
    </w:p>
    <w:p w14:paraId="0426CD29" w14:textId="77777777" w:rsidR="002A48A0" w:rsidRDefault="002A48A0" w:rsidP="00D77465"/>
    <w:p w14:paraId="5F994A66" w14:textId="77777777" w:rsidR="004A6194" w:rsidRDefault="000700B6" w:rsidP="00D77465">
      <w:pPr>
        <w:keepNext/>
        <w:tabs>
          <w:tab w:val="left" w:pos="1134"/>
        </w:tabs>
        <w:ind w:left="567"/>
        <w:rPr>
          <w:u w:val="single"/>
        </w:rPr>
      </w:pPr>
      <w:r>
        <w:rPr>
          <w:u w:val="single"/>
        </w:rPr>
        <w:t>Sygdomme</w:t>
      </w:r>
      <w:r w:rsidR="004A6194">
        <w:rPr>
          <w:u w:val="single"/>
        </w:rPr>
        <w:t xml:space="preserve"> i immunsystemet</w:t>
      </w:r>
    </w:p>
    <w:p w14:paraId="16C82737" w14:textId="77777777" w:rsidR="00D77465" w:rsidRDefault="004A6194" w:rsidP="004A6194">
      <w:pPr>
        <w:numPr>
          <w:ilvl w:val="0"/>
          <w:numId w:val="55"/>
        </w:numPr>
        <w:tabs>
          <w:tab w:val="left" w:pos="1134"/>
        </w:tabs>
        <w:ind w:left="1134" w:hanging="567"/>
      </w:pPr>
      <w:r>
        <w:t xml:space="preserve">Nogle patienter, der får Remicade, har udviklet symptomer </w:t>
      </w:r>
      <w:r w:rsidR="000700B6">
        <w:t>på</w:t>
      </w:r>
      <w:r w:rsidR="004E0DCF">
        <w:t xml:space="preserve"> en</w:t>
      </w:r>
      <w:r w:rsidR="000700B6">
        <w:t xml:space="preserve"> sygdom</w:t>
      </w:r>
      <w:r>
        <w:t xml:space="preserve"> i immunsystemet</w:t>
      </w:r>
      <w:r w:rsidR="000700B6">
        <w:t xml:space="preserve"> kaldet </w:t>
      </w:r>
      <w:r>
        <w:t>lupus.</w:t>
      </w:r>
    </w:p>
    <w:p w14:paraId="17951BA3" w14:textId="77777777" w:rsidR="004A6194" w:rsidRPr="00D77465" w:rsidRDefault="004A6194" w:rsidP="00D77465">
      <w:pPr>
        <w:tabs>
          <w:tab w:val="left" w:pos="1134"/>
        </w:tabs>
        <w:ind w:left="567"/>
        <w:rPr>
          <w:u w:val="single"/>
        </w:rPr>
      </w:pPr>
      <w:r>
        <w:t>Fortæl det straks til lægen, hvis du får symptomer på lupus under behandlingen med Remicade. Tegn omfatter ledsmerter eller udslæt på kinder eller arme, som er følsomme over for solen.</w:t>
      </w:r>
    </w:p>
    <w:p w14:paraId="4E51E799" w14:textId="77777777" w:rsidR="0080677F" w:rsidRPr="006A67FB" w:rsidRDefault="0080677F" w:rsidP="00B22956">
      <w:pPr>
        <w:tabs>
          <w:tab w:val="left" w:pos="1134"/>
        </w:tabs>
      </w:pPr>
    </w:p>
    <w:p w14:paraId="372EB8F1" w14:textId="77777777" w:rsidR="00A75246" w:rsidRPr="00B44BC4" w:rsidRDefault="00A75246" w:rsidP="0021484B">
      <w:pPr>
        <w:keepNext/>
        <w:rPr>
          <w:b/>
          <w:bCs/>
        </w:rPr>
      </w:pPr>
      <w:r w:rsidRPr="00B44BC4">
        <w:rPr>
          <w:b/>
          <w:bCs/>
        </w:rPr>
        <w:t xml:space="preserve">Børn og </w:t>
      </w:r>
      <w:r w:rsidR="00A6193F">
        <w:rPr>
          <w:b/>
          <w:bCs/>
        </w:rPr>
        <w:t>unge</w:t>
      </w:r>
    </w:p>
    <w:p w14:paraId="1679BFA8" w14:textId="77777777" w:rsidR="00A75246" w:rsidRPr="00707351" w:rsidRDefault="00913C92" w:rsidP="0021484B">
      <w:pPr>
        <w:keepNext/>
        <w:rPr>
          <w:bCs/>
          <w:u w:val="single"/>
        </w:rPr>
      </w:pPr>
      <w:r w:rsidRPr="00707351">
        <w:rPr>
          <w:bCs/>
          <w:u w:val="single"/>
        </w:rPr>
        <w:t xml:space="preserve">Ovenstående oplysninger gælder også for børn og </w:t>
      </w:r>
      <w:r w:rsidR="00A6193F">
        <w:rPr>
          <w:bCs/>
          <w:u w:val="single"/>
        </w:rPr>
        <w:t>unge</w:t>
      </w:r>
      <w:r w:rsidR="00A75246" w:rsidRPr="00707351">
        <w:rPr>
          <w:bCs/>
          <w:u w:val="single"/>
        </w:rPr>
        <w:t xml:space="preserve">. </w:t>
      </w:r>
      <w:r w:rsidR="009D26F2">
        <w:rPr>
          <w:bCs/>
          <w:u w:val="single"/>
        </w:rPr>
        <w:t>Derudover gælder, at</w:t>
      </w:r>
      <w:r w:rsidR="00122C3A">
        <w:rPr>
          <w:bCs/>
          <w:u w:val="single"/>
        </w:rPr>
        <w:t>:</w:t>
      </w:r>
    </w:p>
    <w:p w14:paraId="57BA5C28" w14:textId="77777777" w:rsidR="00A75246" w:rsidRPr="00711F4D" w:rsidRDefault="00A75246" w:rsidP="00E23ECA">
      <w:pPr>
        <w:numPr>
          <w:ilvl w:val="0"/>
          <w:numId w:val="55"/>
        </w:numPr>
        <w:tabs>
          <w:tab w:val="left" w:pos="567"/>
        </w:tabs>
        <w:ind w:left="567" w:hanging="567"/>
      </w:pPr>
      <w:r w:rsidRPr="006A67FB">
        <w:t xml:space="preserve">Nogle børn og </w:t>
      </w:r>
      <w:r w:rsidR="00A6193F">
        <w:t>unge</w:t>
      </w:r>
      <w:r w:rsidRPr="006A67FB">
        <w:t>, som har fået TNF-blokkere såsom Remicade, har udviklet kræft inklusive usædvanlige typer kræft, som i visse tilfælde har været dødelige.</w:t>
      </w:r>
    </w:p>
    <w:p w14:paraId="236E595A" w14:textId="77777777" w:rsidR="00A75246" w:rsidRPr="00711F4D" w:rsidRDefault="00533CC3" w:rsidP="00E23ECA">
      <w:pPr>
        <w:numPr>
          <w:ilvl w:val="0"/>
          <w:numId w:val="55"/>
        </w:numPr>
        <w:tabs>
          <w:tab w:val="left" w:pos="567"/>
        </w:tabs>
        <w:ind w:left="567" w:hanging="567"/>
      </w:pPr>
      <w:r w:rsidRPr="00711F4D">
        <w:t xml:space="preserve">Flere børn end voksne, der </w:t>
      </w:r>
      <w:r w:rsidR="0082784F">
        <w:t>får</w:t>
      </w:r>
      <w:r w:rsidRPr="00711F4D">
        <w:t xml:space="preserve"> </w:t>
      </w:r>
      <w:r w:rsidR="00A75246" w:rsidRPr="00711F4D">
        <w:t>Remicade</w:t>
      </w:r>
      <w:r w:rsidR="0071465E" w:rsidRPr="00711F4D">
        <w:t>,</w:t>
      </w:r>
      <w:r w:rsidR="00A75246" w:rsidRPr="00711F4D">
        <w:t xml:space="preserve"> </w:t>
      </w:r>
      <w:r w:rsidRPr="00711F4D">
        <w:t>fik infektioner.</w:t>
      </w:r>
    </w:p>
    <w:p w14:paraId="5B669DF9" w14:textId="77777777" w:rsidR="00A75246" w:rsidRPr="00711F4D" w:rsidRDefault="00533CC3" w:rsidP="00E23ECA">
      <w:pPr>
        <w:numPr>
          <w:ilvl w:val="0"/>
          <w:numId w:val="55"/>
        </w:numPr>
        <w:tabs>
          <w:tab w:val="left" w:pos="567"/>
        </w:tabs>
        <w:ind w:left="567" w:hanging="567"/>
      </w:pPr>
      <w:r w:rsidRPr="00711F4D">
        <w:t>Børn</w:t>
      </w:r>
      <w:r w:rsidR="00A75246" w:rsidRPr="00711F4D">
        <w:t xml:space="preserve"> </w:t>
      </w:r>
      <w:r w:rsidR="004A7BAD" w:rsidRPr="00711F4D">
        <w:t xml:space="preserve">skal </w:t>
      </w:r>
      <w:r w:rsidR="00907ABF" w:rsidRPr="00711F4D">
        <w:t>have</w:t>
      </w:r>
      <w:r w:rsidR="004A7BAD" w:rsidRPr="00711F4D">
        <w:t xml:space="preserve"> de anbefalede vaccinationer</w:t>
      </w:r>
      <w:r w:rsidRPr="00711F4D">
        <w:t xml:space="preserve">, før </w:t>
      </w:r>
      <w:r w:rsidR="004A7BAD" w:rsidRPr="00711F4D">
        <w:t>behandling med Remicade påbegyndes</w:t>
      </w:r>
      <w:r w:rsidR="00A75246" w:rsidRPr="00711F4D">
        <w:t>.</w:t>
      </w:r>
    </w:p>
    <w:p w14:paraId="0AC72FDA" w14:textId="77777777" w:rsidR="00F602C5" w:rsidRPr="006A67FB" w:rsidRDefault="00ED217B" w:rsidP="000126F6">
      <w:pPr>
        <w:ind w:left="567"/>
      </w:pPr>
      <w:r>
        <w:t>Børn kan få visse vacciner under behandlingen med Remicade</w:t>
      </w:r>
      <w:r w:rsidR="007227FA">
        <w:t>,</w:t>
      </w:r>
      <w:r>
        <w:t xml:space="preserve"> men må ikke få levende vacciner, mens de får Remicade.</w:t>
      </w:r>
    </w:p>
    <w:p w14:paraId="1683823C" w14:textId="77777777" w:rsidR="009E21E2" w:rsidRDefault="009E21E2" w:rsidP="00B22956"/>
    <w:p w14:paraId="4E27E893" w14:textId="77777777" w:rsidR="00C84710" w:rsidRPr="006A67FB" w:rsidRDefault="00C84710" w:rsidP="00B22956">
      <w:r w:rsidRPr="006A67FB">
        <w:t xml:space="preserve">Hvis </w:t>
      </w:r>
      <w:r w:rsidR="004A7684">
        <w:t>du</w:t>
      </w:r>
      <w:r w:rsidRPr="006A67FB">
        <w:t xml:space="preserve"> er i tvivl, om noget af ovenstående passer på </w:t>
      </w:r>
      <w:r w:rsidR="004A7684">
        <w:t>dig</w:t>
      </w:r>
      <w:r w:rsidRPr="006A67FB">
        <w:t xml:space="preserve">, skal </w:t>
      </w:r>
      <w:r w:rsidR="004A7684">
        <w:t>du</w:t>
      </w:r>
      <w:r w:rsidRPr="006A67FB">
        <w:t xml:space="preserve"> tale med </w:t>
      </w:r>
      <w:r w:rsidR="004A7684">
        <w:t>din</w:t>
      </w:r>
      <w:r w:rsidRPr="006A67FB">
        <w:t xml:space="preserve"> læge, før </w:t>
      </w:r>
      <w:r w:rsidR="004A7684">
        <w:t>du</w:t>
      </w:r>
      <w:r w:rsidRPr="006A67FB">
        <w:t xml:space="preserve"> får Remicade.</w:t>
      </w:r>
    </w:p>
    <w:p w14:paraId="6C1232C1" w14:textId="77777777" w:rsidR="00F349A5" w:rsidRPr="004E0DCF" w:rsidRDefault="00F349A5" w:rsidP="00B22956">
      <w:pPr>
        <w:rPr>
          <w:b/>
        </w:rPr>
      </w:pPr>
    </w:p>
    <w:p w14:paraId="113210C6" w14:textId="53E460C2" w:rsidR="00C84710" w:rsidRPr="006A67FB" w:rsidRDefault="00C84710" w:rsidP="00B22956">
      <w:pPr>
        <w:keepNext/>
        <w:keepLines/>
        <w:rPr>
          <w:b/>
        </w:rPr>
      </w:pPr>
      <w:r w:rsidRPr="006A67FB">
        <w:rPr>
          <w:b/>
        </w:rPr>
        <w:t xml:space="preserve">Brug af </w:t>
      </w:r>
      <w:r w:rsidR="00113F25">
        <w:rPr>
          <w:b/>
        </w:rPr>
        <w:t>andre lægemidler</w:t>
      </w:r>
      <w:r w:rsidR="004D6F24" w:rsidRPr="006A67FB">
        <w:rPr>
          <w:b/>
        </w:rPr>
        <w:t xml:space="preserve"> sammen med Remicade</w:t>
      </w:r>
    </w:p>
    <w:p w14:paraId="48BA3CBE" w14:textId="7B60D60E" w:rsidR="00B44BC4" w:rsidRDefault="00907ABF" w:rsidP="00C31634">
      <w:r w:rsidRPr="006A67FB">
        <w:t xml:space="preserve">Patienter, som har betændelsessygdomme, tager allerede </w:t>
      </w:r>
      <w:r w:rsidR="00113F25">
        <w:t>lægemidler</w:t>
      </w:r>
      <w:r w:rsidRPr="006A67FB">
        <w:t xml:space="preserve"> for at behandle deres lidelse. Disse lægemidler kan give bivirkninger. D</w:t>
      </w:r>
      <w:r w:rsidR="004A7684">
        <w:t>in</w:t>
      </w:r>
      <w:r w:rsidRPr="006A67FB">
        <w:t xml:space="preserve"> læge vil rådgive </w:t>
      </w:r>
      <w:r w:rsidR="004A7684">
        <w:t>dig</w:t>
      </w:r>
      <w:r w:rsidRPr="006A67FB">
        <w:t xml:space="preserve"> om, hvilke andre lægemidler </w:t>
      </w:r>
      <w:r w:rsidR="004A7684">
        <w:t>du</w:t>
      </w:r>
      <w:r w:rsidRPr="006A67FB">
        <w:t xml:space="preserve"> skal blive ved med at tage, mens </w:t>
      </w:r>
      <w:r w:rsidR="004A7684">
        <w:t>du</w:t>
      </w:r>
      <w:r w:rsidRPr="006A67FB">
        <w:t xml:space="preserve"> er i behandling med Remicade.</w:t>
      </w:r>
    </w:p>
    <w:p w14:paraId="2BB9236F" w14:textId="77777777" w:rsidR="00907ABF" w:rsidRPr="006A67FB" w:rsidRDefault="00907ABF" w:rsidP="00B22956"/>
    <w:p w14:paraId="78912E11" w14:textId="16B47FD8" w:rsidR="00C84710" w:rsidRPr="006A67FB" w:rsidRDefault="00C84710" w:rsidP="00B22956">
      <w:pPr>
        <w:rPr>
          <w:b/>
        </w:rPr>
      </w:pPr>
      <w:r w:rsidRPr="006A67FB">
        <w:t xml:space="preserve">Fortæl altid lægen, hvis </w:t>
      </w:r>
      <w:r w:rsidR="004A7684">
        <w:t>du</w:t>
      </w:r>
      <w:r w:rsidRPr="006A67FB">
        <w:t xml:space="preserve"> bruger </w:t>
      </w:r>
      <w:r w:rsidR="00BD15A4">
        <w:t xml:space="preserve">eller </w:t>
      </w:r>
      <w:r w:rsidRPr="006A67FB">
        <w:t>for nylig</w:t>
      </w:r>
      <w:r w:rsidR="00931E79">
        <w:t xml:space="preserve"> har brugt </w:t>
      </w:r>
      <w:r w:rsidR="00113F25">
        <w:t>andre lægemidler</w:t>
      </w:r>
      <w:r w:rsidRPr="006A67FB">
        <w:t xml:space="preserve">. Dette gælder også </w:t>
      </w:r>
      <w:r w:rsidR="00113F25">
        <w:t>lægemidler</w:t>
      </w:r>
      <w:r w:rsidR="00935C79" w:rsidRPr="006A67FB">
        <w:t xml:space="preserve"> til behandling af Crohns sygdom, colitis ulcerosa</w:t>
      </w:r>
      <w:r w:rsidRPr="006A67FB">
        <w:t xml:space="preserve">, </w:t>
      </w:r>
      <w:r w:rsidR="00935C79" w:rsidRPr="006A67FB">
        <w:t xml:space="preserve">reumatoid arthritis, ankyloserende spondylitis, psoriasisarthritis eller psoriasis eller </w:t>
      </w:r>
      <w:r w:rsidR="00113F25">
        <w:t>lægemidler</w:t>
      </w:r>
      <w:r w:rsidR="00935C79" w:rsidRPr="006A67FB">
        <w:t xml:space="preserve">, </w:t>
      </w:r>
      <w:r w:rsidRPr="006A67FB">
        <w:t>som ikke er købt på recept,</w:t>
      </w:r>
      <w:r w:rsidR="00E8759D" w:rsidRPr="006A67FB">
        <w:rPr>
          <w:szCs w:val="24"/>
        </w:rPr>
        <w:t xml:space="preserve"> f</w:t>
      </w:r>
      <w:r w:rsidR="009C6D7E" w:rsidRPr="006A67FB">
        <w:rPr>
          <w:szCs w:val="24"/>
        </w:rPr>
        <w:t>x</w:t>
      </w:r>
      <w:r w:rsidRPr="006A67FB">
        <w:t xml:space="preserve"> naturlægemidler </w:t>
      </w:r>
      <w:r w:rsidR="00CD7187" w:rsidRPr="006A67FB">
        <w:t>og</w:t>
      </w:r>
      <w:r w:rsidRPr="006A67FB">
        <w:t xml:space="preserve"> vitaminer og mineraler.</w:t>
      </w:r>
    </w:p>
    <w:p w14:paraId="74A12CB9" w14:textId="77777777" w:rsidR="00BF1676" w:rsidRDefault="00BF1676" w:rsidP="00B22956"/>
    <w:p w14:paraId="663D9A6F" w14:textId="77777777" w:rsidR="00C84710" w:rsidRPr="006A67FB" w:rsidRDefault="00C84710" w:rsidP="00B22956">
      <w:r w:rsidRPr="006A67FB">
        <w:t xml:space="preserve">Det er specielt vigtigt, at </w:t>
      </w:r>
      <w:r w:rsidR="004A7684">
        <w:t>du</w:t>
      </w:r>
      <w:r w:rsidRPr="006A67FB">
        <w:t xml:space="preserve"> fortæller </w:t>
      </w:r>
      <w:r w:rsidR="004A7684">
        <w:t>din</w:t>
      </w:r>
      <w:r w:rsidRPr="006A67FB">
        <w:t xml:space="preserve"> læge, hvis </w:t>
      </w:r>
      <w:r w:rsidR="004A7684">
        <w:t>du</w:t>
      </w:r>
      <w:r w:rsidRPr="006A67FB">
        <w:t xml:space="preserve"> får nogen af følgende lægemidler:</w:t>
      </w:r>
    </w:p>
    <w:p w14:paraId="645A7D72" w14:textId="77777777" w:rsidR="00C84710" w:rsidRPr="00F8044A" w:rsidRDefault="00C84710" w:rsidP="00B22956">
      <w:pPr>
        <w:numPr>
          <w:ilvl w:val="0"/>
          <w:numId w:val="55"/>
        </w:numPr>
        <w:tabs>
          <w:tab w:val="left" w:pos="567"/>
        </w:tabs>
        <w:ind w:left="567" w:hanging="567"/>
        <w:rPr>
          <w:lang w:val="nb-NO"/>
        </w:rPr>
      </w:pPr>
      <w:r w:rsidRPr="00F8044A">
        <w:rPr>
          <w:lang w:val="nb-NO"/>
        </w:rPr>
        <w:t xml:space="preserve">Lægemidler som påvirker </w:t>
      </w:r>
      <w:r w:rsidR="004A7684" w:rsidRPr="00F8044A">
        <w:rPr>
          <w:lang w:val="nb-NO"/>
        </w:rPr>
        <w:t>dit</w:t>
      </w:r>
      <w:r w:rsidRPr="00F8044A">
        <w:rPr>
          <w:lang w:val="nb-NO"/>
        </w:rPr>
        <w:t xml:space="preserve"> immunsystem</w:t>
      </w:r>
      <w:r w:rsidR="002B55EC" w:rsidRPr="00F8044A">
        <w:rPr>
          <w:lang w:val="nb-NO"/>
        </w:rPr>
        <w:t>.</w:t>
      </w:r>
    </w:p>
    <w:p w14:paraId="7E8B788B" w14:textId="77777777" w:rsidR="00C84710" w:rsidRPr="006A67FB" w:rsidRDefault="00C84710" w:rsidP="00B22956">
      <w:pPr>
        <w:numPr>
          <w:ilvl w:val="0"/>
          <w:numId w:val="55"/>
        </w:numPr>
        <w:tabs>
          <w:tab w:val="left" w:pos="567"/>
        </w:tabs>
        <w:ind w:left="567" w:hanging="567"/>
      </w:pPr>
      <w:r w:rsidRPr="006A67FB">
        <w:t>Kineret (anakinra). D</w:t>
      </w:r>
      <w:r w:rsidR="004A7684">
        <w:t>u</w:t>
      </w:r>
      <w:r w:rsidRPr="006A67FB">
        <w:t xml:space="preserve"> må ikke få Remicade og Kineret samtidig</w:t>
      </w:r>
      <w:r w:rsidR="002B55EC">
        <w:t>.</w:t>
      </w:r>
    </w:p>
    <w:p w14:paraId="479C6F8C" w14:textId="77777777" w:rsidR="00C84710" w:rsidRPr="006A67FB" w:rsidRDefault="00C84710" w:rsidP="00B22956">
      <w:pPr>
        <w:numPr>
          <w:ilvl w:val="0"/>
          <w:numId w:val="55"/>
        </w:numPr>
        <w:tabs>
          <w:tab w:val="left" w:pos="567"/>
        </w:tabs>
        <w:ind w:left="567" w:hanging="567"/>
      </w:pPr>
      <w:r w:rsidRPr="006A67FB">
        <w:t>Orencia (abatacept). D</w:t>
      </w:r>
      <w:r w:rsidR="004A7684">
        <w:t>u</w:t>
      </w:r>
      <w:r w:rsidRPr="006A67FB">
        <w:t xml:space="preserve"> må ikke få Remicade og Orencia samtidig.</w:t>
      </w:r>
    </w:p>
    <w:p w14:paraId="57701BDC" w14:textId="77777777" w:rsidR="00C84710" w:rsidRDefault="00C84710" w:rsidP="00B22956"/>
    <w:p w14:paraId="02E9A423" w14:textId="77777777" w:rsidR="00875B47" w:rsidRDefault="00BD33C8" w:rsidP="00B22956">
      <w:r>
        <w:t>Du må ikke få levende vacciner, m</w:t>
      </w:r>
      <w:r w:rsidR="002B55EC">
        <w:t xml:space="preserve">ens </w:t>
      </w:r>
      <w:r w:rsidR="004A7684">
        <w:t>du</w:t>
      </w:r>
      <w:r w:rsidR="002B55EC">
        <w:t xml:space="preserve"> får Remicade. Hvis </w:t>
      </w:r>
      <w:r w:rsidR="004A7684">
        <w:t>du</w:t>
      </w:r>
      <w:r w:rsidR="002B55EC">
        <w:t xml:space="preserve"> har fået Remicade, mens </w:t>
      </w:r>
      <w:r w:rsidR="004A7684">
        <w:t>du</w:t>
      </w:r>
      <w:r w:rsidR="002B55EC">
        <w:t xml:space="preserve"> var gravid, </w:t>
      </w:r>
      <w:r w:rsidR="00BF1676">
        <w:t xml:space="preserve">eller hvis du får </w:t>
      </w:r>
      <w:r w:rsidR="00BF1676" w:rsidRPr="00C56EBC">
        <w:rPr>
          <w:szCs w:val="22"/>
        </w:rPr>
        <w:t>Remicade</w:t>
      </w:r>
      <w:r w:rsidR="00BF1676">
        <w:rPr>
          <w:szCs w:val="22"/>
        </w:rPr>
        <w:t xml:space="preserve">, mens du ammer, </w:t>
      </w:r>
      <w:r w:rsidR="002B55EC">
        <w:t xml:space="preserve">skal </w:t>
      </w:r>
      <w:r w:rsidR="004A7684">
        <w:t>du</w:t>
      </w:r>
      <w:r w:rsidR="002B55EC">
        <w:t xml:space="preserve"> fortælle </w:t>
      </w:r>
      <w:r w:rsidR="004A7684">
        <w:t>dit</w:t>
      </w:r>
      <w:r w:rsidR="002B55EC">
        <w:t xml:space="preserve"> barns læge og andet sundhedspersonale, der tager sig af </w:t>
      </w:r>
      <w:r w:rsidR="003D5F89">
        <w:t>dit</w:t>
      </w:r>
      <w:r w:rsidR="002B55EC">
        <w:t xml:space="preserve"> barn, at </w:t>
      </w:r>
      <w:r w:rsidR="0019781B">
        <w:t>du</w:t>
      </w:r>
      <w:r w:rsidR="002B55EC">
        <w:t xml:space="preserve"> har fået Remicade, før barnet bliver vaccineret.</w:t>
      </w:r>
    </w:p>
    <w:p w14:paraId="584A84B1" w14:textId="77777777" w:rsidR="002B55EC" w:rsidRPr="006A67FB" w:rsidRDefault="002B55EC" w:rsidP="00B22956"/>
    <w:p w14:paraId="3DD15A10" w14:textId="77777777" w:rsidR="00C84710" w:rsidRPr="006A67FB" w:rsidRDefault="00C84710" w:rsidP="00B22956">
      <w:r w:rsidRPr="006A67FB">
        <w:t xml:space="preserve">Hvis </w:t>
      </w:r>
      <w:r w:rsidR="004A7684">
        <w:t>du</w:t>
      </w:r>
      <w:r w:rsidRPr="006A67FB">
        <w:t xml:space="preserve"> er i tvivl, om noget af ovenstående passer på </w:t>
      </w:r>
      <w:r w:rsidR="004A7684">
        <w:t>dig</w:t>
      </w:r>
      <w:r w:rsidRPr="006A67FB">
        <w:t xml:space="preserve">, skal </w:t>
      </w:r>
      <w:r w:rsidR="004A7684">
        <w:t>du</w:t>
      </w:r>
      <w:r w:rsidRPr="006A67FB">
        <w:t xml:space="preserve"> tale med </w:t>
      </w:r>
      <w:r w:rsidR="004A7684">
        <w:t>din</w:t>
      </w:r>
      <w:r w:rsidRPr="006A67FB">
        <w:t xml:space="preserve"> læge eller apotek</w:t>
      </w:r>
      <w:r w:rsidR="00CE3183">
        <w:t>spersonal</w:t>
      </w:r>
      <w:r w:rsidRPr="006A67FB">
        <w:t xml:space="preserve">et, før </w:t>
      </w:r>
      <w:r w:rsidR="004A7684">
        <w:t>du</w:t>
      </w:r>
      <w:r w:rsidRPr="006A67FB">
        <w:t xml:space="preserve"> får Remicade.</w:t>
      </w:r>
    </w:p>
    <w:p w14:paraId="2378E78A" w14:textId="77777777" w:rsidR="00C84710" w:rsidRPr="006A67FB" w:rsidRDefault="00C84710" w:rsidP="00B22956"/>
    <w:p w14:paraId="705756CC" w14:textId="77777777" w:rsidR="00C84710" w:rsidRPr="006A67FB" w:rsidRDefault="00C84710" w:rsidP="00C31634">
      <w:pPr>
        <w:keepNext/>
        <w:rPr>
          <w:b/>
        </w:rPr>
      </w:pPr>
      <w:r w:rsidRPr="006A67FB">
        <w:rPr>
          <w:b/>
        </w:rPr>
        <w:t>Graviditet</w:t>
      </w:r>
      <w:r w:rsidR="00B54AAF" w:rsidRPr="006A67FB">
        <w:rPr>
          <w:b/>
        </w:rPr>
        <w:t>,</w:t>
      </w:r>
      <w:r w:rsidRPr="006A67FB">
        <w:rPr>
          <w:b/>
        </w:rPr>
        <w:t xml:space="preserve"> amning</w:t>
      </w:r>
      <w:r w:rsidR="00B54AAF" w:rsidRPr="006A67FB">
        <w:rPr>
          <w:b/>
        </w:rPr>
        <w:t xml:space="preserve"> og frugtbarhed</w:t>
      </w:r>
    </w:p>
    <w:p w14:paraId="61A9BCC1" w14:textId="13B03E21" w:rsidR="00C84710" w:rsidRPr="00156279" w:rsidRDefault="00C84E80" w:rsidP="00CE1402">
      <w:pPr>
        <w:numPr>
          <w:ilvl w:val="0"/>
          <w:numId w:val="55"/>
        </w:numPr>
        <w:tabs>
          <w:tab w:val="left" w:pos="567"/>
        </w:tabs>
        <w:ind w:left="567" w:hanging="567"/>
      </w:pPr>
      <w:r w:rsidRPr="006A67FB">
        <w:t>H</w:t>
      </w:r>
      <w:r w:rsidR="00C84710" w:rsidRPr="006A67FB">
        <w:t xml:space="preserve">vis </w:t>
      </w:r>
      <w:r w:rsidR="004A7684">
        <w:t>du</w:t>
      </w:r>
      <w:r w:rsidR="00C84710" w:rsidRPr="006A67FB">
        <w:t xml:space="preserve"> er gravid </w:t>
      </w:r>
      <w:r w:rsidR="0080420D" w:rsidRPr="006A67FB">
        <w:t xml:space="preserve">eller ammer, har mistanke om, at </w:t>
      </w:r>
      <w:r w:rsidR="004A7684">
        <w:t>du</w:t>
      </w:r>
      <w:r w:rsidR="0080420D" w:rsidRPr="006A67FB">
        <w:t xml:space="preserve"> er gravid, </w:t>
      </w:r>
      <w:r w:rsidR="00C84710" w:rsidRPr="006A67FB">
        <w:t>eller planlægger at blive gravid</w:t>
      </w:r>
      <w:r w:rsidR="0080420D" w:rsidRPr="006A67FB">
        <w:t xml:space="preserve">, skal </w:t>
      </w:r>
      <w:r w:rsidR="004A7684">
        <w:t>du</w:t>
      </w:r>
      <w:r w:rsidR="0080420D" w:rsidRPr="006A67FB">
        <w:t xml:space="preserve"> spørge læge</w:t>
      </w:r>
      <w:r w:rsidR="006F30E6">
        <w:t>n</w:t>
      </w:r>
      <w:r w:rsidR="0080420D" w:rsidRPr="006A67FB">
        <w:t xml:space="preserve"> til råds, før </w:t>
      </w:r>
      <w:r w:rsidR="004A7684">
        <w:t>du</w:t>
      </w:r>
      <w:r w:rsidR="0080420D" w:rsidRPr="006A67FB">
        <w:t xml:space="preserve"> </w:t>
      </w:r>
      <w:r w:rsidR="00090152">
        <w:t>får</w:t>
      </w:r>
      <w:r w:rsidR="0080420D" w:rsidRPr="006A67FB">
        <w:t xml:space="preserve"> dette lægemiddel</w:t>
      </w:r>
      <w:r w:rsidR="000B602E" w:rsidRPr="006A67FB">
        <w:t>.</w:t>
      </w:r>
      <w:r w:rsidR="000364A8">
        <w:t xml:space="preserve"> </w:t>
      </w:r>
      <w:r w:rsidR="00722124">
        <w:t xml:space="preserve">Du må kun </w:t>
      </w:r>
      <w:r w:rsidR="00457796">
        <w:t>få</w:t>
      </w:r>
      <w:r w:rsidR="00722124">
        <w:t xml:space="preserve"> </w:t>
      </w:r>
      <w:r w:rsidR="000364A8">
        <w:t xml:space="preserve">Remicade </w:t>
      </w:r>
      <w:r w:rsidR="00E15EC9">
        <w:t>under graviditet</w:t>
      </w:r>
      <w:r w:rsidR="00A65A0D">
        <w:t>en</w:t>
      </w:r>
      <w:r w:rsidR="00C12221">
        <w:t>,</w:t>
      </w:r>
      <w:r w:rsidR="000B1BF0">
        <w:t xml:space="preserve"> eller mens du ammer</w:t>
      </w:r>
      <w:r w:rsidR="000364A8" w:rsidRPr="00914FBC">
        <w:t>, hvis lægen finder</w:t>
      </w:r>
      <w:r w:rsidR="000364A8">
        <w:t xml:space="preserve"> det nødvendigt</w:t>
      </w:r>
      <w:r w:rsidR="000B602E" w:rsidRPr="00156279">
        <w:t>.</w:t>
      </w:r>
    </w:p>
    <w:p w14:paraId="47BB20A3" w14:textId="77777777" w:rsidR="00C84710" w:rsidRPr="006A67FB" w:rsidRDefault="00C84710" w:rsidP="00B22956">
      <w:pPr>
        <w:numPr>
          <w:ilvl w:val="0"/>
          <w:numId w:val="55"/>
        </w:numPr>
        <w:tabs>
          <w:tab w:val="left" w:pos="567"/>
        </w:tabs>
        <w:ind w:left="567" w:hanging="567"/>
      </w:pPr>
      <w:r w:rsidRPr="006A67FB">
        <w:t>D</w:t>
      </w:r>
      <w:r w:rsidR="004A7684">
        <w:t>u</w:t>
      </w:r>
      <w:r w:rsidRPr="006A67FB">
        <w:t xml:space="preserve"> skal undgå at blive gravid, mens </w:t>
      </w:r>
      <w:r w:rsidR="004A7684">
        <w:t>du</w:t>
      </w:r>
      <w:r w:rsidRPr="006A67FB">
        <w:t xml:space="preserve"> er i behandling med Remicade, og i mindst </w:t>
      </w:r>
      <w:r w:rsidR="00B97189">
        <w:t>6 </w:t>
      </w:r>
      <w:r w:rsidRPr="006A67FB">
        <w:t xml:space="preserve">måneder efter </w:t>
      </w:r>
      <w:r w:rsidR="004A7684">
        <w:t>du</w:t>
      </w:r>
      <w:r w:rsidRPr="006A67FB">
        <w:t xml:space="preserve"> er stoppet med behandlingen. </w:t>
      </w:r>
      <w:r w:rsidR="00E15EC9">
        <w:t xml:space="preserve">Tal med lægen om anvendelse af </w:t>
      </w:r>
      <w:r w:rsidRPr="006A67FB">
        <w:t>prævention i denne tidsperiode</w:t>
      </w:r>
      <w:r w:rsidR="000B602E" w:rsidRPr="006A67FB">
        <w:t>.</w:t>
      </w:r>
    </w:p>
    <w:p w14:paraId="70DFF5F6" w14:textId="77777777" w:rsidR="00875B47" w:rsidRDefault="000B418A" w:rsidP="00B22956">
      <w:pPr>
        <w:numPr>
          <w:ilvl w:val="0"/>
          <w:numId w:val="55"/>
        </w:numPr>
        <w:tabs>
          <w:tab w:val="left" w:pos="567"/>
        </w:tabs>
        <w:ind w:left="567" w:hanging="567"/>
      </w:pPr>
      <w:r w:rsidRPr="006A67FB">
        <w:t xml:space="preserve">Hvis </w:t>
      </w:r>
      <w:r w:rsidR="004A7684">
        <w:t>du</w:t>
      </w:r>
      <w:r w:rsidR="009F0147" w:rsidRPr="006A67FB">
        <w:t xml:space="preserve"> fik Remicade under graviditeten, kan </w:t>
      </w:r>
      <w:r w:rsidR="004A7684">
        <w:t>dit</w:t>
      </w:r>
      <w:r w:rsidR="009F0147" w:rsidRPr="006A67FB">
        <w:t xml:space="preserve"> barn have en øget risiko for at få en infektion.</w:t>
      </w:r>
    </w:p>
    <w:p w14:paraId="5AEBDC05" w14:textId="385E297E" w:rsidR="009F0147" w:rsidRDefault="009F0147" w:rsidP="00B22956">
      <w:pPr>
        <w:numPr>
          <w:ilvl w:val="0"/>
          <w:numId w:val="55"/>
        </w:numPr>
        <w:tabs>
          <w:tab w:val="left" w:pos="567"/>
        </w:tabs>
        <w:ind w:left="567" w:hanging="567"/>
      </w:pPr>
      <w:r w:rsidRPr="006A67FB">
        <w:lastRenderedPageBreak/>
        <w:t xml:space="preserve">Det er vigtigt, at </w:t>
      </w:r>
      <w:r w:rsidR="004A7684">
        <w:t>du</w:t>
      </w:r>
      <w:r w:rsidRPr="006A67FB">
        <w:t xml:space="preserve"> fortæller </w:t>
      </w:r>
      <w:r w:rsidR="004A7684">
        <w:t>dit</w:t>
      </w:r>
      <w:r w:rsidRPr="006A67FB">
        <w:t xml:space="preserve"> barns læge</w:t>
      </w:r>
      <w:ins w:id="667" w:author="DK_MED_VR" w:date="2025-02-23T23:09:00Z">
        <w:r w:rsidR="00525565">
          <w:t>r</w:t>
        </w:r>
      </w:ins>
      <w:r w:rsidRPr="006A67FB">
        <w:t xml:space="preserve"> og andet sundhedspersonale, at </w:t>
      </w:r>
      <w:r w:rsidR="004A7684">
        <w:t>du</w:t>
      </w:r>
      <w:r w:rsidRPr="006A67FB">
        <w:t xml:space="preserve"> </w:t>
      </w:r>
      <w:r w:rsidR="001412CE">
        <w:t xml:space="preserve">har </w:t>
      </w:r>
      <w:r w:rsidR="00FF71AF" w:rsidRPr="006A67FB">
        <w:t>få</w:t>
      </w:r>
      <w:r w:rsidR="001412CE">
        <w:t>et</w:t>
      </w:r>
      <w:r w:rsidRPr="006A67FB">
        <w:t xml:space="preserve"> Remicade, </w:t>
      </w:r>
      <w:r w:rsidR="001D5203" w:rsidRPr="006A67FB">
        <w:t>før</w:t>
      </w:r>
      <w:r w:rsidRPr="006A67FB">
        <w:t xml:space="preserve"> barn</w:t>
      </w:r>
      <w:r w:rsidR="001D5203" w:rsidRPr="006A67FB">
        <w:t>et bliver vaccineret</w:t>
      </w:r>
      <w:r w:rsidR="001412CE">
        <w:t xml:space="preserve">. Hvis </w:t>
      </w:r>
      <w:r w:rsidR="004A7684">
        <w:t>du</w:t>
      </w:r>
      <w:r w:rsidR="001412CE">
        <w:t xml:space="preserve"> har fået Remicade under graviditeten, </w:t>
      </w:r>
      <w:r w:rsidR="001C6640">
        <w:t xml:space="preserve">kan vaccination </w:t>
      </w:r>
      <w:r w:rsidR="001115A9">
        <w:t xml:space="preserve">af </w:t>
      </w:r>
      <w:r w:rsidR="004A7684">
        <w:t>dit</w:t>
      </w:r>
      <w:r w:rsidR="001115A9">
        <w:t xml:space="preserve"> barn </w:t>
      </w:r>
      <w:r w:rsidR="001C6640">
        <w:t xml:space="preserve">med BCG-vaccine (bruges til at forebygge tuberkulose) </w:t>
      </w:r>
      <w:r w:rsidR="001115A9">
        <w:t xml:space="preserve">inden for </w:t>
      </w:r>
      <w:r w:rsidR="00030BEA">
        <w:t>12</w:t>
      </w:r>
      <w:r w:rsidR="00B97189">
        <w:t> </w:t>
      </w:r>
      <w:r w:rsidR="001115A9">
        <w:t>måneder efter fødslen medføre infektion</w:t>
      </w:r>
      <w:r w:rsidR="001D5203" w:rsidRPr="006A67FB">
        <w:t xml:space="preserve"> </w:t>
      </w:r>
      <w:r w:rsidR="001115A9">
        <w:t xml:space="preserve">med alvorlige komplikationer herunder død. </w:t>
      </w:r>
      <w:bookmarkStart w:id="668" w:name="_Hlk88724710"/>
      <w:r w:rsidR="00BD33C8">
        <w:t xml:space="preserve">Dit barn </w:t>
      </w:r>
      <w:r w:rsidR="002478CE">
        <w:t>må</w:t>
      </w:r>
      <w:r w:rsidR="00BD33C8">
        <w:t xml:space="preserve"> ikke få l</w:t>
      </w:r>
      <w:r w:rsidR="00B6580A">
        <w:t>evende vacciner</w:t>
      </w:r>
      <w:bookmarkEnd w:id="668"/>
      <w:r w:rsidR="00B6580A">
        <w:t xml:space="preserve"> som BCG</w:t>
      </w:r>
      <w:r w:rsidR="00030BEA">
        <w:t>-vaccinen</w:t>
      </w:r>
      <w:r w:rsidR="00B6580A">
        <w:t xml:space="preserve"> </w:t>
      </w:r>
      <w:r w:rsidR="004B0B2A">
        <w:t>inden</w:t>
      </w:r>
      <w:r w:rsidR="00030BEA">
        <w:t xml:space="preserve"> </w:t>
      </w:r>
      <w:r w:rsidR="004B0B2A">
        <w:t xml:space="preserve">for </w:t>
      </w:r>
      <w:r w:rsidR="00030BEA">
        <w:t>12</w:t>
      </w:r>
      <w:r w:rsidR="00B97189">
        <w:t> </w:t>
      </w:r>
      <w:r w:rsidR="004B0B2A">
        <w:t>måneder efter fødslen</w:t>
      </w:r>
      <w:r w:rsidR="00030BEA">
        <w:rPr>
          <w:szCs w:val="22"/>
        </w:rPr>
        <w:t>, medmindre barnets læge anbefaler noget andet</w:t>
      </w:r>
      <w:r w:rsidR="004B0B2A">
        <w:t xml:space="preserve">. </w:t>
      </w:r>
      <w:r w:rsidR="001115A9">
        <w:t>F</w:t>
      </w:r>
      <w:r w:rsidR="001D5203" w:rsidRPr="006A67FB">
        <w:t>or mere information</w:t>
      </w:r>
      <w:r w:rsidR="00BD33C8">
        <w:t>,</w:t>
      </w:r>
      <w:r w:rsidR="001D5203" w:rsidRPr="006A67FB">
        <w:t xml:space="preserve"> se afsnit om vaccination</w:t>
      </w:r>
      <w:r w:rsidR="000B602E" w:rsidRPr="006A67FB">
        <w:t>.</w:t>
      </w:r>
    </w:p>
    <w:p w14:paraId="25649D2F" w14:textId="11D7EC3E" w:rsidR="008E5C39" w:rsidRDefault="000B1BF0" w:rsidP="00B22956">
      <w:pPr>
        <w:numPr>
          <w:ilvl w:val="0"/>
          <w:numId w:val="55"/>
        </w:numPr>
        <w:tabs>
          <w:tab w:val="left" w:pos="567"/>
        </w:tabs>
        <w:ind w:left="567" w:hanging="567"/>
        <w:rPr>
          <w:szCs w:val="22"/>
        </w:rPr>
      </w:pPr>
      <w:r w:rsidRPr="008F18A3">
        <w:t>Hvis du ammer</w:t>
      </w:r>
      <w:r w:rsidR="00C12221">
        <w:t>,</w:t>
      </w:r>
      <w:r w:rsidRPr="008F18A3">
        <w:t xml:space="preserve"> er det vigtigt, at du </w:t>
      </w:r>
      <w:r>
        <w:t>fortæller</w:t>
      </w:r>
      <w:r w:rsidRPr="008F18A3">
        <w:t xml:space="preserve"> dit barns læge</w:t>
      </w:r>
      <w:ins w:id="669" w:author="DK_MED_VR" w:date="2025-02-23T23:10:00Z">
        <w:r w:rsidR="00525565">
          <w:t>r</w:t>
        </w:r>
      </w:ins>
      <w:r w:rsidRPr="008F18A3">
        <w:t xml:space="preserve"> eller ande</w:t>
      </w:r>
      <w:r>
        <w:t>t</w:t>
      </w:r>
      <w:r w:rsidRPr="008F18A3">
        <w:t xml:space="preserve"> sundhedsperson</w:t>
      </w:r>
      <w:r>
        <w:t>ale, at du har fået Remicade</w:t>
      </w:r>
      <w:r>
        <w:rPr>
          <w:szCs w:val="22"/>
        </w:rPr>
        <w:t>, før barn</w:t>
      </w:r>
      <w:r w:rsidR="00C12221">
        <w:rPr>
          <w:szCs w:val="22"/>
        </w:rPr>
        <w:t>et</w:t>
      </w:r>
      <w:r>
        <w:rPr>
          <w:szCs w:val="22"/>
        </w:rPr>
        <w:t xml:space="preserve"> </w:t>
      </w:r>
      <w:r>
        <w:t>bliver vaccineret</w:t>
      </w:r>
      <w:r w:rsidRPr="008F18A3">
        <w:rPr>
          <w:szCs w:val="22"/>
        </w:rPr>
        <w:t>.</w:t>
      </w:r>
      <w:r w:rsidR="00875858" w:rsidRPr="008E5C39">
        <w:rPr>
          <w:szCs w:val="22"/>
        </w:rPr>
        <w:t xml:space="preserve"> </w:t>
      </w:r>
      <w:r w:rsidR="00875858" w:rsidRPr="00696B62">
        <w:t>Dit barn må ikke få levende vacciner,</w:t>
      </w:r>
      <w:r w:rsidR="00875858" w:rsidRPr="008E5C39">
        <w:t xml:space="preserve"> mens du ammer, </w:t>
      </w:r>
      <w:r w:rsidR="00875858" w:rsidRPr="00875858">
        <w:t>medmindre barnets læge anbefaler noget andet</w:t>
      </w:r>
      <w:r w:rsidR="00875858" w:rsidRPr="008E5C39">
        <w:rPr>
          <w:szCs w:val="22"/>
        </w:rPr>
        <w:t>.</w:t>
      </w:r>
    </w:p>
    <w:p w14:paraId="1FEEE719" w14:textId="77777777" w:rsidR="001115A9" w:rsidRPr="006A67FB" w:rsidRDefault="00E022B8" w:rsidP="00B22956">
      <w:pPr>
        <w:numPr>
          <w:ilvl w:val="0"/>
          <w:numId w:val="55"/>
        </w:numPr>
        <w:tabs>
          <w:tab w:val="left" w:pos="567"/>
        </w:tabs>
        <w:ind w:left="567" w:hanging="567"/>
      </w:pPr>
      <w:r>
        <w:t>Alvorligt fald i</w:t>
      </w:r>
      <w:r w:rsidR="001115A9">
        <w:t xml:space="preserve"> antal hvide blodlegemer er set hos spædbørn født af kvinder, der er blevet behandlet med Remicade under graviditet</w:t>
      </w:r>
      <w:r w:rsidR="006034ED">
        <w:t>en</w:t>
      </w:r>
      <w:r w:rsidR="001115A9">
        <w:t xml:space="preserve">. Hvis </w:t>
      </w:r>
      <w:r w:rsidR="004A7684">
        <w:t>dit</w:t>
      </w:r>
      <w:r w:rsidR="001115A9">
        <w:t xml:space="preserve"> barn hyppigt får feber eller infektioner, skal </w:t>
      </w:r>
      <w:r w:rsidR="004A7684">
        <w:t>du</w:t>
      </w:r>
      <w:r w:rsidR="001115A9">
        <w:t xml:space="preserve"> omgående kontakte barnets læge.</w:t>
      </w:r>
    </w:p>
    <w:p w14:paraId="2B246773" w14:textId="77777777" w:rsidR="00C84710" w:rsidRPr="006A67FB" w:rsidRDefault="00C84710" w:rsidP="00D2576E"/>
    <w:p w14:paraId="2EA1778D" w14:textId="77777777" w:rsidR="00C84710" w:rsidRPr="006A67FB" w:rsidRDefault="00C84710" w:rsidP="00C31634">
      <w:pPr>
        <w:keepNext/>
        <w:rPr>
          <w:b/>
        </w:rPr>
      </w:pPr>
      <w:r w:rsidRPr="006A67FB">
        <w:rPr>
          <w:b/>
        </w:rPr>
        <w:t>Trafik- og arbejdssikkerhed</w:t>
      </w:r>
    </w:p>
    <w:p w14:paraId="03742EB9" w14:textId="77777777" w:rsidR="00B44BC4" w:rsidRDefault="00C84710" w:rsidP="00B22956">
      <w:r w:rsidRPr="006A67FB">
        <w:t xml:space="preserve">Remicade påvirker sandsynligvis ikke arbejdssikkerheden eller evnen til at færdes sikkert i trafikken. Hvis </w:t>
      </w:r>
      <w:r w:rsidR="004A7684">
        <w:t>du</w:t>
      </w:r>
      <w:r w:rsidRPr="006A67FB">
        <w:t xml:space="preserve"> føler </w:t>
      </w:r>
      <w:r w:rsidR="004A7684">
        <w:t>dig</w:t>
      </w:r>
      <w:r w:rsidRPr="006A67FB">
        <w:t xml:space="preserve"> træt</w:t>
      </w:r>
      <w:r w:rsidR="00EF7C70">
        <w:t>, svimmel</w:t>
      </w:r>
      <w:r w:rsidRPr="006A67FB">
        <w:t xml:space="preserve"> eller utilpas efter at have fået Remicade, må </w:t>
      </w:r>
      <w:r w:rsidR="004A7684">
        <w:t>du</w:t>
      </w:r>
      <w:r w:rsidRPr="006A67FB">
        <w:t xml:space="preserve"> ikke køre bil eller betjene nogen form for maskiner.</w:t>
      </w:r>
    </w:p>
    <w:p w14:paraId="1B312229" w14:textId="77777777" w:rsidR="0044628A" w:rsidRDefault="0044628A" w:rsidP="0044628A"/>
    <w:p w14:paraId="46F84627" w14:textId="77777777" w:rsidR="0044628A" w:rsidRPr="0044628A" w:rsidRDefault="0044628A" w:rsidP="00A675AE">
      <w:pPr>
        <w:keepNext/>
      </w:pPr>
      <w:r w:rsidRPr="0044628A">
        <w:rPr>
          <w:b/>
        </w:rPr>
        <w:t>Remicade indeholder natrium</w:t>
      </w:r>
    </w:p>
    <w:p w14:paraId="3DA8160B" w14:textId="4B9BCCF4" w:rsidR="0044628A" w:rsidRPr="006D3C12" w:rsidRDefault="0044628A" w:rsidP="0044628A">
      <w:r w:rsidRPr="00A675AE">
        <w:t xml:space="preserve">Remicade indeholder mindre end </w:t>
      </w:r>
      <w:r w:rsidR="00D77465">
        <w:t>1 </w:t>
      </w:r>
      <w:r w:rsidRPr="00A675AE">
        <w:t>mmol natrium (2</w:t>
      </w:r>
      <w:r w:rsidR="00D77465">
        <w:t>3 </w:t>
      </w:r>
      <w:r w:rsidRPr="00A675AE">
        <w:t xml:space="preserve">mg) pr. dosis, </w:t>
      </w:r>
      <w:r>
        <w:rPr>
          <w:szCs w:val="22"/>
        </w:rPr>
        <w:t>dvs. det er i det væsentlige ”natriumfrit”</w:t>
      </w:r>
      <w:r w:rsidRPr="00A675AE">
        <w:t xml:space="preserve">. </w:t>
      </w:r>
      <w:ins w:id="670" w:author="DK_MED_VR" w:date="2025-02-23T23:11:00Z">
        <w:r w:rsidR="00525565">
          <w:t>F</w:t>
        </w:r>
      </w:ins>
      <w:del w:id="671" w:author="DK_MED_VR" w:date="2025-02-23T23:11:00Z">
        <w:r w:rsidDel="00525565">
          <w:delText>Men f</w:delText>
        </w:r>
      </w:del>
      <w:r w:rsidRPr="00A675AE">
        <w:t xml:space="preserve">ør du får Remicade, </w:t>
      </w:r>
      <w:r>
        <w:t xml:space="preserve">blandes det sammen </w:t>
      </w:r>
      <w:r w:rsidRPr="00A675AE">
        <w:t>med en oplø</w:t>
      </w:r>
      <w:r>
        <w:t>sning, som indeholder natrium</w:t>
      </w:r>
      <w:r w:rsidRPr="00A675AE">
        <w:t xml:space="preserve">. Tal med din læge, hvis du er på en diæt med </w:t>
      </w:r>
      <w:r>
        <w:t xml:space="preserve">et </w:t>
      </w:r>
      <w:r w:rsidRPr="00A675AE">
        <w:t>lavt saltindhol</w:t>
      </w:r>
      <w:r>
        <w:t>d</w:t>
      </w:r>
      <w:r w:rsidRPr="00A675AE">
        <w:t>.</w:t>
      </w:r>
    </w:p>
    <w:p w14:paraId="74626F99" w14:textId="77777777" w:rsidR="00C84710" w:rsidRDefault="00C84710" w:rsidP="00B22956">
      <w:pPr>
        <w:rPr>
          <w:ins w:id="672" w:author="Nordic REG LOC MV" w:date="2025-03-12T13:41:00Z"/>
        </w:rPr>
      </w:pPr>
    </w:p>
    <w:p w14:paraId="534F302F" w14:textId="0C425B35" w:rsidR="00210335" w:rsidRPr="008114E5" w:rsidRDefault="00210335" w:rsidP="00210335">
      <w:pPr>
        <w:keepNext/>
        <w:numPr>
          <w:ilvl w:val="12"/>
          <w:numId w:val="0"/>
        </w:numPr>
        <w:rPr>
          <w:ins w:id="673" w:author="Nordic REG LOC MV" w:date="2025-03-12T13:41:00Z"/>
          <w:b/>
          <w:bCs/>
          <w:szCs w:val="22"/>
        </w:rPr>
      </w:pPr>
      <w:ins w:id="674" w:author="Nordic REG LOC MV" w:date="2025-03-12T13:41:00Z">
        <w:r>
          <w:rPr>
            <w:b/>
            <w:bCs/>
            <w:szCs w:val="22"/>
          </w:rPr>
          <w:t>Remicade</w:t>
        </w:r>
        <w:r w:rsidRPr="008114E5">
          <w:rPr>
            <w:b/>
            <w:bCs/>
            <w:szCs w:val="22"/>
          </w:rPr>
          <w:t xml:space="preserve"> indeholder polysorbat 80</w:t>
        </w:r>
      </w:ins>
    </w:p>
    <w:p w14:paraId="1FF863E7" w14:textId="405D83F8" w:rsidR="00210335" w:rsidRPr="008114E5" w:rsidRDefault="00210335" w:rsidP="00210335">
      <w:pPr>
        <w:numPr>
          <w:ilvl w:val="12"/>
          <w:numId w:val="0"/>
        </w:numPr>
        <w:rPr>
          <w:ins w:id="675" w:author="Nordic REG LOC MV" w:date="2025-03-12T13:41:00Z"/>
          <w:szCs w:val="22"/>
        </w:rPr>
      </w:pPr>
      <w:ins w:id="676" w:author="Nordic REG LOC MV" w:date="2025-03-12T13:41:00Z">
        <w:r w:rsidRPr="008114E5">
          <w:rPr>
            <w:szCs w:val="22"/>
          </w:rPr>
          <w:t>Dette lægemiddel indeholder 0,5</w:t>
        </w:r>
        <w:r>
          <w:rPr>
            <w:szCs w:val="22"/>
          </w:rPr>
          <w:t>0</w:t>
        </w:r>
        <w:r w:rsidRPr="008114E5">
          <w:rPr>
            <w:szCs w:val="22"/>
          </w:rPr>
          <w:t> mg polysorbat 80</w:t>
        </w:r>
        <w:r>
          <w:rPr>
            <w:szCs w:val="22"/>
          </w:rPr>
          <w:t xml:space="preserve"> (E433)</w:t>
        </w:r>
        <w:r w:rsidRPr="008114E5">
          <w:rPr>
            <w:szCs w:val="22"/>
          </w:rPr>
          <w:t xml:space="preserve"> pr.</w:t>
        </w:r>
        <w:r w:rsidRPr="00210335">
          <w:t xml:space="preserve"> </w:t>
        </w:r>
        <w:r w:rsidRPr="00210335">
          <w:rPr>
            <w:szCs w:val="22"/>
          </w:rPr>
          <w:t>dosisenhed</w:t>
        </w:r>
        <w:r w:rsidRPr="008114E5">
          <w:rPr>
            <w:szCs w:val="22"/>
          </w:rPr>
          <w:t>, svarende til 0,</w:t>
        </w:r>
        <w:r>
          <w:rPr>
            <w:szCs w:val="22"/>
          </w:rPr>
          <w:t>0</w:t>
        </w:r>
        <w:r w:rsidRPr="008114E5">
          <w:rPr>
            <w:szCs w:val="22"/>
          </w:rPr>
          <w:t>5 mg/ml. Polysorbater kan forårsage allergiske reaktioner. Kontakt</w:t>
        </w:r>
        <w:r>
          <w:rPr>
            <w:szCs w:val="22"/>
          </w:rPr>
          <w:t xml:space="preserve"> din</w:t>
        </w:r>
        <w:r w:rsidRPr="008114E5">
          <w:rPr>
            <w:szCs w:val="22"/>
          </w:rPr>
          <w:t xml:space="preserve"> </w:t>
        </w:r>
        <w:r>
          <w:rPr>
            <w:szCs w:val="22"/>
          </w:rPr>
          <w:t>læge</w:t>
        </w:r>
        <w:r w:rsidRPr="008114E5">
          <w:rPr>
            <w:szCs w:val="22"/>
          </w:rPr>
          <w:t>, hvis du har nogen kendte allergier.</w:t>
        </w:r>
      </w:ins>
    </w:p>
    <w:p w14:paraId="0577F6E0" w14:textId="77777777" w:rsidR="00210335" w:rsidRPr="006A67FB" w:rsidRDefault="00210335" w:rsidP="00B22956"/>
    <w:p w14:paraId="7F6024FB" w14:textId="77777777" w:rsidR="00C84710" w:rsidRPr="006A67FB" w:rsidRDefault="00C84710" w:rsidP="00B22956"/>
    <w:p w14:paraId="2677C0AC" w14:textId="77777777" w:rsidR="00C84710" w:rsidRPr="00FE511D" w:rsidRDefault="00D41981" w:rsidP="00D813F5">
      <w:pPr>
        <w:keepNext/>
        <w:ind w:left="567" w:hanging="567"/>
        <w:outlineLvl w:val="2"/>
        <w:rPr>
          <w:b/>
          <w:bCs/>
        </w:rPr>
      </w:pPr>
      <w:r w:rsidRPr="00FE511D">
        <w:rPr>
          <w:b/>
          <w:bCs/>
        </w:rPr>
        <w:t>3.</w:t>
      </w:r>
      <w:r w:rsidRPr="00FE511D">
        <w:rPr>
          <w:b/>
          <w:bCs/>
        </w:rPr>
        <w:tab/>
      </w:r>
      <w:r w:rsidR="007A5AD1" w:rsidRPr="00FE511D">
        <w:rPr>
          <w:b/>
          <w:bCs/>
        </w:rPr>
        <w:t xml:space="preserve">Sådan </w:t>
      </w:r>
      <w:r w:rsidR="00BB3634" w:rsidRPr="00FE511D">
        <w:rPr>
          <w:b/>
          <w:bCs/>
        </w:rPr>
        <w:t xml:space="preserve">får </w:t>
      </w:r>
      <w:r w:rsidR="004A7684">
        <w:rPr>
          <w:b/>
          <w:bCs/>
        </w:rPr>
        <w:t>du</w:t>
      </w:r>
      <w:r w:rsidR="007A5AD1" w:rsidRPr="00FE511D">
        <w:rPr>
          <w:b/>
          <w:bCs/>
        </w:rPr>
        <w:t xml:space="preserve"> Remicade</w:t>
      </w:r>
    </w:p>
    <w:p w14:paraId="5B275A54" w14:textId="77777777" w:rsidR="00C84710" w:rsidRDefault="00C84710" w:rsidP="00C31634">
      <w:pPr>
        <w:keepNext/>
      </w:pPr>
    </w:p>
    <w:p w14:paraId="0FC12C2C" w14:textId="77777777" w:rsidR="009E21E2" w:rsidRDefault="009E21E2" w:rsidP="00C31634">
      <w:pPr>
        <w:keepNext/>
        <w:rPr>
          <w:b/>
        </w:rPr>
      </w:pPr>
      <w:r>
        <w:rPr>
          <w:b/>
        </w:rPr>
        <w:t>Reumatoid arthritis</w:t>
      </w:r>
    </w:p>
    <w:p w14:paraId="00C85DCB" w14:textId="77777777" w:rsidR="009E21E2" w:rsidRDefault="009E21E2" w:rsidP="000126F6">
      <w:r>
        <w:t xml:space="preserve">Den sædvanlige dosis er </w:t>
      </w:r>
      <w:r w:rsidR="00D77465">
        <w:t>3 </w:t>
      </w:r>
      <w:r>
        <w:t>mg pr. kg kropsvægt.</w:t>
      </w:r>
    </w:p>
    <w:p w14:paraId="21C2E501" w14:textId="77777777" w:rsidR="009E21E2" w:rsidRDefault="009E21E2" w:rsidP="000126F6"/>
    <w:p w14:paraId="4CD809F1" w14:textId="77777777" w:rsidR="009E21E2" w:rsidRDefault="009E21E2" w:rsidP="00C31634">
      <w:pPr>
        <w:keepNext/>
        <w:rPr>
          <w:b/>
        </w:rPr>
      </w:pPr>
      <w:r w:rsidRPr="000126F6">
        <w:rPr>
          <w:b/>
        </w:rPr>
        <w:t>Psoriasisarthritis, ankyloserende spondylitis (</w:t>
      </w:r>
      <w:r w:rsidR="001C7402">
        <w:rPr>
          <w:b/>
        </w:rPr>
        <w:t>Bek</w:t>
      </w:r>
      <w:r>
        <w:rPr>
          <w:b/>
        </w:rPr>
        <w:t>hte</w:t>
      </w:r>
      <w:r w:rsidR="001C7402">
        <w:rPr>
          <w:b/>
        </w:rPr>
        <w:t>rev</w:t>
      </w:r>
      <w:r>
        <w:rPr>
          <w:b/>
        </w:rPr>
        <w:t>s sygdom), psoriasis, colitis ulcerosa og Crohns sygdom</w:t>
      </w:r>
    </w:p>
    <w:p w14:paraId="170238D5" w14:textId="77777777" w:rsidR="009E21E2" w:rsidRDefault="009E21E2" w:rsidP="000126F6">
      <w:r>
        <w:t xml:space="preserve">Den sædvanlige dosis er </w:t>
      </w:r>
      <w:r w:rsidR="00D77465">
        <w:t>5 </w:t>
      </w:r>
      <w:r>
        <w:t>mg pr. kg kropsvægt.</w:t>
      </w:r>
    </w:p>
    <w:p w14:paraId="4B4B101B" w14:textId="77777777" w:rsidR="009E21E2" w:rsidRPr="00EC690D" w:rsidRDefault="009E21E2" w:rsidP="000126F6"/>
    <w:p w14:paraId="19B5B5A6" w14:textId="77777777" w:rsidR="00C84710" w:rsidRPr="006A67FB" w:rsidRDefault="00C84710" w:rsidP="00C31634">
      <w:pPr>
        <w:keepNext/>
        <w:rPr>
          <w:b/>
        </w:rPr>
      </w:pPr>
      <w:r w:rsidRPr="006A67FB">
        <w:rPr>
          <w:b/>
        </w:rPr>
        <w:t xml:space="preserve">Sådan får </w:t>
      </w:r>
      <w:r w:rsidR="004A7684">
        <w:rPr>
          <w:b/>
        </w:rPr>
        <w:t>du</w:t>
      </w:r>
      <w:r w:rsidRPr="006A67FB">
        <w:rPr>
          <w:b/>
        </w:rPr>
        <w:t xml:space="preserve"> Remicade</w:t>
      </w:r>
    </w:p>
    <w:p w14:paraId="6B0672F9" w14:textId="77777777" w:rsidR="00C84710" w:rsidRPr="006A67FB" w:rsidRDefault="00C84710" w:rsidP="00B22956">
      <w:pPr>
        <w:numPr>
          <w:ilvl w:val="0"/>
          <w:numId w:val="55"/>
        </w:numPr>
        <w:tabs>
          <w:tab w:val="left" w:pos="567"/>
        </w:tabs>
        <w:ind w:left="567" w:hanging="567"/>
      </w:pPr>
      <w:r w:rsidRPr="006A67FB">
        <w:t>D</w:t>
      </w:r>
      <w:r w:rsidR="004A7684">
        <w:t>u</w:t>
      </w:r>
      <w:r w:rsidRPr="006A67FB">
        <w:t xml:space="preserve"> vil få Remicade af </w:t>
      </w:r>
      <w:r w:rsidR="004A7684">
        <w:t>din</w:t>
      </w:r>
      <w:r w:rsidRPr="006A67FB">
        <w:t xml:space="preserve"> læge eller sygeplejerske</w:t>
      </w:r>
      <w:r w:rsidR="00090152">
        <w:t>.</w:t>
      </w:r>
    </w:p>
    <w:p w14:paraId="7175BA35" w14:textId="77777777" w:rsidR="00C84710" w:rsidRPr="00711F4D" w:rsidRDefault="00C84710" w:rsidP="00B22956">
      <w:pPr>
        <w:numPr>
          <w:ilvl w:val="0"/>
          <w:numId w:val="55"/>
        </w:numPr>
        <w:tabs>
          <w:tab w:val="left" w:pos="567"/>
        </w:tabs>
        <w:ind w:left="567" w:hanging="567"/>
      </w:pPr>
      <w:r w:rsidRPr="006A67FB">
        <w:t>D</w:t>
      </w:r>
      <w:r w:rsidR="00605B8A">
        <w:t>in</w:t>
      </w:r>
      <w:r w:rsidRPr="006A67FB">
        <w:t xml:space="preserve"> læge eller sygeplejerske vil klargøre </w:t>
      </w:r>
      <w:r w:rsidR="009E21E2">
        <w:t>medicinen til infusion</w:t>
      </w:r>
      <w:r w:rsidR="00090152">
        <w:t>.</w:t>
      </w:r>
    </w:p>
    <w:p w14:paraId="4C7577EB" w14:textId="77777777" w:rsidR="00C84710" w:rsidRPr="00711F4D" w:rsidRDefault="009E21E2" w:rsidP="00B22956">
      <w:pPr>
        <w:numPr>
          <w:ilvl w:val="0"/>
          <w:numId w:val="55"/>
        </w:numPr>
        <w:tabs>
          <w:tab w:val="left" w:pos="567"/>
        </w:tabs>
        <w:ind w:left="567" w:hanging="567"/>
      </w:pPr>
      <w:r>
        <w:t>Medicinen</w:t>
      </w:r>
      <w:r w:rsidR="00C84710" w:rsidRPr="006A67FB">
        <w:t xml:space="preserve"> vil blive </w:t>
      </w:r>
      <w:r>
        <w:t xml:space="preserve">givet som en infusion (drop) </w:t>
      </w:r>
      <w:r w:rsidR="00C84710" w:rsidRPr="006A67FB">
        <w:t xml:space="preserve">(over </w:t>
      </w:r>
      <w:r w:rsidR="00D77465">
        <w:t>2 </w:t>
      </w:r>
      <w:r w:rsidR="00C84710" w:rsidRPr="006A67FB">
        <w:t xml:space="preserve">timer) i en af </w:t>
      </w:r>
      <w:r w:rsidR="00605B8A">
        <w:t>din</w:t>
      </w:r>
      <w:r w:rsidR="00310AB4">
        <w:t>e</w:t>
      </w:r>
      <w:r w:rsidR="00C84710" w:rsidRPr="006A67FB">
        <w:t xml:space="preserve"> blodårer (vener)</w:t>
      </w:r>
      <w:r>
        <w:t>,</w:t>
      </w:r>
      <w:r w:rsidR="00C84710" w:rsidRPr="006A67FB">
        <w:t xml:space="preserve"> sædvanligvis i arm</w:t>
      </w:r>
      <w:r w:rsidR="002478CE">
        <w:t>en</w:t>
      </w:r>
      <w:r w:rsidR="00C84710" w:rsidRPr="006A67FB">
        <w:t xml:space="preserve">. </w:t>
      </w:r>
      <w:r w:rsidR="00C93EE0" w:rsidRPr="006A67FB">
        <w:t xml:space="preserve">Efter den tredje behandling kan </w:t>
      </w:r>
      <w:r w:rsidR="00605B8A">
        <w:t>din</w:t>
      </w:r>
      <w:r w:rsidR="00C93EE0" w:rsidRPr="006A67FB">
        <w:t xml:space="preserve"> læge beslutte at give </w:t>
      </w:r>
      <w:r w:rsidR="00605B8A">
        <w:t>dig</w:t>
      </w:r>
      <w:r w:rsidR="00C93EE0" w:rsidRPr="006A67FB">
        <w:t xml:space="preserve"> </w:t>
      </w:r>
      <w:r w:rsidR="001C7402">
        <w:t xml:space="preserve">din dosis </w:t>
      </w:r>
      <w:r w:rsidR="00C93EE0" w:rsidRPr="006A67FB">
        <w:t xml:space="preserve">Remicade over </w:t>
      </w:r>
      <w:r w:rsidR="00D77465">
        <w:t>1 </w:t>
      </w:r>
      <w:r w:rsidR="00C93EE0" w:rsidRPr="006A67FB">
        <w:t>time.</w:t>
      </w:r>
    </w:p>
    <w:p w14:paraId="5186452B" w14:textId="77777777" w:rsidR="00C84710" w:rsidRPr="00711F4D" w:rsidRDefault="00C84710" w:rsidP="00B22956">
      <w:pPr>
        <w:numPr>
          <w:ilvl w:val="0"/>
          <w:numId w:val="55"/>
        </w:numPr>
        <w:tabs>
          <w:tab w:val="left" w:pos="567"/>
        </w:tabs>
        <w:ind w:left="567" w:hanging="567"/>
      </w:pPr>
      <w:r w:rsidRPr="006A67FB">
        <w:t>D</w:t>
      </w:r>
      <w:r w:rsidR="00605B8A">
        <w:t>u</w:t>
      </w:r>
      <w:r w:rsidRPr="006A67FB">
        <w:t xml:space="preserve"> vil blive overvåget, mens </w:t>
      </w:r>
      <w:r w:rsidR="00605B8A">
        <w:t>du</w:t>
      </w:r>
      <w:r w:rsidRPr="006A67FB">
        <w:t xml:space="preserve"> får Remicade og i 1-</w:t>
      </w:r>
      <w:r w:rsidR="00D77465">
        <w:t>2 </w:t>
      </w:r>
      <w:r w:rsidRPr="006A67FB">
        <w:t>timer derefter.</w:t>
      </w:r>
    </w:p>
    <w:p w14:paraId="27185173" w14:textId="77777777" w:rsidR="00C84710" w:rsidRPr="006A67FB" w:rsidRDefault="00C84710" w:rsidP="00B22956"/>
    <w:p w14:paraId="6AF95F8C" w14:textId="77777777" w:rsidR="00C84710" w:rsidRPr="006A67FB" w:rsidRDefault="00C84710" w:rsidP="00C31634">
      <w:pPr>
        <w:keepNext/>
        <w:rPr>
          <w:b/>
        </w:rPr>
      </w:pPr>
      <w:r w:rsidRPr="006A67FB">
        <w:rPr>
          <w:b/>
        </w:rPr>
        <w:t>Den sædvanlige dosis</w:t>
      </w:r>
    </w:p>
    <w:p w14:paraId="7BD37597" w14:textId="77777777" w:rsidR="00B44BC4" w:rsidRDefault="00C84710" w:rsidP="00B22956">
      <w:pPr>
        <w:numPr>
          <w:ilvl w:val="0"/>
          <w:numId w:val="55"/>
        </w:numPr>
        <w:tabs>
          <w:tab w:val="left" w:pos="567"/>
        </w:tabs>
        <w:ind w:left="567" w:hanging="567"/>
      </w:pPr>
      <w:r w:rsidRPr="006A67FB">
        <w:t xml:space="preserve">Lægen vil bestemme </w:t>
      </w:r>
      <w:r w:rsidR="00605B8A">
        <w:t>din</w:t>
      </w:r>
      <w:r w:rsidRPr="006A67FB">
        <w:t xml:space="preserve"> dosis og hvor ofte, </w:t>
      </w:r>
      <w:r w:rsidR="00605B8A">
        <w:t>du</w:t>
      </w:r>
      <w:r w:rsidRPr="006A67FB">
        <w:t xml:space="preserve"> skal have Remicade. Dette vil afhænge af </w:t>
      </w:r>
      <w:r w:rsidR="00605B8A">
        <w:t>din</w:t>
      </w:r>
      <w:r w:rsidRPr="006A67FB">
        <w:t xml:space="preserve"> sygdom, vægt og hvor godt, </w:t>
      </w:r>
      <w:r w:rsidR="00605B8A">
        <w:t>du</w:t>
      </w:r>
      <w:r w:rsidRPr="006A67FB">
        <w:t xml:space="preserve"> reagerer på Remicade</w:t>
      </w:r>
      <w:r w:rsidR="00090152">
        <w:t>.</w:t>
      </w:r>
    </w:p>
    <w:p w14:paraId="7A532C3F" w14:textId="77777777" w:rsidR="00C84710" w:rsidRPr="006A67FB" w:rsidRDefault="00C84710" w:rsidP="00B22956">
      <w:pPr>
        <w:numPr>
          <w:ilvl w:val="0"/>
          <w:numId w:val="55"/>
        </w:numPr>
        <w:tabs>
          <w:tab w:val="left" w:pos="567"/>
        </w:tabs>
        <w:ind w:left="567" w:hanging="567"/>
      </w:pPr>
      <w:r w:rsidRPr="006A67FB">
        <w:t xml:space="preserve">Tabellen nedenfor viser, hvor ofte </w:t>
      </w:r>
      <w:r w:rsidR="00605B8A">
        <w:t>du</w:t>
      </w:r>
      <w:r w:rsidRPr="006A67FB">
        <w:t xml:space="preserve"> sædvanligvis vil få denne medicin</w:t>
      </w:r>
      <w:r w:rsidR="001C7402">
        <w:t xml:space="preserve"> efter din første dosis</w:t>
      </w:r>
      <w:r w:rsidRPr="006A67FB">
        <w:t>.</w:t>
      </w:r>
    </w:p>
    <w:p w14:paraId="63D5599B" w14:textId="77777777" w:rsidR="00C84710" w:rsidRPr="006A67FB" w:rsidRDefault="00C84710" w:rsidP="00B229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4153"/>
      </w:tblGrid>
      <w:tr w:rsidR="00C84710" w:rsidRPr="006A67FB" w14:paraId="194C4A39" w14:textId="77777777">
        <w:trPr>
          <w:jc w:val="center"/>
        </w:trPr>
        <w:tc>
          <w:tcPr>
            <w:tcW w:w="3842" w:type="dxa"/>
          </w:tcPr>
          <w:p w14:paraId="0ADB7EBB" w14:textId="77777777" w:rsidR="00C84710" w:rsidRPr="006A67FB" w:rsidRDefault="00C84710" w:rsidP="00EC690D">
            <w:pPr>
              <w:keepNext/>
            </w:pPr>
            <w:r w:rsidRPr="006A67FB">
              <w:t xml:space="preserve">2. </w:t>
            </w:r>
            <w:r w:rsidR="001C7402">
              <w:t>dosis</w:t>
            </w:r>
          </w:p>
        </w:tc>
        <w:tc>
          <w:tcPr>
            <w:tcW w:w="4153" w:type="dxa"/>
          </w:tcPr>
          <w:p w14:paraId="2199833C" w14:textId="77777777" w:rsidR="00C84710" w:rsidRPr="006A67FB" w:rsidRDefault="00D77465" w:rsidP="004871DA">
            <w:pPr>
              <w:keepNext/>
            </w:pPr>
            <w:r>
              <w:t>2 </w:t>
            </w:r>
            <w:r w:rsidR="00C84710" w:rsidRPr="006A67FB">
              <w:t xml:space="preserve">uger efter </w:t>
            </w:r>
            <w:r w:rsidR="00605B8A">
              <w:t>din</w:t>
            </w:r>
            <w:r w:rsidR="00C84710" w:rsidRPr="006A67FB">
              <w:t xml:space="preserve"> 1. </w:t>
            </w:r>
            <w:r w:rsidR="001C7402">
              <w:t>dosis</w:t>
            </w:r>
          </w:p>
        </w:tc>
      </w:tr>
      <w:tr w:rsidR="00C84710" w:rsidRPr="006A67FB" w14:paraId="1C937A3E" w14:textId="77777777">
        <w:trPr>
          <w:jc w:val="center"/>
        </w:trPr>
        <w:tc>
          <w:tcPr>
            <w:tcW w:w="3842" w:type="dxa"/>
          </w:tcPr>
          <w:p w14:paraId="1EC833BE" w14:textId="77777777" w:rsidR="00C84710" w:rsidRPr="006A67FB" w:rsidRDefault="00C84710" w:rsidP="00EC690D">
            <w:r w:rsidRPr="006A67FB">
              <w:t xml:space="preserve">3. </w:t>
            </w:r>
            <w:r w:rsidR="001C7402">
              <w:t>dosis</w:t>
            </w:r>
          </w:p>
        </w:tc>
        <w:tc>
          <w:tcPr>
            <w:tcW w:w="4153" w:type="dxa"/>
          </w:tcPr>
          <w:p w14:paraId="0175BAFF" w14:textId="77777777" w:rsidR="00C84710" w:rsidRPr="006A67FB" w:rsidRDefault="00B97189" w:rsidP="004871DA">
            <w:r>
              <w:t>6 </w:t>
            </w:r>
            <w:r w:rsidR="00C84710" w:rsidRPr="006A67FB">
              <w:t xml:space="preserve">uger efter </w:t>
            </w:r>
            <w:r w:rsidR="00605B8A">
              <w:t>din</w:t>
            </w:r>
            <w:r w:rsidR="00C84710" w:rsidRPr="006A67FB">
              <w:t xml:space="preserve"> 1. </w:t>
            </w:r>
            <w:r w:rsidR="001C7402">
              <w:t>dosis</w:t>
            </w:r>
          </w:p>
        </w:tc>
      </w:tr>
      <w:tr w:rsidR="00C84710" w:rsidRPr="006A67FB" w14:paraId="7531B735" w14:textId="77777777">
        <w:trPr>
          <w:jc w:val="center"/>
        </w:trPr>
        <w:tc>
          <w:tcPr>
            <w:tcW w:w="3842" w:type="dxa"/>
          </w:tcPr>
          <w:p w14:paraId="60C55971" w14:textId="77777777" w:rsidR="00C84710" w:rsidRPr="006A67FB" w:rsidRDefault="00C84710" w:rsidP="00EC690D">
            <w:r w:rsidRPr="006A67FB">
              <w:t xml:space="preserve">Efterfølgende </w:t>
            </w:r>
            <w:r w:rsidR="001C7402">
              <w:t>doser</w:t>
            </w:r>
          </w:p>
        </w:tc>
        <w:tc>
          <w:tcPr>
            <w:tcW w:w="4153" w:type="dxa"/>
          </w:tcPr>
          <w:p w14:paraId="0E051CE2" w14:textId="77777777" w:rsidR="00C84710" w:rsidRPr="006A67FB" w:rsidRDefault="00C84710" w:rsidP="002A58E1">
            <w:r w:rsidRPr="006A67FB">
              <w:t xml:space="preserve">Hver 6. til 8. uge afhængig af </w:t>
            </w:r>
            <w:r w:rsidR="00605B8A">
              <w:t>din</w:t>
            </w:r>
            <w:r w:rsidRPr="006A67FB">
              <w:t xml:space="preserve"> sygdom</w:t>
            </w:r>
          </w:p>
        </w:tc>
      </w:tr>
    </w:tbl>
    <w:p w14:paraId="0F4E536F" w14:textId="77777777" w:rsidR="00C84710" w:rsidRPr="006A67FB" w:rsidRDefault="00C84710" w:rsidP="00B22956"/>
    <w:p w14:paraId="4AE38172" w14:textId="77777777" w:rsidR="00C84710" w:rsidRPr="006A67FB" w:rsidRDefault="00C84710" w:rsidP="00C31634">
      <w:pPr>
        <w:keepNext/>
        <w:rPr>
          <w:b/>
        </w:rPr>
      </w:pPr>
      <w:r w:rsidRPr="006A67FB">
        <w:rPr>
          <w:b/>
        </w:rPr>
        <w:lastRenderedPageBreak/>
        <w:t xml:space="preserve">Brug </w:t>
      </w:r>
      <w:r w:rsidR="007A5AD1" w:rsidRPr="006A67FB">
        <w:rPr>
          <w:b/>
        </w:rPr>
        <w:t>til</w:t>
      </w:r>
      <w:r w:rsidRPr="006A67FB">
        <w:rPr>
          <w:b/>
        </w:rPr>
        <w:t xml:space="preserve"> børn</w:t>
      </w:r>
      <w:r w:rsidR="007A5AD1" w:rsidRPr="006A67FB">
        <w:rPr>
          <w:b/>
        </w:rPr>
        <w:t xml:space="preserve"> og </w:t>
      </w:r>
      <w:r w:rsidR="00A6193F">
        <w:rPr>
          <w:b/>
        </w:rPr>
        <w:t>unge</w:t>
      </w:r>
    </w:p>
    <w:p w14:paraId="14E9CE21" w14:textId="77777777" w:rsidR="00C84710" w:rsidRPr="006A67FB" w:rsidRDefault="00C84710" w:rsidP="00B22956">
      <w:r w:rsidRPr="006A67FB">
        <w:t xml:space="preserve">Remicade </w:t>
      </w:r>
      <w:r w:rsidR="00090152">
        <w:t>må</w:t>
      </w:r>
      <w:r w:rsidRPr="006A67FB">
        <w:t xml:space="preserve"> kun anvendes til børn, hvis de behandles for Crohns sygdom</w:t>
      </w:r>
      <w:r w:rsidR="003E6CE4" w:rsidRPr="006A67FB">
        <w:t xml:space="preserve"> elle</w:t>
      </w:r>
      <w:r w:rsidR="0065442D" w:rsidRPr="006A67FB">
        <w:t>r</w:t>
      </w:r>
      <w:r w:rsidR="003E6CE4" w:rsidRPr="006A67FB">
        <w:t xml:space="preserve"> colitis</w:t>
      </w:r>
      <w:r w:rsidR="0065442D" w:rsidRPr="006A67FB">
        <w:t xml:space="preserve"> ulcer</w:t>
      </w:r>
      <w:r w:rsidR="003E6CE4" w:rsidRPr="006A67FB">
        <w:t>osa</w:t>
      </w:r>
      <w:r w:rsidRPr="006A67FB">
        <w:t xml:space="preserve">. Børnene skal være </w:t>
      </w:r>
      <w:r w:rsidR="00B97189">
        <w:t>6 </w:t>
      </w:r>
      <w:r w:rsidRPr="006A67FB">
        <w:t>år eller ældre.</w:t>
      </w:r>
    </w:p>
    <w:p w14:paraId="6895880D" w14:textId="77777777" w:rsidR="00C84710" w:rsidRPr="006A67FB" w:rsidRDefault="00C84710" w:rsidP="00B22956"/>
    <w:p w14:paraId="4B91402D" w14:textId="77777777" w:rsidR="00C84710" w:rsidRPr="006A67FB" w:rsidRDefault="00C84710" w:rsidP="00C31634">
      <w:pPr>
        <w:keepNext/>
        <w:rPr>
          <w:b/>
        </w:rPr>
      </w:pPr>
      <w:r w:rsidRPr="006A67FB">
        <w:rPr>
          <w:b/>
        </w:rPr>
        <w:t xml:space="preserve">Hvis </w:t>
      </w:r>
      <w:r w:rsidR="00605B8A">
        <w:rPr>
          <w:b/>
        </w:rPr>
        <w:t>du</w:t>
      </w:r>
      <w:r w:rsidRPr="006A67FB">
        <w:rPr>
          <w:b/>
        </w:rPr>
        <w:t xml:space="preserve"> får for meget Remicade</w:t>
      </w:r>
    </w:p>
    <w:p w14:paraId="1E57D5F1" w14:textId="77777777" w:rsidR="00C84710" w:rsidRPr="006A67FB" w:rsidRDefault="00C84710" w:rsidP="00B22956">
      <w:r w:rsidRPr="006A67FB">
        <w:t xml:space="preserve">Da </w:t>
      </w:r>
      <w:r w:rsidR="00605B8A">
        <w:t>du</w:t>
      </w:r>
      <w:r w:rsidRPr="006A67FB">
        <w:t xml:space="preserve"> får denne medicin af </w:t>
      </w:r>
      <w:r w:rsidR="00605B8A">
        <w:t>din</w:t>
      </w:r>
      <w:r w:rsidRPr="006A67FB">
        <w:t xml:space="preserve"> læge eller sygeplejerske, er det usandsynligt, at </w:t>
      </w:r>
      <w:r w:rsidR="00605B8A">
        <w:t>du</w:t>
      </w:r>
      <w:r w:rsidRPr="006A67FB">
        <w:t xml:space="preserve"> vil få for meget. Der kendes ikke til bivirkninger efter at have fået for meget Remicade.</w:t>
      </w:r>
    </w:p>
    <w:p w14:paraId="2AB73EFE" w14:textId="77777777" w:rsidR="00C84710" w:rsidRPr="006A67FB" w:rsidRDefault="00C84710" w:rsidP="00B22956"/>
    <w:p w14:paraId="52F851D7" w14:textId="77777777" w:rsidR="00C84710" w:rsidRPr="006A67FB" w:rsidRDefault="00C84710" w:rsidP="00C31634">
      <w:pPr>
        <w:keepNext/>
        <w:rPr>
          <w:b/>
        </w:rPr>
      </w:pPr>
      <w:r w:rsidRPr="006A67FB">
        <w:rPr>
          <w:b/>
        </w:rPr>
        <w:t xml:space="preserve">Hvis </w:t>
      </w:r>
      <w:r w:rsidR="00605B8A">
        <w:rPr>
          <w:b/>
        </w:rPr>
        <w:t>du</w:t>
      </w:r>
      <w:r w:rsidRPr="006A67FB">
        <w:rPr>
          <w:b/>
        </w:rPr>
        <w:t xml:space="preserve"> har glemt eller kommer for sent til </w:t>
      </w:r>
      <w:r w:rsidR="00605B8A">
        <w:rPr>
          <w:b/>
        </w:rPr>
        <w:t>din</w:t>
      </w:r>
      <w:r w:rsidRPr="006A67FB">
        <w:rPr>
          <w:b/>
        </w:rPr>
        <w:t xml:space="preserve"> Remicade-infusion</w:t>
      </w:r>
    </w:p>
    <w:p w14:paraId="1B688E75" w14:textId="77777777" w:rsidR="00C84710" w:rsidRPr="006A67FB" w:rsidRDefault="00C84710" w:rsidP="00B22956">
      <w:r w:rsidRPr="006A67FB">
        <w:t xml:space="preserve">Hvis </w:t>
      </w:r>
      <w:r w:rsidR="00605B8A">
        <w:t>du</w:t>
      </w:r>
      <w:r w:rsidRPr="006A67FB">
        <w:t xml:space="preserve"> glemmer eller kommer for sent til en aftale, hvor Remicade gives, skal </w:t>
      </w:r>
      <w:r w:rsidR="00605B8A">
        <w:t>du</w:t>
      </w:r>
      <w:r w:rsidRPr="006A67FB">
        <w:t xml:space="preserve"> lave en ny aftale så hurtigt som muligt.</w:t>
      </w:r>
    </w:p>
    <w:p w14:paraId="152DE0D2" w14:textId="77777777" w:rsidR="00C84710" w:rsidRPr="006A67FB" w:rsidRDefault="00C84710" w:rsidP="00B22956"/>
    <w:p w14:paraId="1C168240" w14:textId="77777777" w:rsidR="00B44BC4" w:rsidRDefault="00C84710" w:rsidP="00B22956">
      <w:r w:rsidRPr="006A67FB">
        <w:t>Spørg lægen, hvis der er noget</w:t>
      </w:r>
      <w:r w:rsidR="00124155">
        <w:t>,</w:t>
      </w:r>
      <w:r w:rsidRPr="006A67FB">
        <w:t xml:space="preserve"> </w:t>
      </w:r>
      <w:r w:rsidR="00605B8A">
        <w:t>du</w:t>
      </w:r>
      <w:r w:rsidRPr="006A67FB">
        <w:t xml:space="preserve"> er i tvivl om.</w:t>
      </w:r>
    </w:p>
    <w:p w14:paraId="268FA04D" w14:textId="77777777" w:rsidR="00C84710" w:rsidRPr="006A67FB" w:rsidRDefault="00C84710" w:rsidP="00B22956"/>
    <w:p w14:paraId="6F0575A6" w14:textId="77777777" w:rsidR="00C84710" w:rsidRPr="006A67FB" w:rsidRDefault="00C84710" w:rsidP="00B22956"/>
    <w:p w14:paraId="3F7F4CAD" w14:textId="77777777" w:rsidR="00C84710" w:rsidRPr="00FE511D" w:rsidRDefault="00D41981" w:rsidP="00D813F5">
      <w:pPr>
        <w:keepNext/>
        <w:ind w:left="567" w:hanging="567"/>
        <w:outlineLvl w:val="2"/>
        <w:rPr>
          <w:b/>
          <w:bCs/>
        </w:rPr>
      </w:pPr>
      <w:r w:rsidRPr="00FE511D">
        <w:rPr>
          <w:b/>
          <w:bCs/>
        </w:rPr>
        <w:t>4.</w:t>
      </w:r>
      <w:r w:rsidRPr="00FE511D">
        <w:rPr>
          <w:b/>
          <w:bCs/>
        </w:rPr>
        <w:tab/>
      </w:r>
      <w:r w:rsidR="00E83450" w:rsidRPr="00FE511D">
        <w:rPr>
          <w:b/>
          <w:bCs/>
        </w:rPr>
        <w:t>Bivirkninger</w:t>
      </w:r>
    </w:p>
    <w:p w14:paraId="11AD6DEE" w14:textId="77777777" w:rsidR="00C84710" w:rsidRPr="006A67FB" w:rsidRDefault="00C84710" w:rsidP="00C31634">
      <w:pPr>
        <w:keepNext/>
      </w:pPr>
    </w:p>
    <w:p w14:paraId="455EF836" w14:textId="77777777" w:rsidR="00C84710" w:rsidRPr="006A67FB" w:rsidRDefault="007A5AD1" w:rsidP="00B22956">
      <w:r w:rsidRPr="006A67FB">
        <w:t xml:space="preserve">Dette lægemiddel </w:t>
      </w:r>
      <w:r w:rsidR="00C84710" w:rsidRPr="006A67FB">
        <w:t>kan som al</w:t>
      </w:r>
      <w:r w:rsidR="00931E79">
        <w:t>le andre lægemidler</w:t>
      </w:r>
      <w:r w:rsidR="00C84710" w:rsidRPr="006A67FB">
        <w:t xml:space="preserve"> give bivirkninger, men ikke alle får bivirkninger. De fleste bivirkninger er lette til moderate. Nogle patienter kan dog opleve alvorlige bivirkninger, som kan kræve behandling. Bivirkninger kan også opstå efter ophør af </w:t>
      </w:r>
      <w:r w:rsidR="00605B8A">
        <w:t>din</w:t>
      </w:r>
      <w:r w:rsidR="00C84710" w:rsidRPr="006A67FB">
        <w:t xml:space="preserve"> behandling med Remicade.</w:t>
      </w:r>
    </w:p>
    <w:p w14:paraId="676504A9" w14:textId="77777777" w:rsidR="00C84710" w:rsidRPr="006A67FB" w:rsidRDefault="00C84710" w:rsidP="00B22956"/>
    <w:p w14:paraId="2970A774" w14:textId="77777777" w:rsidR="00C84710" w:rsidRPr="006A67FB" w:rsidRDefault="00C84710" w:rsidP="00C31634">
      <w:pPr>
        <w:keepNext/>
        <w:rPr>
          <w:b/>
        </w:rPr>
      </w:pPr>
      <w:r w:rsidRPr="006A67FB">
        <w:rPr>
          <w:b/>
        </w:rPr>
        <w:t xml:space="preserve">Fortæl straks </w:t>
      </w:r>
      <w:r w:rsidR="00605B8A">
        <w:rPr>
          <w:b/>
        </w:rPr>
        <w:t>din</w:t>
      </w:r>
      <w:r w:rsidRPr="006A67FB">
        <w:rPr>
          <w:b/>
        </w:rPr>
        <w:t xml:space="preserve"> læge, hvis </w:t>
      </w:r>
      <w:r w:rsidR="00605B8A">
        <w:rPr>
          <w:b/>
        </w:rPr>
        <w:t>du</w:t>
      </w:r>
      <w:r w:rsidRPr="006A67FB">
        <w:rPr>
          <w:b/>
        </w:rPr>
        <w:t xml:space="preserve"> bemærker noget af følgende:</w:t>
      </w:r>
    </w:p>
    <w:p w14:paraId="61D4E1BC" w14:textId="77777777" w:rsidR="00C84710" w:rsidRPr="006A67FB" w:rsidRDefault="00C84710" w:rsidP="00C31634">
      <w:pPr>
        <w:keepNext/>
      </w:pPr>
    </w:p>
    <w:p w14:paraId="3EE4C5E9" w14:textId="77777777" w:rsidR="00C84710" w:rsidRPr="00711F4D" w:rsidRDefault="00C84710" w:rsidP="00B22956">
      <w:pPr>
        <w:numPr>
          <w:ilvl w:val="0"/>
          <w:numId w:val="55"/>
        </w:numPr>
        <w:tabs>
          <w:tab w:val="left" w:pos="-2694"/>
          <w:tab w:val="left" w:pos="567"/>
        </w:tabs>
        <w:ind w:left="567" w:hanging="567"/>
      </w:pPr>
      <w:r w:rsidRPr="006A67FB">
        <w:rPr>
          <w:b/>
        </w:rPr>
        <w:t>Tegn på en allergisk reaktion</w:t>
      </w:r>
      <w:r w:rsidRPr="006A67FB">
        <w:t xml:space="preserve"> såsom hævelse af ansigt, læber, mund eller svælg, som kan forårsage besvær med at synke eller trække vejret, kløende udslæt, hævelse af hænder, fødder eller ankler. </w:t>
      </w:r>
      <w:r w:rsidR="00CE3D1C" w:rsidRPr="00AC596A">
        <w:t xml:space="preserve">Nogle </w:t>
      </w:r>
      <w:r w:rsidR="00CE3D1C" w:rsidRPr="00D77465">
        <w:t>af disse reaktioner kan være alvorlige eller livstruende.</w:t>
      </w:r>
      <w:r w:rsidR="00CE3D1C" w:rsidRPr="00AC596A">
        <w:t xml:space="preserve"> </w:t>
      </w:r>
      <w:r w:rsidRPr="006A67FB">
        <w:t xml:space="preserve">En allergisk reaktion kan opstå inden for </w:t>
      </w:r>
      <w:r w:rsidR="00D77465">
        <w:t>2 </w:t>
      </w:r>
      <w:r w:rsidRPr="006A67FB">
        <w:t xml:space="preserve">timer efter </w:t>
      </w:r>
      <w:r w:rsidR="00605B8A">
        <w:t>din</w:t>
      </w:r>
      <w:r w:rsidRPr="006A67FB">
        <w:t xml:space="preserve"> injektion eller senere. Yderligere tegn på allergisk</w:t>
      </w:r>
      <w:r w:rsidR="004A6194">
        <w:t>e bivirkninger</w:t>
      </w:r>
      <w:r w:rsidRPr="006A67FB">
        <w:t>, som kan opstå op til 1</w:t>
      </w:r>
      <w:r w:rsidR="00D77465">
        <w:t>2 </w:t>
      </w:r>
      <w:r w:rsidRPr="006A67FB">
        <w:t xml:space="preserve">dage efter </w:t>
      </w:r>
      <w:r w:rsidR="00605B8A">
        <w:t>din</w:t>
      </w:r>
      <w:r w:rsidRPr="006A67FB">
        <w:t xml:space="preserve"> injektion, inkluderer muskelsmerter, feber, led- eller kæbesmerter, ondt i halsen eller hovedpine</w:t>
      </w:r>
      <w:r w:rsidR="00090152">
        <w:t>.</w:t>
      </w:r>
    </w:p>
    <w:p w14:paraId="69894299" w14:textId="5104B5C9" w:rsidR="00C84710" w:rsidRPr="00772AD5" w:rsidRDefault="00C84710" w:rsidP="00B22956">
      <w:pPr>
        <w:numPr>
          <w:ilvl w:val="0"/>
          <w:numId w:val="55"/>
        </w:numPr>
        <w:tabs>
          <w:tab w:val="left" w:pos="-2694"/>
          <w:tab w:val="left" w:pos="567"/>
        </w:tabs>
        <w:ind w:left="567" w:hanging="567"/>
      </w:pPr>
      <w:r w:rsidRPr="00772AD5">
        <w:rPr>
          <w:b/>
        </w:rPr>
        <w:t>Tegn på hjerteproblemer</w:t>
      </w:r>
      <w:r w:rsidRPr="00772AD5">
        <w:t xml:space="preserve"> såsom </w:t>
      </w:r>
      <w:r w:rsidR="00546129">
        <w:t>ubehag</w:t>
      </w:r>
      <w:r w:rsidR="00546129" w:rsidRPr="00886751">
        <w:t xml:space="preserve"> </w:t>
      </w:r>
      <w:r w:rsidR="00546129">
        <w:t xml:space="preserve">i brystkassen </w:t>
      </w:r>
      <w:r w:rsidR="00546129" w:rsidRPr="00886751">
        <w:t>eller brystsmerter, arm</w:t>
      </w:r>
      <w:r w:rsidR="00546129">
        <w:t>smerter</w:t>
      </w:r>
      <w:r w:rsidR="00546129" w:rsidRPr="00886751">
        <w:t xml:space="preserve">, </w:t>
      </w:r>
      <w:r w:rsidR="00546129">
        <w:t>mavesmerter</w:t>
      </w:r>
      <w:r w:rsidR="00546129" w:rsidRPr="00886751">
        <w:t xml:space="preserve">, </w:t>
      </w:r>
      <w:r w:rsidRPr="00886751">
        <w:t xml:space="preserve">åndenød, </w:t>
      </w:r>
      <w:r w:rsidR="00CD2D41">
        <w:t>angst</w:t>
      </w:r>
      <w:r w:rsidR="00546129" w:rsidRPr="00886751">
        <w:rPr>
          <w:szCs w:val="22"/>
        </w:rPr>
        <w:t xml:space="preserve">, </w:t>
      </w:r>
      <w:ins w:id="677" w:author="DK_MED_VR" w:date="2025-02-25T17:43:00Z">
        <w:r w:rsidR="00133A14">
          <w:rPr>
            <w:szCs w:val="22"/>
          </w:rPr>
          <w:t>f</w:t>
        </w:r>
      </w:ins>
      <w:ins w:id="678" w:author="DK_MED_VR" w:date="2025-02-23T23:16:00Z">
        <w:r w:rsidR="00CC7A3A">
          <w:rPr>
            <w:szCs w:val="22"/>
          </w:rPr>
          <w:t xml:space="preserve">ølelse af </w:t>
        </w:r>
      </w:ins>
      <w:r w:rsidR="00546129">
        <w:rPr>
          <w:szCs w:val="22"/>
        </w:rPr>
        <w:t>ørhed</w:t>
      </w:r>
      <w:r w:rsidR="00546129" w:rsidRPr="00886751">
        <w:rPr>
          <w:szCs w:val="22"/>
        </w:rPr>
        <w:t xml:space="preserve">, </w:t>
      </w:r>
      <w:r w:rsidR="00546129">
        <w:rPr>
          <w:szCs w:val="22"/>
        </w:rPr>
        <w:t>svimmelhed</w:t>
      </w:r>
      <w:r w:rsidR="00546129" w:rsidRPr="00886751">
        <w:rPr>
          <w:szCs w:val="22"/>
        </w:rPr>
        <w:t xml:space="preserve">, </w:t>
      </w:r>
      <w:r w:rsidR="00546129">
        <w:rPr>
          <w:szCs w:val="22"/>
        </w:rPr>
        <w:t>besvimelse</w:t>
      </w:r>
      <w:r w:rsidR="00546129" w:rsidRPr="00886751">
        <w:rPr>
          <w:szCs w:val="22"/>
        </w:rPr>
        <w:t xml:space="preserve">, </w:t>
      </w:r>
      <w:r w:rsidR="00546129">
        <w:rPr>
          <w:szCs w:val="22"/>
        </w:rPr>
        <w:t>svedtendens</w:t>
      </w:r>
      <w:r w:rsidR="00546129" w:rsidRPr="00886751">
        <w:rPr>
          <w:szCs w:val="22"/>
        </w:rPr>
        <w:t xml:space="preserve">, </w:t>
      </w:r>
      <w:r w:rsidR="00546129">
        <w:rPr>
          <w:szCs w:val="22"/>
        </w:rPr>
        <w:t>kvalme</w:t>
      </w:r>
      <w:r w:rsidR="00291254">
        <w:rPr>
          <w:szCs w:val="22"/>
        </w:rPr>
        <w:t xml:space="preserve"> (utilpashed)</w:t>
      </w:r>
      <w:r w:rsidR="00546129" w:rsidRPr="00886751">
        <w:rPr>
          <w:szCs w:val="22"/>
        </w:rPr>
        <w:t xml:space="preserve">, </w:t>
      </w:r>
      <w:r w:rsidR="00546129">
        <w:rPr>
          <w:szCs w:val="22"/>
        </w:rPr>
        <w:t>opkastning</w:t>
      </w:r>
      <w:r w:rsidR="00546129" w:rsidRPr="00886751">
        <w:rPr>
          <w:szCs w:val="22"/>
        </w:rPr>
        <w:t xml:space="preserve">, </w:t>
      </w:r>
      <w:r w:rsidR="002478CE">
        <w:rPr>
          <w:szCs w:val="22"/>
        </w:rPr>
        <w:t>skælven</w:t>
      </w:r>
      <w:r w:rsidR="00AD56D9">
        <w:rPr>
          <w:szCs w:val="22"/>
        </w:rPr>
        <w:t xml:space="preserve"> eller </w:t>
      </w:r>
      <w:r w:rsidR="002478CE">
        <w:rPr>
          <w:szCs w:val="22"/>
        </w:rPr>
        <w:t>banken</w:t>
      </w:r>
      <w:r w:rsidR="00AD56D9" w:rsidRPr="00886751">
        <w:rPr>
          <w:szCs w:val="22"/>
        </w:rPr>
        <w:t xml:space="preserve"> </w:t>
      </w:r>
      <w:r w:rsidR="00546129" w:rsidRPr="00886751">
        <w:rPr>
          <w:szCs w:val="22"/>
        </w:rPr>
        <w:t xml:space="preserve">i </w:t>
      </w:r>
      <w:r w:rsidR="00AD56D9">
        <w:rPr>
          <w:szCs w:val="22"/>
        </w:rPr>
        <w:t>brystet</w:t>
      </w:r>
      <w:r w:rsidR="00546129" w:rsidRPr="00886751">
        <w:rPr>
          <w:szCs w:val="22"/>
        </w:rPr>
        <w:t xml:space="preserve">, </w:t>
      </w:r>
      <w:r w:rsidR="00546129">
        <w:rPr>
          <w:szCs w:val="22"/>
        </w:rPr>
        <w:t>hurtigt eller langsomt hjerteslag</w:t>
      </w:r>
      <w:r w:rsidR="00546129" w:rsidRPr="00886751">
        <w:rPr>
          <w:szCs w:val="22"/>
        </w:rPr>
        <w:t xml:space="preserve"> </w:t>
      </w:r>
      <w:r w:rsidR="00546129">
        <w:rPr>
          <w:szCs w:val="22"/>
        </w:rPr>
        <w:t>og</w:t>
      </w:r>
      <w:r w:rsidR="00546129" w:rsidRPr="00886751">
        <w:rPr>
          <w:szCs w:val="22"/>
        </w:rPr>
        <w:t xml:space="preserve"> </w:t>
      </w:r>
      <w:r w:rsidRPr="00886751">
        <w:t>hæve</w:t>
      </w:r>
      <w:r w:rsidR="002478CE">
        <w:t>de</w:t>
      </w:r>
      <w:r w:rsidRPr="00886751">
        <w:t xml:space="preserve"> fødder</w:t>
      </w:r>
      <w:r w:rsidR="00090152" w:rsidRPr="00886751">
        <w:t>.</w:t>
      </w:r>
    </w:p>
    <w:p w14:paraId="51CCE84F" w14:textId="77777777" w:rsidR="00B44BC4" w:rsidRDefault="00C84710" w:rsidP="00B22956">
      <w:pPr>
        <w:numPr>
          <w:ilvl w:val="0"/>
          <w:numId w:val="55"/>
        </w:numPr>
        <w:tabs>
          <w:tab w:val="left" w:pos="-2694"/>
        </w:tabs>
        <w:ind w:left="567" w:hanging="567"/>
      </w:pPr>
      <w:r w:rsidRPr="006A67FB">
        <w:rPr>
          <w:b/>
        </w:rPr>
        <w:t xml:space="preserve">Tegn på infektion (inklusive tuberkulose (TB)) </w:t>
      </w:r>
      <w:r w:rsidRPr="006A67FB">
        <w:t>såsom feber, træthedsfølelse,</w:t>
      </w:r>
      <w:r w:rsidRPr="006A67FB">
        <w:rPr>
          <w:b/>
        </w:rPr>
        <w:t xml:space="preserve"> </w:t>
      </w:r>
      <w:r w:rsidRPr="006A67FB">
        <w:t>hoste</w:t>
      </w:r>
      <w:r w:rsidR="00291254">
        <w:t>, der kan være vedvarende</w:t>
      </w:r>
      <w:r w:rsidRPr="006A67FB">
        <w:t>, ånde</w:t>
      </w:r>
      <w:r w:rsidR="004E0DCF">
        <w:t>nød</w:t>
      </w:r>
      <w:r w:rsidRPr="006A67FB">
        <w:t xml:space="preserve">, influenzalignende symptomer, vægttab, natlig svedtendens, diarré, sår, </w:t>
      </w:r>
      <w:r w:rsidR="007652CE">
        <w:t xml:space="preserve">ansamling af </w:t>
      </w:r>
      <w:r w:rsidR="00226622" w:rsidRPr="00D77465">
        <w:t xml:space="preserve">pus i </w:t>
      </w:r>
      <w:r w:rsidR="007652CE">
        <w:t xml:space="preserve">tarmen eller omkring </w:t>
      </w:r>
      <w:r w:rsidR="00226622" w:rsidRPr="00D77465">
        <w:t>anus (absces),</w:t>
      </w:r>
      <w:r w:rsidR="007950D4">
        <w:t xml:space="preserve"> </w:t>
      </w:r>
      <w:r w:rsidRPr="006A67FB">
        <w:t xml:space="preserve">tandproblemer eller brændende smerte, når </w:t>
      </w:r>
      <w:r w:rsidR="00605B8A">
        <w:t>du</w:t>
      </w:r>
      <w:r w:rsidRPr="006A67FB">
        <w:t xml:space="preserve"> lader vandet</w:t>
      </w:r>
      <w:r w:rsidR="00090152">
        <w:t>.</w:t>
      </w:r>
    </w:p>
    <w:p w14:paraId="3CF8FAC9" w14:textId="77777777" w:rsidR="0037607F" w:rsidRPr="00CC668D" w:rsidRDefault="0037607F" w:rsidP="00B22956">
      <w:pPr>
        <w:numPr>
          <w:ilvl w:val="0"/>
          <w:numId w:val="55"/>
        </w:numPr>
        <w:tabs>
          <w:tab w:val="left" w:pos="-2694"/>
        </w:tabs>
        <w:ind w:left="567" w:hanging="567"/>
      </w:pPr>
      <w:r w:rsidRPr="00D77465">
        <w:rPr>
          <w:b/>
        </w:rPr>
        <w:t>Mulige tegn på kræft</w:t>
      </w:r>
      <w:r w:rsidR="003E6F4E">
        <w:rPr>
          <w:b/>
        </w:rPr>
        <w:t>,</w:t>
      </w:r>
      <w:r w:rsidRPr="00D77465">
        <w:t xml:space="preserve"> inklusive men ikke begrænset t</w:t>
      </w:r>
      <w:r w:rsidR="003E6F4E" w:rsidRPr="00CC668D">
        <w:t>il</w:t>
      </w:r>
      <w:r w:rsidR="003E6F4E">
        <w:t xml:space="preserve"> </w:t>
      </w:r>
      <w:r w:rsidRPr="00D77465">
        <w:t>hævede lymfeknuder, vægtta</w:t>
      </w:r>
      <w:r>
        <w:t>b</w:t>
      </w:r>
      <w:r w:rsidRPr="00D77465">
        <w:t>, fe</w:t>
      </w:r>
      <w:r>
        <w:t>b</w:t>
      </w:r>
      <w:r w:rsidRPr="00D77465">
        <w:t>er, u</w:t>
      </w:r>
      <w:r w:rsidR="00A766DB">
        <w:t>sædvanlige knuder i huden</w:t>
      </w:r>
      <w:r w:rsidRPr="00D77465">
        <w:t xml:space="preserve">, </w:t>
      </w:r>
      <w:r w:rsidR="00C367A2">
        <w:t>ændringer i modermærker eller hudfarve</w:t>
      </w:r>
      <w:r w:rsidR="00D205EE">
        <w:t>n</w:t>
      </w:r>
      <w:r w:rsidRPr="00D77465">
        <w:t xml:space="preserve"> </w:t>
      </w:r>
      <w:r w:rsidR="00C367A2">
        <w:t>eller usædvanlig blødning fra skeden</w:t>
      </w:r>
      <w:r w:rsidRPr="00D77465">
        <w:t>.</w:t>
      </w:r>
    </w:p>
    <w:p w14:paraId="36B9D3ED" w14:textId="77777777" w:rsidR="00C84710" w:rsidRPr="00711F4D" w:rsidRDefault="00C84710" w:rsidP="00B22956">
      <w:pPr>
        <w:numPr>
          <w:ilvl w:val="0"/>
          <w:numId w:val="55"/>
        </w:numPr>
        <w:tabs>
          <w:tab w:val="left" w:pos="-2694"/>
          <w:tab w:val="left" w:pos="567"/>
        </w:tabs>
        <w:ind w:left="567" w:hanging="567"/>
      </w:pPr>
      <w:r w:rsidRPr="006A67FB">
        <w:rPr>
          <w:b/>
        </w:rPr>
        <w:t xml:space="preserve">Tegn på lungeproblemer </w:t>
      </w:r>
      <w:r w:rsidRPr="006A67FB">
        <w:t>såsom hoste, åndedrætsbesvær eller trykken for brystet</w:t>
      </w:r>
      <w:r w:rsidR="00090152">
        <w:t>.</w:t>
      </w:r>
    </w:p>
    <w:p w14:paraId="1203FBF3" w14:textId="77777777" w:rsidR="00C84710" w:rsidRPr="00711F4D" w:rsidRDefault="00C84710" w:rsidP="00B22956">
      <w:pPr>
        <w:numPr>
          <w:ilvl w:val="0"/>
          <w:numId w:val="55"/>
        </w:numPr>
        <w:tabs>
          <w:tab w:val="left" w:pos="-2694"/>
          <w:tab w:val="left" w:pos="567"/>
        </w:tabs>
        <w:ind w:left="567" w:hanging="567"/>
      </w:pPr>
      <w:r w:rsidRPr="006A67FB">
        <w:rPr>
          <w:b/>
        </w:rPr>
        <w:t>Tegn på et problem i nervesystemet (inklusive øjenproblemer)</w:t>
      </w:r>
      <w:r w:rsidRPr="006A67FB">
        <w:t xml:space="preserve"> såsom </w:t>
      </w:r>
      <w:r w:rsidR="005D64FF">
        <w:t xml:space="preserve">tegn på slagtilfælde (pludselig følelsesløshed eller </w:t>
      </w:r>
      <w:r w:rsidR="0078156E">
        <w:t>s</w:t>
      </w:r>
      <w:r w:rsidR="00FB3E22">
        <w:t>vaghed</w:t>
      </w:r>
      <w:r w:rsidR="0078156E">
        <w:t xml:space="preserve"> </w:t>
      </w:r>
      <w:r w:rsidR="00FB3E22">
        <w:t>i</w:t>
      </w:r>
      <w:r w:rsidR="005D64FF">
        <w:t xml:space="preserve"> ansigt</w:t>
      </w:r>
      <w:r w:rsidR="0078156E">
        <w:t>, arme eller ben, særligt i den ene side af kroppen; pludselig forvirring, besvær med at tale eller forstå; besvær med at se med de</w:t>
      </w:r>
      <w:r w:rsidR="008858C3">
        <w:t>t</w:t>
      </w:r>
      <w:r w:rsidR="0078156E">
        <w:t xml:space="preserve"> ene eller begge øjne, gangbesvær, svimmelhed, tab af balance- eller koordinationsevne eller svær hovedpine), </w:t>
      </w:r>
      <w:r w:rsidRPr="006A67FB">
        <w:t>krampeanfald, p</w:t>
      </w:r>
      <w:smartTag w:uri="urn:schemas-microsoft-com:office:smarttags" w:element="PersonName">
        <w:r w:rsidRPr="006A67FB">
          <w:t>rikke</w:t>
        </w:r>
      </w:smartTag>
      <w:r w:rsidRPr="006A67FB">
        <w:t>n</w:t>
      </w:r>
      <w:r w:rsidR="0078156E">
        <w:t>/</w:t>
      </w:r>
      <w:r w:rsidRPr="006A67FB">
        <w:t xml:space="preserve">følelsesløshed et sted i kroppen, </w:t>
      </w:r>
      <w:r w:rsidR="0078156E">
        <w:t xml:space="preserve">eller </w:t>
      </w:r>
      <w:r w:rsidRPr="006A67FB">
        <w:t>svaghed i arme eller ben, ændringer i synet såsom dobbeltsyn eller andre øjenproblemer</w:t>
      </w:r>
      <w:r w:rsidR="00090152">
        <w:t>.</w:t>
      </w:r>
    </w:p>
    <w:p w14:paraId="3DE54C61" w14:textId="77777777" w:rsidR="00C84710" w:rsidRPr="00711F4D" w:rsidRDefault="00C84710" w:rsidP="00B22956">
      <w:pPr>
        <w:numPr>
          <w:ilvl w:val="0"/>
          <w:numId w:val="55"/>
        </w:numPr>
        <w:tabs>
          <w:tab w:val="left" w:pos="-2694"/>
          <w:tab w:val="left" w:pos="567"/>
        </w:tabs>
        <w:ind w:left="567" w:hanging="567"/>
      </w:pPr>
      <w:r w:rsidRPr="006A67FB">
        <w:rPr>
          <w:b/>
        </w:rPr>
        <w:t>Tegn på leverproblemer</w:t>
      </w:r>
      <w:r w:rsidRPr="006A67FB">
        <w:t xml:space="preserve"> </w:t>
      </w:r>
      <w:r w:rsidR="00543EA9">
        <w:rPr>
          <w:szCs w:val="22"/>
        </w:rPr>
        <w:t>(inklusive hepatitis B-infektion, hvis du tidligere har haft hepatitis B</w:t>
      </w:r>
      <w:r w:rsidR="006C702E">
        <w:rPr>
          <w:szCs w:val="22"/>
        </w:rPr>
        <w:t>)</w:t>
      </w:r>
      <w:r w:rsidR="00543EA9">
        <w:rPr>
          <w:szCs w:val="22"/>
        </w:rPr>
        <w:t xml:space="preserve"> </w:t>
      </w:r>
      <w:r w:rsidRPr="006A67FB">
        <w:t>såsom gulfarvning af hud eller øjne, mørkebrun urin, smerte</w:t>
      </w:r>
      <w:r w:rsidR="00543EA9">
        <w:t>r eller hævelser</w:t>
      </w:r>
      <w:r w:rsidRPr="006A67FB">
        <w:t xml:space="preserve"> i øvre højre side af maven</w:t>
      </w:r>
      <w:r w:rsidR="00543EA9">
        <w:t>, ledsmerter, hududslæt</w:t>
      </w:r>
      <w:r w:rsidRPr="006A67FB">
        <w:t xml:space="preserve"> eller feber</w:t>
      </w:r>
      <w:r w:rsidR="00090152">
        <w:t>.</w:t>
      </w:r>
    </w:p>
    <w:p w14:paraId="20AFFA6F" w14:textId="77777777" w:rsidR="00C84710" w:rsidRPr="00711F4D" w:rsidRDefault="00C84710" w:rsidP="00B22956">
      <w:pPr>
        <w:numPr>
          <w:ilvl w:val="0"/>
          <w:numId w:val="55"/>
        </w:numPr>
        <w:tabs>
          <w:tab w:val="left" w:pos="-2694"/>
          <w:tab w:val="left" w:pos="567"/>
        </w:tabs>
        <w:ind w:left="567" w:hanging="567"/>
      </w:pPr>
      <w:r w:rsidRPr="006A67FB">
        <w:rPr>
          <w:b/>
        </w:rPr>
        <w:t xml:space="preserve">Tegn på en </w:t>
      </w:r>
      <w:r w:rsidR="0037607F">
        <w:rPr>
          <w:b/>
        </w:rPr>
        <w:t>sygdom</w:t>
      </w:r>
      <w:r w:rsidRPr="006A67FB">
        <w:rPr>
          <w:b/>
        </w:rPr>
        <w:t xml:space="preserve"> i immunsystemet </w:t>
      </w:r>
      <w:r w:rsidRPr="006A67FB">
        <w:t xml:space="preserve">såsom ledsmerter, udslæt på kinder eller arme, som er følsomme over for </w:t>
      </w:r>
      <w:r w:rsidR="002478CE">
        <w:t>sol</w:t>
      </w:r>
      <w:r w:rsidR="007B0E29">
        <w:t>en</w:t>
      </w:r>
      <w:r w:rsidR="00543EA9">
        <w:t xml:space="preserve"> (lupus)</w:t>
      </w:r>
      <w:r w:rsidR="00543EA9" w:rsidRPr="00D77465">
        <w:rPr>
          <w:szCs w:val="22"/>
        </w:rPr>
        <w:t xml:space="preserve"> </w:t>
      </w:r>
      <w:r w:rsidR="00543EA9">
        <w:rPr>
          <w:szCs w:val="22"/>
        </w:rPr>
        <w:t xml:space="preserve">eller </w:t>
      </w:r>
      <w:r w:rsidR="00C7683B">
        <w:rPr>
          <w:szCs w:val="22"/>
        </w:rPr>
        <w:t>hoste, ånde</w:t>
      </w:r>
      <w:r w:rsidR="004E0DCF">
        <w:rPr>
          <w:szCs w:val="22"/>
        </w:rPr>
        <w:t>nød</w:t>
      </w:r>
      <w:r w:rsidR="00C7683B">
        <w:rPr>
          <w:szCs w:val="22"/>
        </w:rPr>
        <w:t>, feber eller hududslæt (sarkoidose)</w:t>
      </w:r>
      <w:r w:rsidR="00090152">
        <w:t>.</w:t>
      </w:r>
    </w:p>
    <w:p w14:paraId="1A273BF5" w14:textId="77777777" w:rsidR="00C84710" w:rsidRDefault="00C84710" w:rsidP="00B22956">
      <w:pPr>
        <w:numPr>
          <w:ilvl w:val="0"/>
          <w:numId w:val="55"/>
        </w:numPr>
        <w:tabs>
          <w:tab w:val="left" w:pos="-2694"/>
          <w:tab w:val="left" w:pos="567"/>
        </w:tabs>
        <w:ind w:left="567" w:hanging="567"/>
      </w:pPr>
      <w:r w:rsidRPr="006A67FB">
        <w:rPr>
          <w:b/>
        </w:rPr>
        <w:t xml:space="preserve">Tegn på lave blodtal </w:t>
      </w:r>
      <w:r w:rsidRPr="006A67FB">
        <w:t>såsom vedvarende feber, blødning</w:t>
      </w:r>
      <w:r w:rsidR="007B0E29">
        <w:t>stendens</w:t>
      </w:r>
      <w:r w:rsidRPr="006A67FB">
        <w:t xml:space="preserve">, tendens til </w:t>
      </w:r>
      <w:r w:rsidR="007B0E29">
        <w:t xml:space="preserve">lettere at få </w:t>
      </w:r>
      <w:r w:rsidRPr="006A67FB">
        <w:t>blå mærker</w:t>
      </w:r>
      <w:r w:rsidR="00217A9F" w:rsidRPr="00D77465">
        <w:t xml:space="preserve">, </w:t>
      </w:r>
      <w:r w:rsidR="00217A9F" w:rsidRPr="00217A9F">
        <w:t>små røde eller lilla pletter, der skyldes blødning under huden</w:t>
      </w:r>
      <w:r w:rsidR="00217A9F">
        <w:t>,</w:t>
      </w:r>
      <w:r w:rsidRPr="006A67FB">
        <w:t xml:space="preserve"> eller bleghed.</w:t>
      </w:r>
    </w:p>
    <w:p w14:paraId="6E33F25A" w14:textId="77777777" w:rsidR="00A57BE4" w:rsidRPr="00711F4D" w:rsidRDefault="00A57BE4" w:rsidP="00B22956">
      <w:pPr>
        <w:numPr>
          <w:ilvl w:val="0"/>
          <w:numId w:val="55"/>
        </w:numPr>
        <w:tabs>
          <w:tab w:val="left" w:pos="-2694"/>
          <w:tab w:val="left" w:pos="567"/>
        </w:tabs>
        <w:ind w:left="567" w:hanging="567"/>
      </w:pPr>
      <w:r>
        <w:rPr>
          <w:b/>
        </w:rPr>
        <w:t>Tegn på alvorlige hudproblemer</w:t>
      </w:r>
      <w:r>
        <w:t xml:space="preserve"> såsom </w:t>
      </w:r>
      <w:r w:rsidR="00220515">
        <w:t>rødlige</w:t>
      </w:r>
      <w:r w:rsidR="00A87736">
        <w:t>,</w:t>
      </w:r>
      <w:r w:rsidR="00220515">
        <w:t xml:space="preserve"> målskivelignende</w:t>
      </w:r>
      <w:r w:rsidR="00A87736">
        <w:t xml:space="preserve"> pletter eller runde områder ofte med blærer centralt på kroppen, store områder med </w:t>
      </w:r>
      <w:r w:rsidR="00F94AC0">
        <w:t xml:space="preserve">afskalning </w:t>
      </w:r>
      <w:r w:rsidR="001770AE">
        <w:t xml:space="preserve">(eksfoliation) </w:t>
      </w:r>
      <w:r w:rsidR="00F94AC0">
        <w:t xml:space="preserve">samt sår i </w:t>
      </w:r>
      <w:r w:rsidR="00F94AC0">
        <w:lastRenderedPageBreak/>
        <w:t>mund, svælg, næse, kønsorganer og øjne eller små pusholdige blærer, som kan sprede sig over hele kroppen. Disse hudreaktioner kan være ledsaget af feber.</w:t>
      </w:r>
    </w:p>
    <w:p w14:paraId="59E56A6B" w14:textId="77777777" w:rsidR="00C84710" w:rsidRPr="006A67FB" w:rsidRDefault="00C84710" w:rsidP="00B22956"/>
    <w:p w14:paraId="5130714C" w14:textId="77777777" w:rsidR="00B44BC4" w:rsidRDefault="00C84710" w:rsidP="00B22956">
      <w:r w:rsidRPr="006A67FB">
        <w:t xml:space="preserve">Fortæl straks </w:t>
      </w:r>
      <w:r w:rsidR="00605B8A">
        <w:t>din</w:t>
      </w:r>
      <w:r w:rsidRPr="006A67FB">
        <w:t xml:space="preserve"> læge, hvis </w:t>
      </w:r>
      <w:r w:rsidR="00605B8A">
        <w:t>du</w:t>
      </w:r>
      <w:r w:rsidRPr="006A67FB">
        <w:t xml:space="preserve"> bemærker noget af ovenstående.</w:t>
      </w:r>
    </w:p>
    <w:p w14:paraId="4A775610" w14:textId="77777777" w:rsidR="007258B6" w:rsidRDefault="007258B6" w:rsidP="00B22956"/>
    <w:p w14:paraId="5F2D7B67" w14:textId="77777777" w:rsidR="007258B6" w:rsidRPr="00CC668D" w:rsidRDefault="007258B6" w:rsidP="00B22956">
      <w:r w:rsidRPr="00D77465">
        <w:t>Følgende bivirkninger er observeret med Remicade:</w:t>
      </w:r>
    </w:p>
    <w:p w14:paraId="6EE40538" w14:textId="77777777" w:rsidR="000B0BF0" w:rsidRPr="00AC596A" w:rsidRDefault="000B0BF0" w:rsidP="00B22956">
      <w:pPr>
        <w:rPr>
          <w:b/>
        </w:rPr>
      </w:pPr>
    </w:p>
    <w:p w14:paraId="3CA91747" w14:textId="77777777" w:rsidR="000B0BF0" w:rsidRPr="006A67FB" w:rsidRDefault="00064FF4" w:rsidP="00C31634">
      <w:pPr>
        <w:keepNext/>
        <w:rPr>
          <w:b/>
        </w:rPr>
      </w:pPr>
      <w:r w:rsidRPr="006A67FB">
        <w:rPr>
          <w:b/>
        </w:rPr>
        <w:t>Meget almindelig</w:t>
      </w:r>
      <w:r w:rsidR="009632D4">
        <w:rPr>
          <w:b/>
        </w:rPr>
        <w:t>:</w:t>
      </w:r>
      <w:r w:rsidRPr="006A67FB">
        <w:rPr>
          <w:b/>
        </w:rPr>
        <w:t xml:space="preserve"> </w:t>
      </w:r>
      <w:r w:rsidR="009632D4">
        <w:rPr>
          <w:b/>
        </w:rPr>
        <w:t xml:space="preserve">kan </w:t>
      </w:r>
      <w:r w:rsidRPr="006A67FB">
        <w:rPr>
          <w:b/>
        </w:rPr>
        <w:t xml:space="preserve">forekomme hos </w:t>
      </w:r>
      <w:r w:rsidR="00613470" w:rsidRPr="006A67FB">
        <w:rPr>
          <w:b/>
        </w:rPr>
        <w:t>fl</w:t>
      </w:r>
      <w:r w:rsidRPr="006A67FB">
        <w:rPr>
          <w:b/>
        </w:rPr>
        <w:t>e</w:t>
      </w:r>
      <w:r w:rsidR="000B0BF0" w:rsidRPr="006A67FB">
        <w:rPr>
          <w:b/>
        </w:rPr>
        <w:t xml:space="preserve">re </w:t>
      </w:r>
      <w:r w:rsidRPr="006A67FB">
        <w:rPr>
          <w:b/>
        </w:rPr>
        <w:t>end</w:t>
      </w:r>
      <w:r w:rsidR="000B0BF0" w:rsidRPr="006A67FB">
        <w:rPr>
          <w:b/>
        </w:rPr>
        <w:t xml:space="preserve"> 1 </w:t>
      </w:r>
      <w:r w:rsidRPr="006A67FB">
        <w:rPr>
          <w:b/>
        </w:rPr>
        <w:t>ud</w:t>
      </w:r>
      <w:r w:rsidR="00E76AF6" w:rsidRPr="006A67FB">
        <w:rPr>
          <w:b/>
        </w:rPr>
        <w:t xml:space="preserve"> af</w:t>
      </w:r>
      <w:r w:rsidR="000B0BF0" w:rsidRPr="006A67FB">
        <w:rPr>
          <w:b/>
        </w:rPr>
        <w:t xml:space="preserve"> 1</w:t>
      </w:r>
      <w:r w:rsidR="00D77465">
        <w:rPr>
          <w:b/>
        </w:rPr>
        <w:t>0 </w:t>
      </w:r>
      <w:r w:rsidR="00E76AF6" w:rsidRPr="006A67FB">
        <w:rPr>
          <w:b/>
        </w:rPr>
        <w:t>p</w:t>
      </w:r>
      <w:r w:rsidR="009632D4">
        <w:rPr>
          <w:b/>
        </w:rPr>
        <w:t>ersoner</w:t>
      </w:r>
    </w:p>
    <w:p w14:paraId="3DEEC1DB" w14:textId="77777777" w:rsidR="000B0BF0" w:rsidRPr="006A67FB" w:rsidRDefault="00064FF4" w:rsidP="00B22956">
      <w:pPr>
        <w:numPr>
          <w:ilvl w:val="0"/>
          <w:numId w:val="55"/>
        </w:numPr>
        <w:tabs>
          <w:tab w:val="left" w:pos="567"/>
        </w:tabs>
        <w:ind w:left="567" w:hanging="567"/>
      </w:pPr>
      <w:r w:rsidRPr="006A67FB">
        <w:t>Mavesmerter</w:t>
      </w:r>
      <w:r w:rsidR="000B0BF0" w:rsidRPr="006A67FB">
        <w:t xml:space="preserve">, </w:t>
      </w:r>
      <w:r w:rsidR="000A729E" w:rsidRPr="006A67FB">
        <w:t>kvalme</w:t>
      </w:r>
    </w:p>
    <w:p w14:paraId="0B8FB7D8" w14:textId="77777777" w:rsidR="000B0BF0" w:rsidRPr="006A67FB" w:rsidRDefault="00BC254D" w:rsidP="00B22956">
      <w:pPr>
        <w:numPr>
          <w:ilvl w:val="0"/>
          <w:numId w:val="55"/>
        </w:numPr>
        <w:tabs>
          <w:tab w:val="left" w:pos="567"/>
        </w:tabs>
        <w:ind w:left="567" w:hanging="567"/>
      </w:pPr>
      <w:r w:rsidRPr="006A67FB">
        <w:t>Virusinfektioner såsom herpes eller influenza</w:t>
      </w:r>
    </w:p>
    <w:p w14:paraId="238C7F4F" w14:textId="77777777" w:rsidR="000B0BF0" w:rsidRPr="006A67FB" w:rsidRDefault="000A729E" w:rsidP="00B22956">
      <w:pPr>
        <w:numPr>
          <w:ilvl w:val="0"/>
          <w:numId w:val="55"/>
        </w:numPr>
        <w:tabs>
          <w:tab w:val="left" w:pos="567"/>
        </w:tabs>
        <w:ind w:left="567" w:hanging="567"/>
      </w:pPr>
      <w:r w:rsidRPr="006A67FB">
        <w:t xml:space="preserve">Øvre luftvejsinfektioner såsom </w:t>
      </w:r>
      <w:r w:rsidR="006B27E1" w:rsidRPr="006A67FB">
        <w:t>bihulebetændelse</w:t>
      </w:r>
    </w:p>
    <w:p w14:paraId="5FFCC91F" w14:textId="77777777" w:rsidR="000B0BF0" w:rsidRPr="006A67FB" w:rsidRDefault="000B0BF0" w:rsidP="00B22956">
      <w:pPr>
        <w:numPr>
          <w:ilvl w:val="0"/>
          <w:numId w:val="55"/>
        </w:numPr>
        <w:tabs>
          <w:tab w:val="left" w:pos="567"/>
        </w:tabs>
        <w:ind w:left="567" w:hanging="567"/>
      </w:pPr>
      <w:r w:rsidRPr="006A67FB">
        <w:t>H</w:t>
      </w:r>
      <w:r w:rsidR="00064FF4" w:rsidRPr="006A67FB">
        <w:t>ovedpine</w:t>
      </w:r>
    </w:p>
    <w:p w14:paraId="7FBC98C7" w14:textId="77777777" w:rsidR="000B0BF0" w:rsidRPr="006A67FB" w:rsidRDefault="00773712" w:rsidP="00B22956">
      <w:pPr>
        <w:numPr>
          <w:ilvl w:val="0"/>
          <w:numId w:val="55"/>
        </w:numPr>
        <w:tabs>
          <w:tab w:val="left" w:pos="567"/>
        </w:tabs>
        <w:ind w:left="567" w:hanging="567"/>
      </w:pPr>
      <w:r w:rsidRPr="006A67FB">
        <w:t>Bivirkning</w:t>
      </w:r>
      <w:r w:rsidR="00613470" w:rsidRPr="006A67FB">
        <w:t>er i forbindelse med</w:t>
      </w:r>
      <w:r w:rsidR="000B0BF0" w:rsidRPr="006A67FB">
        <w:t xml:space="preserve"> infusion</w:t>
      </w:r>
      <w:r w:rsidR="00613470" w:rsidRPr="006A67FB">
        <w:t>en</w:t>
      </w:r>
    </w:p>
    <w:p w14:paraId="013E076D" w14:textId="77777777" w:rsidR="00C84710" w:rsidRPr="006A67FB" w:rsidRDefault="00064FF4" w:rsidP="00B22956">
      <w:pPr>
        <w:numPr>
          <w:ilvl w:val="0"/>
          <w:numId w:val="55"/>
        </w:numPr>
        <w:tabs>
          <w:tab w:val="left" w:pos="567"/>
        </w:tabs>
        <w:ind w:left="567" w:hanging="567"/>
      </w:pPr>
      <w:r w:rsidRPr="006A67FB">
        <w:t>Smerter</w:t>
      </w:r>
      <w:r w:rsidR="006B27E1" w:rsidRPr="006A67FB">
        <w:t>.</w:t>
      </w:r>
    </w:p>
    <w:p w14:paraId="43AFA143" w14:textId="77777777" w:rsidR="00C84710" w:rsidRPr="006A67FB" w:rsidRDefault="00C84710" w:rsidP="00B22956"/>
    <w:p w14:paraId="43CA57D0" w14:textId="77777777" w:rsidR="00C84710" w:rsidRPr="006A67FB" w:rsidRDefault="00C84710" w:rsidP="00B22956">
      <w:pPr>
        <w:keepNext/>
      </w:pPr>
      <w:r w:rsidRPr="006A67FB">
        <w:rPr>
          <w:b/>
        </w:rPr>
        <w:t>Almindelig</w:t>
      </w:r>
      <w:r w:rsidR="009632D4">
        <w:rPr>
          <w:b/>
        </w:rPr>
        <w:t>:</w:t>
      </w:r>
      <w:r w:rsidRPr="006A67FB">
        <w:rPr>
          <w:b/>
        </w:rPr>
        <w:t xml:space="preserve"> </w:t>
      </w:r>
      <w:r w:rsidR="009632D4">
        <w:rPr>
          <w:b/>
        </w:rPr>
        <w:t xml:space="preserve">kan </w:t>
      </w:r>
      <w:r w:rsidRPr="006A67FB">
        <w:rPr>
          <w:b/>
        </w:rPr>
        <w:t xml:space="preserve">forekomme hos </w:t>
      </w:r>
      <w:r w:rsidR="009632D4">
        <w:rPr>
          <w:b/>
        </w:rPr>
        <w:t xml:space="preserve">op til </w:t>
      </w:r>
      <w:r w:rsidRPr="006A67FB">
        <w:rPr>
          <w:b/>
        </w:rPr>
        <w:t xml:space="preserve">1 </w:t>
      </w:r>
      <w:r w:rsidR="009632D4">
        <w:rPr>
          <w:b/>
        </w:rPr>
        <w:t xml:space="preserve">ud af </w:t>
      </w:r>
      <w:r w:rsidRPr="006A67FB">
        <w:rPr>
          <w:b/>
        </w:rPr>
        <w:t>1</w:t>
      </w:r>
      <w:r w:rsidR="00D77465">
        <w:rPr>
          <w:b/>
        </w:rPr>
        <w:t>0 </w:t>
      </w:r>
      <w:r w:rsidR="009632D4">
        <w:rPr>
          <w:b/>
        </w:rPr>
        <w:t>personer</w:t>
      </w:r>
    </w:p>
    <w:p w14:paraId="4497AF03" w14:textId="77777777" w:rsidR="00C84710" w:rsidRPr="006A67FB" w:rsidRDefault="004A7D01" w:rsidP="00B22956">
      <w:pPr>
        <w:numPr>
          <w:ilvl w:val="0"/>
          <w:numId w:val="55"/>
        </w:numPr>
        <w:tabs>
          <w:tab w:val="left" w:pos="567"/>
        </w:tabs>
        <w:ind w:left="567" w:hanging="567"/>
      </w:pPr>
      <w:r w:rsidRPr="00711F4D">
        <w:t>Ændringer i hvordan</w:t>
      </w:r>
      <w:r w:rsidR="003D199E" w:rsidRPr="00711F4D">
        <w:t xml:space="preserve"> </w:t>
      </w:r>
      <w:r w:rsidR="003D5F89">
        <w:t>din</w:t>
      </w:r>
      <w:r w:rsidRPr="00711F4D">
        <w:t xml:space="preserve"> lever fungerer</w:t>
      </w:r>
      <w:r w:rsidR="000B0BF0" w:rsidRPr="00711F4D">
        <w:t xml:space="preserve">, </w:t>
      </w:r>
      <w:r w:rsidR="00613470" w:rsidRPr="006A67FB">
        <w:t xml:space="preserve">forhøjede </w:t>
      </w:r>
      <w:r w:rsidR="00C84710" w:rsidRPr="006A67FB">
        <w:t>leverenzymer (vist i blodprøver)</w:t>
      </w:r>
    </w:p>
    <w:p w14:paraId="0A21E7E0" w14:textId="77777777" w:rsidR="00C84710" w:rsidRPr="006A67FB" w:rsidRDefault="00C84710" w:rsidP="00B22956">
      <w:pPr>
        <w:numPr>
          <w:ilvl w:val="0"/>
          <w:numId w:val="55"/>
        </w:numPr>
        <w:tabs>
          <w:tab w:val="left" w:pos="567"/>
        </w:tabs>
        <w:ind w:left="567" w:hanging="567"/>
      </w:pPr>
      <w:r w:rsidRPr="006A67FB">
        <w:t>Infektioner i lunger eller luftveje såsom bronkitis eller lungebetændelse</w:t>
      </w:r>
    </w:p>
    <w:p w14:paraId="51C9316C" w14:textId="77777777" w:rsidR="00C84710" w:rsidRPr="006A67FB" w:rsidRDefault="00C84710" w:rsidP="00B22956">
      <w:pPr>
        <w:numPr>
          <w:ilvl w:val="0"/>
          <w:numId w:val="55"/>
        </w:numPr>
        <w:tabs>
          <w:tab w:val="left" w:pos="567"/>
        </w:tabs>
        <w:ind w:left="567" w:hanging="567"/>
      </w:pPr>
      <w:r w:rsidRPr="006A67FB">
        <w:t xml:space="preserve">Besværet eller smertefuldt </w:t>
      </w:r>
      <w:r w:rsidR="002478CE">
        <w:t>vejrtrækning</w:t>
      </w:r>
      <w:r w:rsidRPr="006A67FB">
        <w:t>, smerter i brystet</w:t>
      </w:r>
    </w:p>
    <w:p w14:paraId="2E79ED27" w14:textId="77777777" w:rsidR="00C84710" w:rsidRPr="006A67FB" w:rsidRDefault="00CE70E2" w:rsidP="00B22956">
      <w:pPr>
        <w:numPr>
          <w:ilvl w:val="0"/>
          <w:numId w:val="55"/>
        </w:numPr>
        <w:tabs>
          <w:tab w:val="left" w:pos="567"/>
        </w:tabs>
        <w:ind w:left="567" w:hanging="567"/>
      </w:pPr>
      <w:r w:rsidRPr="006A67FB">
        <w:t xml:space="preserve">Blødning i mave </w:t>
      </w:r>
      <w:r w:rsidR="000B0BF0" w:rsidRPr="006A67FB">
        <w:t xml:space="preserve">eller </w:t>
      </w:r>
      <w:r w:rsidRPr="006A67FB">
        <w:t>tarme</w:t>
      </w:r>
      <w:r w:rsidR="000B0BF0" w:rsidRPr="006A67FB">
        <w:t xml:space="preserve">, </w:t>
      </w:r>
      <w:r w:rsidR="00C84710" w:rsidRPr="006A67FB">
        <w:t>diarré, fordøjelsesbesvær</w:t>
      </w:r>
      <w:r w:rsidR="000B0BF0" w:rsidRPr="006A67FB">
        <w:t>,</w:t>
      </w:r>
      <w:r w:rsidR="00F60376" w:rsidRPr="006A67FB">
        <w:t xml:space="preserve"> </w:t>
      </w:r>
      <w:r w:rsidRPr="006A67FB">
        <w:t>halsbrand, forstoppelse</w:t>
      </w:r>
    </w:p>
    <w:p w14:paraId="168BC0BF" w14:textId="77777777" w:rsidR="00C84710" w:rsidRPr="006A67FB" w:rsidRDefault="00C84710" w:rsidP="00B22956">
      <w:pPr>
        <w:numPr>
          <w:ilvl w:val="0"/>
          <w:numId w:val="55"/>
        </w:numPr>
        <w:tabs>
          <w:tab w:val="left" w:pos="567"/>
        </w:tabs>
        <w:ind w:left="567" w:hanging="567"/>
      </w:pPr>
      <w:r w:rsidRPr="006A67FB">
        <w:t>Nældefeber, kløende udslæt eller tør hud</w:t>
      </w:r>
    </w:p>
    <w:p w14:paraId="0A6E0F1F" w14:textId="77777777" w:rsidR="00C84710" w:rsidRPr="006A67FB" w:rsidRDefault="00C84710" w:rsidP="00B22956">
      <w:pPr>
        <w:numPr>
          <w:ilvl w:val="0"/>
          <w:numId w:val="55"/>
        </w:numPr>
        <w:tabs>
          <w:tab w:val="left" w:pos="567"/>
        </w:tabs>
        <w:ind w:left="567" w:hanging="567"/>
      </w:pPr>
      <w:r w:rsidRPr="006A67FB">
        <w:t>Balanceproblemer eller svimmelhed</w:t>
      </w:r>
    </w:p>
    <w:p w14:paraId="3B46C06D" w14:textId="77777777" w:rsidR="00C84710" w:rsidRPr="006A67FB" w:rsidRDefault="00C84710" w:rsidP="00B22956">
      <w:pPr>
        <w:numPr>
          <w:ilvl w:val="0"/>
          <w:numId w:val="55"/>
        </w:numPr>
        <w:tabs>
          <w:tab w:val="left" w:pos="567"/>
        </w:tabs>
        <w:ind w:left="567" w:hanging="567"/>
      </w:pPr>
      <w:r w:rsidRPr="006A67FB">
        <w:t>Feber, øget svedtendens</w:t>
      </w:r>
    </w:p>
    <w:p w14:paraId="2450D6DD" w14:textId="77777777" w:rsidR="006A5C2C" w:rsidRPr="006A67FB" w:rsidRDefault="006A5C2C" w:rsidP="00B22956">
      <w:pPr>
        <w:numPr>
          <w:ilvl w:val="0"/>
          <w:numId w:val="55"/>
        </w:numPr>
        <w:tabs>
          <w:tab w:val="left" w:pos="567"/>
        </w:tabs>
        <w:ind w:left="567" w:hanging="567"/>
      </w:pPr>
      <w:r w:rsidRPr="006A67FB">
        <w:t>Kredsløbsproblemer såsom for lavt eller for højt blodtryk</w:t>
      </w:r>
    </w:p>
    <w:p w14:paraId="4C4F97C7" w14:textId="77777777" w:rsidR="00C84710" w:rsidRPr="006A67FB" w:rsidRDefault="006A5C2C" w:rsidP="00B22956">
      <w:pPr>
        <w:numPr>
          <w:ilvl w:val="0"/>
          <w:numId w:val="55"/>
        </w:numPr>
        <w:tabs>
          <w:tab w:val="left" w:pos="567"/>
        </w:tabs>
        <w:ind w:left="567" w:hanging="567"/>
      </w:pPr>
      <w:r w:rsidRPr="006A67FB">
        <w:t>B</w:t>
      </w:r>
      <w:r w:rsidR="005A60A6" w:rsidRPr="006A67FB">
        <w:t>lå mærker</w:t>
      </w:r>
      <w:r w:rsidRPr="006A67FB">
        <w:t>, h</w:t>
      </w:r>
      <w:r w:rsidR="005A60A6" w:rsidRPr="006A67FB">
        <w:t>edeture eller næ</w:t>
      </w:r>
      <w:r w:rsidRPr="006A67FB">
        <w:t>sebl</w:t>
      </w:r>
      <w:r w:rsidR="005A60A6" w:rsidRPr="006A67FB">
        <w:t>o</w:t>
      </w:r>
      <w:r w:rsidRPr="006A67FB">
        <w:t>d, v</w:t>
      </w:r>
      <w:r w:rsidR="00C84710" w:rsidRPr="006A67FB">
        <w:t>arm, rød hud (rødmen)</w:t>
      </w:r>
    </w:p>
    <w:p w14:paraId="247E8FAD" w14:textId="77777777" w:rsidR="00C84710" w:rsidRPr="006A67FB" w:rsidRDefault="00C84710" w:rsidP="00B22956">
      <w:pPr>
        <w:numPr>
          <w:ilvl w:val="0"/>
          <w:numId w:val="55"/>
        </w:numPr>
        <w:tabs>
          <w:tab w:val="left" w:pos="567"/>
        </w:tabs>
        <w:ind w:left="567" w:hanging="567"/>
      </w:pPr>
      <w:r w:rsidRPr="006A67FB">
        <w:t>Trætheds</w:t>
      </w:r>
      <w:r w:rsidR="002F7CC5" w:rsidRPr="006A67FB">
        <w:t>-</w:t>
      </w:r>
      <w:r w:rsidRPr="006A67FB">
        <w:t xml:space="preserve"> eller svaghedsfølelse</w:t>
      </w:r>
    </w:p>
    <w:p w14:paraId="265AA648" w14:textId="77777777" w:rsidR="00C72512" w:rsidRDefault="00C968F5" w:rsidP="00B22956">
      <w:pPr>
        <w:numPr>
          <w:ilvl w:val="0"/>
          <w:numId w:val="55"/>
        </w:numPr>
        <w:tabs>
          <w:tab w:val="left" w:pos="567"/>
        </w:tabs>
        <w:ind w:left="567" w:hanging="567"/>
      </w:pPr>
      <w:r w:rsidRPr="006A67FB">
        <w:t>Bakterieinfektioner</w:t>
      </w:r>
      <w:r w:rsidR="006A5C2C" w:rsidRPr="006A67FB">
        <w:t xml:space="preserve"> </w:t>
      </w:r>
      <w:r w:rsidRPr="006A67FB">
        <w:t>såsom</w:t>
      </w:r>
      <w:r w:rsidR="006A5C2C" w:rsidRPr="006A67FB">
        <w:t xml:space="preserve"> bl</w:t>
      </w:r>
      <w:r w:rsidRPr="006A67FB">
        <w:t>o</w:t>
      </w:r>
      <w:r w:rsidR="006A5C2C" w:rsidRPr="006A67FB">
        <w:t>d</w:t>
      </w:r>
      <w:r w:rsidRPr="006A67FB">
        <w:t>forgiftning</w:t>
      </w:r>
      <w:r w:rsidR="006A5C2C" w:rsidRPr="006A67FB">
        <w:t xml:space="preserve">, </w:t>
      </w:r>
      <w:r w:rsidRPr="006A67FB">
        <w:t>byld eller infek</w:t>
      </w:r>
      <w:r w:rsidR="006A5C2C" w:rsidRPr="006A67FB">
        <w:t xml:space="preserve">tion </w:t>
      </w:r>
      <w:r w:rsidRPr="006A67FB">
        <w:t>under huden</w:t>
      </w:r>
      <w:r w:rsidR="006A5C2C" w:rsidRPr="006A67FB">
        <w:t xml:space="preserve"> (cellulitis)</w:t>
      </w:r>
    </w:p>
    <w:p w14:paraId="7EA9E81A" w14:textId="77777777" w:rsidR="009632D4" w:rsidRPr="00CC668D" w:rsidRDefault="00630FCF" w:rsidP="00B22956">
      <w:pPr>
        <w:numPr>
          <w:ilvl w:val="0"/>
          <w:numId w:val="55"/>
        </w:numPr>
        <w:tabs>
          <w:tab w:val="left" w:pos="567"/>
        </w:tabs>
        <w:ind w:left="567" w:hanging="567"/>
      </w:pPr>
      <w:r>
        <w:t>Svampei</w:t>
      </w:r>
      <w:r w:rsidR="009632D4" w:rsidRPr="00CC668D">
        <w:t>nfe</w:t>
      </w:r>
      <w:r w:rsidRPr="00D77465">
        <w:t>k</w:t>
      </w:r>
      <w:r w:rsidR="009632D4" w:rsidRPr="00CC668D">
        <w:t xml:space="preserve">tion </w:t>
      </w:r>
      <w:r w:rsidRPr="00D77465">
        <w:t>i huden</w:t>
      </w:r>
    </w:p>
    <w:p w14:paraId="573A2661" w14:textId="77777777" w:rsidR="006A5C2C" w:rsidRPr="006A67FB" w:rsidRDefault="006A5C2C" w:rsidP="00B22956">
      <w:pPr>
        <w:numPr>
          <w:ilvl w:val="0"/>
          <w:numId w:val="55"/>
        </w:numPr>
        <w:tabs>
          <w:tab w:val="left" w:pos="567"/>
        </w:tabs>
        <w:ind w:left="567" w:hanging="567"/>
      </w:pPr>
      <w:r w:rsidRPr="006A67FB">
        <w:t>Bl</w:t>
      </w:r>
      <w:r w:rsidR="003A2D7B" w:rsidRPr="006A67FB">
        <w:t>od</w:t>
      </w:r>
      <w:r w:rsidRPr="006A67FB">
        <w:t>problem</w:t>
      </w:r>
      <w:r w:rsidR="003A2D7B" w:rsidRPr="006A67FB">
        <w:t>er såsom</w:t>
      </w:r>
      <w:r w:rsidRPr="006A67FB">
        <w:t xml:space="preserve"> </w:t>
      </w:r>
      <w:r w:rsidR="00613470" w:rsidRPr="006A67FB">
        <w:t>blodmangel</w:t>
      </w:r>
      <w:r w:rsidRPr="006A67FB">
        <w:t xml:space="preserve"> </w:t>
      </w:r>
      <w:r w:rsidR="003A2D7B" w:rsidRPr="006A67FB">
        <w:t>eller</w:t>
      </w:r>
      <w:r w:rsidRPr="006A67FB">
        <w:t xml:space="preserve"> l</w:t>
      </w:r>
      <w:r w:rsidR="000A1D34" w:rsidRPr="006A67FB">
        <w:t>avt antal hvide blodlegemer</w:t>
      </w:r>
    </w:p>
    <w:p w14:paraId="6CDF37AB" w14:textId="77777777" w:rsidR="006A5C2C" w:rsidRPr="006A67FB" w:rsidRDefault="00666796" w:rsidP="00B22956">
      <w:pPr>
        <w:numPr>
          <w:ilvl w:val="0"/>
          <w:numId w:val="55"/>
        </w:numPr>
        <w:tabs>
          <w:tab w:val="left" w:pos="567"/>
        </w:tabs>
        <w:ind w:left="567" w:hanging="567"/>
      </w:pPr>
      <w:r w:rsidRPr="006A67FB">
        <w:t xml:space="preserve">Hævede </w:t>
      </w:r>
      <w:r w:rsidR="006A5C2C" w:rsidRPr="006A67FB">
        <w:t>lym</w:t>
      </w:r>
      <w:r w:rsidRPr="006A67FB">
        <w:t>feknuder</w:t>
      </w:r>
    </w:p>
    <w:p w14:paraId="4A67928E" w14:textId="77777777" w:rsidR="006A5C2C" w:rsidRPr="006A67FB" w:rsidRDefault="006A5C2C" w:rsidP="00B22956">
      <w:pPr>
        <w:numPr>
          <w:ilvl w:val="0"/>
          <w:numId w:val="55"/>
        </w:numPr>
        <w:tabs>
          <w:tab w:val="left" w:pos="567"/>
        </w:tabs>
        <w:ind w:left="567" w:hanging="567"/>
      </w:pPr>
      <w:r w:rsidRPr="006A67FB">
        <w:t xml:space="preserve">Depression, </w:t>
      </w:r>
      <w:r w:rsidR="00D43E84" w:rsidRPr="006A67FB">
        <w:t>problemer med at sove</w:t>
      </w:r>
    </w:p>
    <w:p w14:paraId="026E401C" w14:textId="77777777" w:rsidR="006A5C2C" w:rsidRPr="00711F4D" w:rsidRDefault="00D43E84" w:rsidP="00B22956">
      <w:pPr>
        <w:numPr>
          <w:ilvl w:val="0"/>
          <w:numId w:val="55"/>
        </w:numPr>
        <w:tabs>
          <w:tab w:val="left" w:pos="567"/>
        </w:tabs>
        <w:ind w:left="567" w:hanging="567"/>
      </w:pPr>
      <w:r w:rsidRPr="006A67FB">
        <w:t>Øjen</w:t>
      </w:r>
      <w:r w:rsidR="006A5C2C" w:rsidRPr="006A67FB">
        <w:t>problem</w:t>
      </w:r>
      <w:r w:rsidRPr="006A67FB">
        <w:t>er</w:t>
      </w:r>
      <w:r w:rsidR="006A5C2C" w:rsidRPr="006A67FB">
        <w:t xml:space="preserve"> in</w:t>
      </w:r>
      <w:r w:rsidR="003C76D4" w:rsidRPr="006A67FB">
        <w:t>klusive</w:t>
      </w:r>
      <w:r w:rsidR="006A5C2C" w:rsidRPr="006A67FB">
        <w:t xml:space="preserve"> </w:t>
      </w:r>
      <w:r w:rsidR="008257FB" w:rsidRPr="006A67FB">
        <w:t>røde øjne</w:t>
      </w:r>
      <w:r w:rsidR="006A5C2C" w:rsidRPr="006A67FB">
        <w:t xml:space="preserve"> </w:t>
      </w:r>
      <w:r w:rsidR="008257FB" w:rsidRPr="006A67FB">
        <w:t xml:space="preserve">og </w:t>
      </w:r>
      <w:r w:rsidR="00613470" w:rsidRPr="006A67FB">
        <w:t>øjen</w:t>
      </w:r>
      <w:r w:rsidR="008257FB" w:rsidRPr="006A67FB">
        <w:t>infektioner</w:t>
      </w:r>
    </w:p>
    <w:p w14:paraId="5A9E2293" w14:textId="77777777" w:rsidR="006A5C2C" w:rsidRPr="00711F4D" w:rsidRDefault="00013C0A" w:rsidP="00B22956">
      <w:pPr>
        <w:numPr>
          <w:ilvl w:val="0"/>
          <w:numId w:val="55"/>
        </w:numPr>
        <w:tabs>
          <w:tab w:val="left" w:pos="567"/>
        </w:tabs>
        <w:ind w:left="567" w:hanging="567"/>
      </w:pPr>
      <w:r w:rsidRPr="00711F4D">
        <w:t>Galoperende hjert</w:t>
      </w:r>
      <w:r w:rsidRPr="006A67FB">
        <w:t xml:space="preserve">e </w:t>
      </w:r>
      <w:r w:rsidR="006A5C2C" w:rsidRPr="006A67FB">
        <w:t>(</w:t>
      </w:r>
      <w:r w:rsidR="00613470" w:rsidRPr="006A67FB">
        <w:t>hurtig puls</w:t>
      </w:r>
      <w:r w:rsidR="006A5C2C" w:rsidRPr="006A67FB">
        <w:t xml:space="preserve">) </w:t>
      </w:r>
      <w:r w:rsidRPr="006A67FB">
        <w:t>eller</w:t>
      </w:r>
      <w:r w:rsidR="00376728" w:rsidRPr="006A67FB">
        <w:t xml:space="preserve"> </w:t>
      </w:r>
      <w:r w:rsidR="006B27E1" w:rsidRPr="006A67FB">
        <w:t>hjertebanken</w:t>
      </w:r>
    </w:p>
    <w:p w14:paraId="7FA14847" w14:textId="77777777" w:rsidR="006A5C2C" w:rsidRPr="006A67FB" w:rsidRDefault="00DB7120" w:rsidP="00B22956">
      <w:pPr>
        <w:numPr>
          <w:ilvl w:val="0"/>
          <w:numId w:val="55"/>
        </w:numPr>
        <w:tabs>
          <w:tab w:val="left" w:pos="567"/>
        </w:tabs>
        <w:ind w:left="567" w:hanging="567"/>
      </w:pPr>
      <w:r w:rsidRPr="006A67FB">
        <w:t>Smerter i leddene, musklerne eller ryggen</w:t>
      </w:r>
    </w:p>
    <w:p w14:paraId="695ECBB2" w14:textId="77777777" w:rsidR="006A5C2C" w:rsidRPr="006A67FB" w:rsidRDefault="006A5C2C" w:rsidP="00B22956">
      <w:pPr>
        <w:numPr>
          <w:ilvl w:val="0"/>
          <w:numId w:val="55"/>
        </w:numPr>
        <w:tabs>
          <w:tab w:val="left" w:pos="567"/>
        </w:tabs>
        <w:ind w:left="567" w:hanging="567"/>
      </w:pPr>
      <w:r w:rsidRPr="006A67FB">
        <w:t>Urin</w:t>
      </w:r>
      <w:r w:rsidR="000314D9" w:rsidRPr="006A67FB">
        <w:t>vejsinfek</w:t>
      </w:r>
      <w:r w:rsidRPr="006A67FB">
        <w:t>tion</w:t>
      </w:r>
    </w:p>
    <w:p w14:paraId="74B947E6" w14:textId="77777777" w:rsidR="006A5C2C" w:rsidRPr="006A67FB" w:rsidRDefault="006A5C2C" w:rsidP="00B22956">
      <w:pPr>
        <w:numPr>
          <w:ilvl w:val="0"/>
          <w:numId w:val="55"/>
        </w:numPr>
        <w:tabs>
          <w:tab w:val="left" w:pos="567"/>
        </w:tabs>
        <w:ind w:left="567" w:hanging="567"/>
      </w:pPr>
      <w:r w:rsidRPr="006A67FB">
        <w:t xml:space="preserve">Psoriasis, </w:t>
      </w:r>
      <w:r w:rsidR="0002493D" w:rsidRPr="006A67FB">
        <w:t xml:space="preserve">hudproblemer såsom </w:t>
      </w:r>
      <w:r w:rsidRPr="006A67FB">
        <w:t>e</w:t>
      </w:r>
      <w:r w:rsidR="00EA4AEF" w:rsidRPr="006A67FB">
        <w:t>ks</w:t>
      </w:r>
      <w:r w:rsidRPr="006A67FB">
        <w:t xml:space="preserve">em </w:t>
      </w:r>
      <w:r w:rsidR="0002493D" w:rsidRPr="006A67FB">
        <w:t>og hårtab</w:t>
      </w:r>
    </w:p>
    <w:p w14:paraId="03083367" w14:textId="77777777" w:rsidR="006A5C2C" w:rsidRPr="006A67FB" w:rsidRDefault="006A5C2C" w:rsidP="00B22956">
      <w:pPr>
        <w:numPr>
          <w:ilvl w:val="0"/>
          <w:numId w:val="55"/>
        </w:numPr>
        <w:tabs>
          <w:tab w:val="left" w:pos="567"/>
        </w:tabs>
        <w:ind w:left="567" w:hanging="567"/>
      </w:pPr>
      <w:r w:rsidRPr="006A67FB">
        <w:t>Rea</w:t>
      </w:r>
      <w:r w:rsidR="00F60150" w:rsidRPr="006A67FB">
        <w:t>ktioner på injek</w:t>
      </w:r>
      <w:r w:rsidRPr="006A67FB">
        <w:t>tion</w:t>
      </w:r>
      <w:r w:rsidR="00F60150" w:rsidRPr="006A67FB">
        <w:t>sstedet såsom smerte</w:t>
      </w:r>
      <w:r w:rsidRPr="006A67FB">
        <w:t xml:space="preserve">, </w:t>
      </w:r>
      <w:r w:rsidR="00F60150" w:rsidRPr="006A67FB">
        <w:t>hævelse</w:t>
      </w:r>
      <w:r w:rsidRPr="006A67FB">
        <w:t xml:space="preserve">, </w:t>
      </w:r>
      <w:r w:rsidR="00F60150" w:rsidRPr="006A67FB">
        <w:t>rødme eller kløe</w:t>
      </w:r>
    </w:p>
    <w:p w14:paraId="6CA898CF" w14:textId="77777777" w:rsidR="006A5C2C" w:rsidRPr="006A67FB" w:rsidRDefault="00F60150" w:rsidP="00B22956">
      <w:pPr>
        <w:numPr>
          <w:ilvl w:val="0"/>
          <w:numId w:val="55"/>
        </w:numPr>
        <w:tabs>
          <w:tab w:val="left" w:pos="567"/>
        </w:tabs>
        <w:ind w:left="567" w:hanging="567"/>
      </w:pPr>
      <w:r w:rsidRPr="006A67FB">
        <w:t>Kulde</w:t>
      </w:r>
      <w:r w:rsidR="002478CE">
        <w:t>gysninger</w:t>
      </w:r>
      <w:r w:rsidR="006A5C2C" w:rsidRPr="006A67FB">
        <w:t xml:space="preserve">, </w:t>
      </w:r>
      <w:r w:rsidR="00C16E4B" w:rsidRPr="006A67FB">
        <w:t>hævelse på grund af ophobning af væske under huden</w:t>
      </w:r>
    </w:p>
    <w:p w14:paraId="1AFB255B" w14:textId="77777777" w:rsidR="00C84710" w:rsidRPr="006A67FB" w:rsidRDefault="00816807" w:rsidP="00B22956">
      <w:pPr>
        <w:numPr>
          <w:ilvl w:val="0"/>
          <w:numId w:val="55"/>
        </w:numPr>
        <w:tabs>
          <w:tab w:val="left" w:pos="567"/>
        </w:tabs>
        <w:ind w:left="567" w:hanging="567"/>
      </w:pPr>
      <w:r w:rsidRPr="006A67FB">
        <w:t>Følelsesløshed eller en prikkende fornemmelse</w:t>
      </w:r>
      <w:r w:rsidR="00C84710" w:rsidRPr="006A67FB">
        <w:t>.</w:t>
      </w:r>
    </w:p>
    <w:p w14:paraId="2FD4CAAF" w14:textId="77777777" w:rsidR="00C84710" w:rsidRPr="006A67FB" w:rsidRDefault="00C84710" w:rsidP="00B22956"/>
    <w:p w14:paraId="11705F03" w14:textId="77777777" w:rsidR="00C84710" w:rsidRPr="006A67FB" w:rsidRDefault="00C84710" w:rsidP="00C31634">
      <w:pPr>
        <w:keepNext/>
      </w:pPr>
      <w:r w:rsidRPr="006A67FB">
        <w:rPr>
          <w:b/>
        </w:rPr>
        <w:t>Ikke almindelig</w:t>
      </w:r>
      <w:r w:rsidR="00FB7754">
        <w:rPr>
          <w:b/>
        </w:rPr>
        <w:t>:</w:t>
      </w:r>
      <w:r w:rsidRPr="006A67FB">
        <w:rPr>
          <w:b/>
        </w:rPr>
        <w:t xml:space="preserve"> </w:t>
      </w:r>
      <w:r w:rsidR="00FB7754">
        <w:rPr>
          <w:b/>
        </w:rPr>
        <w:t xml:space="preserve">kan </w:t>
      </w:r>
      <w:r w:rsidRPr="006A67FB">
        <w:rPr>
          <w:b/>
        </w:rPr>
        <w:t xml:space="preserve">forekomme hos </w:t>
      </w:r>
      <w:r w:rsidR="00FB7754">
        <w:rPr>
          <w:b/>
        </w:rPr>
        <w:t>op til</w:t>
      </w:r>
      <w:r w:rsidRPr="006A67FB">
        <w:rPr>
          <w:b/>
        </w:rPr>
        <w:t xml:space="preserve"> 1 </w:t>
      </w:r>
      <w:r w:rsidR="00FB7754">
        <w:rPr>
          <w:b/>
        </w:rPr>
        <w:t>ud af</w:t>
      </w:r>
      <w:r w:rsidRPr="006A67FB">
        <w:rPr>
          <w:b/>
        </w:rPr>
        <w:t xml:space="preserve"> 10</w:t>
      </w:r>
      <w:r w:rsidR="00D77465">
        <w:rPr>
          <w:b/>
        </w:rPr>
        <w:t>0 </w:t>
      </w:r>
      <w:r w:rsidRPr="006A67FB">
        <w:rPr>
          <w:b/>
        </w:rPr>
        <w:t>p</w:t>
      </w:r>
      <w:r w:rsidR="00FB7754">
        <w:rPr>
          <w:b/>
        </w:rPr>
        <w:t>ersoner</w:t>
      </w:r>
    </w:p>
    <w:p w14:paraId="1EF9BBDA" w14:textId="77777777" w:rsidR="00C84710" w:rsidRDefault="006A5C2C" w:rsidP="00B22956">
      <w:pPr>
        <w:numPr>
          <w:ilvl w:val="0"/>
          <w:numId w:val="55"/>
        </w:numPr>
        <w:tabs>
          <w:tab w:val="left" w:pos="567"/>
        </w:tabs>
        <w:ind w:left="567" w:hanging="567"/>
      </w:pPr>
      <w:r w:rsidRPr="006A67FB">
        <w:t>M</w:t>
      </w:r>
      <w:r w:rsidR="00C84710" w:rsidRPr="006A67FB">
        <w:t>anglende blodtilførsel, hævelse af en blodåre</w:t>
      </w:r>
    </w:p>
    <w:p w14:paraId="6DA851CA" w14:textId="77777777" w:rsidR="00FB7754" w:rsidRPr="00CC668D" w:rsidRDefault="00FB7754" w:rsidP="00B22956">
      <w:pPr>
        <w:numPr>
          <w:ilvl w:val="0"/>
          <w:numId w:val="55"/>
        </w:numPr>
        <w:tabs>
          <w:tab w:val="left" w:pos="567"/>
        </w:tabs>
        <w:ind w:left="567" w:hanging="567"/>
      </w:pPr>
      <w:r>
        <w:t>Ansamling af blod</w:t>
      </w:r>
      <w:r w:rsidRPr="00D77465">
        <w:t xml:space="preserve"> uden for blodkarrene (hæmatom) eller blå mærker</w:t>
      </w:r>
    </w:p>
    <w:p w14:paraId="6D56AA0A" w14:textId="77777777" w:rsidR="00D77465" w:rsidRDefault="00C84710" w:rsidP="00B22956">
      <w:pPr>
        <w:numPr>
          <w:ilvl w:val="0"/>
          <w:numId w:val="55"/>
        </w:numPr>
        <w:tabs>
          <w:tab w:val="left" w:pos="567"/>
        </w:tabs>
        <w:ind w:left="567" w:hanging="567"/>
      </w:pPr>
      <w:r w:rsidRPr="006A67FB">
        <w:t>Hudproblemer såsom blæredannelse, vorter, unormal hudfarve eller pigmentering,</w:t>
      </w:r>
      <w:r w:rsidR="002F7CC5" w:rsidRPr="006A67FB">
        <w:t xml:space="preserve"> </w:t>
      </w:r>
      <w:r w:rsidRPr="006A67FB">
        <w:t>eller hævede læber</w:t>
      </w:r>
      <w:r w:rsidR="00D06BDE">
        <w:t>,</w:t>
      </w:r>
      <w:r w:rsidR="00FB16A4" w:rsidRPr="00D77465">
        <w:t xml:space="preserve"> </w:t>
      </w:r>
      <w:r w:rsidR="00FB16A4">
        <w:t>eller fortykkelse af huden</w:t>
      </w:r>
      <w:r w:rsidR="00FB16A4" w:rsidRPr="00D77465">
        <w:t xml:space="preserve"> </w:t>
      </w:r>
      <w:r w:rsidR="00FB16A4">
        <w:t>eller rød</w:t>
      </w:r>
      <w:r w:rsidR="00FB16A4" w:rsidRPr="00D77465">
        <w:t xml:space="preserve">, </w:t>
      </w:r>
      <w:r w:rsidR="00FB16A4">
        <w:t xml:space="preserve">skællende </w:t>
      </w:r>
      <w:r w:rsidR="004C0FE0">
        <w:t xml:space="preserve">hud </w:t>
      </w:r>
      <w:r w:rsidR="00D06BDE">
        <w:t>og</w:t>
      </w:r>
      <w:r w:rsidR="00FB16A4">
        <w:t xml:space="preserve"> </w:t>
      </w:r>
      <w:r w:rsidR="00396CA8">
        <w:t>afskal</w:t>
      </w:r>
      <w:r w:rsidR="004C0FE0">
        <w:t>ning</w:t>
      </w:r>
      <w:r w:rsidR="00396CA8">
        <w:t xml:space="preserve"> af </w:t>
      </w:r>
      <w:r w:rsidR="00FB16A4">
        <w:t>hud</w:t>
      </w:r>
      <w:r w:rsidR="00396CA8">
        <w:t>en</w:t>
      </w:r>
    </w:p>
    <w:p w14:paraId="30C644FC" w14:textId="77777777" w:rsidR="00C84710" w:rsidRPr="006A67FB" w:rsidRDefault="00C84710" w:rsidP="00B22956">
      <w:pPr>
        <w:numPr>
          <w:ilvl w:val="0"/>
          <w:numId w:val="55"/>
        </w:numPr>
        <w:tabs>
          <w:tab w:val="left" w:pos="567"/>
        </w:tabs>
        <w:ind w:left="567" w:hanging="567"/>
      </w:pPr>
      <w:r w:rsidRPr="006A67FB">
        <w:t>Alvorlige allergiske reaktioner (f</w:t>
      </w:r>
      <w:r w:rsidR="006B27E1" w:rsidRPr="006A67FB">
        <w:t>x</w:t>
      </w:r>
      <w:r w:rsidRPr="006A67FB">
        <w:t xml:space="preserve"> </w:t>
      </w:r>
      <w:r w:rsidR="00396CA8">
        <w:t>anafylaksi</w:t>
      </w:r>
      <w:r w:rsidRPr="006A67FB">
        <w:t xml:space="preserve">), en </w:t>
      </w:r>
      <w:r w:rsidR="00396CA8">
        <w:t>sygdom</w:t>
      </w:r>
      <w:r w:rsidRPr="006A67FB">
        <w:t xml:space="preserve"> i immunsystemet kaldet lupus</w:t>
      </w:r>
      <w:r w:rsidR="00084F3F" w:rsidRPr="006A67FB">
        <w:t>, allergiske reaktioner</w:t>
      </w:r>
      <w:r w:rsidR="006A5C2C" w:rsidRPr="006A67FB">
        <w:t xml:space="preserve"> </w:t>
      </w:r>
      <w:r w:rsidR="00084F3F" w:rsidRPr="006A67FB">
        <w:t>over for fremmede proteiner</w:t>
      </w:r>
    </w:p>
    <w:p w14:paraId="41513B0F" w14:textId="77777777" w:rsidR="00C84710" w:rsidRPr="006A67FB" w:rsidRDefault="00613470" w:rsidP="00B22956">
      <w:pPr>
        <w:numPr>
          <w:ilvl w:val="0"/>
          <w:numId w:val="55"/>
        </w:numPr>
        <w:tabs>
          <w:tab w:val="left" w:pos="567"/>
        </w:tabs>
        <w:ind w:left="567" w:hanging="567"/>
      </w:pPr>
      <w:r w:rsidRPr="006A67FB">
        <w:t>Længere s</w:t>
      </w:r>
      <w:r w:rsidR="00C84710" w:rsidRPr="006A67FB">
        <w:t>år</w:t>
      </w:r>
      <w:r w:rsidRPr="006A67FB">
        <w:t>helingstid</w:t>
      </w:r>
    </w:p>
    <w:p w14:paraId="64537B2D" w14:textId="77777777" w:rsidR="00C84710" w:rsidRPr="006A67FB" w:rsidRDefault="00C84710" w:rsidP="00B22956">
      <w:pPr>
        <w:numPr>
          <w:ilvl w:val="0"/>
          <w:numId w:val="55"/>
        </w:numPr>
        <w:tabs>
          <w:tab w:val="left" w:pos="567"/>
        </w:tabs>
        <w:ind w:left="567" w:hanging="567"/>
      </w:pPr>
      <w:r w:rsidRPr="006A67FB">
        <w:t xml:space="preserve">Hævelse af </w:t>
      </w:r>
      <w:r w:rsidR="00084F3F" w:rsidRPr="00711F4D">
        <w:t>lever (hepatitis) elle</w:t>
      </w:r>
      <w:r w:rsidR="006A5C2C" w:rsidRPr="00711F4D">
        <w:t xml:space="preserve">r </w:t>
      </w:r>
      <w:r w:rsidRPr="006A67FB">
        <w:t>galdeblære</w:t>
      </w:r>
      <w:r w:rsidR="006A5C2C" w:rsidRPr="00711F4D">
        <w:t>, l</w:t>
      </w:r>
      <w:r w:rsidR="00084F3F" w:rsidRPr="00711F4D">
        <w:t>e</w:t>
      </w:r>
      <w:r w:rsidR="006A5C2C" w:rsidRPr="00711F4D">
        <w:t>ver</w:t>
      </w:r>
      <w:r w:rsidR="00084F3F" w:rsidRPr="00711F4D">
        <w:t>skade</w:t>
      </w:r>
    </w:p>
    <w:p w14:paraId="71A9472F" w14:textId="77777777" w:rsidR="00C84710" w:rsidRPr="006A67FB" w:rsidRDefault="006A5C2C" w:rsidP="00B22956">
      <w:pPr>
        <w:numPr>
          <w:ilvl w:val="0"/>
          <w:numId w:val="55"/>
        </w:numPr>
        <w:tabs>
          <w:tab w:val="left" w:pos="567"/>
        </w:tabs>
        <w:ind w:left="567" w:hanging="567"/>
      </w:pPr>
      <w:r w:rsidRPr="006A67FB">
        <w:t>G</w:t>
      </w:r>
      <w:r w:rsidR="00C84710" w:rsidRPr="006A67FB">
        <w:t>lemsomhed, irritabilitet, forvirring, nervøsitet</w:t>
      </w:r>
    </w:p>
    <w:p w14:paraId="061CCE1D" w14:textId="77777777" w:rsidR="00B44BC4" w:rsidRDefault="00C84710" w:rsidP="00B22956">
      <w:pPr>
        <w:numPr>
          <w:ilvl w:val="0"/>
          <w:numId w:val="55"/>
        </w:numPr>
        <w:tabs>
          <w:tab w:val="left" w:pos="567"/>
        </w:tabs>
        <w:ind w:left="567" w:hanging="567"/>
      </w:pPr>
      <w:r w:rsidRPr="006A67FB">
        <w:t>Øjenproblemer inklusive sløret eller nedsat syn, hævede øjne eller bygkorn</w:t>
      </w:r>
    </w:p>
    <w:p w14:paraId="1A1BE1B7" w14:textId="77777777" w:rsidR="00C84710" w:rsidRPr="006A67FB" w:rsidRDefault="00084F3F" w:rsidP="00B22956">
      <w:pPr>
        <w:numPr>
          <w:ilvl w:val="0"/>
          <w:numId w:val="55"/>
        </w:numPr>
        <w:tabs>
          <w:tab w:val="left" w:pos="567"/>
        </w:tabs>
        <w:ind w:left="567" w:hanging="567"/>
      </w:pPr>
      <w:r w:rsidRPr="006A67FB">
        <w:t>Debuterende eller</w:t>
      </w:r>
      <w:r w:rsidR="006A5C2C" w:rsidRPr="006A67FB">
        <w:t xml:space="preserve"> </w:t>
      </w:r>
      <w:r w:rsidR="00C84710" w:rsidRPr="006A67FB">
        <w:t>forværring af eksisterende hjertesvigt</w:t>
      </w:r>
      <w:r w:rsidR="006A5C2C" w:rsidRPr="006A67FB">
        <w:t xml:space="preserve">, </w:t>
      </w:r>
      <w:r w:rsidRPr="006A67FB">
        <w:t>langsom</w:t>
      </w:r>
      <w:r w:rsidR="00F60376" w:rsidRPr="006A67FB">
        <w:t xml:space="preserve"> </w:t>
      </w:r>
      <w:r w:rsidRPr="006A67FB">
        <w:t>hjertefrekvens</w:t>
      </w:r>
      <w:r w:rsidR="00613470" w:rsidRPr="006A67FB">
        <w:t xml:space="preserve"> (puls)</w:t>
      </w:r>
    </w:p>
    <w:p w14:paraId="3AAEDF48" w14:textId="77777777" w:rsidR="006A5C2C" w:rsidRPr="006A67FB" w:rsidRDefault="001F35E1" w:rsidP="00B22956">
      <w:pPr>
        <w:numPr>
          <w:ilvl w:val="0"/>
          <w:numId w:val="55"/>
        </w:numPr>
        <w:tabs>
          <w:tab w:val="left" w:pos="567"/>
        </w:tabs>
        <w:ind w:left="567" w:hanging="567"/>
      </w:pPr>
      <w:r w:rsidRPr="006A67FB">
        <w:t>Besvimelse</w:t>
      </w:r>
    </w:p>
    <w:p w14:paraId="61B890AA" w14:textId="77777777" w:rsidR="00505BDB" w:rsidRPr="006A67FB" w:rsidRDefault="001F35E1" w:rsidP="00B22956">
      <w:pPr>
        <w:numPr>
          <w:ilvl w:val="0"/>
          <w:numId w:val="55"/>
        </w:numPr>
        <w:tabs>
          <w:tab w:val="left" w:pos="567"/>
        </w:tabs>
        <w:ind w:left="567" w:hanging="567"/>
      </w:pPr>
      <w:r w:rsidRPr="006A67FB">
        <w:t>Krampe</w:t>
      </w:r>
      <w:r w:rsidR="00613470" w:rsidRPr="006A67FB">
        <w:t>r</w:t>
      </w:r>
      <w:r w:rsidR="00505BDB" w:rsidRPr="006A67FB">
        <w:t>, nerve</w:t>
      </w:r>
      <w:r w:rsidR="00040439" w:rsidRPr="006A67FB">
        <w:t>forstyrrelser</w:t>
      </w:r>
    </w:p>
    <w:p w14:paraId="0092BCDA" w14:textId="77777777" w:rsidR="00C84710" w:rsidRPr="006A67FB" w:rsidRDefault="00B66769" w:rsidP="00B22956">
      <w:pPr>
        <w:numPr>
          <w:ilvl w:val="0"/>
          <w:numId w:val="55"/>
        </w:numPr>
        <w:tabs>
          <w:tab w:val="left" w:pos="567"/>
        </w:tabs>
        <w:ind w:left="567" w:hanging="567"/>
      </w:pPr>
      <w:r w:rsidRPr="006A67FB">
        <w:t>H</w:t>
      </w:r>
      <w:r w:rsidR="001F35E1" w:rsidRPr="006A67FB">
        <w:t>ul i</w:t>
      </w:r>
      <w:r w:rsidR="00505BDB" w:rsidRPr="006A67FB">
        <w:t xml:space="preserve"> </w:t>
      </w:r>
      <w:r w:rsidR="001E490B" w:rsidRPr="006A67FB">
        <w:t xml:space="preserve">tarmen </w:t>
      </w:r>
      <w:r w:rsidR="001F35E1" w:rsidRPr="006A67FB">
        <w:t>eller blokering af tarmen</w:t>
      </w:r>
      <w:r w:rsidR="00505BDB" w:rsidRPr="006A67FB">
        <w:t>, m</w:t>
      </w:r>
      <w:r w:rsidR="00C84710" w:rsidRPr="006A67FB">
        <w:t>avesmerter eller -kramper</w:t>
      </w:r>
    </w:p>
    <w:p w14:paraId="1863AAAC" w14:textId="77777777" w:rsidR="00505BDB" w:rsidRPr="006A67FB" w:rsidRDefault="001F35E1" w:rsidP="00B22956">
      <w:pPr>
        <w:numPr>
          <w:ilvl w:val="0"/>
          <w:numId w:val="55"/>
        </w:numPr>
        <w:tabs>
          <w:tab w:val="left" w:pos="567"/>
        </w:tabs>
        <w:ind w:left="567" w:hanging="567"/>
      </w:pPr>
      <w:r w:rsidRPr="006A67FB">
        <w:lastRenderedPageBreak/>
        <w:t xml:space="preserve">Hævelse af </w:t>
      </w:r>
      <w:r w:rsidR="00E60500" w:rsidRPr="006A67FB">
        <w:t>bugspytkirtl</w:t>
      </w:r>
      <w:r w:rsidR="008A08DA" w:rsidRPr="006A67FB">
        <w:t>en</w:t>
      </w:r>
      <w:r w:rsidR="00505BDB" w:rsidRPr="006A67FB">
        <w:t xml:space="preserve"> (</w:t>
      </w:r>
      <w:r w:rsidR="00ED3F2C" w:rsidRPr="006A67FB">
        <w:t>bugspytkirtelbetændel</w:t>
      </w:r>
      <w:r w:rsidR="00FA40E2" w:rsidRPr="006A67FB">
        <w:t>s</w:t>
      </w:r>
      <w:r w:rsidR="00ED3F2C" w:rsidRPr="006A67FB">
        <w:t>e</w:t>
      </w:r>
      <w:r w:rsidR="00505BDB" w:rsidRPr="006A67FB">
        <w:t>)</w:t>
      </w:r>
    </w:p>
    <w:p w14:paraId="42975A28" w14:textId="77777777" w:rsidR="00C84710" w:rsidRPr="00B246EF" w:rsidRDefault="00C84710" w:rsidP="00B22956">
      <w:pPr>
        <w:numPr>
          <w:ilvl w:val="0"/>
          <w:numId w:val="55"/>
        </w:numPr>
        <w:tabs>
          <w:tab w:val="left" w:pos="567"/>
        </w:tabs>
        <w:ind w:left="567" w:hanging="567"/>
        <w:rPr>
          <w:lang w:val="sv-SE"/>
        </w:rPr>
      </w:pPr>
      <w:r w:rsidRPr="00B246EF">
        <w:rPr>
          <w:lang w:val="sv-SE"/>
        </w:rPr>
        <w:t>Svampeinfektioner</w:t>
      </w:r>
      <w:r w:rsidR="00396CA8" w:rsidRPr="00B246EF">
        <w:rPr>
          <w:lang w:val="sv-SE"/>
        </w:rPr>
        <w:t xml:space="preserve"> såsom gærsvampeinfektion eller svampeinfektion i neglene</w:t>
      </w:r>
    </w:p>
    <w:p w14:paraId="436A956C" w14:textId="77777777" w:rsidR="00C84710" w:rsidRPr="006A67FB" w:rsidRDefault="00C84710" w:rsidP="00B22956">
      <w:pPr>
        <w:numPr>
          <w:ilvl w:val="0"/>
          <w:numId w:val="55"/>
        </w:numPr>
        <w:tabs>
          <w:tab w:val="left" w:pos="567"/>
        </w:tabs>
        <w:ind w:left="567" w:hanging="567"/>
      </w:pPr>
      <w:r w:rsidRPr="006A67FB">
        <w:t>Lungeproblemer såsom ødemer</w:t>
      </w:r>
    </w:p>
    <w:p w14:paraId="6AF32D25" w14:textId="77777777" w:rsidR="00505BDB" w:rsidRDefault="00AD61A6" w:rsidP="00B22956">
      <w:pPr>
        <w:numPr>
          <w:ilvl w:val="0"/>
          <w:numId w:val="55"/>
        </w:numPr>
        <w:tabs>
          <w:tab w:val="left" w:pos="567"/>
        </w:tabs>
        <w:ind w:left="567" w:hanging="567"/>
      </w:pPr>
      <w:r w:rsidRPr="006A67FB">
        <w:t>Væske rundt om lungerne</w:t>
      </w:r>
      <w:r w:rsidR="00505BDB" w:rsidRPr="006A67FB">
        <w:t xml:space="preserve"> (pleura</w:t>
      </w:r>
      <w:r w:rsidRPr="006A67FB">
        <w:t>ekssudat</w:t>
      </w:r>
      <w:r w:rsidR="00505BDB" w:rsidRPr="006A67FB">
        <w:t>)</w:t>
      </w:r>
    </w:p>
    <w:p w14:paraId="0E17C746" w14:textId="77777777" w:rsidR="00546634" w:rsidRPr="007778BF" w:rsidRDefault="00546634" w:rsidP="007778BF">
      <w:pPr>
        <w:numPr>
          <w:ilvl w:val="0"/>
          <w:numId w:val="55"/>
        </w:numPr>
        <w:tabs>
          <w:tab w:val="left" w:pos="567"/>
        </w:tabs>
        <w:ind w:left="567" w:hanging="567"/>
      </w:pPr>
      <w:r>
        <w:t xml:space="preserve">Forsnævrede luftveje </w:t>
      </w:r>
      <w:r w:rsidRPr="00CC668D">
        <w:t>i</w:t>
      </w:r>
      <w:r w:rsidRPr="00D77465">
        <w:t xml:space="preserve"> lungerne</w:t>
      </w:r>
      <w:r w:rsidRPr="00CC668D">
        <w:t xml:space="preserve">, </w:t>
      </w:r>
      <w:r w:rsidRPr="00D77465">
        <w:t>der giver åndedrætsbesvær</w:t>
      </w:r>
    </w:p>
    <w:p w14:paraId="41449262" w14:textId="1996172C" w:rsidR="00546634" w:rsidRPr="007778BF" w:rsidRDefault="00A447F2" w:rsidP="007778BF">
      <w:pPr>
        <w:numPr>
          <w:ilvl w:val="0"/>
          <w:numId w:val="55"/>
        </w:numPr>
        <w:tabs>
          <w:tab w:val="left" w:pos="567"/>
        </w:tabs>
        <w:ind w:left="567" w:hanging="567"/>
      </w:pPr>
      <w:r w:rsidRPr="00D77465">
        <w:t>Lungehindebetændelse</w:t>
      </w:r>
      <w:r w:rsidR="00546634" w:rsidRPr="00CC668D">
        <w:t xml:space="preserve">, </w:t>
      </w:r>
      <w:r w:rsidRPr="00D77465">
        <w:t>der giver ska</w:t>
      </w:r>
      <w:ins w:id="679" w:author="DK_MED_VR" w:date="2025-02-23T23:52:00Z">
        <w:r w:rsidR="004C3F99">
          <w:t>r</w:t>
        </w:r>
      </w:ins>
      <w:r w:rsidRPr="00D77465">
        <w:t>pe smerter, som forværre</w:t>
      </w:r>
      <w:r w:rsidR="00B448C2">
        <w:t>s</w:t>
      </w:r>
      <w:r w:rsidRPr="00D77465">
        <w:t xml:space="preserve"> ved ve</w:t>
      </w:r>
      <w:r w:rsidRPr="00CC668D">
        <w:t>j</w:t>
      </w:r>
      <w:r>
        <w:t>rtrækning</w:t>
      </w:r>
      <w:r w:rsidR="00546634" w:rsidRPr="00CC668D">
        <w:t xml:space="preserve"> (pleuri</w:t>
      </w:r>
      <w:r w:rsidR="00693BF5">
        <w:t>t</w:t>
      </w:r>
      <w:r>
        <w:t>is</w:t>
      </w:r>
      <w:r w:rsidR="00546634" w:rsidRPr="00CC668D">
        <w:t>)</w:t>
      </w:r>
    </w:p>
    <w:p w14:paraId="7EB09E27" w14:textId="77777777" w:rsidR="00546634" w:rsidRPr="006A67FB" w:rsidRDefault="00546634" w:rsidP="00546634">
      <w:pPr>
        <w:numPr>
          <w:ilvl w:val="0"/>
          <w:numId w:val="55"/>
        </w:numPr>
        <w:tabs>
          <w:tab w:val="left" w:pos="567"/>
        </w:tabs>
        <w:ind w:left="567" w:hanging="567"/>
      </w:pPr>
      <w:r>
        <w:t>Tuberkulose</w:t>
      </w:r>
    </w:p>
    <w:p w14:paraId="58B0353A" w14:textId="77777777" w:rsidR="00C84710" w:rsidRPr="006A67FB" w:rsidRDefault="00C84710" w:rsidP="00B22956">
      <w:pPr>
        <w:numPr>
          <w:ilvl w:val="0"/>
          <w:numId w:val="55"/>
        </w:numPr>
        <w:tabs>
          <w:tab w:val="left" w:pos="567"/>
        </w:tabs>
        <w:ind w:left="567" w:hanging="567"/>
      </w:pPr>
      <w:r w:rsidRPr="006A67FB">
        <w:t>Nyreinfektioner</w:t>
      </w:r>
    </w:p>
    <w:p w14:paraId="7AF6E408" w14:textId="77777777" w:rsidR="00505BDB" w:rsidRPr="006A67FB" w:rsidRDefault="00505BDB" w:rsidP="00B22956">
      <w:pPr>
        <w:numPr>
          <w:ilvl w:val="0"/>
          <w:numId w:val="55"/>
        </w:numPr>
        <w:tabs>
          <w:tab w:val="left" w:pos="567"/>
        </w:tabs>
        <w:ind w:left="567" w:hanging="567"/>
      </w:pPr>
      <w:r w:rsidRPr="006A67FB">
        <w:t>L</w:t>
      </w:r>
      <w:r w:rsidR="00C46722" w:rsidRPr="006A67FB">
        <w:t>avt</w:t>
      </w:r>
      <w:r w:rsidRPr="006A67FB">
        <w:t xml:space="preserve"> </w:t>
      </w:r>
      <w:r w:rsidR="00C46722" w:rsidRPr="006A67FB">
        <w:t>antal blodplader</w:t>
      </w:r>
      <w:r w:rsidRPr="006A67FB">
        <w:t xml:space="preserve">, </w:t>
      </w:r>
      <w:r w:rsidR="00C46722" w:rsidRPr="006A67FB">
        <w:t>for mange hvide blodlegemer</w:t>
      </w:r>
    </w:p>
    <w:p w14:paraId="6C9711AC" w14:textId="77777777" w:rsidR="00992F3E" w:rsidRDefault="00C84710" w:rsidP="00B22956">
      <w:pPr>
        <w:numPr>
          <w:ilvl w:val="0"/>
          <w:numId w:val="55"/>
        </w:numPr>
        <w:tabs>
          <w:tab w:val="left" w:pos="567"/>
        </w:tabs>
        <w:ind w:left="567" w:hanging="567"/>
      </w:pPr>
      <w:r w:rsidRPr="006A67FB">
        <w:t>Infektioner i skeden</w:t>
      </w:r>
    </w:p>
    <w:p w14:paraId="7A8DDC9B" w14:textId="77777777" w:rsidR="00151866" w:rsidRDefault="00992F3E" w:rsidP="00B22956">
      <w:pPr>
        <w:numPr>
          <w:ilvl w:val="0"/>
          <w:numId w:val="55"/>
        </w:numPr>
        <w:tabs>
          <w:tab w:val="left" w:pos="567"/>
        </w:tabs>
        <w:ind w:left="567" w:hanging="567"/>
      </w:pPr>
      <w:r w:rsidRPr="00CC668D">
        <w:t>Blodprøve</w:t>
      </w:r>
      <w:r w:rsidRPr="00D77465">
        <w:t xml:space="preserve">resultater, der viser </w:t>
      </w:r>
      <w:r w:rsidRPr="00CC668D">
        <w:t>‘anti</w:t>
      </w:r>
      <w:r w:rsidRPr="00D77465">
        <w:t>stoffer</w:t>
      </w:r>
      <w:r w:rsidRPr="00CC668D">
        <w:t xml:space="preserve">’ </w:t>
      </w:r>
      <w:r w:rsidRPr="00D77465">
        <w:t xml:space="preserve">mod </w:t>
      </w:r>
      <w:r w:rsidRPr="00CC668D">
        <w:t xml:space="preserve">din </w:t>
      </w:r>
      <w:r>
        <w:t>egen krop</w:t>
      </w:r>
    </w:p>
    <w:p w14:paraId="69A0EC4F" w14:textId="77777777" w:rsidR="00C02F2D" w:rsidRDefault="00151866" w:rsidP="00151866">
      <w:pPr>
        <w:numPr>
          <w:ilvl w:val="0"/>
          <w:numId w:val="55"/>
        </w:numPr>
        <w:tabs>
          <w:tab w:val="left" w:pos="567"/>
        </w:tabs>
        <w:ind w:left="567" w:hanging="567"/>
      </w:pPr>
      <w:r w:rsidRPr="009B6F44">
        <w:t>Ændringer i k</w:t>
      </w:r>
      <w:r w:rsidRPr="006852D2">
        <w:t>olesterol</w:t>
      </w:r>
      <w:r w:rsidR="00190571">
        <w:t>-</w:t>
      </w:r>
      <w:r w:rsidRPr="009B6F44">
        <w:t xml:space="preserve"> og fedt</w:t>
      </w:r>
      <w:r>
        <w:t>indhold</w:t>
      </w:r>
      <w:r w:rsidR="00190571">
        <w:t>et</w:t>
      </w:r>
      <w:r>
        <w:t xml:space="preserve"> i blodet</w:t>
      </w:r>
    </w:p>
    <w:p w14:paraId="2F552085" w14:textId="58C4E2AF" w:rsidR="00C84710" w:rsidRPr="00C02F2D" w:rsidRDefault="00C02F2D" w:rsidP="00151866">
      <w:pPr>
        <w:numPr>
          <w:ilvl w:val="0"/>
          <w:numId w:val="55"/>
        </w:numPr>
        <w:tabs>
          <w:tab w:val="left" w:pos="567"/>
        </w:tabs>
        <w:ind w:left="567" w:hanging="567"/>
      </w:pPr>
      <w:r w:rsidRPr="00B246EF">
        <w:t>Vægtstigning (</w:t>
      </w:r>
      <w:r w:rsidR="00C95977">
        <w:t xml:space="preserve">for </w:t>
      </w:r>
      <w:r w:rsidR="00EC13AD">
        <w:t>d</w:t>
      </w:r>
      <w:r w:rsidRPr="009567C4">
        <w:t>e fleste patienter</w:t>
      </w:r>
      <w:r w:rsidR="00EC13AD">
        <w:t xml:space="preserve"> </w:t>
      </w:r>
      <w:r w:rsidR="00C95977">
        <w:t xml:space="preserve">var </w:t>
      </w:r>
      <w:r w:rsidR="00EC13AD">
        <w:t>vægtstigning</w:t>
      </w:r>
      <w:r w:rsidR="00C95977">
        <w:t>en lille</w:t>
      </w:r>
      <w:r w:rsidRPr="00B246EF">
        <w:t>)</w:t>
      </w:r>
      <w:r w:rsidR="00C84710" w:rsidRPr="00C02F2D">
        <w:t>.</w:t>
      </w:r>
    </w:p>
    <w:p w14:paraId="6FCD4BAE" w14:textId="77777777" w:rsidR="00C84710" w:rsidRPr="00C02F2D" w:rsidRDefault="00C84710" w:rsidP="00B22956"/>
    <w:p w14:paraId="31DD4959" w14:textId="77777777" w:rsidR="00B44BC4" w:rsidRDefault="00C84710" w:rsidP="00B22956">
      <w:pPr>
        <w:keepNext/>
        <w:keepLines/>
      </w:pPr>
      <w:r w:rsidRPr="006A67FB">
        <w:rPr>
          <w:b/>
        </w:rPr>
        <w:t>Sjæld</w:t>
      </w:r>
      <w:r w:rsidR="00AB2E9B">
        <w:rPr>
          <w:b/>
        </w:rPr>
        <w:t>en:</w:t>
      </w:r>
      <w:r w:rsidRPr="006A67FB">
        <w:rPr>
          <w:b/>
        </w:rPr>
        <w:t xml:space="preserve"> </w:t>
      </w:r>
      <w:r w:rsidR="00AB2E9B">
        <w:rPr>
          <w:b/>
        </w:rPr>
        <w:t xml:space="preserve">kan </w:t>
      </w:r>
      <w:r w:rsidRPr="006A67FB">
        <w:rPr>
          <w:b/>
        </w:rPr>
        <w:t xml:space="preserve">forekomme hos </w:t>
      </w:r>
      <w:r w:rsidR="00AB2E9B">
        <w:rPr>
          <w:b/>
        </w:rPr>
        <w:t>op til</w:t>
      </w:r>
      <w:r w:rsidRPr="006A67FB">
        <w:rPr>
          <w:b/>
        </w:rPr>
        <w:t xml:space="preserve"> 1 </w:t>
      </w:r>
      <w:r w:rsidR="00AB2E9B">
        <w:rPr>
          <w:b/>
        </w:rPr>
        <w:t>ud af</w:t>
      </w:r>
      <w:r w:rsidRPr="006A67FB">
        <w:rPr>
          <w:b/>
        </w:rPr>
        <w:t xml:space="preserve"> 1</w:t>
      </w:r>
      <w:r w:rsidR="00AB2E9B">
        <w:rPr>
          <w:b/>
        </w:rPr>
        <w:t>.</w:t>
      </w:r>
      <w:r w:rsidRPr="006A67FB">
        <w:rPr>
          <w:b/>
        </w:rPr>
        <w:t>0</w:t>
      </w:r>
      <w:r w:rsidR="00AB2E9B">
        <w:rPr>
          <w:b/>
        </w:rPr>
        <w:t>0</w:t>
      </w:r>
      <w:r w:rsidR="00D77465">
        <w:rPr>
          <w:b/>
        </w:rPr>
        <w:t>0 </w:t>
      </w:r>
      <w:r w:rsidR="00AB2E9B">
        <w:rPr>
          <w:b/>
        </w:rPr>
        <w:t>personer</w:t>
      </w:r>
    </w:p>
    <w:p w14:paraId="1153ADFB" w14:textId="77777777" w:rsidR="00C84710" w:rsidRPr="006A67FB" w:rsidRDefault="00C84710" w:rsidP="00B22956">
      <w:pPr>
        <w:numPr>
          <w:ilvl w:val="0"/>
          <w:numId w:val="55"/>
        </w:numPr>
        <w:tabs>
          <w:tab w:val="left" w:pos="567"/>
        </w:tabs>
        <w:ind w:left="567" w:hanging="567"/>
      </w:pPr>
      <w:r w:rsidRPr="006A67FB">
        <w:t>En type blodkræft (lymfom)</w:t>
      </w:r>
    </w:p>
    <w:p w14:paraId="52463712" w14:textId="77777777" w:rsidR="00C84710" w:rsidRPr="006A67FB" w:rsidRDefault="002478CE" w:rsidP="00B22956">
      <w:pPr>
        <w:numPr>
          <w:ilvl w:val="0"/>
          <w:numId w:val="55"/>
        </w:numPr>
        <w:tabs>
          <w:tab w:val="left" w:pos="567"/>
        </w:tabs>
        <w:ind w:left="567" w:hanging="567"/>
      </w:pPr>
      <w:r>
        <w:t>B</w:t>
      </w:r>
      <w:r w:rsidR="00C84710" w:rsidRPr="006A67FB">
        <w:t>lod</w:t>
      </w:r>
      <w:r>
        <w:t>et</w:t>
      </w:r>
      <w:r w:rsidR="00C84710" w:rsidRPr="006A67FB">
        <w:t xml:space="preserve"> tilfører ikke nok ilt til kroppen</w:t>
      </w:r>
      <w:r w:rsidR="003F20D7" w:rsidRPr="006A67FB">
        <w:t xml:space="preserve">, </w:t>
      </w:r>
      <w:r w:rsidR="00C46722" w:rsidRPr="006A67FB">
        <w:t>kredsløbs</w:t>
      </w:r>
      <w:r w:rsidR="003F20D7" w:rsidRPr="006A67FB">
        <w:t>problem</w:t>
      </w:r>
      <w:r w:rsidR="00C46722" w:rsidRPr="006A67FB">
        <w:t>er såsom indsnævring af et blodkar</w:t>
      </w:r>
    </w:p>
    <w:p w14:paraId="6ABB92EA" w14:textId="77777777" w:rsidR="00C84710" w:rsidRPr="006A67FB" w:rsidRDefault="00C84710" w:rsidP="00B22956">
      <w:pPr>
        <w:numPr>
          <w:ilvl w:val="0"/>
          <w:numId w:val="55"/>
        </w:numPr>
        <w:tabs>
          <w:tab w:val="left" w:pos="567"/>
        </w:tabs>
        <w:ind w:left="567" w:hanging="567"/>
      </w:pPr>
      <w:r w:rsidRPr="006A67FB">
        <w:t>Betændelse i hjernehinderne (meningitis)</w:t>
      </w:r>
    </w:p>
    <w:p w14:paraId="390011FF" w14:textId="77777777" w:rsidR="00B44BC4" w:rsidRDefault="003F20D7" w:rsidP="00B22956">
      <w:pPr>
        <w:numPr>
          <w:ilvl w:val="0"/>
          <w:numId w:val="55"/>
        </w:numPr>
        <w:tabs>
          <w:tab w:val="left" w:pos="567"/>
        </w:tabs>
        <w:ind w:left="567" w:hanging="567"/>
      </w:pPr>
      <w:r w:rsidRPr="006A67FB">
        <w:t>I</w:t>
      </w:r>
      <w:r w:rsidR="00C46722" w:rsidRPr="006A67FB">
        <w:t>nfektioner, som skyldes nedsat immunforsvar</w:t>
      </w:r>
    </w:p>
    <w:p w14:paraId="52BF2832" w14:textId="77777777" w:rsidR="003F20D7" w:rsidRDefault="00C46722" w:rsidP="00B22956">
      <w:pPr>
        <w:numPr>
          <w:ilvl w:val="0"/>
          <w:numId w:val="55"/>
        </w:numPr>
        <w:tabs>
          <w:tab w:val="left" w:pos="567"/>
        </w:tabs>
        <w:ind w:left="567" w:hanging="567"/>
      </w:pPr>
      <w:r w:rsidRPr="006A67FB">
        <w:t>Hepatitis B-infek</w:t>
      </w:r>
      <w:r w:rsidR="003F20D7" w:rsidRPr="006A67FB">
        <w:t>tion</w:t>
      </w:r>
      <w:r w:rsidRPr="006A67FB">
        <w:t>,</w:t>
      </w:r>
      <w:r w:rsidR="003F20D7" w:rsidRPr="006A67FB">
        <w:t xml:space="preserve"> </w:t>
      </w:r>
      <w:r w:rsidR="00ED3F2C" w:rsidRPr="006A67FB">
        <w:t xml:space="preserve">hvis </w:t>
      </w:r>
      <w:r w:rsidR="0019781B">
        <w:t>du</w:t>
      </w:r>
      <w:r w:rsidRPr="006A67FB">
        <w:t xml:space="preserve"> tidligere har haft </w:t>
      </w:r>
      <w:r w:rsidR="003F20D7" w:rsidRPr="006A67FB">
        <w:t>hepatitis B</w:t>
      </w:r>
    </w:p>
    <w:p w14:paraId="0A75E7B9" w14:textId="77777777" w:rsidR="00B60B95" w:rsidRPr="007778BF" w:rsidRDefault="005E4579" w:rsidP="007778BF">
      <w:pPr>
        <w:numPr>
          <w:ilvl w:val="0"/>
          <w:numId w:val="55"/>
        </w:numPr>
        <w:tabs>
          <w:tab w:val="left" w:pos="567"/>
        </w:tabs>
        <w:ind w:left="567" w:hanging="567"/>
      </w:pPr>
      <w:r w:rsidRPr="00D77465">
        <w:t xml:space="preserve">Betændelsestilstand i </w:t>
      </w:r>
      <w:r>
        <w:t xml:space="preserve">leveren forårsaget af et </w:t>
      </w:r>
      <w:r w:rsidR="00B60B95" w:rsidRPr="00CC668D">
        <w:t xml:space="preserve">problem </w:t>
      </w:r>
      <w:r>
        <w:t xml:space="preserve">med </w:t>
      </w:r>
      <w:r w:rsidR="00B60B95" w:rsidRPr="00CC668D">
        <w:t>immunsystem</w:t>
      </w:r>
      <w:r>
        <w:t>et</w:t>
      </w:r>
      <w:r w:rsidR="00B60B95" w:rsidRPr="00CC668D">
        <w:t xml:space="preserve"> (autoimmun hepatitis)</w:t>
      </w:r>
    </w:p>
    <w:p w14:paraId="68476AB6" w14:textId="77777777" w:rsidR="00B60B95" w:rsidRPr="00D06BDE" w:rsidRDefault="00B60B95" w:rsidP="00B60B95">
      <w:pPr>
        <w:numPr>
          <w:ilvl w:val="0"/>
          <w:numId w:val="55"/>
        </w:numPr>
        <w:tabs>
          <w:tab w:val="left" w:pos="567"/>
        </w:tabs>
        <w:ind w:left="567" w:hanging="567"/>
      </w:pPr>
      <w:r w:rsidRPr="00D06BDE">
        <w:t>L</w:t>
      </w:r>
      <w:r w:rsidRPr="00D77465">
        <w:t>e</w:t>
      </w:r>
      <w:r w:rsidRPr="00CC668D">
        <w:t>verproblem</w:t>
      </w:r>
      <w:r w:rsidRPr="00D77465">
        <w:t>er</w:t>
      </w:r>
      <w:r>
        <w:t>, der giver</w:t>
      </w:r>
      <w:r w:rsidRPr="00CC668D">
        <w:t xml:space="preserve"> </w:t>
      </w:r>
      <w:r w:rsidRPr="00B60B95">
        <w:t>gulfarvning af hud eller øjne</w:t>
      </w:r>
      <w:r w:rsidRPr="00CC668D">
        <w:t xml:space="preserve"> (</w:t>
      </w:r>
      <w:r w:rsidRPr="00D77465">
        <w:t>gulsot</w:t>
      </w:r>
      <w:r w:rsidRPr="00CC668D">
        <w:t>)</w:t>
      </w:r>
    </w:p>
    <w:p w14:paraId="16D5C566" w14:textId="77777777" w:rsidR="00C84710" w:rsidRDefault="00C84710" w:rsidP="00B22956">
      <w:pPr>
        <w:numPr>
          <w:ilvl w:val="0"/>
          <w:numId w:val="55"/>
        </w:numPr>
        <w:tabs>
          <w:tab w:val="left" w:pos="567"/>
        </w:tabs>
        <w:ind w:left="567" w:hanging="567"/>
      </w:pPr>
      <w:r w:rsidRPr="006A67FB">
        <w:t xml:space="preserve">Unormal vævshævelse eller </w:t>
      </w:r>
      <w:r w:rsidR="00C7683B">
        <w:t>–</w:t>
      </w:r>
      <w:r w:rsidRPr="006A67FB">
        <w:t>vækst</w:t>
      </w:r>
    </w:p>
    <w:p w14:paraId="2202A882" w14:textId="77777777" w:rsidR="00C7683B" w:rsidRPr="006A67FB" w:rsidRDefault="00637ACE" w:rsidP="00B22956">
      <w:pPr>
        <w:numPr>
          <w:ilvl w:val="0"/>
          <w:numId w:val="55"/>
        </w:numPr>
        <w:tabs>
          <w:tab w:val="left" w:pos="567"/>
        </w:tabs>
        <w:ind w:left="567" w:hanging="567"/>
      </w:pPr>
      <w:r>
        <w:t>Alvorlig allergisk reaktion</w:t>
      </w:r>
      <w:r w:rsidR="00E21E94">
        <w:t>,</w:t>
      </w:r>
      <w:r>
        <w:t xml:space="preserve"> som kan medføre tab af bevidsthed og kan være livstruende (a</w:t>
      </w:r>
      <w:r w:rsidR="00C7683B">
        <w:t>nafylaktisk shock</w:t>
      </w:r>
      <w:r>
        <w:t>)</w:t>
      </w:r>
    </w:p>
    <w:p w14:paraId="5B073D85" w14:textId="77777777" w:rsidR="00ED3F2C" w:rsidRPr="006A67FB" w:rsidRDefault="00ED3F2C" w:rsidP="00B22956">
      <w:pPr>
        <w:numPr>
          <w:ilvl w:val="0"/>
          <w:numId w:val="55"/>
        </w:numPr>
        <w:tabs>
          <w:tab w:val="left" w:pos="567"/>
        </w:tabs>
        <w:ind w:left="567" w:hanging="567"/>
      </w:pPr>
      <w:r w:rsidRPr="006A67FB">
        <w:t>Hævelse af små blod</w:t>
      </w:r>
      <w:r w:rsidR="002F7CC5" w:rsidRPr="006A67FB">
        <w:t>kar</w:t>
      </w:r>
      <w:r w:rsidRPr="006A67FB">
        <w:t xml:space="preserve"> (</w:t>
      </w:r>
      <w:r w:rsidR="002F7CC5" w:rsidRPr="006A67FB">
        <w:t>blodkar</w:t>
      </w:r>
      <w:r w:rsidRPr="006A67FB">
        <w:t>betændelse)</w:t>
      </w:r>
    </w:p>
    <w:p w14:paraId="3FCFFD4B" w14:textId="77777777" w:rsidR="003F20D7" w:rsidRDefault="00060042" w:rsidP="00B22956">
      <w:pPr>
        <w:numPr>
          <w:ilvl w:val="0"/>
          <w:numId w:val="55"/>
        </w:numPr>
        <w:tabs>
          <w:tab w:val="left" w:pos="567"/>
        </w:tabs>
        <w:ind w:left="567" w:hanging="567"/>
      </w:pPr>
      <w:r w:rsidRPr="006A67FB">
        <w:t xml:space="preserve">Immunsystemdefekt, </w:t>
      </w:r>
      <w:r w:rsidR="00DF4194" w:rsidRPr="006A67FB">
        <w:t>som</w:t>
      </w:r>
      <w:r w:rsidRPr="006A67FB">
        <w:t xml:space="preserve"> kan påvirke lunger, hud og lymfekirtler (</w:t>
      </w:r>
      <w:r w:rsidR="009B6F99" w:rsidRPr="006A67FB">
        <w:t>så</w:t>
      </w:r>
      <w:r w:rsidRPr="006A67FB">
        <w:t>som sar</w:t>
      </w:r>
      <w:r w:rsidR="00DF4194" w:rsidRPr="006A67FB">
        <w:t>k</w:t>
      </w:r>
      <w:r w:rsidRPr="006A67FB">
        <w:t>oidos</w:t>
      </w:r>
      <w:r w:rsidR="00DF4194" w:rsidRPr="006A67FB">
        <w:t>e</w:t>
      </w:r>
      <w:r w:rsidRPr="006A67FB">
        <w:t>)</w:t>
      </w:r>
    </w:p>
    <w:p w14:paraId="29350841" w14:textId="77777777" w:rsidR="00304BBC" w:rsidRPr="00CC668D" w:rsidRDefault="00304BBC" w:rsidP="00B22956">
      <w:pPr>
        <w:numPr>
          <w:ilvl w:val="0"/>
          <w:numId w:val="55"/>
        </w:numPr>
        <w:tabs>
          <w:tab w:val="left" w:pos="567"/>
        </w:tabs>
        <w:ind w:left="567" w:hanging="567"/>
      </w:pPr>
      <w:r w:rsidRPr="00D77465">
        <w:t>Ansamling af immunceller</w:t>
      </w:r>
      <w:r>
        <w:t xml:space="preserve"> som følge af </w:t>
      </w:r>
      <w:r w:rsidRPr="00D77465">
        <w:t>et inflammator</w:t>
      </w:r>
      <w:r>
        <w:t>i</w:t>
      </w:r>
      <w:r w:rsidRPr="00D77465">
        <w:t>sk respons (granulomat</w:t>
      </w:r>
      <w:r>
        <w:t>øse</w:t>
      </w:r>
      <w:r w:rsidRPr="00D77465">
        <w:t xml:space="preserve"> l</w:t>
      </w:r>
      <w:r>
        <w:t>æ</w:t>
      </w:r>
      <w:r w:rsidRPr="00D77465">
        <w:t>sion</w:t>
      </w:r>
      <w:r>
        <w:t>er</w:t>
      </w:r>
      <w:r w:rsidRPr="00D77465">
        <w:t>)</w:t>
      </w:r>
    </w:p>
    <w:p w14:paraId="728A6F91" w14:textId="77777777" w:rsidR="007617C8" w:rsidRPr="006A67FB" w:rsidRDefault="007617C8" w:rsidP="00B22956">
      <w:pPr>
        <w:numPr>
          <w:ilvl w:val="0"/>
          <w:numId w:val="55"/>
        </w:numPr>
        <w:tabs>
          <w:tab w:val="left" w:pos="567"/>
        </w:tabs>
        <w:ind w:left="567" w:hanging="567"/>
      </w:pPr>
      <w:r w:rsidRPr="006A67FB">
        <w:t>Mangel på interesse eller følelser</w:t>
      </w:r>
    </w:p>
    <w:p w14:paraId="43E6F23B" w14:textId="77777777" w:rsidR="00850CB2" w:rsidRPr="00BF5203" w:rsidRDefault="00162C61" w:rsidP="00B22956">
      <w:pPr>
        <w:numPr>
          <w:ilvl w:val="0"/>
          <w:numId w:val="55"/>
        </w:numPr>
        <w:tabs>
          <w:tab w:val="left" w:pos="567"/>
        </w:tabs>
        <w:ind w:left="567" w:hanging="567"/>
        <w:rPr>
          <w:lang w:val="nb-NO"/>
          <w:rPrChange w:id="680" w:author="SMR_HKS" w:date="2025-04-11T11:17:00Z" w16du:dateUtc="2025-04-11T09:17:00Z">
            <w:rPr/>
          </w:rPrChange>
        </w:rPr>
      </w:pPr>
      <w:r w:rsidRPr="00BF5203">
        <w:rPr>
          <w:lang w:val="nb-NO"/>
          <w:rPrChange w:id="681" w:author="SMR_HKS" w:date="2025-04-11T11:17:00Z" w16du:dateUtc="2025-04-11T09:17:00Z">
            <w:rPr/>
          </w:rPrChange>
        </w:rPr>
        <w:t xml:space="preserve">Alvorlige hudproblemer såsom </w:t>
      </w:r>
      <w:r w:rsidR="002F3190" w:rsidRPr="00BF5203">
        <w:rPr>
          <w:lang w:val="nb-NO"/>
          <w:rPrChange w:id="682" w:author="SMR_HKS" w:date="2025-04-11T11:17:00Z" w16du:dateUtc="2025-04-11T09:17:00Z">
            <w:rPr/>
          </w:rPrChange>
        </w:rPr>
        <w:t>to</w:t>
      </w:r>
      <w:r w:rsidR="008A08DA" w:rsidRPr="00BF5203">
        <w:rPr>
          <w:lang w:val="nb-NO"/>
          <w:rPrChange w:id="683" w:author="SMR_HKS" w:date="2025-04-11T11:17:00Z" w16du:dateUtc="2025-04-11T09:17:00Z">
            <w:rPr/>
          </w:rPrChange>
        </w:rPr>
        <w:t>ks</w:t>
      </w:r>
      <w:r w:rsidR="002F3190" w:rsidRPr="00BF5203">
        <w:rPr>
          <w:lang w:val="nb-NO"/>
          <w:rPrChange w:id="684" w:author="SMR_HKS" w:date="2025-04-11T11:17:00Z" w16du:dateUtc="2025-04-11T09:17:00Z">
            <w:rPr/>
          </w:rPrChange>
        </w:rPr>
        <w:t>isk epidermal nek</w:t>
      </w:r>
      <w:r w:rsidR="003F20D7" w:rsidRPr="00BF5203">
        <w:rPr>
          <w:lang w:val="nb-NO"/>
          <w:rPrChange w:id="685" w:author="SMR_HKS" w:date="2025-04-11T11:17:00Z" w16du:dateUtc="2025-04-11T09:17:00Z">
            <w:rPr/>
          </w:rPrChange>
        </w:rPr>
        <w:t>rolys</w:t>
      </w:r>
      <w:r w:rsidR="002F3190" w:rsidRPr="00BF5203">
        <w:rPr>
          <w:lang w:val="nb-NO"/>
          <w:rPrChange w:id="686" w:author="SMR_HKS" w:date="2025-04-11T11:17:00Z" w16du:dateUtc="2025-04-11T09:17:00Z">
            <w:rPr/>
          </w:rPrChange>
        </w:rPr>
        <w:t>e, Stevens-Johnson</w:t>
      </w:r>
      <w:r w:rsidR="00ED3F2C" w:rsidRPr="00BF5203">
        <w:rPr>
          <w:lang w:val="nb-NO"/>
          <w:rPrChange w:id="687" w:author="SMR_HKS" w:date="2025-04-11T11:17:00Z" w16du:dateUtc="2025-04-11T09:17:00Z">
            <w:rPr/>
          </w:rPrChange>
        </w:rPr>
        <w:t>s</w:t>
      </w:r>
      <w:r w:rsidR="002F3190" w:rsidRPr="00BF5203">
        <w:rPr>
          <w:lang w:val="nb-NO"/>
          <w:rPrChange w:id="688" w:author="SMR_HKS" w:date="2025-04-11T11:17:00Z" w16du:dateUtc="2025-04-11T09:17:00Z">
            <w:rPr/>
          </w:rPrChange>
        </w:rPr>
        <w:t xml:space="preserve"> syndrom</w:t>
      </w:r>
      <w:r w:rsidR="003F20D7" w:rsidRPr="00BF5203">
        <w:rPr>
          <w:lang w:val="nb-NO"/>
          <w:rPrChange w:id="689" w:author="SMR_HKS" w:date="2025-04-11T11:17:00Z" w16du:dateUtc="2025-04-11T09:17:00Z">
            <w:rPr/>
          </w:rPrChange>
        </w:rPr>
        <w:t xml:space="preserve"> </w:t>
      </w:r>
      <w:r w:rsidR="00850CB2" w:rsidRPr="00BF5203">
        <w:rPr>
          <w:lang w:val="nb-NO"/>
          <w:rPrChange w:id="690" w:author="SMR_HKS" w:date="2025-04-11T11:17:00Z" w16du:dateUtc="2025-04-11T09:17:00Z">
            <w:rPr/>
          </w:rPrChange>
        </w:rPr>
        <w:t>og akut generaliseret eksantematøs pustulose</w:t>
      </w:r>
    </w:p>
    <w:p w14:paraId="0DE79249" w14:textId="77777777" w:rsidR="003F20D7" w:rsidRPr="006A67FB" w:rsidRDefault="00850CB2" w:rsidP="00B22956">
      <w:pPr>
        <w:numPr>
          <w:ilvl w:val="0"/>
          <w:numId w:val="55"/>
        </w:numPr>
        <w:tabs>
          <w:tab w:val="left" w:pos="567"/>
        </w:tabs>
        <w:ind w:left="567" w:hanging="567"/>
      </w:pPr>
      <w:r>
        <w:t>Andre hudproblemer såsom erythema multiforme,</w:t>
      </w:r>
      <w:r w:rsidR="003F20D7" w:rsidRPr="006A67FB">
        <w:t xml:space="preserve"> </w:t>
      </w:r>
      <w:r w:rsidR="000A311D">
        <w:rPr>
          <w:bCs/>
        </w:rPr>
        <w:t>l</w:t>
      </w:r>
      <w:r w:rsidR="000A311D" w:rsidRPr="000F2A46">
        <w:rPr>
          <w:bCs/>
        </w:rPr>
        <w:t>ichenoide reaktioner (kløende, rødligt-lilla hududslæt og/eller trådlignende gråhvide linjer på slimhinderne)</w:t>
      </w:r>
      <w:r w:rsidR="000A311D">
        <w:rPr>
          <w:bCs/>
        </w:rPr>
        <w:t xml:space="preserve">, </w:t>
      </w:r>
      <w:r w:rsidR="0079299D" w:rsidRPr="00D77465">
        <w:t>bl</w:t>
      </w:r>
      <w:r w:rsidR="0079299D">
        <w:t>ærer og afskalning af huden</w:t>
      </w:r>
      <w:r w:rsidR="0079299D" w:rsidRPr="00D77465">
        <w:t xml:space="preserve"> eller </w:t>
      </w:r>
      <w:r w:rsidR="00EF7C70" w:rsidRPr="006A67FB">
        <w:t>bylder</w:t>
      </w:r>
      <w:r>
        <w:t xml:space="preserve"> (furunkulose)</w:t>
      </w:r>
    </w:p>
    <w:p w14:paraId="07E3ADA0" w14:textId="01190B4B" w:rsidR="003F20D7" w:rsidRDefault="007617C8" w:rsidP="00B22956">
      <w:pPr>
        <w:numPr>
          <w:ilvl w:val="0"/>
          <w:numId w:val="55"/>
        </w:numPr>
        <w:tabs>
          <w:tab w:val="left" w:pos="567"/>
        </w:tabs>
        <w:ind w:left="567" w:hanging="567"/>
      </w:pPr>
      <w:r w:rsidRPr="006A67FB">
        <w:t>Alvorlige lidelser i nervesystemet såsom transvers</w:t>
      </w:r>
      <w:r w:rsidR="002478CE">
        <w:t>a</w:t>
      </w:r>
      <w:r w:rsidRPr="006A67FB">
        <w:t xml:space="preserve">l myelitis, multipel sklerose-lignende sygdom, </w:t>
      </w:r>
      <w:ins w:id="691" w:author="DK_MED_VR" w:date="2025-02-24T00:17:00Z">
        <w:r w:rsidR="0051649B" w:rsidRPr="0051649B">
          <w:t>synsnervebetændelse</w:t>
        </w:r>
        <w:r w:rsidR="0051649B">
          <w:t xml:space="preserve"> (</w:t>
        </w:r>
      </w:ins>
      <w:r w:rsidRPr="006A67FB">
        <w:t>optisk neuritis</w:t>
      </w:r>
      <w:ins w:id="692" w:author="DK_MED_VR" w:date="2025-02-24T00:17:00Z">
        <w:r w:rsidR="0051649B">
          <w:t>)</w:t>
        </w:r>
      </w:ins>
      <w:ins w:id="693" w:author="DK_MED_VR" w:date="2025-02-24T00:16:00Z">
        <w:del w:id="694" w:author="Nordic REG LOC MV" w:date="2025-03-12T12:31:00Z">
          <w:r w:rsidR="0051649B" w:rsidDel="00113193">
            <w:delText xml:space="preserve"> </w:delText>
          </w:r>
        </w:del>
      </w:ins>
      <w:r w:rsidRPr="006A67FB">
        <w:t xml:space="preserve"> og Guillain-Barré</w:t>
      </w:r>
      <w:r w:rsidR="002478CE">
        <w:t>s</w:t>
      </w:r>
      <w:r w:rsidRPr="006A67FB">
        <w:t xml:space="preserve"> syndrom</w:t>
      </w:r>
    </w:p>
    <w:p w14:paraId="448881F5" w14:textId="77777777" w:rsidR="00010374" w:rsidRPr="00CC668D" w:rsidRDefault="00010374" w:rsidP="00B22956">
      <w:pPr>
        <w:numPr>
          <w:ilvl w:val="0"/>
          <w:numId w:val="55"/>
        </w:numPr>
        <w:tabs>
          <w:tab w:val="left" w:pos="567"/>
        </w:tabs>
        <w:ind w:left="567" w:hanging="567"/>
      </w:pPr>
      <w:r w:rsidRPr="00D77465">
        <w:t>Øjenbetændelse, der kan for</w:t>
      </w:r>
      <w:r w:rsidRPr="00CC668D">
        <w:t>år</w:t>
      </w:r>
      <w:r>
        <w:t>sage synsforandringer</w:t>
      </w:r>
      <w:r w:rsidRPr="00D77465">
        <w:t>, in</w:t>
      </w:r>
      <w:r>
        <w:t>klusive blindhed</w:t>
      </w:r>
    </w:p>
    <w:p w14:paraId="43EE5BA3" w14:textId="77777777" w:rsidR="003F20D7" w:rsidRPr="006A67FB" w:rsidRDefault="007617C8" w:rsidP="00B22956">
      <w:pPr>
        <w:numPr>
          <w:ilvl w:val="0"/>
          <w:numId w:val="55"/>
        </w:numPr>
        <w:tabs>
          <w:tab w:val="left" w:pos="567"/>
        </w:tabs>
        <w:ind w:left="567" w:hanging="567"/>
      </w:pPr>
      <w:r w:rsidRPr="006A67FB">
        <w:t>Væske omkring hjertet (perikardial effusion)</w:t>
      </w:r>
    </w:p>
    <w:p w14:paraId="2A3E4892" w14:textId="77777777" w:rsidR="00935C79" w:rsidRPr="006A67FB" w:rsidRDefault="00C46722" w:rsidP="00B22956">
      <w:pPr>
        <w:numPr>
          <w:ilvl w:val="0"/>
          <w:numId w:val="55"/>
        </w:numPr>
        <w:tabs>
          <w:tab w:val="left" w:pos="567"/>
        </w:tabs>
        <w:ind w:left="567" w:hanging="567"/>
      </w:pPr>
      <w:r w:rsidRPr="006A67FB">
        <w:t>Alvorlige lunge</w:t>
      </w:r>
      <w:r w:rsidRPr="00711F4D">
        <w:t>problemer</w:t>
      </w:r>
      <w:r w:rsidR="003F20D7" w:rsidRPr="00711F4D">
        <w:t xml:space="preserve"> (s</w:t>
      </w:r>
      <w:r w:rsidRPr="00711F4D">
        <w:t>åsom interstitie</w:t>
      </w:r>
      <w:r w:rsidR="003F20D7" w:rsidRPr="00711F4D">
        <w:t>l lung</w:t>
      </w:r>
      <w:r w:rsidRPr="00711F4D">
        <w:t>esygdom</w:t>
      </w:r>
      <w:r w:rsidR="003F20D7" w:rsidRPr="00711F4D">
        <w:t>)</w:t>
      </w:r>
    </w:p>
    <w:p w14:paraId="3272C00A" w14:textId="77777777" w:rsidR="009E73EE" w:rsidRDefault="00935C79" w:rsidP="00B22956">
      <w:pPr>
        <w:numPr>
          <w:ilvl w:val="0"/>
          <w:numId w:val="55"/>
        </w:numPr>
        <w:tabs>
          <w:tab w:val="left" w:pos="567"/>
        </w:tabs>
        <w:ind w:left="567" w:hanging="567"/>
      </w:pPr>
      <w:r w:rsidRPr="00711F4D">
        <w:t xml:space="preserve">Melanom (en </w:t>
      </w:r>
      <w:r w:rsidR="001611B2" w:rsidRPr="00711F4D">
        <w:t xml:space="preserve">type </w:t>
      </w:r>
      <w:r w:rsidRPr="00711F4D">
        <w:t>hudkræft)</w:t>
      </w:r>
    </w:p>
    <w:p w14:paraId="773DFF8B" w14:textId="77777777" w:rsidR="009E73EE" w:rsidRDefault="009E73EE" w:rsidP="00B22956">
      <w:pPr>
        <w:numPr>
          <w:ilvl w:val="0"/>
          <w:numId w:val="55"/>
        </w:numPr>
        <w:tabs>
          <w:tab w:val="left" w:pos="567"/>
        </w:tabs>
        <w:ind w:left="567" w:hanging="567"/>
      </w:pPr>
      <w:r>
        <w:t>Livmoderhalskræft</w:t>
      </w:r>
    </w:p>
    <w:p w14:paraId="20817561" w14:textId="77777777" w:rsidR="00797665" w:rsidRDefault="009E73EE" w:rsidP="00B22956">
      <w:pPr>
        <w:numPr>
          <w:ilvl w:val="0"/>
          <w:numId w:val="55"/>
        </w:numPr>
        <w:tabs>
          <w:tab w:val="left" w:pos="567"/>
        </w:tabs>
        <w:ind w:left="567" w:hanging="567"/>
      </w:pPr>
      <w:r>
        <w:t>Lav</w:t>
      </w:r>
      <w:r w:rsidR="004640F5">
        <w:t>e</w:t>
      </w:r>
      <w:r w:rsidR="00BD33C8">
        <w:t xml:space="preserve"> </w:t>
      </w:r>
      <w:r>
        <w:t>blod</w:t>
      </w:r>
      <w:r w:rsidR="004640F5">
        <w:t>tal</w:t>
      </w:r>
      <w:r w:rsidR="00BD33C8">
        <w:t>,</w:t>
      </w:r>
      <w:r>
        <w:t xml:space="preserve"> herunder svært nedsat antal hvide blodlegemer</w:t>
      </w:r>
    </w:p>
    <w:p w14:paraId="2180C3B6" w14:textId="77777777" w:rsidR="00797665" w:rsidRPr="007778BF" w:rsidRDefault="00797665" w:rsidP="007778BF">
      <w:pPr>
        <w:numPr>
          <w:ilvl w:val="0"/>
          <w:numId w:val="55"/>
        </w:numPr>
        <w:tabs>
          <w:tab w:val="left" w:pos="567"/>
        </w:tabs>
        <w:ind w:left="567" w:hanging="567"/>
        <w:rPr>
          <w:szCs w:val="22"/>
        </w:rPr>
      </w:pPr>
      <w:r w:rsidRPr="00CC668D">
        <w:rPr>
          <w:szCs w:val="22"/>
        </w:rPr>
        <w:t>Sm</w:t>
      </w:r>
      <w:r w:rsidRPr="00D77465">
        <w:rPr>
          <w:szCs w:val="22"/>
        </w:rPr>
        <w:t>å røde eller lilla pletter, der skyldes blødning under huden</w:t>
      </w:r>
    </w:p>
    <w:p w14:paraId="63E0DCCE" w14:textId="77777777" w:rsidR="00060042" w:rsidRPr="00CC668D" w:rsidRDefault="009E4162" w:rsidP="00797665">
      <w:pPr>
        <w:numPr>
          <w:ilvl w:val="0"/>
          <w:numId w:val="55"/>
        </w:numPr>
        <w:tabs>
          <w:tab w:val="left" w:pos="567"/>
        </w:tabs>
        <w:ind w:left="567" w:hanging="567"/>
      </w:pPr>
      <w:r w:rsidRPr="00D77465">
        <w:t xml:space="preserve">Unormale værdier </w:t>
      </w:r>
      <w:r w:rsidR="00287637">
        <w:t xml:space="preserve">for </w:t>
      </w:r>
      <w:r w:rsidRPr="00D77465">
        <w:t xml:space="preserve">et </w:t>
      </w:r>
      <w:r w:rsidR="00797665" w:rsidRPr="00CC668D">
        <w:t>protein</w:t>
      </w:r>
      <w:r w:rsidR="00287637">
        <w:t xml:space="preserve"> i blodet </w:t>
      </w:r>
      <w:r w:rsidRPr="00D77465">
        <w:t xml:space="preserve">kaldet </w:t>
      </w:r>
      <w:r w:rsidR="00797665" w:rsidRPr="00CC668D">
        <w:t>‘</w:t>
      </w:r>
      <w:r w:rsidRPr="00D77465">
        <w:t>k</w:t>
      </w:r>
      <w:r w:rsidR="00797665" w:rsidRPr="00CC668D">
        <w:t>omplementfa</w:t>
      </w:r>
      <w:r w:rsidRPr="00D77465">
        <w:t>k</w:t>
      </w:r>
      <w:r w:rsidR="00797665" w:rsidRPr="00CC668D">
        <w:t>tor’</w:t>
      </w:r>
      <w:r>
        <w:t xml:space="preserve">, som er </w:t>
      </w:r>
      <w:r w:rsidR="00287637">
        <w:t xml:space="preserve">en </w:t>
      </w:r>
      <w:r>
        <w:t xml:space="preserve">del af </w:t>
      </w:r>
      <w:r w:rsidR="00797665" w:rsidRPr="00CC668D">
        <w:t>immunsystem</w:t>
      </w:r>
      <w:r>
        <w:t>et</w:t>
      </w:r>
      <w:r w:rsidR="00060042" w:rsidRPr="00CC668D">
        <w:t>.</w:t>
      </w:r>
    </w:p>
    <w:p w14:paraId="4483B3CF" w14:textId="77777777" w:rsidR="00C84710" w:rsidRPr="00AC596A" w:rsidRDefault="00C84710" w:rsidP="00B22956"/>
    <w:p w14:paraId="0B95F866" w14:textId="77777777" w:rsidR="00C84710" w:rsidRPr="006A67FB" w:rsidRDefault="00F72A96" w:rsidP="00C31634">
      <w:pPr>
        <w:keepNext/>
        <w:rPr>
          <w:b/>
        </w:rPr>
      </w:pPr>
      <w:r>
        <w:rPr>
          <w:b/>
        </w:rPr>
        <w:t xml:space="preserve">Ikke kendt: </w:t>
      </w:r>
      <w:r w:rsidR="00FE4DD6">
        <w:rPr>
          <w:b/>
        </w:rPr>
        <w:t xml:space="preserve">hyppigheden </w:t>
      </w:r>
      <w:r w:rsidRPr="00F72A96">
        <w:rPr>
          <w:b/>
        </w:rPr>
        <w:t>kan ikke estimeres ud fra forhåndenværende data</w:t>
      </w:r>
    </w:p>
    <w:p w14:paraId="13671F9F" w14:textId="77777777" w:rsidR="00C84710" w:rsidRPr="006A67FB" w:rsidRDefault="00C84710" w:rsidP="00B22956">
      <w:pPr>
        <w:numPr>
          <w:ilvl w:val="0"/>
          <w:numId w:val="55"/>
        </w:numPr>
        <w:tabs>
          <w:tab w:val="left" w:pos="567"/>
        </w:tabs>
        <w:ind w:left="567" w:hanging="567"/>
      </w:pPr>
      <w:r w:rsidRPr="006A67FB">
        <w:t>Kræft hos børn og voksne</w:t>
      </w:r>
    </w:p>
    <w:p w14:paraId="7634E3EF" w14:textId="77777777" w:rsidR="00F54BFF" w:rsidRPr="006A67FB" w:rsidRDefault="00F54BFF" w:rsidP="00B22956">
      <w:pPr>
        <w:numPr>
          <w:ilvl w:val="0"/>
          <w:numId w:val="55"/>
        </w:numPr>
        <w:tabs>
          <w:tab w:val="left" w:pos="567"/>
        </w:tabs>
        <w:ind w:left="567" w:hanging="567"/>
      </w:pPr>
      <w:r w:rsidRPr="006A67FB">
        <w:t xml:space="preserve">En sjælden blodkræft som hovedsageligt rammer </w:t>
      </w:r>
      <w:r w:rsidR="00D93AB8">
        <w:t xml:space="preserve">teenagedrenge eller </w:t>
      </w:r>
      <w:r w:rsidRPr="006A67FB">
        <w:t xml:space="preserve">unge </w:t>
      </w:r>
      <w:r w:rsidR="002D4177">
        <w:t>mænd</w:t>
      </w:r>
      <w:r w:rsidRPr="006A67FB">
        <w:t xml:space="preserve"> (hepatosplenisk T-celle-lymfom)</w:t>
      </w:r>
    </w:p>
    <w:p w14:paraId="66194B79" w14:textId="77777777" w:rsidR="00F54BFF" w:rsidRPr="006A67FB" w:rsidRDefault="00F54BFF" w:rsidP="00B22956">
      <w:pPr>
        <w:numPr>
          <w:ilvl w:val="0"/>
          <w:numId w:val="55"/>
        </w:numPr>
        <w:tabs>
          <w:tab w:val="left" w:pos="567"/>
        </w:tabs>
        <w:ind w:left="567" w:hanging="567"/>
      </w:pPr>
      <w:r w:rsidRPr="00711F4D">
        <w:t>Leversvigt</w:t>
      </w:r>
    </w:p>
    <w:p w14:paraId="73714057" w14:textId="77777777" w:rsidR="00767B39" w:rsidRDefault="00DB69B2" w:rsidP="00B22956">
      <w:pPr>
        <w:numPr>
          <w:ilvl w:val="0"/>
          <w:numId w:val="55"/>
        </w:numPr>
        <w:tabs>
          <w:tab w:val="left" w:pos="567"/>
        </w:tabs>
        <w:ind w:left="567" w:hanging="567"/>
      </w:pPr>
      <w:r w:rsidRPr="00711F4D">
        <w:t xml:space="preserve">Merkelcellekarcinom (en </w:t>
      </w:r>
      <w:r w:rsidR="001611B2" w:rsidRPr="00711F4D">
        <w:t xml:space="preserve">type </w:t>
      </w:r>
      <w:r w:rsidRPr="00711F4D">
        <w:t>hudkræft)</w:t>
      </w:r>
    </w:p>
    <w:p w14:paraId="5ABE2C36" w14:textId="25994E7F" w:rsidR="00AA2685" w:rsidRPr="006A67FB" w:rsidRDefault="00AA2685" w:rsidP="00F8044A">
      <w:pPr>
        <w:numPr>
          <w:ilvl w:val="0"/>
          <w:numId w:val="55"/>
        </w:numPr>
        <w:tabs>
          <w:tab w:val="left" w:pos="567"/>
        </w:tabs>
        <w:ind w:left="567" w:hanging="567"/>
      </w:pPr>
      <w:r>
        <w:lastRenderedPageBreak/>
        <w:t>Kaposis sarkom, en sjælden type kræft, der er forbundet med infektion med humant herpesvirus</w:t>
      </w:r>
      <w:r w:rsidR="003D289A">
        <w:t> </w:t>
      </w:r>
      <w:r>
        <w:t>8. Kaposis sarkom forekommer oftest som lilla læsioner på huden.</w:t>
      </w:r>
    </w:p>
    <w:p w14:paraId="4CB2EEF4" w14:textId="77777777" w:rsidR="009E73EE" w:rsidRDefault="00767B39" w:rsidP="00B22956">
      <w:pPr>
        <w:numPr>
          <w:ilvl w:val="0"/>
          <w:numId w:val="55"/>
        </w:numPr>
        <w:tabs>
          <w:tab w:val="left" w:pos="567"/>
        </w:tabs>
        <w:ind w:left="567" w:hanging="567"/>
      </w:pPr>
      <w:r w:rsidRPr="00711F4D">
        <w:t>Forværring af en sygdom der hedder dermatomyositis (muskelsvaghed med hududslæt som følgetilstand)</w:t>
      </w:r>
    </w:p>
    <w:p w14:paraId="0785F098" w14:textId="77777777" w:rsidR="00D93AB8" w:rsidRDefault="00D93AB8" w:rsidP="00B22956">
      <w:pPr>
        <w:numPr>
          <w:ilvl w:val="0"/>
          <w:numId w:val="55"/>
        </w:numPr>
        <w:tabs>
          <w:tab w:val="left" w:pos="567"/>
        </w:tabs>
        <w:ind w:left="567" w:hanging="567"/>
      </w:pPr>
      <w:r>
        <w:t>Hjerteanfald</w:t>
      </w:r>
    </w:p>
    <w:p w14:paraId="386BA48D" w14:textId="77777777" w:rsidR="0078156E" w:rsidRDefault="0078156E" w:rsidP="00B22956">
      <w:pPr>
        <w:numPr>
          <w:ilvl w:val="0"/>
          <w:numId w:val="55"/>
        </w:numPr>
        <w:tabs>
          <w:tab w:val="left" w:pos="567"/>
        </w:tabs>
        <w:ind w:left="567" w:hanging="567"/>
      </w:pPr>
      <w:r>
        <w:t>Slagtilfælde</w:t>
      </w:r>
    </w:p>
    <w:p w14:paraId="14948AF2" w14:textId="77777777" w:rsidR="001C2A23" w:rsidRPr="00772AD5" w:rsidRDefault="001C2A23" w:rsidP="001C2A23">
      <w:pPr>
        <w:numPr>
          <w:ilvl w:val="0"/>
          <w:numId w:val="55"/>
        </w:numPr>
        <w:tabs>
          <w:tab w:val="left" w:pos="567"/>
        </w:tabs>
        <w:ind w:left="567" w:hanging="567"/>
      </w:pPr>
      <w:r w:rsidRPr="00886751">
        <w:t xml:space="preserve">Midlertidigt synstab under eller inden for </w:t>
      </w:r>
      <w:r w:rsidR="00D77465">
        <w:t>2 </w:t>
      </w:r>
      <w:r w:rsidRPr="00886751">
        <w:t xml:space="preserve">timer efter </w:t>
      </w:r>
      <w:r w:rsidRPr="00772AD5">
        <w:t>infusion</w:t>
      </w:r>
      <w:r w:rsidRPr="00886751">
        <w:t>en</w:t>
      </w:r>
    </w:p>
    <w:p w14:paraId="21A31199" w14:textId="77777777" w:rsidR="00DB69B2" w:rsidRDefault="00B0125B" w:rsidP="00B22956">
      <w:pPr>
        <w:numPr>
          <w:ilvl w:val="0"/>
          <w:numId w:val="55"/>
        </w:numPr>
        <w:tabs>
          <w:tab w:val="left" w:pos="567"/>
        </w:tabs>
        <w:ind w:left="567" w:hanging="567"/>
      </w:pPr>
      <w:r>
        <w:t>I</w:t>
      </w:r>
      <w:r w:rsidR="009E73EE">
        <w:t>nfektion</w:t>
      </w:r>
      <w:r w:rsidR="004640F5">
        <w:t>,</w:t>
      </w:r>
      <w:r w:rsidR="009E73EE">
        <w:t xml:space="preserve"> </w:t>
      </w:r>
      <w:r w:rsidR="00571F04">
        <w:t>der</w:t>
      </w:r>
      <w:r>
        <w:t xml:space="preserve"> </w:t>
      </w:r>
      <w:r w:rsidR="00CC3D8B">
        <w:t xml:space="preserve">skyldes </w:t>
      </w:r>
      <w:r>
        <w:t xml:space="preserve">en </w:t>
      </w:r>
      <w:r w:rsidR="009E73EE">
        <w:t>levende</w:t>
      </w:r>
      <w:r>
        <w:t xml:space="preserve"> vaccine</w:t>
      </w:r>
      <w:r w:rsidR="004640F5">
        <w:t>,</w:t>
      </w:r>
      <w:r>
        <w:t xml:space="preserve"> </w:t>
      </w:r>
      <w:r w:rsidR="00571F04">
        <w:t>som følge</w:t>
      </w:r>
      <w:r w:rsidR="00C355DF">
        <w:t xml:space="preserve"> af </w:t>
      </w:r>
      <w:r w:rsidR="00B839B2">
        <w:t>et svækket immunsystem</w:t>
      </w:r>
      <w:r w:rsidR="00DB69B2" w:rsidRPr="00711F4D">
        <w:t>.</w:t>
      </w:r>
    </w:p>
    <w:p w14:paraId="78FD5421" w14:textId="39DC54A7" w:rsidR="00451805" w:rsidRPr="006A67FB" w:rsidRDefault="00451805" w:rsidP="00B22956">
      <w:pPr>
        <w:numPr>
          <w:ilvl w:val="0"/>
          <w:numId w:val="55"/>
        </w:numPr>
        <w:tabs>
          <w:tab w:val="left" w:pos="567"/>
        </w:tabs>
        <w:ind w:left="567" w:hanging="567"/>
      </w:pPr>
      <w:r w:rsidRPr="00451805">
        <w:t xml:space="preserve">Problemer efter en medicinsk procedure (herunder </w:t>
      </w:r>
      <w:r w:rsidR="00961A97">
        <w:t>smittefarlige</w:t>
      </w:r>
      <w:r w:rsidRPr="00451805">
        <w:t xml:space="preserve"> og ikke-</w:t>
      </w:r>
      <w:r w:rsidR="00961A97">
        <w:t>smittefarlige</w:t>
      </w:r>
      <w:r w:rsidRPr="00451805">
        <w:t xml:space="preserve"> </w:t>
      </w:r>
      <w:r w:rsidR="00BD15A4">
        <w:t>problemer</w:t>
      </w:r>
      <w:r w:rsidRPr="00451805">
        <w:t>).</w:t>
      </w:r>
    </w:p>
    <w:p w14:paraId="07E6F074" w14:textId="77777777" w:rsidR="00C84710" w:rsidRPr="006A67FB" w:rsidRDefault="00C84710" w:rsidP="00B22956"/>
    <w:p w14:paraId="41A34BC3" w14:textId="23A52979" w:rsidR="009524BF" w:rsidRPr="006A67FB" w:rsidRDefault="000D0B29" w:rsidP="00D813F5">
      <w:pPr>
        <w:keepNext/>
        <w:rPr>
          <w:b/>
        </w:rPr>
      </w:pPr>
      <w:r w:rsidRPr="006A67FB">
        <w:rPr>
          <w:b/>
        </w:rPr>
        <w:t xml:space="preserve">Hos børn og </w:t>
      </w:r>
      <w:r w:rsidR="00A338B6">
        <w:rPr>
          <w:b/>
        </w:rPr>
        <w:t>unge</w:t>
      </w:r>
      <w:r w:rsidRPr="006A67FB">
        <w:rPr>
          <w:b/>
        </w:rPr>
        <w:t xml:space="preserve"> </w:t>
      </w:r>
      <w:r w:rsidR="00E218FB" w:rsidRPr="00E218FB">
        <w:rPr>
          <w:b/>
          <w:bCs/>
        </w:rPr>
        <w:t xml:space="preserve">kan endvidere ses </w:t>
      </w:r>
      <w:r w:rsidRPr="006A67FB">
        <w:rPr>
          <w:b/>
        </w:rPr>
        <w:t>følgende bivirkninger</w:t>
      </w:r>
    </w:p>
    <w:p w14:paraId="309E4578" w14:textId="77777777" w:rsidR="009524BF" w:rsidRPr="006A67FB" w:rsidRDefault="004A7D43" w:rsidP="00D813F5">
      <w:pPr>
        <w:rPr>
          <w:b/>
        </w:rPr>
      </w:pPr>
      <w:r w:rsidRPr="006A67FB">
        <w:t xml:space="preserve">De bivirkninger, </w:t>
      </w:r>
      <w:r w:rsidR="00B35F13" w:rsidRPr="006A67FB">
        <w:t xml:space="preserve">som </w:t>
      </w:r>
      <w:r w:rsidRPr="006A67FB">
        <w:t>b</w:t>
      </w:r>
      <w:r w:rsidR="00D334A0" w:rsidRPr="006A67FB">
        <w:t>ørn</w:t>
      </w:r>
      <w:r w:rsidR="00B35F13" w:rsidRPr="006A67FB">
        <w:t xml:space="preserve"> i behandling med</w:t>
      </w:r>
      <w:r w:rsidR="009524BF" w:rsidRPr="006A67FB">
        <w:t xml:space="preserve"> Remicade </w:t>
      </w:r>
      <w:r w:rsidRPr="006A67FB">
        <w:t>mod Crohn</w:t>
      </w:r>
      <w:r w:rsidR="009524BF" w:rsidRPr="006A67FB">
        <w:t>s</w:t>
      </w:r>
      <w:r w:rsidRPr="006A67FB">
        <w:t xml:space="preserve"> sygdom</w:t>
      </w:r>
      <w:r w:rsidR="009524BF" w:rsidRPr="006A67FB">
        <w:t xml:space="preserve"> </w:t>
      </w:r>
      <w:r w:rsidRPr="006A67FB">
        <w:t xml:space="preserve">fik, var forskellige fra de bivirkninger, </w:t>
      </w:r>
      <w:r w:rsidR="00B35F13" w:rsidRPr="006A67FB">
        <w:t xml:space="preserve">som </w:t>
      </w:r>
      <w:r w:rsidRPr="006A67FB">
        <w:t>voksne</w:t>
      </w:r>
      <w:r w:rsidR="00B35F13" w:rsidRPr="006A67FB">
        <w:t xml:space="preserve"> i behandling med</w:t>
      </w:r>
      <w:r w:rsidR="009524BF" w:rsidRPr="006A67FB">
        <w:t xml:space="preserve"> Remicade </w:t>
      </w:r>
      <w:r w:rsidRPr="006A67FB">
        <w:t>mod</w:t>
      </w:r>
      <w:r w:rsidR="009524BF" w:rsidRPr="006A67FB">
        <w:t xml:space="preserve"> Crohns </w:t>
      </w:r>
      <w:r w:rsidRPr="006A67FB">
        <w:t>sygdom fik</w:t>
      </w:r>
      <w:r w:rsidR="009524BF" w:rsidRPr="006A67FB">
        <w:t xml:space="preserve">. </w:t>
      </w:r>
      <w:r w:rsidR="00AF2022" w:rsidRPr="006A67FB">
        <w:t>Følgende b</w:t>
      </w:r>
      <w:r w:rsidR="00D334A0" w:rsidRPr="006A67FB">
        <w:t>ivirkninger forekom hyppigere hos børn</w:t>
      </w:r>
      <w:r w:rsidR="009524BF" w:rsidRPr="006A67FB">
        <w:t xml:space="preserve">: </w:t>
      </w:r>
      <w:r w:rsidR="00D334A0" w:rsidRPr="006A67FB">
        <w:t>nedsat antal røde blodlegemer</w:t>
      </w:r>
      <w:r w:rsidR="009524BF" w:rsidRPr="006A67FB">
        <w:t xml:space="preserve"> (an</w:t>
      </w:r>
      <w:r w:rsidR="00D334A0" w:rsidRPr="006A67FB">
        <w:t>æ</w:t>
      </w:r>
      <w:r w:rsidR="009524BF" w:rsidRPr="006A67FB">
        <w:t xml:space="preserve">mi), blod i </w:t>
      </w:r>
      <w:r w:rsidR="00D334A0" w:rsidRPr="006A67FB">
        <w:t>afføringen</w:t>
      </w:r>
      <w:r w:rsidR="009524BF" w:rsidRPr="006A67FB">
        <w:t xml:space="preserve">, </w:t>
      </w:r>
      <w:r w:rsidR="00D334A0" w:rsidRPr="006A67FB">
        <w:t xml:space="preserve">nedsat </w:t>
      </w:r>
      <w:r w:rsidR="00DA40A2">
        <w:t>samlet indhold af</w:t>
      </w:r>
      <w:r w:rsidR="00D334A0" w:rsidRPr="006A67FB">
        <w:t xml:space="preserve"> hvide blodlegemer</w:t>
      </w:r>
      <w:r w:rsidR="009524BF" w:rsidRPr="006A67FB">
        <w:t xml:space="preserve"> (</w:t>
      </w:r>
      <w:r w:rsidR="007C5366" w:rsidRPr="006A67FB">
        <w:t>leukopeni</w:t>
      </w:r>
      <w:r w:rsidR="009524BF" w:rsidRPr="006A67FB">
        <w:t xml:space="preserve">), </w:t>
      </w:r>
      <w:r w:rsidR="00D95ED5" w:rsidRPr="006A67FB">
        <w:t>anfaldsvis</w:t>
      </w:r>
      <w:r w:rsidR="00090152">
        <w:t xml:space="preserve"> </w:t>
      </w:r>
      <w:r w:rsidR="00D95ED5" w:rsidRPr="006A67FB">
        <w:t>ansigts</w:t>
      </w:r>
      <w:r w:rsidR="007C5366" w:rsidRPr="006A67FB">
        <w:t>rødme, vir</w:t>
      </w:r>
      <w:r w:rsidR="00D95ED5" w:rsidRPr="006A67FB">
        <w:t>us</w:t>
      </w:r>
      <w:r w:rsidR="007C5366" w:rsidRPr="006A67FB">
        <w:t>infek</w:t>
      </w:r>
      <w:r w:rsidR="009524BF" w:rsidRPr="006A67FB">
        <w:t>tion</w:t>
      </w:r>
      <w:r w:rsidR="007C5366" w:rsidRPr="006A67FB">
        <w:t>er</w:t>
      </w:r>
      <w:r w:rsidR="003D310D" w:rsidRPr="006A67FB">
        <w:t xml:space="preserve">, lavt </w:t>
      </w:r>
      <w:r w:rsidR="00DA40A2">
        <w:t xml:space="preserve">indhold af </w:t>
      </w:r>
      <w:r w:rsidR="00302627" w:rsidRPr="006A67FB">
        <w:t>hvide blodlegemer, der</w:t>
      </w:r>
      <w:r w:rsidR="009524BF" w:rsidRPr="006A67FB">
        <w:t xml:space="preserve"> </w:t>
      </w:r>
      <w:r w:rsidR="003D310D" w:rsidRPr="006A67FB">
        <w:t>bekæmper</w:t>
      </w:r>
      <w:r w:rsidR="009524BF" w:rsidRPr="006A67FB">
        <w:t xml:space="preserve"> infe</w:t>
      </w:r>
      <w:r w:rsidR="003D310D" w:rsidRPr="006A67FB">
        <w:t>k</w:t>
      </w:r>
      <w:r w:rsidR="009524BF" w:rsidRPr="006A67FB">
        <w:t>tion</w:t>
      </w:r>
      <w:r w:rsidR="00DA40A2">
        <w:t xml:space="preserve"> (neutropeni</w:t>
      </w:r>
      <w:r w:rsidR="009524BF" w:rsidRPr="006A67FB">
        <w:t xml:space="preserve">), </w:t>
      </w:r>
      <w:r w:rsidR="00560D1C" w:rsidRPr="006A67FB">
        <w:t>knoglebrud</w:t>
      </w:r>
      <w:r w:rsidR="009524BF" w:rsidRPr="006A67FB">
        <w:t>, ba</w:t>
      </w:r>
      <w:r w:rsidR="00560D1C" w:rsidRPr="006A67FB">
        <w:t>k</w:t>
      </w:r>
      <w:r w:rsidR="009524BF" w:rsidRPr="006A67FB">
        <w:t>teri</w:t>
      </w:r>
      <w:r w:rsidR="00560D1C" w:rsidRPr="006A67FB">
        <w:t>e</w:t>
      </w:r>
      <w:r w:rsidR="009524BF" w:rsidRPr="006A67FB">
        <w:t>infe</w:t>
      </w:r>
      <w:r w:rsidR="00560D1C" w:rsidRPr="006A67FB">
        <w:t>k</w:t>
      </w:r>
      <w:r w:rsidR="009524BF" w:rsidRPr="006A67FB">
        <w:t xml:space="preserve">tion </w:t>
      </w:r>
      <w:r w:rsidR="00D334A0" w:rsidRPr="006A67FB">
        <w:t>og</w:t>
      </w:r>
      <w:r w:rsidR="009524BF" w:rsidRPr="006A67FB">
        <w:t xml:space="preserve"> allergi</w:t>
      </w:r>
      <w:r w:rsidR="00D334A0" w:rsidRPr="006A67FB">
        <w:t>ske</w:t>
      </w:r>
      <w:r w:rsidR="009524BF" w:rsidRPr="006A67FB">
        <w:t xml:space="preserve"> rea</w:t>
      </w:r>
      <w:r w:rsidR="00D334A0" w:rsidRPr="006A67FB">
        <w:t>ktioner i</w:t>
      </w:r>
      <w:r w:rsidR="009524BF" w:rsidRPr="006A67FB">
        <w:t xml:space="preserve"> </w:t>
      </w:r>
      <w:r w:rsidRPr="006A67FB">
        <w:t>luft</w:t>
      </w:r>
      <w:r w:rsidR="00DC19A8" w:rsidRPr="006A67FB">
        <w:t>vejene</w:t>
      </w:r>
      <w:r w:rsidR="009524BF" w:rsidRPr="006A67FB">
        <w:t>.</w:t>
      </w:r>
    </w:p>
    <w:p w14:paraId="42DBC6F7" w14:textId="77777777" w:rsidR="009524BF" w:rsidRDefault="009524BF" w:rsidP="00D813F5"/>
    <w:p w14:paraId="046CB851" w14:textId="77777777" w:rsidR="00A6193F" w:rsidRPr="00886751" w:rsidRDefault="00A6193F" w:rsidP="00D813F5">
      <w:pPr>
        <w:numPr>
          <w:ilvl w:val="12"/>
          <w:numId w:val="0"/>
        </w:numPr>
        <w:rPr>
          <w:b/>
          <w:szCs w:val="22"/>
          <w:lang w:eastAsia="fr-LU"/>
        </w:rPr>
      </w:pPr>
      <w:r w:rsidRPr="00886751">
        <w:rPr>
          <w:b/>
          <w:szCs w:val="22"/>
          <w:lang w:eastAsia="fr-LU"/>
        </w:rPr>
        <w:t>Indberetning af bivirkninger</w:t>
      </w:r>
    </w:p>
    <w:p w14:paraId="59E7B2F2" w14:textId="288B0608" w:rsidR="006521A8" w:rsidRPr="006A67FB" w:rsidRDefault="00A6193F" w:rsidP="00D813F5">
      <w:r w:rsidRPr="003B06A2">
        <w:rPr>
          <w:szCs w:val="22"/>
          <w:lang w:eastAsia="fr-LU"/>
        </w:rPr>
        <w:t xml:space="preserve">Hvis </w:t>
      </w:r>
      <w:r w:rsidR="00605B8A">
        <w:t>du</w:t>
      </w:r>
      <w:r w:rsidRPr="003B06A2">
        <w:rPr>
          <w:szCs w:val="22"/>
          <w:lang w:eastAsia="fr-LU"/>
        </w:rPr>
        <w:t xml:space="preserve"> oplever bivirkninger, bør </w:t>
      </w:r>
      <w:r w:rsidR="00605B8A">
        <w:t>du</w:t>
      </w:r>
      <w:r w:rsidRPr="003B06A2">
        <w:rPr>
          <w:szCs w:val="22"/>
          <w:lang w:eastAsia="fr-LU"/>
        </w:rPr>
        <w:t xml:space="preserve"> tale med læge</w:t>
      </w:r>
      <w:r w:rsidR="00832A09">
        <w:rPr>
          <w:szCs w:val="22"/>
          <w:lang w:eastAsia="fr-LU"/>
        </w:rPr>
        <w:t>n</w:t>
      </w:r>
      <w:r w:rsidRPr="003B06A2">
        <w:rPr>
          <w:szCs w:val="22"/>
          <w:lang w:eastAsia="fr-LU"/>
        </w:rPr>
        <w:t xml:space="preserve">, </w:t>
      </w:r>
      <w:r w:rsidR="009A4744" w:rsidRPr="00A6193F">
        <w:rPr>
          <w:szCs w:val="22"/>
          <w:lang w:eastAsia="fr-LU"/>
        </w:rPr>
        <w:t>apotek</w:t>
      </w:r>
      <w:r w:rsidR="009A4744">
        <w:rPr>
          <w:szCs w:val="22"/>
          <w:lang w:eastAsia="fr-LU"/>
        </w:rPr>
        <w:t>spersonalet eller</w:t>
      </w:r>
      <w:r w:rsidR="009A4744" w:rsidRPr="003B06A2">
        <w:rPr>
          <w:szCs w:val="22"/>
          <w:lang w:eastAsia="fr-LU"/>
        </w:rPr>
        <w:t xml:space="preserve"> </w:t>
      </w:r>
      <w:r w:rsidRPr="003B06A2">
        <w:rPr>
          <w:szCs w:val="22"/>
          <w:lang w:eastAsia="fr-LU"/>
        </w:rPr>
        <w:t>sygeplejerske</w:t>
      </w:r>
      <w:r w:rsidR="009A4744">
        <w:rPr>
          <w:szCs w:val="22"/>
          <w:lang w:eastAsia="fr-LU"/>
        </w:rPr>
        <w:t>n</w:t>
      </w:r>
      <w:r w:rsidR="008E5C39">
        <w:rPr>
          <w:szCs w:val="22"/>
          <w:lang w:eastAsia="fr-LU"/>
        </w:rPr>
        <w:t>.</w:t>
      </w:r>
      <w:r w:rsidRPr="003B06A2">
        <w:rPr>
          <w:szCs w:val="22"/>
          <w:lang w:eastAsia="fr-LU"/>
        </w:rPr>
        <w:t xml:space="preserve"> Dette gælder også mulige bivirkninger, som ikke er medtaget i denne indlægsseddel. </w:t>
      </w:r>
      <w:r>
        <w:rPr>
          <w:szCs w:val="22"/>
          <w:lang w:eastAsia="fr-LU"/>
        </w:rPr>
        <w:t>D</w:t>
      </w:r>
      <w:r w:rsidR="00605B8A">
        <w:rPr>
          <w:szCs w:val="22"/>
          <w:lang w:eastAsia="fr-LU"/>
        </w:rPr>
        <w:t>u</w:t>
      </w:r>
      <w:r w:rsidRPr="003B06A2">
        <w:rPr>
          <w:szCs w:val="22"/>
          <w:lang w:eastAsia="fr-LU"/>
        </w:rPr>
        <w:t xml:space="preserve"> eller</w:t>
      </w:r>
      <w:r w:rsidR="00FC6BBB">
        <w:rPr>
          <w:szCs w:val="22"/>
          <w:lang w:eastAsia="fr-LU"/>
        </w:rPr>
        <w:t xml:space="preserve"> </w:t>
      </w:r>
      <w:r w:rsidR="00605B8A">
        <w:rPr>
          <w:szCs w:val="22"/>
          <w:lang w:eastAsia="fr-LU"/>
        </w:rPr>
        <w:t>dine</w:t>
      </w:r>
      <w:r w:rsidRPr="003B06A2">
        <w:rPr>
          <w:szCs w:val="22"/>
          <w:lang w:eastAsia="fr-LU"/>
        </w:rPr>
        <w:t xml:space="preserve"> pårørende kan også indberette bivirkninger direkte til </w:t>
      </w:r>
      <w:r w:rsidR="00CF4EB0">
        <w:rPr>
          <w:szCs w:val="22"/>
          <w:lang w:eastAsia="fr-LU"/>
        </w:rPr>
        <w:t>L</w:t>
      </w:r>
      <w:r w:rsidR="00310AB4">
        <w:rPr>
          <w:szCs w:val="22"/>
          <w:lang w:eastAsia="fr-LU"/>
        </w:rPr>
        <w:t>ægemiddel</w:t>
      </w:r>
      <w:r w:rsidRPr="003B06A2">
        <w:rPr>
          <w:szCs w:val="22"/>
          <w:lang w:eastAsia="fr-LU"/>
        </w:rPr>
        <w:t xml:space="preserve">styrelsen via </w:t>
      </w:r>
      <w:r w:rsidRPr="00C83D0F">
        <w:rPr>
          <w:szCs w:val="22"/>
          <w:highlight w:val="lightGray"/>
          <w:lang w:eastAsia="fr-LU"/>
        </w:rPr>
        <w:t xml:space="preserve">det nationale rapporteringssystem anført i </w:t>
      </w:r>
      <w:hyperlink r:id="rId18" w:history="1">
        <w:r w:rsidRPr="00206AD5">
          <w:rPr>
            <w:color w:val="0000FF"/>
            <w:szCs w:val="22"/>
            <w:highlight w:val="lightGray"/>
            <w:u w:val="single"/>
            <w:shd w:val="clear" w:color="auto" w:fill="BFBFBF"/>
            <w:lang w:eastAsia="fr-LU"/>
          </w:rPr>
          <w:t>Appendiks V</w:t>
        </w:r>
      </w:hyperlink>
      <w:r w:rsidRPr="003B06A2">
        <w:rPr>
          <w:szCs w:val="22"/>
          <w:lang w:eastAsia="fr-LU"/>
        </w:rPr>
        <w:t xml:space="preserve">. Ved at indrapportere bivirkninger kan </w:t>
      </w:r>
      <w:r w:rsidR="00605B8A">
        <w:t>du</w:t>
      </w:r>
      <w:r w:rsidRPr="003B06A2">
        <w:rPr>
          <w:szCs w:val="22"/>
          <w:lang w:eastAsia="fr-LU"/>
        </w:rPr>
        <w:t xml:space="preserve"> hjælpe med at fremskaffe mere information om sikkerheden af dette lægemiddel.</w:t>
      </w:r>
    </w:p>
    <w:p w14:paraId="28C8DE9C" w14:textId="77777777" w:rsidR="00C84710" w:rsidRPr="006A67FB" w:rsidRDefault="00C84710" w:rsidP="00D813F5"/>
    <w:p w14:paraId="3D10C157" w14:textId="77777777" w:rsidR="00DE1AF9" w:rsidRPr="006A67FB" w:rsidRDefault="00DE1AF9" w:rsidP="00D813F5"/>
    <w:p w14:paraId="46D60910" w14:textId="77777777" w:rsidR="00C84710" w:rsidRPr="00FE511D" w:rsidRDefault="00D41981" w:rsidP="00D813F5">
      <w:pPr>
        <w:keepNext/>
        <w:ind w:left="567" w:hanging="567"/>
        <w:outlineLvl w:val="2"/>
        <w:rPr>
          <w:b/>
          <w:bCs/>
        </w:rPr>
      </w:pPr>
      <w:r w:rsidRPr="00FE511D">
        <w:rPr>
          <w:b/>
          <w:bCs/>
        </w:rPr>
        <w:t>5.</w:t>
      </w:r>
      <w:r w:rsidRPr="00FE511D">
        <w:rPr>
          <w:b/>
          <w:bCs/>
        </w:rPr>
        <w:tab/>
      </w:r>
      <w:r w:rsidR="00F31671" w:rsidRPr="00FE511D">
        <w:rPr>
          <w:b/>
          <w:bCs/>
        </w:rPr>
        <w:t>Opbevaring</w:t>
      </w:r>
    </w:p>
    <w:p w14:paraId="1C267837" w14:textId="77777777" w:rsidR="00C84710" w:rsidRPr="006A67FB" w:rsidRDefault="00C84710" w:rsidP="00C31634">
      <w:pPr>
        <w:keepNext/>
      </w:pPr>
    </w:p>
    <w:p w14:paraId="0ADEA1D0" w14:textId="77777777" w:rsidR="00C84710" w:rsidRPr="006A67FB" w:rsidRDefault="00C84710" w:rsidP="00B22956">
      <w:r w:rsidRPr="006A67FB">
        <w:t xml:space="preserve">Remicade opbevares </w:t>
      </w:r>
      <w:r w:rsidR="00F401C4">
        <w:t>normalt</w:t>
      </w:r>
      <w:r w:rsidR="00FB35B3">
        <w:t xml:space="preserve"> </w:t>
      </w:r>
      <w:r w:rsidRPr="006A67FB">
        <w:t xml:space="preserve">af sundhedspersonalet. Skulle </w:t>
      </w:r>
      <w:r w:rsidR="00605B8A">
        <w:t>du</w:t>
      </w:r>
      <w:r w:rsidRPr="006A67FB">
        <w:t xml:space="preserve"> få brug for information omkring opbevaring, gælder følgende:</w:t>
      </w:r>
    </w:p>
    <w:p w14:paraId="19F25526" w14:textId="11E1D1B1" w:rsidR="00C84710" w:rsidRPr="006A67FB" w:rsidRDefault="00C84710" w:rsidP="00B22956">
      <w:pPr>
        <w:numPr>
          <w:ilvl w:val="0"/>
          <w:numId w:val="55"/>
        </w:numPr>
        <w:tabs>
          <w:tab w:val="left" w:pos="567"/>
        </w:tabs>
        <w:ind w:left="567" w:hanging="567"/>
      </w:pPr>
      <w:r w:rsidRPr="006A67FB">
        <w:t>Opbevar</w:t>
      </w:r>
      <w:r w:rsidR="00F31671" w:rsidRPr="006A67FB">
        <w:t xml:space="preserve"> </w:t>
      </w:r>
      <w:r w:rsidR="00A338B6">
        <w:t>lægemidlet</w:t>
      </w:r>
      <w:r w:rsidRPr="006A67FB">
        <w:t xml:space="preserve"> utilgængeligt for børn</w:t>
      </w:r>
      <w:ins w:id="695" w:author="DK_MED_VR" w:date="2025-02-24T00:22:00Z">
        <w:r w:rsidR="0051649B">
          <w:t>.</w:t>
        </w:r>
      </w:ins>
    </w:p>
    <w:p w14:paraId="00B94935" w14:textId="7C28F6F3" w:rsidR="00C84710" w:rsidRPr="006A67FB" w:rsidRDefault="00C84710" w:rsidP="00B22956">
      <w:pPr>
        <w:numPr>
          <w:ilvl w:val="0"/>
          <w:numId w:val="55"/>
        </w:numPr>
        <w:tabs>
          <w:tab w:val="left" w:pos="567"/>
        </w:tabs>
        <w:ind w:left="567" w:hanging="567"/>
      </w:pPr>
      <w:r w:rsidRPr="006A67FB">
        <w:t xml:space="preserve">Brug ikke </w:t>
      </w:r>
      <w:r w:rsidR="00A338B6">
        <w:t>lægemidlet</w:t>
      </w:r>
      <w:r w:rsidRPr="006A67FB">
        <w:t xml:space="preserve"> efter den udløbsdato, der står på etiketten og </w:t>
      </w:r>
      <w:r w:rsidR="00BD15A4">
        <w:t>æsken</w:t>
      </w:r>
      <w:r w:rsidR="00F31671" w:rsidRPr="006A67FB">
        <w:t xml:space="preserve"> efter E</w:t>
      </w:r>
      <w:r w:rsidR="00310AB4">
        <w:t>XP</w:t>
      </w:r>
      <w:r w:rsidRPr="006A67FB">
        <w:t>. Udløbsdatoen er den sidste dag i den nævnte måned</w:t>
      </w:r>
      <w:ins w:id="696" w:author="DK_MED_VR" w:date="2025-02-24T00:22:00Z">
        <w:r w:rsidR="0051649B">
          <w:t>.</w:t>
        </w:r>
      </w:ins>
    </w:p>
    <w:p w14:paraId="5F3A24C8" w14:textId="2860E0E4" w:rsidR="00C84710" w:rsidRDefault="00C84710" w:rsidP="00B22956">
      <w:pPr>
        <w:numPr>
          <w:ilvl w:val="0"/>
          <w:numId w:val="55"/>
        </w:numPr>
        <w:tabs>
          <w:tab w:val="left" w:pos="567"/>
        </w:tabs>
        <w:ind w:left="567" w:hanging="567"/>
      </w:pPr>
      <w:r w:rsidRPr="006A67FB">
        <w:t>O</w:t>
      </w:r>
      <w:r w:rsidR="000A6FA7" w:rsidRPr="006A67FB">
        <w:t>pbevares i køleskab (</w:t>
      </w:r>
      <w:r w:rsidR="00D77465">
        <w:t>2 </w:t>
      </w:r>
      <w:r w:rsidR="000A6FA7" w:rsidRPr="006A67FB">
        <w:t>°C</w:t>
      </w:r>
      <w:r w:rsidR="00836978">
        <w:t> – </w:t>
      </w:r>
      <w:r w:rsidR="00B97189">
        <w:t>8 </w:t>
      </w:r>
      <w:r w:rsidR="000A6FA7" w:rsidRPr="006A67FB">
        <w:t>°C)</w:t>
      </w:r>
      <w:ins w:id="697" w:author="DK_MED_VR" w:date="2025-02-24T00:22:00Z">
        <w:r w:rsidR="0051649B">
          <w:t>.</w:t>
        </w:r>
      </w:ins>
    </w:p>
    <w:p w14:paraId="54A20524" w14:textId="01F159AF" w:rsidR="00207236" w:rsidRPr="006A67FB" w:rsidRDefault="00207236" w:rsidP="00B22956">
      <w:pPr>
        <w:numPr>
          <w:ilvl w:val="0"/>
          <w:numId w:val="55"/>
        </w:numPr>
        <w:tabs>
          <w:tab w:val="left" w:pos="567"/>
        </w:tabs>
        <w:ind w:left="567" w:hanging="567"/>
      </w:pPr>
      <w:r>
        <w:t xml:space="preserve">Lægemidlet kan også opbevares i den originale </w:t>
      </w:r>
      <w:r w:rsidR="00497F98">
        <w:t>æske</w:t>
      </w:r>
      <w:r w:rsidR="00497F98" w:rsidRPr="006A67FB">
        <w:t xml:space="preserve"> </w:t>
      </w:r>
      <w:r>
        <w:t>uden for køleskab ved højst 2</w:t>
      </w:r>
      <w:r w:rsidR="00D77465">
        <w:t>5 </w:t>
      </w:r>
      <w:r>
        <w:t xml:space="preserve">°C i en enkelt periode på op til </w:t>
      </w:r>
      <w:r w:rsidR="00B97189">
        <w:t>6 </w:t>
      </w:r>
      <w:r>
        <w:t>måneder</w:t>
      </w:r>
      <w:r w:rsidR="004640F5">
        <w:t>,</w:t>
      </w:r>
      <w:r w:rsidR="001C7402">
        <w:t xml:space="preserve"> men </w:t>
      </w:r>
      <w:r w:rsidR="004640F5">
        <w:t>den o</w:t>
      </w:r>
      <w:r w:rsidR="00BF1119">
        <w:t>prindelige</w:t>
      </w:r>
      <w:r w:rsidR="004640F5">
        <w:t xml:space="preserve"> udløbsdato må </w:t>
      </w:r>
      <w:r w:rsidR="001C7402">
        <w:t>ikke over</w:t>
      </w:r>
      <w:r w:rsidR="00BF1119">
        <w:t>skrides</w:t>
      </w:r>
      <w:r>
        <w:t xml:space="preserve">. I denne situation må det ikke sættes tilbage </w:t>
      </w:r>
      <w:r w:rsidR="00F401C4">
        <w:t xml:space="preserve">i </w:t>
      </w:r>
      <w:r>
        <w:t>køl</w:t>
      </w:r>
      <w:r w:rsidR="00F401C4">
        <w:t>eskab</w:t>
      </w:r>
      <w:r>
        <w:t xml:space="preserve">. Skriv den nye udløbsdato på æsken med dag/måned/år. Kasser lægemidlet, hvis det ikke er brugt før den nye udløbsdato eller den dato, der </w:t>
      </w:r>
      <w:r w:rsidR="002A7F1B">
        <w:t xml:space="preserve">er </w:t>
      </w:r>
      <w:r>
        <w:t>trykt på æsken, alt efter</w:t>
      </w:r>
      <w:r w:rsidR="00F401C4">
        <w:t>,</w:t>
      </w:r>
      <w:r>
        <w:t xml:space="preserve"> hvilken dato</w:t>
      </w:r>
      <w:r w:rsidR="00206AD5">
        <w:t xml:space="preserve"> der kommer først.</w:t>
      </w:r>
    </w:p>
    <w:p w14:paraId="66AC1E60" w14:textId="230A3CF5" w:rsidR="00C84710" w:rsidRPr="006A67FB" w:rsidRDefault="00C84710" w:rsidP="00B22956">
      <w:pPr>
        <w:numPr>
          <w:ilvl w:val="0"/>
          <w:numId w:val="55"/>
        </w:numPr>
        <w:tabs>
          <w:tab w:val="left" w:pos="567"/>
        </w:tabs>
        <w:ind w:left="567" w:hanging="567"/>
      </w:pPr>
      <w:r w:rsidRPr="006A67FB">
        <w:t xml:space="preserve">Det anbefales, at Remicade anvendes så hurtigt som muligt (inden for </w:t>
      </w:r>
      <w:r w:rsidR="00D77465">
        <w:t>3 </w:t>
      </w:r>
      <w:r w:rsidRPr="006A67FB">
        <w:t>timer), efter de</w:t>
      </w:r>
      <w:r w:rsidR="009B0858">
        <w:t>t</w:t>
      </w:r>
      <w:r w:rsidRPr="006A67FB">
        <w:t xml:space="preserve"> er klargjort til infusion. Hvis opløsningen er klargjort under aseptiske betingelser, kan den dog opbevares i køleskab ved </w:t>
      </w:r>
      <w:r w:rsidR="00D77465">
        <w:t>2 </w:t>
      </w:r>
      <w:r w:rsidRPr="006A67FB">
        <w:t>°C</w:t>
      </w:r>
      <w:r w:rsidR="00836978">
        <w:t> – </w:t>
      </w:r>
      <w:r w:rsidR="00B97189">
        <w:t>8 </w:t>
      </w:r>
      <w:r w:rsidRPr="006A67FB">
        <w:t xml:space="preserve">°C </w:t>
      </w:r>
      <w:r w:rsidR="00EC2E0C">
        <w:t xml:space="preserve">i op til </w:t>
      </w:r>
      <w:r w:rsidR="006C0688" w:rsidRPr="00A675AE">
        <w:t>2</w:t>
      </w:r>
      <w:r w:rsidR="00B97189">
        <w:t>8 </w:t>
      </w:r>
      <w:r w:rsidR="006C0688" w:rsidRPr="00A675AE">
        <w:t>da</w:t>
      </w:r>
      <w:r w:rsidR="00EC2E0C">
        <w:t>ge</w:t>
      </w:r>
      <w:r w:rsidR="006C0688" w:rsidRPr="00A675AE">
        <w:t xml:space="preserve"> </w:t>
      </w:r>
      <w:r w:rsidR="00EC2E0C">
        <w:t>og</w:t>
      </w:r>
      <w:r w:rsidR="006C0688" w:rsidRPr="00A675AE">
        <w:t xml:space="preserve"> </w:t>
      </w:r>
      <w:r w:rsidRPr="006A67FB">
        <w:t xml:space="preserve">i </w:t>
      </w:r>
      <w:r w:rsidR="00EC2E0C">
        <w:t xml:space="preserve">yderligere </w:t>
      </w:r>
      <w:r w:rsidRPr="006A67FB">
        <w:t>2</w:t>
      </w:r>
      <w:r w:rsidR="00D77465">
        <w:t>4 </w:t>
      </w:r>
      <w:bookmarkStart w:id="698" w:name="OLE_LINK3"/>
      <w:bookmarkStart w:id="699" w:name="OLE_LINK4"/>
      <w:r w:rsidRPr="006A67FB">
        <w:t>timer</w:t>
      </w:r>
      <w:r w:rsidR="006C0688" w:rsidRPr="00A675AE">
        <w:t xml:space="preserve"> </w:t>
      </w:r>
      <w:r w:rsidR="00EC2E0C">
        <w:t>ved</w:t>
      </w:r>
      <w:r w:rsidR="006C0688" w:rsidRPr="00A675AE">
        <w:t xml:space="preserve"> 2</w:t>
      </w:r>
      <w:r w:rsidR="00D77465">
        <w:t>5 </w:t>
      </w:r>
      <w:r w:rsidR="006C0688" w:rsidRPr="00A675AE">
        <w:t xml:space="preserve">°C </w:t>
      </w:r>
      <w:r w:rsidR="00EC2E0C">
        <w:t>ef</w:t>
      </w:r>
      <w:r w:rsidR="006C0688" w:rsidRPr="00A675AE">
        <w:t>ter</w:t>
      </w:r>
      <w:r w:rsidR="00EC2E0C">
        <w:t xml:space="preserve"> </w:t>
      </w:r>
      <w:r w:rsidR="006D3C12">
        <w:t xml:space="preserve">udtagning fra </w:t>
      </w:r>
      <w:r w:rsidR="00EC2E0C">
        <w:t>køleskab</w:t>
      </w:r>
      <w:r w:rsidR="002A7F1B">
        <w:t>.</w:t>
      </w:r>
    </w:p>
    <w:p w14:paraId="74164315" w14:textId="581F3DA7" w:rsidR="00C84710" w:rsidRPr="006A67FB" w:rsidRDefault="00E36B8B" w:rsidP="00B22956">
      <w:pPr>
        <w:numPr>
          <w:ilvl w:val="0"/>
          <w:numId w:val="55"/>
        </w:numPr>
        <w:tabs>
          <w:tab w:val="left" w:pos="567"/>
        </w:tabs>
        <w:ind w:left="567" w:hanging="567"/>
      </w:pPr>
      <w:r w:rsidRPr="006A67FB">
        <w:t>Brug ikke lægemid</w:t>
      </w:r>
      <w:r w:rsidR="00BD15A4">
        <w:t>let</w:t>
      </w:r>
      <w:r w:rsidRPr="006A67FB">
        <w:t xml:space="preserve"> hvis det </w:t>
      </w:r>
      <w:bookmarkEnd w:id="698"/>
      <w:bookmarkEnd w:id="699"/>
      <w:r w:rsidR="00C84710" w:rsidRPr="006A67FB">
        <w:t>er misfarvet, eller hvis de</w:t>
      </w:r>
      <w:r w:rsidRPr="006A67FB">
        <w:t>t</w:t>
      </w:r>
      <w:r w:rsidR="00C84710" w:rsidRPr="006A67FB">
        <w:t xml:space="preserve"> indeholder partikler.</w:t>
      </w:r>
    </w:p>
    <w:p w14:paraId="15186049" w14:textId="77777777" w:rsidR="00C84710" w:rsidRPr="006A67FB" w:rsidRDefault="00C84710" w:rsidP="00B22956"/>
    <w:p w14:paraId="63329A79" w14:textId="77777777" w:rsidR="00C84710" w:rsidRPr="006A67FB" w:rsidRDefault="00C84710" w:rsidP="00B22956">
      <w:pPr>
        <w:rPr>
          <w:b/>
        </w:rPr>
      </w:pPr>
    </w:p>
    <w:p w14:paraId="275CF883" w14:textId="77777777" w:rsidR="000F39F7" w:rsidRPr="00FE511D" w:rsidRDefault="00C84710" w:rsidP="00D813F5">
      <w:pPr>
        <w:keepNext/>
        <w:ind w:left="567" w:hanging="567"/>
        <w:outlineLvl w:val="2"/>
        <w:rPr>
          <w:b/>
          <w:bCs/>
        </w:rPr>
      </w:pPr>
      <w:r w:rsidRPr="00FE511D">
        <w:rPr>
          <w:b/>
          <w:bCs/>
        </w:rPr>
        <w:t>6.</w:t>
      </w:r>
      <w:r w:rsidRPr="00FE511D">
        <w:rPr>
          <w:b/>
          <w:bCs/>
        </w:rPr>
        <w:tab/>
      </w:r>
      <w:r w:rsidR="004340AF" w:rsidRPr="00FE511D">
        <w:rPr>
          <w:b/>
          <w:bCs/>
        </w:rPr>
        <w:t>Pakningsstørrelser og yderligere oplysninger</w:t>
      </w:r>
    </w:p>
    <w:p w14:paraId="34B68A4A" w14:textId="77777777" w:rsidR="00C84710" w:rsidRPr="006A67FB" w:rsidRDefault="00C84710" w:rsidP="00B22956">
      <w:pPr>
        <w:keepNext/>
        <w:keepLines/>
      </w:pPr>
    </w:p>
    <w:p w14:paraId="59E40469" w14:textId="77777777" w:rsidR="00C84710" w:rsidRPr="006A67FB" w:rsidRDefault="00C84710" w:rsidP="00B22956">
      <w:pPr>
        <w:keepNext/>
        <w:keepLines/>
      </w:pPr>
      <w:r w:rsidRPr="006A67FB">
        <w:rPr>
          <w:b/>
        </w:rPr>
        <w:t>Remicade indeholder</w:t>
      </w:r>
      <w:r w:rsidR="00931E79">
        <w:rPr>
          <w:b/>
        </w:rPr>
        <w:t>:</w:t>
      </w:r>
    </w:p>
    <w:p w14:paraId="1B8A0D95" w14:textId="77777777" w:rsidR="00C84710" w:rsidRPr="006A67FB" w:rsidRDefault="00C84710" w:rsidP="00B22956">
      <w:pPr>
        <w:numPr>
          <w:ilvl w:val="0"/>
          <w:numId w:val="55"/>
        </w:numPr>
        <w:tabs>
          <w:tab w:val="left" w:pos="567"/>
        </w:tabs>
        <w:ind w:left="567" w:hanging="567"/>
      </w:pPr>
      <w:r w:rsidRPr="006A67FB">
        <w:t>Aktivt stof: infliximab. Hvert hætteglas indeholder 10</w:t>
      </w:r>
      <w:r w:rsidR="00D77465">
        <w:t>0 </w:t>
      </w:r>
      <w:r w:rsidR="00136435">
        <w:t>mg</w:t>
      </w:r>
      <w:r w:rsidRPr="006A67FB">
        <w:t xml:space="preserve"> infliximab. Efter klargøring indeholder hver ml 1</w:t>
      </w:r>
      <w:r w:rsidR="00D77465">
        <w:t>0 </w:t>
      </w:r>
      <w:r w:rsidR="00136435">
        <w:t>mg</w:t>
      </w:r>
      <w:r w:rsidRPr="006A67FB">
        <w:t xml:space="preserve"> infliximab</w:t>
      </w:r>
      <w:r w:rsidR="00BF1119">
        <w:t>.</w:t>
      </w:r>
    </w:p>
    <w:p w14:paraId="1A37D404" w14:textId="45396236" w:rsidR="00C84710" w:rsidRPr="006A67FB" w:rsidRDefault="00C84710" w:rsidP="00B22956">
      <w:pPr>
        <w:numPr>
          <w:ilvl w:val="0"/>
          <w:numId w:val="55"/>
        </w:numPr>
        <w:tabs>
          <w:tab w:val="left" w:pos="567"/>
        </w:tabs>
        <w:ind w:left="567" w:hanging="567"/>
      </w:pPr>
      <w:r w:rsidRPr="006A67FB">
        <w:t xml:space="preserve">Øvrige indholdsstoffer: </w:t>
      </w:r>
      <w:ins w:id="700" w:author="Nordic REG LOC MV" w:date="2025-03-12T13:42:00Z">
        <w:r w:rsidR="00210335" w:rsidRPr="006A67FB">
          <w:t>dinatriumphosphat</w:t>
        </w:r>
        <w:r w:rsidR="00210335">
          <w:t>,</w:t>
        </w:r>
        <w:r w:rsidR="00210335" w:rsidRPr="006A67FB">
          <w:t xml:space="preserve"> natrium</w:t>
        </w:r>
        <w:r w:rsidR="00210335">
          <w:t>dihydrogen</w:t>
        </w:r>
        <w:r w:rsidR="00210335" w:rsidRPr="006A67FB">
          <w:t>phosphat</w:t>
        </w:r>
      </w:ins>
      <w:del w:id="701" w:author="Nordic REG LOC MV" w:date="2025-03-12T13:42:00Z">
        <w:r w:rsidRPr="006A67FB" w:rsidDel="00210335">
          <w:delText>saccharose</w:delText>
        </w:r>
      </w:del>
      <w:r w:rsidRPr="006A67FB">
        <w:t>, polysorbat</w:t>
      </w:r>
      <w:ins w:id="702" w:author="Nordic REG LOC MV" w:date="2025-03-12T13:42:00Z">
        <w:r w:rsidR="00210335">
          <w:t> </w:t>
        </w:r>
      </w:ins>
      <w:del w:id="703" w:author="Nordic REG LOC MV" w:date="2025-03-12T13:42:00Z">
        <w:r w:rsidRPr="006A67FB" w:rsidDel="00210335">
          <w:delText xml:space="preserve"> </w:delText>
        </w:r>
      </w:del>
      <w:r w:rsidRPr="006A67FB">
        <w:t>80</w:t>
      </w:r>
      <w:ins w:id="704" w:author="Nordic REG LOC MV" w:date="2025-03-12T13:42:00Z">
        <w:r w:rsidR="00210335">
          <w:t xml:space="preserve"> (E433)</w:t>
        </w:r>
      </w:ins>
      <w:del w:id="705" w:author="Nordic REG LOC MV" w:date="2025-03-12T13:42:00Z">
        <w:r w:rsidRPr="006A67FB" w:rsidDel="00210335">
          <w:delText>,</w:delText>
        </w:r>
      </w:del>
      <w:r w:rsidRPr="006A67FB">
        <w:t xml:space="preserve"> </w:t>
      </w:r>
      <w:del w:id="706" w:author="Nordic REG LOC MV" w:date="2025-03-12T13:42:00Z">
        <w:r w:rsidRPr="006A67FB" w:rsidDel="00210335">
          <w:delText>natrium</w:delText>
        </w:r>
        <w:r w:rsidR="002D66B2" w:rsidDel="00210335">
          <w:delText>dihydrogen</w:delText>
        </w:r>
        <w:r w:rsidRPr="006A67FB" w:rsidDel="00210335">
          <w:delText xml:space="preserve">phosphat </w:delText>
        </w:r>
      </w:del>
      <w:r w:rsidRPr="006A67FB">
        <w:t>og</w:t>
      </w:r>
      <w:ins w:id="707" w:author="Nordic REG LOC MV" w:date="2025-03-12T13:42:00Z">
        <w:r w:rsidR="00210335" w:rsidRPr="00210335">
          <w:t xml:space="preserve"> </w:t>
        </w:r>
        <w:r w:rsidR="00210335" w:rsidRPr="006A67FB">
          <w:t>saccharose</w:t>
        </w:r>
      </w:ins>
      <w:ins w:id="708" w:author="Nordic REG LOC MV" w:date="2025-03-12T13:43:00Z">
        <w:r w:rsidR="00210335" w:rsidRPr="00F344A5">
          <w:rPr>
            <w:noProof/>
          </w:rPr>
          <w:t xml:space="preserve"> (se ”</w:t>
        </w:r>
        <w:r w:rsidR="00210335">
          <w:rPr>
            <w:noProof/>
          </w:rPr>
          <w:t>Remicade</w:t>
        </w:r>
        <w:r w:rsidR="00210335" w:rsidRPr="00F344A5">
          <w:rPr>
            <w:noProof/>
          </w:rPr>
          <w:t xml:space="preserve"> indeholder </w:t>
        </w:r>
        <w:r w:rsidR="00210335" w:rsidRPr="006A67FB">
          <w:t>polysorbat</w:t>
        </w:r>
        <w:r w:rsidR="00210335">
          <w:t> </w:t>
        </w:r>
        <w:r w:rsidR="00210335" w:rsidRPr="006A67FB">
          <w:t>80</w:t>
        </w:r>
        <w:r w:rsidR="00210335" w:rsidRPr="00F344A5">
          <w:rPr>
            <w:noProof/>
          </w:rPr>
          <w:t>” i afsnit 2)</w:t>
        </w:r>
      </w:ins>
      <w:del w:id="709" w:author="Nordic REG LOC MV" w:date="2025-03-12T13:42:00Z">
        <w:r w:rsidRPr="006A67FB" w:rsidDel="00210335">
          <w:delText xml:space="preserve"> </w:delText>
        </w:r>
        <w:r w:rsidR="00FD6B42" w:rsidRPr="006A67FB" w:rsidDel="00210335">
          <w:delText>di</w:delText>
        </w:r>
        <w:r w:rsidRPr="006A67FB" w:rsidDel="00210335">
          <w:delText>natriumphosphatdi</w:delText>
        </w:r>
        <w:r w:rsidR="00FD6B42" w:rsidRPr="006A67FB" w:rsidDel="00210335">
          <w:delText>hydrat</w:delText>
        </w:r>
      </w:del>
      <w:r w:rsidRPr="006A67FB">
        <w:t>.</w:t>
      </w:r>
    </w:p>
    <w:p w14:paraId="6ACD4A7C" w14:textId="77777777" w:rsidR="00C84710" w:rsidRPr="006A67FB" w:rsidRDefault="00C84710" w:rsidP="00B22956"/>
    <w:p w14:paraId="60AF5741" w14:textId="77777777" w:rsidR="00C84710" w:rsidRPr="006A67FB" w:rsidRDefault="004A0C49" w:rsidP="00C31634">
      <w:pPr>
        <w:keepNext/>
        <w:rPr>
          <w:b/>
        </w:rPr>
      </w:pPr>
      <w:r w:rsidRPr="006A67FB">
        <w:rPr>
          <w:b/>
        </w:rPr>
        <w:lastRenderedPageBreak/>
        <w:t>U</w:t>
      </w:r>
      <w:r w:rsidR="00C84710" w:rsidRPr="006A67FB">
        <w:rPr>
          <w:b/>
        </w:rPr>
        <w:t>dseende og pakningsstørrelse</w:t>
      </w:r>
      <w:r w:rsidR="00DB69B2" w:rsidRPr="006A67FB">
        <w:rPr>
          <w:b/>
        </w:rPr>
        <w:t>r</w:t>
      </w:r>
    </w:p>
    <w:p w14:paraId="41B33B25" w14:textId="77777777" w:rsidR="00C84710" w:rsidRPr="006A67FB" w:rsidRDefault="00C84710" w:rsidP="00B22956">
      <w:r w:rsidRPr="006A67FB">
        <w:t>Remicade leveres som et hætteglas (glasflaske) indeholdende et pulver til</w:t>
      </w:r>
      <w:r w:rsidRPr="006A67FB">
        <w:rPr>
          <w:b/>
        </w:rPr>
        <w:t xml:space="preserve"> </w:t>
      </w:r>
      <w:r w:rsidRPr="006A67FB">
        <w:t>koncentrat til infusionsvæske, opløsning. Pulveret er en frysetørret hvid pellet.</w:t>
      </w:r>
    </w:p>
    <w:p w14:paraId="13F0CED0" w14:textId="24115C17" w:rsidR="00C84710" w:rsidRPr="006A67FB" w:rsidRDefault="00C84710" w:rsidP="00B22956">
      <w:r w:rsidRPr="006A67FB">
        <w:t xml:space="preserve">Remicade fremstilles i </w:t>
      </w:r>
      <w:r w:rsidR="00497F98">
        <w:t>æsker</w:t>
      </w:r>
      <w:r w:rsidRPr="006A67FB">
        <w:t xml:space="preserve"> med 1, 2</w:t>
      </w:r>
      <w:r w:rsidR="00DB2153" w:rsidRPr="006A67FB">
        <w:t>, 3, 4</w:t>
      </w:r>
      <w:r w:rsidRPr="006A67FB">
        <w:t xml:space="preserve"> eller </w:t>
      </w:r>
      <w:r w:rsidR="00D77465">
        <w:t>5 </w:t>
      </w:r>
      <w:r w:rsidRPr="006A67FB">
        <w:t>hætteglas. Ikke alle pakningsstørrelser er nødvendigvis markedsført.</w:t>
      </w:r>
    </w:p>
    <w:p w14:paraId="183AC946" w14:textId="77777777" w:rsidR="00C84710" w:rsidRPr="006A67FB" w:rsidRDefault="00C84710" w:rsidP="00FE511D"/>
    <w:p w14:paraId="22482F64" w14:textId="77777777" w:rsidR="00C84710" w:rsidRPr="006A67FB" w:rsidRDefault="00C84710" w:rsidP="00287140">
      <w:pPr>
        <w:keepNext/>
        <w:rPr>
          <w:b/>
        </w:rPr>
      </w:pPr>
      <w:r w:rsidRPr="006A67FB">
        <w:rPr>
          <w:b/>
        </w:rPr>
        <w:t>Indehaver af markedsføringstilladelsen og fremstiller</w:t>
      </w:r>
    </w:p>
    <w:p w14:paraId="464EC234" w14:textId="77777777" w:rsidR="00C84710" w:rsidRPr="00136435" w:rsidRDefault="006E5F69" w:rsidP="00414D99">
      <w:pPr>
        <w:keepNext/>
        <w:rPr>
          <w:lang w:val="de-DE"/>
        </w:rPr>
      </w:pPr>
      <w:r w:rsidRPr="00136435">
        <w:rPr>
          <w:lang w:val="de-DE"/>
        </w:rPr>
        <w:t xml:space="preserve">Janssen Biologics </w:t>
      </w:r>
      <w:r w:rsidR="00C84710" w:rsidRPr="00136435">
        <w:rPr>
          <w:lang w:val="de-DE"/>
        </w:rPr>
        <w:t>B.V.</w:t>
      </w:r>
    </w:p>
    <w:p w14:paraId="567D2B8B" w14:textId="77777777" w:rsidR="00C84710" w:rsidRPr="00136435" w:rsidRDefault="00C84710" w:rsidP="00414D99">
      <w:pPr>
        <w:keepNext/>
        <w:rPr>
          <w:lang w:val="de-DE"/>
        </w:rPr>
      </w:pPr>
      <w:r w:rsidRPr="00136435">
        <w:rPr>
          <w:lang w:val="de-DE"/>
        </w:rPr>
        <w:t>Einsteinweg 101</w:t>
      </w:r>
    </w:p>
    <w:p w14:paraId="1AFC477E" w14:textId="77777777" w:rsidR="00C84710" w:rsidRPr="006A67FB" w:rsidRDefault="00C84710" w:rsidP="00414D99">
      <w:pPr>
        <w:keepNext/>
      </w:pPr>
      <w:r w:rsidRPr="006A67FB">
        <w:t>2333 CB Leiden</w:t>
      </w:r>
    </w:p>
    <w:p w14:paraId="5B4F7800" w14:textId="77777777" w:rsidR="00C84710" w:rsidRPr="006A67FB" w:rsidRDefault="00C84710" w:rsidP="00414D99">
      <w:pPr>
        <w:keepNext/>
      </w:pPr>
      <w:r w:rsidRPr="006A67FB">
        <w:t>Holland</w:t>
      </w:r>
    </w:p>
    <w:p w14:paraId="12BB7FEE" w14:textId="77777777" w:rsidR="00C84710" w:rsidRPr="006A67FB" w:rsidRDefault="00C84710" w:rsidP="00B22956"/>
    <w:p w14:paraId="3E277E77" w14:textId="77777777" w:rsidR="00C84710" w:rsidRPr="006A67FB" w:rsidRDefault="00C84710" w:rsidP="00B22956">
      <w:r w:rsidRPr="006A67FB">
        <w:t xml:space="preserve">Hvis </w:t>
      </w:r>
      <w:r w:rsidR="00605B8A">
        <w:t>du</w:t>
      </w:r>
      <w:r w:rsidRPr="006A67FB">
        <w:t xml:space="preserve"> </w:t>
      </w:r>
      <w:r w:rsidR="00D44067" w:rsidRPr="006A67FB">
        <w:t>ønsker</w:t>
      </w:r>
      <w:r w:rsidRPr="006A67FB">
        <w:t xml:space="preserve"> yderligere oplysninger om </w:t>
      </w:r>
      <w:r w:rsidR="006D22E5" w:rsidRPr="006A67FB">
        <w:t>dette lægemiddel</w:t>
      </w:r>
      <w:r w:rsidRPr="006A67FB">
        <w:t xml:space="preserve">, skal </w:t>
      </w:r>
      <w:r w:rsidR="00605B8A">
        <w:t>du</w:t>
      </w:r>
      <w:r w:rsidRPr="006A67FB">
        <w:t xml:space="preserve"> henvende </w:t>
      </w:r>
      <w:r w:rsidR="00605B8A">
        <w:t>dig</w:t>
      </w:r>
      <w:r w:rsidRPr="006A67FB">
        <w:t xml:space="preserve"> til den lokale repræsentant</w:t>
      </w:r>
      <w:r w:rsidR="006D22E5" w:rsidRPr="006A67FB">
        <w:t xml:space="preserve"> </w:t>
      </w:r>
      <w:r w:rsidR="006D22E5" w:rsidRPr="006A67FB">
        <w:rPr>
          <w:szCs w:val="24"/>
        </w:rPr>
        <w:t>for indehaveren af markedsføringstilladelsen</w:t>
      </w:r>
      <w:r w:rsidRPr="006A67FB">
        <w:t>:</w:t>
      </w:r>
    </w:p>
    <w:p w14:paraId="751166B7" w14:textId="77777777" w:rsidR="00D23F1B" w:rsidRPr="003A42D4" w:rsidRDefault="00D23F1B" w:rsidP="00D23F1B">
      <w:pPr>
        <w:keepNext/>
        <w:numPr>
          <w:ilvl w:val="12"/>
          <w:numId w:val="0"/>
        </w:numPr>
        <w:rPr>
          <w:noProof/>
          <w:szCs w:val="22"/>
        </w:rPr>
      </w:pPr>
    </w:p>
    <w:tbl>
      <w:tblPr>
        <w:tblW w:w="9072" w:type="dxa"/>
        <w:jc w:val="center"/>
        <w:tblLayout w:type="fixed"/>
        <w:tblLook w:val="0000" w:firstRow="0" w:lastRow="0" w:firstColumn="0" w:lastColumn="0" w:noHBand="0" w:noVBand="0"/>
      </w:tblPr>
      <w:tblGrid>
        <w:gridCol w:w="4554"/>
        <w:gridCol w:w="4518"/>
      </w:tblGrid>
      <w:tr w:rsidR="009116A7" w:rsidRPr="009116A7" w14:paraId="1FDDEEBC" w14:textId="77777777" w:rsidTr="00685895">
        <w:trPr>
          <w:cantSplit/>
          <w:jc w:val="center"/>
        </w:trPr>
        <w:tc>
          <w:tcPr>
            <w:tcW w:w="4554" w:type="dxa"/>
          </w:tcPr>
          <w:p w14:paraId="379E6BD9" w14:textId="77777777" w:rsidR="00D23F1B" w:rsidRPr="00685895" w:rsidRDefault="00D23F1B" w:rsidP="00685895">
            <w:pPr>
              <w:rPr>
                <w:b/>
                <w:noProof/>
                <w:szCs w:val="22"/>
                <w:lang w:val="en-GB"/>
              </w:rPr>
            </w:pPr>
            <w:r w:rsidRPr="00685895">
              <w:rPr>
                <w:b/>
                <w:noProof/>
                <w:szCs w:val="22"/>
                <w:lang w:val="en-GB"/>
              </w:rPr>
              <w:t>België/Belgique/Belgien</w:t>
            </w:r>
          </w:p>
          <w:p w14:paraId="539C36ED" w14:textId="77777777" w:rsidR="00D23F1B" w:rsidRPr="00685895" w:rsidRDefault="00D23F1B" w:rsidP="00685895">
            <w:pPr>
              <w:rPr>
                <w:rFonts w:eastAsia="Calibri"/>
                <w:noProof/>
                <w:szCs w:val="22"/>
                <w:lang w:val="en-GB"/>
              </w:rPr>
            </w:pPr>
            <w:r w:rsidRPr="00685895">
              <w:rPr>
                <w:rFonts w:eastAsia="Calibri"/>
                <w:noProof/>
                <w:szCs w:val="22"/>
                <w:lang w:val="en-GB"/>
              </w:rPr>
              <w:t>Janssen-Cilag NV</w:t>
            </w:r>
          </w:p>
          <w:p w14:paraId="2AF40CCC" w14:textId="77777777" w:rsidR="00D23F1B" w:rsidRPr="009116A7" w:rsidRDefault="00D23F1B" w:rsidP="00685895">
            <w:pPr>
              <w:rPr>
                <w:rFonts w:eastAsia="Calibri"/>
                <w:noProof/>
                <w:szCs w:val="22"/>
              </w:rPr>
            </w:pPr>
            <w:r w:rsidRPr="009116A7">
              <w:rPr>
                <w:rFonts w:eastAsia="Calibri"/>
                <w:noProof/>
                <w:szCs w:val="22"/>
              </w:rPr>
              <w:t>Tel/Tél: +32 14 64 94 11</w:t>
            </w:r>
          </w:p>
          <w:p w14:paraId="16A72510" w14:textId="7F427C23" w:rsidR="00D23F1B" w:rsidRPr="009116A7" w:rsidRDefault="00D23F1B" w:rsidP="00685895">
            <w:pPr>
              <w:tabs>
                <w:tab w:val="left" w:pos="4536"/>
              </w:tabs>
              <w:suppressAutoHyphens/>
              <w:rPr>
                <w:noProof/>
                <w:szCs w:val="22"/>
              </w:rPr>
            </w:pPr>
            <w:r w:rsidRPr="009116A7">
              <w:rPr>
                <w:rFonts w:eastAsia="Calibri"/>
                <w:noProof/>
                <w:szCs w:val="22"/>
              </w:rPr>
              <w:t>janssen@jacbe.jnj.com</w:t>
            </w:r>
          </w:p>
          <w:p w14:paraId="25459767" w14:textId="77777777" w:rsidR="00D23F1B" w:rsidRPr="009116A7" w:rsidRDefault="00D23F1B" w:rsidP="00685895">
            <w:pPr>
              <w:autoSpaceDE w:val="0"/>
              <w:autoSpaceDN w:val="0"/>
              <w:adjustRightInd w:val="0"/>
              <w:rPr>
                <w:noProof/>
                <w:szCs w:val="22"/>
              </w:rPr>
            </w:pPr>
          </w:p>
        </w:tc>
        <w:tc>
          <w:tcPr>
            <w:tcW w:w="4518" w:type="dxa"/>
          </w:tcPr>
          <w:p w14:paraId="79CE13EB" w14:textId="77777777" w:rsidR="00D23F1B" w:rsidRPr="009116A7" w:rsidRDefault="00D23F1B" w:rsidP="00685895">
            <w:pPr>
              <w:rPr>
                <w:noProof/>
                <w:szCs w:val="22"/>
                <w:lang w:val="fi-FI"/>
              </w:rPr>
            </w:pPr>
            <w:r w:rsidRPr="009116A7">
              <w:rPr>
                <w:b/>
                <w:noProof/>
                <w:szCs w:val="22"/>
                <w:lang w:val="fi-FI"/>
              </w:rPr>
              <w:t>Lietuva</w:t>
            </w:r>
          </w:p>
          <w:p w14:paraId="71DF25D7" w14:textId="77777777" w:rsidR="00D23F1B" w:rsidRPr="009116A7" w:rsidRDefault="00D23F1B" w:rsidP="00685895">
            <w:pPr>
              <w:rPr>
                <w:rFonts w:eastAsia="Calibri"/>
                <w:noProof/>
                <w:szCs w:val="22"/>
                <w:lang w:val="fi-FI"/>
              </w:rPr>
            </w:pPr>
            <w:r w:rsidRPr="009116A7">
              <w:rPr>
                <w:rFonts w:eastAsia="Calibri"/>
                <w:noProof/>
                <w:szCs w:val="22"/>
                <w:lang w:val="fi-FI"/>
              </w:rPr>
              <w:t>UAB "JOHNSON &amp; JOHNSON"</w:t>
            </w:r>
          </w:p>
          <w:p w14:paraId="18BB9288" w14:textId="77777777" w:rsidR="00D23F1B" w:rsidRPr="009116A7" w:rsidRDefault="00D23F1B" w:rsidP="00685895">
            <w:pPr>
              <w:rPr>
                <w:rFonts w:eastAsia="Calibri"/>
                <w:noProof/>
                <w:szCs w:val="22"/>
                <w:lang w:val="fi-FI"/>
              </w:rPr>
            </w:pPr>
            <w:r w:rsidRPr="009116A7">
              <w:rPr>
                <w:rFonts w:eastAsia="Calibri"/>
                <w:noProof/>
                <w:szCs w:val="22"/>
                <w:lang w:val="fi-FI"/>
              </w:rPr>
              <w:t>Tel: +370 5 278 68 88</w:t>
            </w:r>
          </w:p>
          <w:p w14:paraId="31E16E8B" w14:textId="2C053EB9" w:rsidR="00D23F1B" w:rsidRPr="009116A7" w:rsidRDefault="00D23F1B" w:rsidP="00685895">
            <w:pPr>
              <w:tabs>
                <w:tab w:val="left" w:pos="4536"/>
              </w:tabs>
              <w:suppressAutoHyphens/>
              <w:rPr>
                <w:noProof/>
                <w:szCs w:val="22"/>
              </w:rPr>
            </w:pPr>
            <w:r w:rsidRPr="009116A7">
              <w:rPr>
                <w:rFonts w:eastAsia="Calibri"/>
                <w:noProof/>
                <w:szCs w:val="22"/>
              </w:rPr>
              <w:t>lt@its.jnj.com</w:t>
            </w:r>
          </w:p>
          <w:p w14:paraId="305AA0F7" w14:textId="77777777" w:rsidR="00D23F1B" w:rsidRPr="009116A7" w:rsidRDefault="00D23F1B" w:rsidP="00685895">
            <w:pPr>
              <w:tabs>
                <w:tab w:val="left" w:pos="4536"/>
              </w:tabs>
              <w:suppressAutoHyphens/>
              <w:rPr>
                <w:noProof/>
                <w:szCs w:val="22"/>
              </w:rPr>
            </w:pPr>
          </w:p>
        </w:tc>
      </w:tr>
      <w:tr w:rsidR="009116A7" w:rsidRPr="009116A7" w14:paraId="21E17277" w14:textId="77777777" w:rsidTr="00685895">
        <w:trPr>
          <w:cantSplit/>
          <w:jc w:val="center"/>
        </w:trPr>
        <w:tc>
          <w:tcPr>
            <w:tcW w:w="4554" w:type="dxa"/>
          </w:tcPr>
          <w:p w14:paraId="201C7552" w14:textId="77777777" w:rsidR="00D23F1B" w:rsidRPr="009116A7" w:rsidRDefault="00D23F1B" w:rsidP="00685895">
            <w:pPr>
              <w:rPr>
                <w:b/>
                <w:bCs/>
                <w:noProof/>
              </w:rPr>
            </w:pPr>
            <w:r w:rsidRPr="009116A7">
              <w:rPr>
                <w:b/>
                <w:bCs/>
                <w:noProof/>
              </w:rPr>
              <w:t>България</w:t>
            </w:r>
          </w:p>
          <w:p w14:paraId="7ECD8827" w14:textId="77777777" w:rsidR="00D23F1B" w:rsidRPr="009116A7" w:rsidRDefault="00D23F1B" w:rsidP="00685895">
            <w:pPr>
              <w:rPr>
                <w:rFonts w:eastAsia="Calibri"/>
                <w:noProof/>
                <w:szCs w:val="22"/>
              </w:rPr>
            </w:pPr>
            <w:r w:rsidRPr="009116A7">
              <w:rPr>
                <w:rFonts w:eastAsia="Calibri"/>
                <w:noProof/>
                <w:szCs w:val="22"/>
              </w:rPr>
              <w:t>„Джонсън &amp; Джонсън България” ЕООД</w:t>
            </w:r>
          </w:p>
          <w:p w14:paraId="2DED374E" w14:textId="77777777" w:rsidR="00D23F1B" w:rsidRPr="009116A7" w:rsidRDefault="00D23F1B" w:rsidP="00685895">
            <w:pPr>
              <w:rPr>
                <w:rFonts w:eastAsia="Calibri"/>
                <w:noProof/>
                <w:szCs w:val="22"/>
              </w:rPr>
            </w:pPr>
            <w:r w:rsidRPr="009116A7">
              <w:rPr>
                <w:rFonts w:eastAsia="Calibri"/>
                <w:noProof/>
                <w:szCs w:val="22"/>
              </w:rPr>
              <w:t>Тел.: +359 2 489 94 00</w:t>
            </w:r>
          </w:p>
          <w:p w14:paraId="65E1A0B4" w14:textId="1DB0C680" w:rsidR="00D23F1B" w:rsidRPr="009116A7" w:rsidRDefault="00D23F1B" w:rsidP="00685895">
            <w:pPr>
              <w:rPr>
                <w:noProof/>
                <w:szCs w:val="22"/>
              </w:rPr>
            </w:pPr>
            <w:r w:rsidRPr="009116A7">
              <w:rPr>
                <w:rFonts w:eastAsia="Calibri"/>
                <w:noProof/>
                <w:szCs w:val="22"/>
              </w:rPr>
              <w:t>jjsafety@its.jnj.com</w:t>
            </w:r>
            <w:r w:rsidRPr="009116A7" w:rsidDel="0043438E">
              <w:rPr>
                <w:noProof/>
                <w:szCs w:val="22"/>
              </w:rPr>
              <w:t xml:space="preserve"> </w:t>
            </w:r>
          </w:p>
          <w:p w14:paraId="1BDEF57B" w14:textId="77777777" w:rsidR="00D23F1B" w:rsidRPr="009116A7" w:rsidRDefault="00D23F1B" w:rsidP="00685895">
            <w:pPr>
              <w:rPr>
                <w:noProof/>
                <w:szCs w:val="22"/>
              </w:rPr>
            </w:pPr>
          </w:p>
        </w:tc>
        <w:tc>
          <w:tcPr>
            <w:tcW w:w="4518" w:type="dxa"/>
          </w:tcPr>
          <w:p w14:paraId="537C2C3A" w14:textId="77777777" w:rsidR="00D23F1B" w:rsidRPr="009116A7" w:rsidRDefault="00D23F1B" w:rsidP="00685895">
            <w:pPr>
              <w:rPr>
                <w:noProof/>
                <w:szCs w:val="22"/>
              </w:rPr>
            </w:pPr>
            <w:r w:rsidRPr="009116A7">
              <w:rPr>
                <w:b/>
                <w:noProof/>
                <w:szCs w:val="22"/>
              </w:rPr>
              <w:t>Luxembourg/Luxemburg</w:t>
            </w:r>
          </w:p>
          <w:p w14:paraId="5DB97DEB" w14:textId="77777777" w:rsidR="00D23F1B" w:rsidRPr="009116A7" w:rsidRDefault="00D23F1B" w:rsidP="00685895">
            <w:pPr>
              <w:rPr>
                <w:rFonts w:eastAsia="Calibri"/>
                <w:noProof/>
                <w:szCs w:val="22"/>
              </w:rPr>
            </w:pPr>
            <w:r w:rsidRPr="009116A7">
              <w:rPr>
                <w:rFonts w:eastAsia="Calibri"/>
                <w:noProof/>
                <w:szCs w:val="22"/>
              </w:rPr>
              <w:t>Janssen-Cilag NV</w:t>
            </w:r>
          </w:p>
          <w:p w14:paraId="302079D6" w14:textId="77777777" w:rsidR="00D23F1B" w:rsidRPr="009116A7" w:rsidRDefault="00D23F1B" w:rsidP="00685895">
            <w:pPr>
              <w:rPr>
                <w:rFonts w:eastAsia="Calibri"/>
                <w:noProof/>
                <w:szCs w:val="22"/>
              </w:rPr>
            </w:pPr>
            <w:r w:rsidRPr="009116A7">
              <w:rPr>
                <w:rFonts w:eastAsia="Calibri"/>
                <w:noProof/>
                <w:szCs w:val="22"/>
              </w:rPr>
              <w:t>Tél/Tel: +32 14 64 94 11</w:t>
            </w:r>
          </w:p>
          <w:p w14:paraId="584E3DA4" w14:textId="369B8C25" w:rsidR="00D23F1B" w:rsidRPr="009116A7" w:rsidRDefault="00D23F1B" w:rsidP="00685895">
            <w:pPr>
              <w:tabs>
                <w:tab w:val="left" w:pos="4536"/>
              </w:tabs>
              <w:suppressAutoHyphens/>
              <w:rPr>
                <w:noProof/>
                <w:szCs w:val="22"/>
              </w:rPr>
            </w:pPr>
            <w:r w:rsidRPr="009116A7">
              <w:rPr>
                <w:rFonts w:eastAsia="Calibri"/>
                <w:noProof/>
                <w:szCs w:val="22"/>
              </w:rPr>
              <w:t>janssen@jacbe.jnj.com</w:t>
            </w:r>
          </w:p>
          <w:p w14:paraId="4C9F99F0" w14:textId="77777777" w:rsidR="00D23F1B" w:rsidRPr="009116A7" w:rsidRDefault="00D23F1B" w:rsidP="00685895">
            <w:pPr>
              <w:tabs>
                <w:tab w:val="left" w:pos="4536"/>
              </w:tabs>
              <w:suppressAutoHyphens/>
              <w:rPr>
                <w:noProof/>
                <w:szCs w:val="22"/>
              </w:rPr>
            </w:pPr>
          </w:p>
        </w:tc>
      </w:tr>
      <w:tr w:rsidR="009116A7" w:rsidRPr="009116A7" w14:paraId="1DDE4D23" w14:textId="77777777" w:rsidTr="00685895">
        <w:trPr>
          <w:cantSplit/>
          <w:jc w:val="center"/>
        </w:trPr>
        <w:tc>
          <w:tcPr>
            <w:tcW w:w="4554" w:type="dxa"/>
          </w:tcPr>
          <w:p w14:paraId="60F116BF" w14:textId="77777777" w:rsidR="00D23F1B" w:rsidRPr="00BF5203" w:rsidRDefault="00D23F1B" w:rsidP="00685895">
            <w:pPr>
              <w:tabs>
                <w:tab w:val="left" w:pos="-720"/>
              </w:tabs>
              <w:suppressAutoHyphens/>
              <w:rPr>
                <w:noProof/>
                <w:szCs w:val="22"/>
                <w:lang w:val="sv-SE"/>
                <w:rPrChange w:id="710" w:author="SMR_HKS" w:date="2025-04-11T11:17:00Z" w16du:dateUtc="2025-04-11T09:17:00Z">
                  <w:rPr>
                    <w:noProof/>
                    <w:szCs w:val="22"/>
                  </w:rPr>
                </w:rPrChange>
              </w:rPr>
            </w:pPr>
            <w:r w:rsidRPr="00BF5203">
              <w:rPr>
                <w:b/>
                <w:noProof/>
                <w:szCs w:val="22"/>
                <w:lang w:val="sv-SE"/>
                <w:rPrChange w:id="711" w:author="SMR_HKS" w:date="2025-04-11T11:17:00Z" w16du:dateUtc="2025-04-11T09:17:00Z">
                  <w:rPr>
                    <w:b/>
                    <w:noProof/>
                    <w:szCs w:val="22"/>
                  </w:rPr>
                </w:rPrChange>
              </w:rPr>
              <w:t>Česká republika</w:t>
            </w:r>
          </w:p>
          <w:p w14:paraId="1C027D39" w14:textId="77777777" w:rsidR="00D23F1B" w:rsidRPr="00BF5203" w:rsidRDefault="00D23F1B" w:rsidP="00685895">
            <w:pPr>
              <w:rPr>
                <w:rFonts w:eastAsia="Calibri"/>
                <w:noProof/>
                <w:szCs w:val="22"/>
                <w:lang w:val="sv-SE"/>
                <w:rPrChange w:id="712" w:author="SMR_HKS" w:date="2025-04-11T11:17:00Z" w16du:dateUtc="2025-04-11T09:17:00Z">
                  <w:rPr>
                    <w:rFonts w:eastAsia="Calibri"/>
                    <w:noProof/>
                    <w:szCs w:val="22"/>
                  </w:rPr>
                </w:rPrChange>
              </w:rPr>
            </w:pPr>
            <w:r w:rsidRPr="00BF5203">
              <w:rPr>
                <w:rFonts w:eastAsia="Calibri"/>
                <w:noProof/>
                <w:szCs w:val="22"/>
                <w:lang w:val="sv-SE"/>
                <w:rPrChange w:id="713" w:author="SMR_HKS" w:date="2025-04-11T11:17:00Z" w16du:dateUtc="2025-04-11T09:17:00Z">
                  <w:rPr>
                    <w:rFonts w:eastAsia="Calibri"/>
                    <w:noProof/>
                    <w:szCs w:val="22"/>
                  </w:rPr>
                </w:rPrChange>
              </w:rPr>
              <w:t>Janssen-Cilag s.r.o.</w:t>
            </w:r>
          </w:p>
          <w:p w14:paraId="5405EFF4" w14:textId="067638FF" w:rsidR="00D23F1B" w:rsidRPr="009116A7" w:rsidRDefault="00D23F1B" w:rsidP="00685895">
            <w:pPr>
              <w:tabs>
                <w:tab w:val="left" w:pos="4536"/>
              </w:tabs>
              <w:suppressAutoHyphens/>
              <w:rPr>
                <w:noProof/>
                <w:szCs w:val="22"/>
              </w:rPr>
            </w:pPr>
            <w:r w:rsidRPr="009116A7">
              <w:rPr>
                <w:rFonts w:eastAsia="Calibri"/>
                <w:noProof/>
                <w:szCs w:val="22"/>
              </w:rPr>
              <w:t>Tel: +420 227 012 227</w:t>
            </w:r>
          </w:p>
          <w:p w14:paraId="02D34893" w14:textId="77777777" w:rsidR="00D23F1B" w:rsidRPr="009116A7" w:rsidRDefault="00D23F1B" w:rsidP="00685895">
            <w:pPr>
              <w:tabs>
                <w:tab w:val="left" w:pos="4536"/>
              </w:tabs>
              <w:suppressAutoHyphens/>
              <w:rPr>
                <w:noProof/>
                <w:szCs w:val="22"/>
              </w:rPr>
            </w:pPr>
          </w:p>
        </w:tc>
        <w:tc>
          <w:tcPr>
            <w:tcW w:w="4518" w:type="dxa"/>
          </w:tcPr>
          <w:p w14:paraId="7E93D636" w14:textId="77777777" w:rsidR="00D23F1B" w:rsidRPr="009116A7" w:rsidRDefault="00D23F1B" w:rsidP="00685895">
            <w:pPr>
              <w:rPr>
                <w:noProof/>
                <w:szCs w:val="22"/>
              </w:rPr>
            </w:pPr>
            <w:r w:rsidRPr="009116A7">
              <w:rPr>
                <w:b/>
                <w:bCs/>
                <w:noProof/>
                <w:szCs w:val="22"/>
              </w:rPr>
              <w:t>Magyarország</w:t>
            </w:r>
          </w:p>
          <w:p w14:paraId="088DD946" w14:textId="77777777" w:rsidR="00D23F1B" w:rsidRPr="009116A7" w:rsidRDefault="00D23F1B" w:rsidP="00685895">
            <w:pPr>
              <w:rPr>
                <w:rFonts w:eastAsia="Calibri"/>
                <w:noProof/>
                <w:szCs w:val="22"/>
              </w:rPr>
            </w:pPr>
            <w:r w:rsidRPr="009116A7">
              <w:rPr>
                <w:rFonts w:eastAsia="Calibri"/>
                <w:noProof/>
                <w:szCs w:val="22"/>
              </w:rPr>
              <w:t>Janssen-Cilag Kft.</w:t>
            </w:r>
          </w:p>
          <w:p w14:paraId="44D4FC04" w14:textId="77777777" w:rsidR="00D23F1B" w:rsidRPr="009116A7" w:rsidRDefault="00D23F1B" w:rsidP="00685895">
            <w:pPr>
              <w:rPr>
                <w:rFonts w:eastAsia="Calibri"/>
                <w:noProof/>
                <w:szCs w:val="22"/>
              </w:rPr>
            </w:pPr>
            <w:r w:rsidRPr="009116A7">
              <w:rPr>
                <w:rFonts w:eastAsia="Calibri"/>
                <w:noProof/>
                <w:szCs w:val="22"/>
              </w:rPr>
              <w:t>Tel.: +36 1 884 2858</w:t>
            </w:r>
          </w:p>
          <w:p w14:paraId="25D23E5E" w14:textId="1EFED216" w:rsidR="00D23F1B" w:rsidRPr="009116A7" w:rsidRDefault="00D23F1B" w:rsidP="00685895">
            <w:pPr>
              <w:rPr>
                <w:noProof/>
                <w:szCs w:val="22"/>
              </w:rPr>
            </w:pPr>
            <w:r w:rsidRPr="009116A7">
              <w:rPr>
                <w:rFonts w:eastAsia="Calibri"/>
                <w:noProof/>
                <w:szCs w:val="22"/>
              </w:rPr>
              <w:t>janssenhu@its.jnj.com</w:t>
            </w:r>
          </w:p>
          <w:p w14:paraId="0DAF6C66" w14:textId="77777777" w:rsidR="00D23F1B" w:rsidRPr="009116A7" w:rsidRDefault="00D23F1B" w:rsidP="00685895">
            <w:pPr>
              <w:rPr>
                <w:noProof/>
                <w:szCs w:val="22"/>
              </w:rPr>
            </w:pPr>
          </w:p>
        </w:tc>
      </w:tr>
      <w:tr w:rsidR="009116A7" w:rsidRPr="00685895" w14:paraId="28BB5AD8" w14:textId="77777777" w:rsidTr="00685895">
        <w:trPr>
          <w:cantSplit/>
          <w:jc w:val="center"/>
        </w:trPr>
        <w:tc>
          <w:tcPr>
            <w:tcW w:w="4554" w:type="dxa"/>
          </w:tcPr>
          <w:p w14:paraId="74420783" w14:textId="77777777" w:rsidR="00D23F1B" w:rsidRPr="009116A7" w:rsidRDefault="00D23F1B" w:rsidP="00685895">
            <w:pPr>
              <w:rPr>
                <w:noProof/>
                <w:szCs w:val="22"/>
                <w:lang w:val="de-DE"/>
              </w:rPr>
            </w:pPr>
            <w:r w:rsidRPr="009116A7">
              <w:rPr>
                <w:b/>
                <w:noProof/>
                <w:szCs w:val="22"/>
                <w:lang w:val="de-DE"/>
              </w:rPr>
              <w:t>Danmark</w:t>
            </w:r>
          </w:p>
          <w:p w14:paraId="24271797" w14:textId="77777777" w:rsidR="00D23F1B" w:rsidRPr="009116A7" w:rsidRDefault="00D23F1B" w:rsidP="00685895">
            <w:pPr>
              <w:rPr>
                <w:rFonts w:eastAsia="Calibri"/>
                <w:noProof/>
                <w:szCs w:val="22"/>
              </w:rPr>
            </w:pPr>
            <w:r w:rsidRPr="009116A7">
              <w:rPr>
                <w:rFonts w:eastAsia="Calibri"/>
                <w:noProof/>
                <w:szCs w:val="22"/>
              </w:rPr>
              <w:t>Janssen-Cilag A/S</w:t>
            </w:r>
          </w:p>
          <w:p w14:paraId="0AC0BE05" w14:textId="77777777" w:rsidR="00D23F1B" w:rsidRPr="009116A7" w:rsidRDefault="00D23F1B" w:rsidP="00685895">
            <w:pPr>
              <w:rPr>
                <w:rFonts w:eastAsia="Calibri"/>
                <w:noProof/>
                <w:szCs w:val="22"/>
              </w:rPr>
            </w:pPr>
            <w:r w:rsidRPr="009116A7">
              <w:rPr>
                <w:rFonts w:eastAsia="Calibri"/>
                <w:noProof/>
                <w:szCs w:val="22"/>
              </w:rPr>
              <w:t>Tlf.: +45 4594 8282</w:t>
            </w:r>
          </w:p>
          <w:p w14:paraId="1A677801" w14:textId="4A54FC19" w:rsidR="00D23F1B" w:rsidRPr="009116A7" w:rsidRDefault="00D23F1B" w:rsidP="00685895">
            <w:pPr>
              <w:tabs>
                <w:tab w:val="left" w:pos="-720"/>
                <w:tab w:val="left" w:pos="4536"/>
              </w:tabs>
              <w:suppressAutoHyphens/>
              <w:rPr>
                <w:noProof/>
                <w:szCs w:val="22"/>
              </w:rPr>
            </w:pPr>
            <w:r w:rsidRPr="009116A7">
              <w:rPr>
                <w:rFonts w:eastAsia="Calibri"/>
                <w:noProof/>
                <w:szCs w:val="22"/>
              </w:rPr>
              <w:t>jacdk@its.jnj.com</w:t>
            </w:r>
          </w:p>
          <w:p w14:paraId="0E738A6B" w14:textId="77777777" w:rsidR="00D23F1B" w:rsidRPr="009116A7" w:rsidRDefault="00D23F1B" w:rsidP="00685895">
            <w:pPr>
              <w:tabs>
                <w:tab w:val="left" w:pos="-720"/>
              </w:tabs>
              <w:suppressAutoHyphens/>
              <w:rPr>
                <w:noProof/>
                <w:szCs w:val="22"/>
              </w:rPr>
            </w:pPr>
          </w:p>
        </w:tc>
        <w:tc>
          <w:tcPr>
            <w:tcW w:w="4518" w:type="dxa"/>
          </w:tcPr>
          <w:p w14:paraId="0191EC5D" w14:textId="77777777" w:rsidR="00D23F1B" w:rsidRPr="009116A7" w:rsidRDefault="00D23F1B" w:rsidP="00685895">
            <w:pPr>
              <w:rPr>
                <w:b/>
                <w:bCs/>
                <w:noProof/>
                <w:szCs w:val="22"/>
                <w:lang w:val="de-DE"/>
              </w:rPr>
            </w:pPr>
            <w:r w:rsidRPr="009116A7">
              <w:rPr>
                <w:b/>
                <w:bCs/>
                <w:noProof/>
                <w:szCs w:val="22"/>
                <w:lang w:val="de-DE"/>
              </w:rPr>
              <w:t>Malta</w:t>
            </w:r>
          </w:p>
          <w:p w14:paraId="562555D2" w14:textId="77777777" w:rsidR="00D23F1B" w:rsidRPr="009116A7" w:rsidRDefault="00D23F1B" w:rsidP="00685895">
            <w:pPr>
              <w:rPr>
                <w:rFonts w:eastAsia="Calibri"/>
                <w:noProof/>
                <w:szCs w:val="22"/>
                <w:lang w:val="de-DE"/>
              </w:rPr>
            </w:pPr>
            <w:r w:rsidRPr="009116A7">
              <w:rPr>
                <w:rFonts w:eastAsia="Calibri"/>
                <w:noProof/>
                <w:szCs w:val="22"/>
                <w:lang w:val="de-DE"/>
              </w:rPr>
              <w:t>AM MANGION LTD</w:t>
            </w:r>
          </w:p>
          <w:p w14:paraId="41B5C293" w14:textId="587B66E0" w:rsidR="00D23F1B" w:rsidRPr="009116A7" w:rsidRDefault="00D23F1B" w:rsidP="00685895">
            <w:pPr>
              <w:rPr>
                <w:noProof/>
                <w:szCs w:val="22"/>
                <w:lang w:val="de-DE"/>
              </w:rPr>
            </w:pPr>
            <w:r w:rsidRPr="009116A7">
              <w:rPr>
                <w:rFonts w:eastAsia="Calibri"/>
                <w:noProof/>
                <w:szCs w:val="22"/>
                <w:lang w:val="de-DE"/>
              </w:rPr>
              <w:t>Tel: +356 2397 6000</w:t>
            </w:r>
          </w:p>
          <w:p w14:paraId="74F6522C" w14:textId="77777777" w:rsidR="00D23F1B" w:rsidRPr="009116A7" w:rsidRDefault="00D23F1B" w:rsidP="00685895">
            <w:pPr>
              <w:rPr>
                <w:noProof/>
                <w:szCs w:val="22"/>
                <w:lang w:val="de-DE"/>
              </w:rPr>
            </w:pPr>
          </w:p>
        </w:tc>
      </w:tr>
      <w:tr w:rsidR="009116A7" w:rsidRPr="009116A7" w14:paraId="396A67F0" w14:textId="77777777" w:rsidTr="00685895">
        <w:trPr>
          <w:cantSplit/>
          <w:jc w:val="center"/>
        </w:trPr>
        <w:tc>
          <w:tcPr>
            <w:tcW w:w="4554" w:type="dxa"/>
          </w:tcPr>
          <w:p w14:paraId="3698E9DC" w14:textId="77777777" w:rsidR="00D23F1B" w:rsidRPr="009116A7" w:rsidRDefault="00D23F1B" w:rsidP="00685895">
            <w:pPr>
              <w:rPr>
                <w:noProof/>
                <w:szCs w:val="22"/>
                <w:lang w:val="de-DE"/>
              </w:rPr>
            </w:pPr>
            <w:r w:rsidRPr="009116A7">
              <w:rPr>
                <w:b/>
                <w:noProof/>
                <w:szCs w:val="22"/>
                <w:lang w:val="de-DE"/>
              </w:rPr>
              <w:t>Deutschland</w:t>
            </w:r>
          </w:p>
          <w:p w14:paraId="23506B26" w14:textId="77777777" w:rsidR="00D23F1B" w:rsidRPr="009116A7" w:rsidRDefault="00D23F1B" w:rsidP="00685895">
            <w:pPr>
              <w:rPr>
                <w:rFonts w:eastAsia="Calibri"/>
                <w:noProof/>
                <w:szCs w:val="22"/>
                <w:lang w:val="de-DE"/>
              </w:rPr>
            </w:pPr>
            <w:r w:rsidRPr="009116A7">
              <w:rPr>
                <w:rFonts w:eastAsia="Calibri"/>
                <w:noProof/>
                <w:szCs w:val="22"/>
                <w:lang w:val="de-DE"/>
              </w:rPr>
              <w:t>Janssen-Cilag GmbH</w:t>
            </w:r>
          </w:p>
          <w:p w14:paraId="5F2B5C8E" w14:textId="6F9A2B4C" w:rsidR="00D23F1B" w:rsidRPr="009116A7" w:rsidRDefault="00D23F1B" w:rsidP="00685895">
            <w:pPr>
              <w:rPr>
                <w:rFonts w:eastAsia="Calibri"/>
                <w:noProof/>
                <w:szCs w:val="22"/>
                <w:lang w:val="de-DE"/>
              </w:rPr>
            </w:pPr>
            <w:r w:rsidRPr="009116A7">
              <w:rPr>
                <w:rFonts w:eastAsia="Calibri"/>
                <w:noProof/>
                <w:szCs w:val="22"/>
                <w:lang w:val="de-DE"/>
              </w:rPr>
              <w:t xml:space="preserve">Tel: </w:t>
            </w:r>
            <w:r w:rsidR="00451805" w:rsidRPr="009116A7">
              <w:rPr>
                <w:rFonts w:eastAsia="Calibri"/>
                <w:noProof/>
                <w:szCs w:val="22"/>
                <w:lang w:val="de-DE"/>
              </w:rPr>
              <w:t xml:space="preserve">0800 086 9247 / </w:t>
            </w:r>
            <w:r w:rsidRPr="009116A7">
              <w:rPr>
                <w:rFonts w:eastAsia="Calibri"/>
                <w:noProof/>
                <w:szCs w:val="22"/>
                <w:lang w:val="de-DE"/>
              </w:rPr>
              <w:t xml:space="preserve">+49 2137 955 </w:t>
            </w:r>
            <w:r w:rsidR="00451805" w:rsidRPr="009116A7">
              <w:rPr>
                <w:rFonts w:eastAsia="Calibri"/>
                <w:noProof/>
                <w:szCs w:val="22"/>
                <w:lang w:val="de-DE"/>
              </w:rPr>
              <w:t>6</w:t>
            </w:r>
            <w:r w:rsidRPr="009116A7">
              <w:rPr>
                <w:rFonts w:eastAsia="Calibri"/>
                <w:noProof/>
                <w:szCs w:val="22"/>
                <w:lang w:val="de-DE"/>
              </w:rPr>
              <w:t>955</w:t>
            </w:r>
          </w:p>
          <w:p w14:paraId="534B52B4" w14:textId="099BF16A" w:rsidR="00D23F1B" w:rsidRPr="009116A7" w:rsidRDefault="00D23F1B" w:rsidP="00685895">
            <w:pPr>
              <w:tabs>
                <w:tab w:val="left" w:pos="-720"/>
                <w:tab w:val="left" w:pos="4536"/>
              </w:tabs>
              <w:suppressAutoHyphens/>
              <w:rPr>
                <w:noProof/>
                <w:szCs w:val="22"/>
              </w:rPr>
            </w:pPr>
            <w:r w:rsidRPr="009116A7">
              <w:rPr>
                <w:rFonts w:eastAsia="Calibri"/>
                <w:noProof/>
                <w:szCs w:val="22"/>
                <w:lang w:val="de-DE"/>
              </w:rPr>
              <w:t>jancil@its.jnj.com</w:t>
            </w:r>
          </w:p>
          <w:p w14:paraId="0BB0990A" w14:textId="77777777" w:rsidR="00D23F1B" w:rsidRPr="009116A7" w:rsidRDefault="00D23F1B" w:rsidP="00685895">
            <w:pPr>
              <w:rPr>
                <w:noProof/>
                <w:szCs w:val="22"/>
              </w:rPr>
            </w:pPr>
          </w:p>
        </w:tc>
        <w:tc>
          <w:tcPr>
            <w:tcW w:w="4518" w:type="dxa"/>
          </w:tcPr>
          <w:p w14:paraId="10EBB95A" w14:textId="77777777" w:rsidR="00D23F1B" w:rsidRPr="009116A7" w:rsidRDefault="00D23F1B" w:rsidP="00685895">
            <w:pPr>
              <w:suppressAutoHyphens/>
              <w:rPr>
                <w:noProof/>
                <w:szCs w:val="22"/>
                <w:lang w:val="nl-BE"/>
              </w:rPr>
            </w:pPr>
            <w:r w:rsidRPr="009116A7">
              <w:rPr>
                <w:b/>
                <w:noProof/>
                <w:szCs w:val="22"/>
                <w:lang w:val="nl-BE"/>
              </w:rPr>
              <w:t>Nederland</w:t>
            </w:r>
          </w:p>
          <w:p w14:paraId="3E326552" w14:textId="77777777" w:rsidR="00D23F1B" w:rsidRPr="009116A7" w:rsidRDefault="00D23F1B" w:rsidP="00685895">
            <w:pPr>
              <w:rPr>
                <w:rFonts w:eastAsia="Calibri"/>
                <w:noProof/>
                <w:szCs w:val="22"/>
                <w:lang w:val="nl-BE"/>
              </w:rPr>
            </w:pPr>
            <w:r w:rsidRPr="009116A7">
              <w:rPr>
                <w:rFonts w:eastAsia="Calibri"/>
                <w:noProof/>
                <w:szCs w:val="22"/>
                <w:lang w:val="nl-BE"/>
              </w:rPr>
              <w:t>Janssen-Cilag B.V.</w:t>
            </w:r>
          </w:p>
          <w:p w14:paraId="2E65DA66" w14:textId="77777777" w:rsidR="00D23F1B" w:rsidRPr="009116A7" w:rsidRDefault="00D23F1B" w:rsidP="00685895">
            <w:pPr>
              <w:rPr>
                <w:rFonts w:eastAsia="Calibri"/>
                <w:noProof/>
                <w:szCs w:val="22"/>
                <w:lang w:val="de-DE"/>
              </w:rPr>
            </w:pPr>
            <w:r w:rsidRPr="009116A7">
              <w:rPr>
                <w:rFonts w:eastAsia="Calibri"/>
                <w:noProof/>
                <w:szCs w:val="22"/>
                <w:lang w:val="de-DE"/>
              </w:rPr>
              <w:t>Tel: +31 76 711 1111</w:t>
            </w:r>
          </w:p>
          <w:p w14:paraId="14784C34" w14:textId="3E893754" w:rsidR="00D23F1B" w:rsidRPr="009116A7" w:rsidRDefault="00D23F1B" w:rsidP="00685895">
            <w:pPr>
              <w:rPr>
                <w:noProof/>
                <w:szCs w:val="22"/>
                <w:lang w:val="de-DE"/>
              </w:rPr>
            </w:pPr>
            <w:r w:rsidRPr="009116A7">
              <w:rPr>
                <w:rFonts w:eastAsia="Calibri"/>
                <w:noProof/>
                <w:szCs w:val="22"/>
                <w:lang w:val="de-DE"/>
              </w:rPr>
              <w:t>janssen@jacnl.jnj.com</w:t>
            </w:r>
          </w:p>
          <w:p w14:paraId="46F829DA" w14:textId="77777777" w:rsidR="00D23F1B" w:rsidRPr="009116A7" w:rsidRDefault="00D23F1B" w:rsidP="00685895">
            <w:pPr>
              <w:rPr>
                <w:noProof/>
                <w:szCs w:val="22"/>
                <w:lang w:val="de-DE"/>
              </w:rPr>
            </w:pPr>
          </w:p>
        </w:tc>
      </w:tr>
      <w:tr w:rsidR="009116A7" w:rsidRPr="009116A7" w14:paraId="0FB60A47" w14:textId="77777777" w:rsidTr="00685895">
        <w:trPr>
          <w:cantSplit/>
          <w:jc w:val="center"/>
        </w:trPr>
        <w:tc>
          <w:tcPr>
            <w:tcW w:w="4554" w:type="dxa"/>
          </w:tcPr>
          <w:p w14:paraId="42223090" w14:textId="77777777" w:rsidR="00D23F1B" w:rsidRPr="009116A7" w:rsidRDefault="00D23F1B" w:rsidP="00685895">
            <w:pPr>
              <w:tabs>
                <w:tab w:val="left" w:pos="-720"/>
              </w:tabs>
              <w:suppressAutoHyphens/>
              <w:rPr>
                <w:b/>
                <w:noProof/>
                <w:szCs w:val="22"/>
                <w:lang w:val="fi-FI"/>
              </w:rPr>
            </w:pPr>
            <w:r w:rsidRPr="009116A7">
              <w:rPr>
                <w:b/>
                <w:noProof/>
                <w:szCs w:val="22"/>
                <w:lang w:val="fi-FI"/>
              </w:rPr>
              <w:t>Eesti</w:t>
            </w:r>
          </w:p>
          <w:p w14:paraId="34ADDE01" w14:textId="77777777" w:rsidR="00D23F1B" w:rsidRPr="009116A7" w:rsidRDefault="00D23F1B" w:rsidP="00685895">
            <w:pPr>
              <w:rPr>
                <w:noProof/>
                <w:lang w:val="fi-FI"/>
              </w:rPr>
            </w:pPr>
            <w:r w:rsidRPr="009116A7">
              <w:rPr>
                <w:noProof/>
                <w:lang w:val="fi-FI"/>
              </w:rPr>
              <w:t>UAB "JOHNSON &amp; JOHNSON" Eesti filiaal</w:t>
            </w:r>
          </w:p>
          <w:p w14:paraId="0D2A901A" w14:textId="77777777" w:rsidR="00D23F1B" w:rsidRPr="009116A7" w:rsidRDefault="00D23F1B" w:rsidP="00685895">
            <w:pPr>
              <w:rPr>
                <w:noProof/>
                <w:lang w:val="de-DE"/>
              </w:rPr>
            </w:pPr>
            <w:r w:rsidRPr="009116A7">
              <w:rPr>
                <w:noProof/>
                <w:lang w:val="de-DE"/>
              </w:rPr>
              <w:t>Tel: +372 617 7410</w:t>
            </w:r>
          </w:p>
          <w:p w14:paraId="09C6AECE" w14:textId="3E65BAF1" w:rsidR="00D23F1B" w:rsidRPr="009116A7" w:rsidRDefault="00D23F1B" w:rsidP="00685895">
            <w:pPr>
              <w:autoSpaceDE w:val="0"/>
              <w:autoSpaceDN w:val="0"/>
              <w:adjustRightInd w:val="0"/>
              <w:rPr>
                <w:noProof/>
                <w:szCs w:val="22"/>
                <w:lang w:val="de-DE"/>
              </w:rPr>
            </w:pPr>
            <w:r w:rsidRPr="009116A7">
              <w:rPr>
                <w:noProof/>
                <w:lang w:val="de-DE"/>
              </w:rPr>
              <w:t>ee@its.jnj.com</w:t>
            </w:r>
          </w:p>
          <w:p w14:paraId="262CBD4D" w14:textId="77777777" w:rsidR="00D23F1B" w:rsidRPr="009116A7" w:rsidRDefault="00D23F1B" w:rsidP="00685895">
            <w:pPr>
              <w:rPr>
                <w:noProof/>
                <w:szCs w:val="22"/>
                <w:lang w:val="de-DE"/>
              </w:rPr>
            </w:pPr>
          </w:p>
        </w:tc>
        <w:tc>
          <w:tcPr>
            <w:tcW w:w="4518" w:type="dxa"/>
          </w:tcPr>
          <w:p w14:paraId="1D66E9BF" w14:textId="77777777" w:rsidR="00D23F1B" w:rsidRPr="009116A7" w:rsidRDefault="00D23F1B" w:rsidP="00685895">
            <w:pPr>
              <w:rPr>
                <w:noProof/>
                <w:szCs w:val="22"/>
                <w:lang w:val="nb-NO"/>
              </w:rPr>
            </w:pPr>
            <w:r w:rsidRPr="009116A7">
              <w:rPr>
                <w:b/>
                <w:noProof/>
                <w:szCs w:val="22"/>
                <w:lang w:val="nb-NO"/>
              </w:rPr>
              <w:t>Norge</w:t>
            </w:r>
          </w:p>
          <w:p w14:paraId="102215C3" w14:textId="77777777" w:rsidR="00D23F1B" w:rsidRPr="009116A7" w:rsidRDefault="00D23F1B" w:rsidP="00685895">
            <w:pPr>
              <w:rPr>
                <w:rFonts w:eastAsia="Calibri"/>
                <w:noProof/>
                <w:szCs w:val="22"/>
                <w:lang w:val="nb-NO"/>
              </w:rPr>
            </w:pPr>
            <w:r w:rsidRPr="009116A7">
              <w:rPr>
                <w:rFonts w:eastAsia="Calibri"/>
                <w:noProof/>
                <w:szCs w:val="22"/>
                <w:lang w:val="nb-NO"/>
              </w:rPr>
              <w:t>Janssen-Cilag AS</w:t>
            </w:r>
          </w:p>
          <w:p w14:paraId="06A9975C" w14:textId="77777777" w:rsidR="00D23F1B" w:rsidRPr="009116A7" w:rsidRDefault="00D23F1B" w:rsidP="00685895">
            <w:pPr>
              <w:rPr>
                <w:rFonts w:eastAsia="Calibri"/>
                <w:noProof/>
                <w:szCs w:val="22"/>
                <w:lang w:val="nb-NO"/>
              </w:rPr>
            </w:pPr>
            <w:r w:rsidRPr="009116A7">
              <w:rPr>
                <w:rFonts w:eastAsia="Calibri"/>
                <w:noProof/>
                <w:szCs w:val="22"/>
                <w:lang w:val="nb-NO"/>
              </w:rPr>
              <w:t>Tlf: +47 24 12 65 00</w:t>
            </w:r>
          </w:p>
          <w:p w14:paraId="6D99415A" w14:textId="1F943BB2" w:rsidR="00D23F1B" w:rsidRPr="009116A7" w:rsidRDefault="00D23F1B" w:rsidP="00685895">
            <w:pPr>
              <w:tabs>
                <w:tab w:val="left" w:pos="4536"/>
              </w:tabs>
              <w:suppressAutoHyphens/>
              <w:rPr>
                <w:noProof/>
                <w:szCs w:val="22"/>
              </w:rPr>
            </w:pPr>
            <w:r w:rsidRPr="009116A7">
              <w:rPr>
                <w:rFonts w:eastAsia="Calibri"/>
                <w:noProof/>
                <w:szCs w:val="22"/>
              </w:rPr>
              <w:t>jacno@its.jnj.com</w:t>
            </w:r>
          </w:p>
          <w:p w14:paraId="2B6D006C" w14:textId="77777777" w:rsidR="00D23F1B" w:rsidRPr="009116A7" w:rsidRDefault="00D23F1B" w:rsidP="00685895">
            <w:pPr>
              <w:rPr>
                <w:noProof/>
                <w:szCs w:val="22"/>
              </w:rPr>
            </w:pPr>
          </w:p>
        </w:tc>
      </w:tr>
      <w:tr w:rsidR="009116A7" w:rsidRPr="00BF5203" w14:paraId="717987F2" w14:textId="77777777" w:rsidTr="00685895">
        <w:trPr>
          <w:cantSplit/>
          <w:jc w:val="center"/>
        </w:trPr>
        <w:tc>
          <w:tcPr>
            <w:tcW w:w="4554" w:type="dxa"/>
          </w:tcPr>
          <w:p w14:paraId="55B4ED81" w14:textId="77777777" w:rsidR="00D23F1B" w:rsidRPr="009116A7" w:rsidRDefault="00D23F1B" w:rsidP="00685895">
            <w:pPr>
              <w:rPr>
                <w:noProof/>
                <w:szCs w:val="22"/>
                <w:lang w:val="el-GR"/>
              </w:rPr>
            </w:pPr>
            <w:r w:rsidRPr="009116A7">
              <w:rPr>
                <w:b/>
                <w:noProof/>
                <w:szCs w:val="22"/>
                <w:lang w:val="el-GR"/>
              </w:rPr>
              <w:t>Ελλάδα</w:t>
            </w:r>
          </w:p>
          <w:p w14:paraId="1908520C" w14:textId="77777777" w:rsidR="00D23F1B" w:rsidRPr="009116A7" w:rsidRDefault="00D23F1B" w:rsidP="00685895">
            <w:pPr>
              <w:rPr>
                <w:noProof/>
                <w:lang w:val="el-GR"/>
              </w:rPr>
            </w:pPr>
            <w:r w:rsidRPr="009116A7">
              <w:rPr>
                <w:noProof/>
              </w:rPr>
              <w:t>Janssen</w:t>
            </w:r>
            <w:r w:rsidRPr="009116A7">
              <w:rPr>
                <w:noProof/>
                <w:lang w:val="el-GR"/>
              </w:rPr>
              <w:t>-</w:t>
            </w:r>
            <w:r w:rsidRPr="009116A7">
              <w:rPr>
                <w:noProof/>
              </w:rPr>
              <w:t>Cilag</w:t>
            </w:r>
            <w:r w:rsidRPr="009116A7">
              <w:rPr>
                <w:noProof/>
                <w:lang w:val="el-GR"/>
              </w:rPr>
              <w:t xml:space="preserve"> Φαρμακευτική </w:t>
            </w:r>
            <w:r w:rsidRPr="009116A7">
              <w:rPr>
                <w:lang w:val="el-GR"/>
              </w:rPr>
              <w:t xml:space="preserve">Μονοπρόσωπη </w:t>
            </w:r>
            <w:r w:rsidRPr="009116A7">
              <w:rPr>
                <w:noProof/>
                <w:lang w:val="el-GR"/>
              </w:rPr>
              <w:t>Α.Ε.Β.Ε.</w:t>
            </w:r>
          </w:p>
          <w:p w14:paraId="1BDA7E2D" w14:textId="59FDBBA2" w:rsidR="00D23F1B" w:rsidRPr="009116A7" w:rsidRDefault="00D23F1B" w:rsidP="00685895">
            <w:pPr>
              <w:rPr>
                <w:noProof/>
                <w:szCs w:val="22"/>
              </w:rPr>
            </w:pPr>
            <w:r w:rsidRPr="009116A7">
              <w:rPr>
                <w:noProof/>
              </w:rPr>
              <w:t>Tηλ: +30 210 80 90 000</w:t>
            </w:r>
          </w:p>
          <w:p w14:paraId="28273D72" w14:textId="77777777" w:rsidR="00D23F1B" w:rsidRPr="009116A7" w:rsidRDefault="00D23F1B" w:rsidP="00685895">
            <w:pPr>
              <w:rPr>
                <w:noProof/>
                <w:szCs w:val="22"/>
              </w:rPr>
            </w:pPr>
          </w:p>
        </w:tc>
        <w:tc>
          <w:tcPr>
            <w:tcW w:w="4518" w:type="dxa"/>
          </w:tcPr>
          <w:p w14:paraId="046D01A1" w14:textId="77777777" w:rsidR="00D23F1B" w:rsidRPr="00BF5203" w:rsidRDefault="00D23F1B" w:rsidP="00685895">
            <w:pPr>
              <w:rPr>
                <w:noProof/>
                <w:szCs w:val="22"/>
                <w:lang w:val="sv-SE"/>
                <w:rPrChange w:id="714" w:author="SMR_HKS" w:date="2025-04-11T11:17:00Z" w16du:dateUtc="2025-04-11T09:17:00Z">
                  <w:rPr>
                    <w:noProof/>
                    <w:szCs w:val="22"/>
                  </w:rPr>
                </w:rPrChange>
              </w:rPr>
            </w:pPr>
            <w:r w:rsidRPr="00BF5203">
              <w:rPr>
                <w:b/>
                <w:noProof/>
                <w:szCs w:val="22"/>
                <w:lang w:val="sv-SE"/>
                <w:rPrChange w:id="715" w:author="SMR_HKS" w:date="2025-04-11T11:17:00Z" w16du:dateUtc="2025-04-11T09:17:00Z">
                  <w:rPr>
                    <w:b/>
                    <w:noProof/>
                    <w:szCs w:val="22"/>
                  </w:rPr>
                </w:rPrChange>
              </w:rPr>
              <w:t>Österreich</w:t>
            </w:r>
          </w:p>
          <w:p w14:paraId="64E42E57" w14:textId="77777777" w:rsidR="00D23F1B" w:rsidRPr="00BF5203" w:rsidRDefault="00D23F1B" w:rsidP="00685895">
            <w:pPr>
              <w:rPr>
                <w:rFonts w:eastAsia="Calibri"/>
                <w:noProof/>
                <w:szCs w:val="22"/>
                <w:lang w:val="sv-SE"/>
                <w:rPrChange w:id="716" w:author="SMR_HKS" w:date="2025-04-11T11:17:00Z" w16du:dateUtc="2025-04-11T09:17:00Z">
                  <w:rPr>
                    <w:rFonts w:eastAsia="Calibri"/>
                    <w:noProof/>
                    <w:szCs w:val="22"/>
                  </w:rPr>
                </w:rPrChange>
              </w:rPr>
            </w:pPr>
            <w:r w:rsidRPr="00BF5203">
              <w:rPr>
                <w:rFonts w:eastAsia="Calibri"/>
                <w:noProof/>
                <w:szCs w:val="22"/>
                <w:lang w:val="sv-SE"/>
                <w:rPrChange w:id="717" w:author="SMR_HKS" w:date="2025-04-11T11:17:00Z" w16du:dateUtc="2025-04-11T09:17:00Z">
                  <w:rPr>
                    <w:rFonts w:eastAsia="Calibri"/>
                    <w:noProof/>
                    <w:szCs w:val="22"/>
                  </w:rPr>
                </w:rPrChange>
              </w:rPr>
              <w:t>Janssen-Cilag Pharma GmbH</w:t>
            </w:r>
          </w:p>
          <w:p w14:paraId="20D2A9EE" w14:textId="76141D1A" w:rsidR="00D23F1B" w:rsidRPr="00BF5203" w:rsidRDefault="00D23F1B" w:rsidP="00685895">
            <w:pPr>
              <w:numPr>
                <w:ilvl w:val="12"/>
                <w:numId w:val="0"/>
              </w:numPr>
              <w:rPr>
                <w:noProof/>
                <w:szCs w:val="22"/>
                <w:lang w:val="sv-SE"/>
                <w:rPrChange w:id="718" w:author="SMR_HKS" w:date="2025-04-11T11:17:00Z" w16du:dateUtc="2025-04-11T09:17:00Z">
                  <w:rPr>
                    <w:noProof/>
                    <w:szCs w:val="22"/>
                  </w:rPr>
                </w:rPrChange>
              </w:rPr>
            </w:pPr>
            <w:r w:rsidRPr="00BF5203">
              <w:rPr>
                <w:rFonts w:eastAsia="Calibri"/>
                <w:noProof/>
                <w:szCs w:val="22"/>
                <w:lang w:val="sv-SE"/>
                <w:rPrChange w:id="719" w:author="SMR_HKS" w:date="2025-04-11T11:17:00Z" w16du:dateUtc="2025-04-11T09:17:00Z">
                  <w:rPr>
                    <w:rFonts w:eastAsia="Calibri"/>
                    <w:noProof/>
                    <w:szCs w:val="22"/>
                  </w:rPr>
                </w:rPrChange>
              </w:rPr>
              <w:t>Tel: +43 1 610 300</w:t>
            </w:r>
          </w:p>
          <w:p w14:paraId="28B63770" w14:textId="77777777" w:rsidR="00D23F1B" w:rsidRPr="00BF5203" w:rsidRDefault="00D23F1B" w:rsidP="00685895">
            <w:pPr>
              <w:numPr>
                <w:ilvl w:val="12"/>
                <w:numId w:val="0"/>
              </w:numPr>
              <w:rPr>
                <w:iCs/>
                <w:noProof/>
                <w:szCs w:val="22"/>
                <w:lang w:val="sv-SE"/>
                <w:rPrChange w:id="720" w:author="SMR_HKS" w:date="2025-04-11T11:17:00Z" w16du:dateUtc="2025-04-11T09:17:00Z">
                  <w:rPr>
                    <w:iCs/>
                    <w:noProof/>
                    <w:szCs w:val="22"/>
                  </w:rPr>
                </w:rPrChange>
              </w:rPr>
            </w:pPr>
          </w:p>
        </w:tc>
      </w:tr>
      <w:tr w:rsidR="009116A7" w:rsidRPr="009116A7" w14:paraId="5825D768" w14:textId="77777777" w:rsidTr="00685895">
        <w:trPr>
          <w:cantSplit/>
          <w:jc w:val="center"/>
        </w:trPr>
        <w:tc>
          <w:tcPr>
            <w:tcW w:w="4554" w:type="dxa"/>
          </w:tcPr>
          <w:p w14:paraId="5E613AF6" w14:textId="77777777" w:rsidR="00D23F1B" w:rsidRPr="009116A7" w:rsidRDefault="00D23F1B" w:rsidP="00685895">
            <w:pPr>
              <w:tabs>
                <w:tab w:val="left" w:pos="-720"/>
                <w:tab w:val="left" w:pos="4536"/>
              </w:tabs>
              <w:suppressAutoHyphens/>
              <w:rPr>
                <w:b/>
                <w:noProof/>
                <w:szCs w:val="22"/>
                <w:lang w:val="es-ES"/>
              </w:rPr>
            </w:pPr>
            <w:r w:rsidRPr="009116A7">
              <w:rPr>
                <w:b/>
                <w:noProof/>
                <w:szCs w:val="22"/>
                <w:lang w:val="es-ES"/>
              </w:rPr>
              <w:t>España</w:t>
            </w:r>
          </w:p>
          <w:p w14:paraId="531FC682" w14:textId="77777777" w:rsidR="00D23F1B" w:rsidRPr="009116A7" w:rsidRDefault="00D23F1B" w:rsidP="00685895">
            <w:pPr>
              <w:rPr>
                <w:noProof/>
                <w:szCs w:val="22"/>
                <w:lang w:val="es-ES"/>
              </w:rPr>
            </w:pPr>
            <w:r w:rsidRPr="009116A7">
              <w:rPr>
                <w:noProof/>
                <w:szCs w:val="22"/>
                <w:lang w:val="es-ES"/>
              </w:rPr>
              <w:t>Janssen-Cilag, S.A.</w:t>
            </w:r>
          </w:p>
          <w:p w14:paraId="050F4C96" w14:textId="77777777" w:rsidR="00D23F1B" w:rsidRPr="009116A7" w:rsidRDefault="00D23F1B" w:rsidP="00685895">
            <w:pPr>
              <w:rPr>
                <w:noProof/>
                <w:szCs w:val="22"/>
                <w:lang w:val="es-ES"/>
              </w:rPr>
            </w:pPr>
            <w:r w:rsidRPr="009116A7">
              <w:rPr>
                <w:noProof/>
                <w:szCs w:val="22"/>
                <w:lang w:val="es-ES"/>
              </w:rPr>
              <w:t>Tel: +34 91 722 81 00</w:t>
            </w:r>
          </w:p>
          <w:p w14:paraId="36F9C46D" w14:textId="77777777" w:rsidR="00D23F1B" w:rsidRPr="009116A7" w:rsidRDefault="00D23F1B" w:rsidP="00685895">
            <w:pPr>
              <w:rPr>
                <w:noProof/>
                <w:szCs w:val="22"/>
                <w:lang w:val="es-ES"/>
              </w:rPr>
            </w:pPr>
            <w:r w:rsidRPr="009116A7">
              <w:rPr>
                <w:noProof/>
                <w:szCs w:val="22"/>
                <w:lang w:val="es-ES"/>
              </w:rPr>
              <w:t>contacto@its.jnj.com</w:t>
            </w:r>
          </w:p>
          <w:p w14:paraId="26F14A56" w14:textId="77777777" w:rsidR="00D23F1B" w:rsidRPr="009116A7" w:rsidRDefault="00D23F1B" w:rsidP="00685895">
            <w:pPr>
              <w:tabs>
                <w:tab w:val="left" w:pos="-720"/>
                <w:tab w:val="left" w:pos="4536"/>
              </w:tabs>
              <w:suppressAutoHyphens/>
              <w:rPr>
                <w:noProof/>
                <w:szCs w:val="22"/>
              </w:rPr>
            </w:pPr>
          </w:p>
        </w:tc>
        <w:tc>
          <w:tcPr>
            <w:tcW w:w="4518" w:type="dxa"/>
          </w:tcPr>
          <w:p w14:paraId="11BD9CB0" w14:textId="77777777" w:rsidR="00D23F1B" w:rsidRPr="00F8044A" w:rsidRDefault="00D23F1B" w:rsidP="00685895">
            <w:pPr>
              <w:rPr>
                <w:b/>
                <w:bCs/>
                <w:noProof/>
                <w:szCs w:val="22"/>
                <w:lang w:val="pl-PL"/>
              </w:rPr>
            </w:pPr>
            <w:r w:rsidRPr="00F8044A">
              <w:rPr>
                <w:b/>
                <w:bCs/>
                <w:noProof/>
                <w:szCs w:val="22"/>
                <w:lang w:val="pl-PL"/>
              </w:rPr>
              <w:t>Polska</w:t>
            </w:r>
          </w:p>
          <w:p w14:paraId="7829B608" w14:textId="77777777" w:rsidR="00D23F1B" w:rsidRPr="009116A7" w:rsidRDefault="00D23F1B" w:rsidP="00685895">
            <w:pPr>
              <w:rPr>
                <w:noProof/>
                <w:lang w:val="pl-PL"/>
              </w:rPr>
            </w:pPr>
            <w:r w:rsidRPr="009116A7">
              <w:rPr>
                <w:noProof/>
                <w:lang w:val="pl-PL"/>
              </w:rPr>
              <w:t>Janssen-Cilag Polska Sp. z o.o.</w:t>
            </w:r>
          </w:p>
          <w:p w14:paraId="73394A70" w14:textId="77777777" w:rsidR="00D23F1B" w:rsidRPr="009116A7" w:rsidRDefault="00D23F1B" w:rsidP="00685895">
            <w:pPr>
              <w:rPr>
                <w:noProof/>
              </w:rPr>
            </w:pPr>
            <w:r w:rsidRPr="009116A7">
              <w:rPr>
                <w:noProof/>
              </w:rPr>
              <w:t>Tel.: +48 22 237 60 00</w:t>
            </w:r>
          </w:p>
          <w:p w14:paraId="77E99C80" w14:textId="77777777" w:rsidR="00D23F1B" w:rsidRPr="009116A7" w:rsidRDefault="00D23F1B" w:rsidP="00685895">
            <w:pPr>
              <w:rPr>
                <w:noProof/>
                <w:szCs w:val="22"/>
              </w:rPr>
            </w:pPr>
          </w:p>
        </w:tc>
      </w:tr>
      <w:tr w:rsidR="009116A7" w:rsidRPr="009116A7" w14:paraId="752B5C32" w14:textId="77777777" w:rsidTr="00685895">
        <w:trPr>
          <w:cantSplit/>
          <w:jc w:val="center"/>
        </w:trPr>
        <w:tc>
          <w:tcPr>
            <w:tcW w:w="4554" w:type="dxa"/>
          </w:tcPr>
          <w:p w14:paraId="3EC582D4" w14:textId="77777777" w:rsidR="00D23F1B" w:rsidRPr="009116A7" w:rsidRDefault="00D23F1B" w:rsidP="00685895">
            <w:pPr>
              <w:tabs>
                <w:tab w:val="left" w:pos="-720"/>
                <w:tab w:val="left" w:pos="4536"/>
              </w:tabs>
              <w:suppressAutoHyphens/>
              <w:rPr>
                <w:b/>
                <w:noProof/>
                <w:szCs w:val="22"/>
                <w:lang w:val="fr-FR"/>
              </w:rPr>
            </w:pPr>
            <w:r w:rsidRPr="009116A7">
              <w:rPr>
                <w:noProof/>
                <w:lang w:val="fr-FR"/>
              </w:rPr>
              <w:lastRenderedPageBreak/>
              <w:br w:type="page"/>
            </w:r>
            <w:r w:rsidRPr="009116A7">
              <w:rPr>
                <w:b/>
                <w:noProof/>
                <w:szCs w:val="22"/>
                <w:lang w:val="fr-FR"/>
              </w:rPr>
              <w:t>France</w:t>
            </w:r>
          </w:p>
          <w:p w14:paraId="3A38D4E2" w14:textId="77777777" w:rsidR="00D23F1B" w:rsidRPr="009116A7" w:rsidRDefault="00D23F1B" w:rsidP="00685895">
            <w:pPr>
              <w:keepNext/>
              <w:rPr>
                <w:rFonts w:eastAsia="Calibri"/>
                <w:noProof/>
                <w:szCs w:val="22"/>
                <w:lang w:val="fr-FR"/>
              </w:rPr>
            </w:pPr>
            <w:r w:rsidRPr="009116A7">
              <w:rPr>
                <w:rFonts w:eastAsia="Calibri"/>
                <w:noProof/>
                <w:szCs w:val="22"/>
                <w:lang w:val="fr-FR"/>
              </w:rPr>
              <w:t>Janssen-Cilag</w:t>
            </w:r>
          </w:p>
          <w:p w14:paraId="314BC216" w14:textId="77777777" w:rsidR="00D23F1B" w:rsidRPr="009116A7" w:rsidRDefault="00D23F1B" w:rsidP="00685895">
            <w:pPr>
              <w:keepNext/>
              <w:rPr>
                <w:rFonts w:eastAsia="Calibri"/>
                <w:noProof/>
                <w:szCs w:val="22"/>
                <w:lang w:val="fr-FR"/>
              </w:rPr>
            </w:pPr>
            <w:r w:rsidRPr="009116A7">
              <w:rPr>
                <w:rFonts w:eastAsia="Calibri"/>
                <w:noProof/>
                <w:szCs w:val="22"/>
                <w:lang w:val="fr-FR"/>
              </w:rPr>
              <w:t>Tél: 0 800 25 50 75 / +33 1 55 00 40 03</w:t>
            </w:r>
          </w:p>
          <w:p w14:paraId="3468F522" w14:textId="5EC26349" w:rsidR="00D23F1B" w:rsidRPr="009116A7" w:rsidRDefault="00D23F1B" w:rsidP="00685895">
            <w:pPr>
              <w:rPr>
                <w:noProof/>
                <w:szCs w:val="22"/>
                <w:lang w:val="fr-FR"/>
              </w:rPr>
            </w:pPr>
            <w:r w:rsidRPr="009116A7">
              <w:rPr>
                <w:rFonts w:eastAsia="Calibri"/>
                <w:noProof/>
                <w:szCs w:val="22"/>
                <w:lang w:val="fr-FR"/>
              </w:rPr>
              <w:t>medisource@its.jnj.com</w:t>
            </w:r>
          </w:p>
          <w:p w14:paraId="3990DFEF" w14:textId="77777777" w:rsidR="00D23F1B" w:rsidRPr="009116A7" w:rsidRDefault="00D23F1B" w:rsidP="00685895">
            <w:pPr>
              <w:tabs>
                <w:tab w:val="left" w:pos="-720"/>
                <w:tab w:val="left" w:pos="4536"/>
              </w:tabs>
              <w:rPr>
                <w:b/>
                <w:noProof/>
                <w:szCs w:val="22"/>
                <w:lang w:val="fr-FR"/>
              </w:rPr>
            </w:pPr>
          </w:p>
        </w:tc>
        <w:tc>
          <w:tcPr>
            <w:tcW w:w="4518" w:type="dxa"/>
          </w:tcPr>
          <w:p w14:paraId="05EBB1B7" w14:textId="77777777" w:rsidR="00D23F1B" w:rsidRPr="009116A7" w:rsidRDefault="00D23F1B" w:rsidP="00685895">
            <w:pPr>
              <w:rPr>
                <w:noProof/>
                <w:szCs w:val="22"/>
                <w:lang w:val="pt-BR"/>
              </w:rPr>
            </w:pPr>
            <w:r w:rsidRPr="009116A7">
              <w:rPr>
                <w:b/>
                <w:noProof/>
                <w:szCs w:val="22"/>
                <w:lang w:val="pt-BR"/>
              </w:rPr>
              <w:t>Portugal</w:t>
            </w:r>
          </w:p>
          <w:p w14:paraId="3E0D5D72" w14:textId="77777777" w:rsidR="00D23F1B" w:rsidRPr="009116A7" w:rsidRDefault="00D23F1B" w:rsidP="00685895">
            <w:pPr>
              <w:keepNext/>
              <w:rPr>
                <w:noProof/>
                <w:lang w:val="pt-BR"/>
              </w:rPr>
            </w:pPr>
            <w:r w:rsidRPr="009116A7">
              <w:rPr>
                <w:noProof/>
                <w:lang w:val="pt-BR"/>
              </w:rPr>
              <w:t>Janssen-Cilag Farmacêutica, Lda.</w:t>
            </w:r>
          </w:p>
          <w:p w14:paraId="21C6BF73" w14:textId="77777777" w:rsidR="00D23F1B" w:rsidRPr="009116A7" w:rsidRDefault="00D23F1B" w:rsidP="00685895">
            <w:pPr>
              <w:autoSpaceDE w:val="0"/>
              <w:autoSpaceDN w:val="0"/>
              <w:adjustRightInd w:val="0"/>
              <w:rPr>
                <w:noProof/>
              </w:rPr>
            </w:pPr>
            <w:r w:rsidRPr="009116A7">
              <w:rPr>
                <w:noProof/>
              </w:rPr>
              <w:t>Tel: +351 214 368 600</w:t>
            </w:r>
          </w:p>
          <w:p w14:paraId="64A3A630" w14:textId="77777777" w:rsidR="00D23F1B" w:rsidRPr="009116A7" w:rsidRDefault="00D23F1B" w:rsidP="00685895">
            <w:pPr>
              <w:tabs>
                <w:tab w:val="left" w:pos="-720"/>
              </w:tabs>
              <w:suppressAutoHyphens/>
              <w:rPr>
                <w:noProof/>
                <w:szCs w:val="22"/>
              </w:rPr>
            </w:pPr>
          </w:p>
        </w:tc>
      </w:tr>
      <w:tr w:rsidR="009116A7" w:rsidRPr="00BF5203" w14:paraId="689C7F81" w14:textId="77777777" w:rsidTr="00685895">
        <w:trPr>
          <w:cantSplit/>
          <w:jc w:val="center"/>
        </w:trPr>
        <w:tc>
          <w:tcPr>
            <w:tcW w:w="4554" w:type="dxa"/>
          </w:tcPr>
          <w:p w14:paraId="1B7CE56C" w14:textId="77777777" w:rsidR="00D23F1B" w:rsidRPr="00021F73" w:rsidRDefault="00D23F1B" w:rsidP="00685895">
            <w:pPr>
              <w:tabs>
                <w:tab w:val="left" w:pos="-720"/>
                <w:tab w:val="left" w:pos="4536"/>
              </w:tabs>
              <w:rPr>
                <w:b/>
                <w:noProof/>
                <w:szCs w:val="22"/>
                <w:lang w:val="fi-FI"/>
                <w:rPrChange w:id="721" w:author="Nordic REG LOC MV" w:date="2025-04-10T09:24:00Z" w16du:dateUtc="2025-04-10T06:24:00Z">
                  <w:rPr>
                    <w:b/>
                    <w:noProof/>
                    <w:szCs w:val="22"/>
                    <w:lang w:val="en-GB"/>
                  </w:rPr>
                </w:rPrChange>
              </w:rPr>
            </w:pPr>
            <w:r w:rsidRPr="00021F73">
              <w:rPr>
                <w:b/>
                <w:noProof/>
                <w:szCs w:val="22"/>
                <w:lang w:val="fi-FI"/>
                <w:rPrChange w:id="722" w:author="Nordic REG LOC MV" w:date="2025-04-10T09:24:00Z" w16du:dateUtc="2025-04-10T06:24:00Z">
                  <w:rPr>
                    <w:b/>
                    <w:noProof/>
                    <w:szCs w:val="22"/>
                    <w:lang w:val="en-GB"/>
                  </w:rPr>
                </w:rPrChange>
              </w:rPr>
              <w:t>Hrvatska</w:t>
            </w:r>
          </w:p>
          <w:p w14:paraId="217A326F" w14:textId="77777777" w:rsidR="00D23F1B" w:rsidRPr="00021F73" w:rsidRDefault="00D23F1B" w:rsidP="00685895">
            <w:pPr>
              <w:keepNext/>
              <w:rPr>
                <w:rFonts w:eastAsia="Calibri"/>
                <w:noProof/>
                <w:szCs w:val="22"/>
                <w:lang w:val="fi-FI"/>
                <w:rPrChange w:id="723" w:author="Nordic REG LOC MV" w:date="2025-04-10T09:24:00Z" w16du:dateUtc="2025-04-10T06:24:00Z">
                  <w:rPr>
                    <w:rFonts w:eastAsia="Calibri"/>
                    <w:noProof/>
                    <w:szCs w:val="22"/>
                    <w:lang w:val="en-GB"/>
                  </w:rPr>
                </w:rPrChange>
              </w:rPr>
            </w:pPr>
            <w:r w:rsidRPr="00021F73">
              <w:rPr>
                <w:rFonts w:eastAsia="Calibri"/>
                <w:noProof/>
                <w:szCs w:val="22"/>
                <w:lang w:val="fi-FI"/>
                <w:rPrChange w:id="724" w:author="Nordic REG LOC MV" w:date="2025-04-10T09:24:00Z" w16du:dateUtc="2025-04-10T06:24:00Z">
                  <w:rPr>
                    <w:rFonts w:eastAsia="Calibri"/>
                    <w:noProof/>
                    <w:szCs w:val="22"/>
                    <w:lang w:val="en-GB"/>
                  </w:rPr>
                </w:rPrChange>
              </w:rPr>
              <w:t>Johnson &amp; Johnson S.E. d.o.o.</w:t>
            </w:r>
          </w:p>
          <w:p w14:paraId="67ED89C3" w14:textId="77777777" w:rsidR="00D23F1B" w:rsidRPr="009116A7" w:rsidRDefault="00D23F1B" w:rsidP="00685895">
            <w:pPr>
              <w:keepNext/>
              <w:rPr>
                <w:rFonts w:eastAsia="Calibri"/>
                <w:noProof/>
                <w:szCs w:val="22"/>
                <w:lang w:val="de-DE"/>
              </w:rPr>
            </w:pPr>
            <w:r w:rsidRPr="009116A7">
              <w:rPr>
                <w:rFonts w:eastAsia="Calibri"/>
                <w:noProof/>
                <w:szCs w:val="22"/>
                <w:lang w:val="de-DE"/>
              </w:rPr>
              <w:t>Tel: +385 1 6610 700</w:t>
            </w:r>
          </w:p>
          <w:p w14:paraId="12458D93" w14:textId="146D0C4E" w:rsidR="00D23F1B" w:rsidRPr="009116A7" w:rsidRDefault="00D23F1B" w:rsidP="00685895">
            <w:pPr>
              <w:rPr>
                <w:noProof/>
                <w:lang w:val="de-DE"/>
              </w:rPr>
            </w:pPr>
            <w:r w:rsidRPr="009116A7">
              <w:rPr>
                <w:rFonts w:eastAsia="Calibri"/>
                <w:noProof/>
                <w:szCs w:val="22"/>
                <w:lang w:val="de-DE"/>
              </w:rPr>
              <w:t>jjsafety@JNJCR.JNJ.com</w:t>
            </w:r>
          </w:p>
          <w:p w14:paraId="11550437" w14:textId="77777777" w:rsidR="00D23F1B" w:rsidRPr="009116A7" w:rsidRDefault="00D23F1B" w:rsidP="00685895">
            <w:pPr>
              <w:rPr>
                <w:b/>
                <w:noProof/>
                <w:szCs w:val="22"/>
                <w:lang w:val="de-DE"/>
              </w:rPr>
            </w:pPr>
          </w:p>
        </w:tc>
        <w:tc>
          <w:tcPr>
            <w:tcW w:w="4518" w:type="dxa"/>
          </w:tcPr>
          <w:p w14:paraId="058F7439" w14:textId="77777777" w:rsidR="00D23F1B" w:rsidRPr="009116A7" w:rsidRDefault="00D23F1B" w:rsidP="00685895">
            <w:pPr>
              <w:tabs>
                <w:tab w:val="left" w:pos="-720"/>
              </w:tabs>
              <w:suppressAutoHyphens/>
              <w:rPr>
                <w:b/>
                <w:bCs/>
                <w:noProof/>
                <w:szCs w:val="22"/>
                <w:lang w:val="de-DE"/>
              </w:rPr>
            </w:pPr>
            <w:r w:rsidRPr="009116A7">
              <w:rPr>
                <w:b/>
                <w:bCs/>
                <w:noProof/>
                <w:szCs w:val="22"/>
                <w:lang w:val="de-DE"/>
              </w:rPr>
              <w:t>România</w:t>
            </w:r>
          </w:p>
          <w:p w14:paraId="6B6A51B2" w14:textId="77777777" w:rsidR="00D23F1B" w:rsidRPr="009116A7" w:rsidRDefault="00D23F1B" w:rsidP="00685895">
            <w:pPr>
              <w:keepNext/>
              <w:rPr>
                <w:noProof/>
                <w:lang w:val="de-DE"/>
              </w:rPr>
            </w:pPr>
            <w:r w:rsidRPr="009116A7">
              <w:rPr>
                <w:noProof/>
                <w:lang w:val="de-DE"/>
              </w:rPr>
              <w:t>Johnson &amp; Johnson România SRL</w:t>
            </w:r>
          </w:p>
          <w:p w14:paraId="5723B1A6" w14:textId="24E1D48B" w:rsidR="00D23F1B" w:rsidRPr="009116A7" w:rsidRDefault="00D23F1B" w:rsidP="00685895">
            <w:pPr>
              <w:rPr>
                <w:noProof/>
                <w:szCs w:val="22"/>
                <w:lang w:val="de-DE"/>
              </w:rPr>
            </w:pPr>
            <w:r w:rsidRPr="009116A7">
              <w:rPr>
                <w:noProof/>
                <w:lang w:val="de-DE"/>
              </w:rPr>
              <w:t>Tel: +40 21 207 1800</w:t>
            </w:r>
          </w:p>
          <w:p w14:paraId="0F631EAD" w14:textId="77777777" w:rsidR="00D23F1B" w:rsidRPr="009116A7" w:rsidRDefault="00D23F1B" w:rsidP="00685895">
            <w:pPr>
              <w:rPr>
                <w:b/>
                <w:noProof/>
                <w:szCs w:val="22"/>
                <w:lang w:val="de-DE"/>
              </w:rPr>
            </w:pPr>
          </w:p>
        </w:tc>
      </w:tr>
      <w:tr w:rsidR="009116A7" w:rsidRPr="005E6E08" w14:paraId="46E9D9E7" w14:textId="77777777" w:rsidTr="00685895">
        <w:trPr>
          <w:cantSplit/>
          <w:jc w:val="center"/>
        </w:trPr>
        <w:tc>
          <w:tcPr>
            <w:tcW w:w="4554" w:type="dxa"/>
          </w:tcPr>
          <w:p w14:paraId="56D45B97" w14:textId="77777777" w:rsidR="00D23F1B" w:rsidRPr="009116A7" w:rsidRDefault="00D23F1B" w:rsidP="00685895">
            <w:pPr>
              <w:rPr>
                <w:noProof/>
                <w:szCs w:val="22"/>
                <w:lang w:val="fr-FR"/>
              </w:rPr>
            </w:pPr>
            <w:r w:rsidRPr="009116A7">
              <w:rPr>
                <w:b/>
                <w:noProof/>
                <w:szCs w:val="22"/>
                <w:lang w:val="fr-FR"/>
              </w:rPr>
              <w:t>Ireland</w:t>
            </w:r>
          </w:p>
          <w:p w14:paraId="2BCAA6FE" w14:textId="77777777" w:rsidR="00D23F1B" w:rsidRPr="009116A7" w:rsidRDefault="00D23F1B" w:rsidP="00685895">
            <w:pPr>
              <w:rPr>
                <w:rFonts w:eastAsia="Calibri"/>
                <w:noProof/>
                <w:szCs w:val="22"/>
                <w:lang w:val="fr-FR"/>
              </w:rPr>
            </w:pPr>
            <w:r w:rsidRPr="009116A7">
              <w:rPr>
                <w:rFonts w:eastAsia="Calibri"/>
                <w:noProof/>
                <w:szCs w:val="22"/>
                <w:lang w:val="fr-FR"/>
              </w:rPr>
              <w:t>Janssen Sciences Ireland UC</w:t>
            </w:r>
          </w:p>
          <w:p w14:paraId="187530C6" w14:textId="77777777" w:rsidR="00D23F1B" w:rsidRPr="009116A7" w:rsidRDefault="00D23F1B" w:rsidP="00685895">
            <w:pPr>
              <w:rPr>
                <w:rFonts w:eastAsia="Calibri"/>
                <w:noProof/>
                <w:szCs w:val="22"/>
                <w:lang w:val="fr-FR"/>
              </w:rPr>
            </w:pPr>
            <w:r w:rsidRPr="009116A7">
              <w:rPr>
                <w:rFonts w:eastAsia="Calibri"/>
                <w:noProof/>
                <w:szCs w:val="22"/>
                <w:lang w:val="fr-FR"/>
              </w:rPr>
              <w:t>Tel: 1 800 709 122</w:t>
            </w:r>
          </w:p>
          <w:p w14:paraId="3CFE484C" w14:textId="0D1CE684" w:rsidR="00D23F1B" w:rsidRPr="009116A7" w:rsidRDefault="00D23F1B" w:rsidP="00685895">
            <w:pPr>
              <w:rPr>
                <w:noProof/>
                <w:szCs w:val="22"/>
              </w:rPr>
            </w:pPr>
            <w:r w:rsidRPr="009116A7">
              <w:rPr>
                <w:rFonts w:eastAsia="Calibri"/>
                <w:noProof/>
                <w:szCs w:val="22"/>
                <w:lang w:val="nl-BE"/>
              </w:rPr>
              <w:t>medinfo@its.jnj.com</w:t>
            </w:r>
          </w:p>
          <w:p w14:paraId="02285737" w14:textId="77777777" w:rsidR="00D23F1B" w:rsidRPr="009116A7" w:rsidRDefault="00D23F1B" w:rsidP="00685895">
            <w:pPr>
              <w:autoSpaceDE w:val="0"/>
              <w:autoSpaceDN w:val="0"/>
              <w:adjustRightInd w:val="0"/>
              <w:rPr>
                <w:noProof/>
                <w:szCs w:val="22"/>
              </w:rPr>
            </w:pPr>
          </w:p>
        </w:tc>
        <w:tc>
          <w:tcPr>
            <w:tcW w:w="4518" w:type="dxa"/>
          </w:tcPr>
          <w:p w14:paraId="60A69705" w14:textId="77777777" w:rsidR="00D23F1B" w:rsidRPr="00685895" w:rsidRDefault="00D23F1B" w:rsidP="00685895">
            <w:pPr>
              <w:rPr>
                <w:noProof/>
                <w:szCs w:val="22"/>
                <w:lang w:val="en-GB"/>
              </w:rPr>
            </w:pPr>
            <w:r w:rsidRPr="00685895">
              <w:rPr>
                <w:b/>
                <w:noProof/>
                <w:szCs w:val="22"/>
                <w:lang w:val="en-GB"/>
              </w:rPr>
              <w:t>Slovenija</w:t>
            </w:r>
          </w:p>
          <w:p w14:paraId="71FC83F1" w14:textId="77777777" w:rsidR="00D23F1B" w:rsidRPr="00685895" w:rsidRDefault="00D23F1B" w:rsidP="00685895">
            <w:pPr>
              <w:rPr>
                <w:noProof/>
                <w:lang w:val="en-GB"/>
              </w:rPr>
            </w:pPr>
            <w:r w:rsidRPr="00685895">
              <w:rPr>
                <w:noProof/>
                <w:lang w:val="en-GB"/>
              </w:rPr>
              <w:t>Johnson &amp; Johnson d.o.o.</w:t>
            </w:r>
          </w:p>
          <w:p w14:paraId="7F5E9F52" w14:textId="77777777" w:rsidR="00D23F1B" w:rsidRPr="009116A7" w:rsidRDefault="00D23F1B" w:rsidP="00685895">
            <w:pPr>
              <w:rPr>
                <w:noProof/>
                <w:lang w:val="de-DE"/>
              </w:rPr>
            </w:pPr>
            <w:r w:rsidRPr="009116A7">
              <w:rPr>
                <w:noProof/>
                <w:lang w:val="de-DE"/>
              </w:rPr>
              <w:t>Tel: +386 1 401 18 00</w:t>
            </w:r>
          </w:p>
          <w:p w14:paraId="16583B38" w14:textId="4906A8AF" w:rsidR="00D23F1B" w:rsidRPr="009116A7" w:rsidRDefault="00451805" w:rsidP="00685895">
            <w:pPr>
              <w:rPr>
                <w:noProof/>
                <w:szCs w:val="22"/>
                <w:lang w:val="de-DE"/>
              </w:rPr>
            </w:pPr>
            <w:r w:rsidRPr="009116A7">
              <w:rPr>
                <w:noProof/>
                <w:lang w:val="de-DE"/>
              </w:rPr>
              <w:t>JNJ-SI-safety@its.jnj.com</w:t>
            </w:r>
          </w:p>
          <w:p w14:paraId="51E485B2" w14:textId="77777777" w:rsidR="00D23F1B" w:rsidRPr="009116A7" w:rsidRDefault="00D23F1B" w:rsidP="00685895">
            <w:pPr>
              <w:autoSpaceDE w:val="0"/>
              <w:autoSpaceDN w:val="0"/>
              <w:adjustRightInd w:val="0"/>
              <w:rPr>
                <w:noProof/>
                <w:szCs w:val="22"/>
                <w:lang w:val="de-DE"/>
              </w:rPr>
            </w:pPr>
          </w:p>
        </w:tc>
      </w:tr>
      <w:tr w:rsidR="009116A7" w:rsidRPr="00BF5203" w14:paraId="77A22574" w14:textId="77777777" w:rsidTr="00685895">
        <w:trPr>
          <w:cantSplit/>
          <w:jc w:val="center"/>
        </w:trPr>
        <w:tc>
          <w:tcPr>
            <w:tcW w:w="4554" w:type="dxa"/>
          </w:tcPr>
          <w:p w14:paraId="14593D66" w14:textId="77777777" w:rsidR="00D23F1B" w:rsidRPr="009116A7" w:rsidRDefault="00D23F1B" w:rsidP="00685895">
            <w:pPr>
              <w:rPr>
                <w:b/>
                <w:noProof/>
                <w:szCs w:val="22"/>
                <w:lang w:val="de-DE"/>
              </w:rPr>
            </w:pPr>
            <w:r w:rsidRPr="009116A7">
              <w:rPr>
                <w:b/>
                <w:noProof/>
                <w:szCs w:val="22"/>
                <w:lang w:val="de-DE"/>
              </w:rPr>
              <w:t>Ísland</w:t>
            </w:r>
          </w:p>
          <w:p w14:paraId="3E953AA9" w14:textId="77777777" w:rsidR="00D23F1B" w:rsidRPr="009116A7" w:rsidRDefault="00D23F1B" w:rsidP="00685895">
            <w:pPr>
              <w:keepNext/>
              <w:rPr>
                <w:rFonts w:eastAsia="Calibri"/>
                <w:noProof/>
                <w:szCs w:val="22"/>
                <w:lang w:val="de-DE"/>
              </w:rPr>
            </w:pPr>
            <w:r w:rsidRPr="009116A7">
              <w:rPr>
                <w:rFonts w:eastAsia="Calibri"/>
                <w:noProof/>
                <w:szCs w:val="22"/>
                <w:lang w:val="de-DE"/>
              </w:rPr>
              <w:t>Janssen-Cilag AB</w:t>
            </w:r>
          </w:p>
          <w:p w14:paraId="7DF83F9B" w14:textId="77777777" w:rsidR="00D23F1B" w:rsidRPr="009116A7" w:rsidRDefault="00D23F1B" w:rsidP="00685895">
            <w:pPr>
              <w:keepNext/>
              <w:rPr>
                <w:rFonts w:eastAsia="Calibri"/>
                <w:noProof/>
                <w:szCs w:val="22"/>
                <w:lang w:val="de-DE"/>
              </w:rPr>
            </w:pPr>
            <w:r w:rsidRPr="009116A7">
              <w:rPr>
                <w:rFonts w:eastAsia="Calibri"/>
                <w:noProof/>
                <w:szCs w:val="22"/>
                <w:lang w:val="de-DE"/>
              </w:rPr>
              <w:t>c/o Vistor hf.</w:t>
            </w:r>
          </w:p>
          <w:p w14:paraId="37AD11D3" w14:textId="77777777" w:rsidR="00D23F1B" w:rsidRPr="009116A7" w:rsidRDefault="00D23F1B" w:rsidP="00685895">
            <w:pPr>
              <w:keepNext/>
              <w:rPr>
                <w:rFonts w:eastAsia="Calibri"/>
                <w:noProof/>
                <w:szCs w:val="22"/>
                <w:lang w:val="de-DE"/>
              </w:rPr>
            </w:pPr>
            <w:r w:rsidRPr="009116A7">
              <w:rPr>
                <w:rFonts w:eastAsia="Calibri"/>
                <w:noProof/>
                <w:szCs w:val="22"/>
                <w:lang w:val="de-DE"/>
              </w:rPr>
              <w:t>Sími: +354 535 7000</w:t>
            </w:r>
          </w:p>
          <w:p w14:paraId="3C61C8A8" w14:textId="0AA05F9D" w:rsidR="00D23F1B" w:rsidRPr="009116A7" w:rsidRDefault="00D23F1B" w:rsidP="00685895">
            <w:pPr>
              <w:rPr>
                <w:noProof/>
                <w:szCs w:val="22"/>
              </w:rPr>
            </w:pPr>
            <w:r w:rsidRPr="009116A7">
              <w:rPr>
                <w:rFonts w:eastAsia="Calibri"/>
                <w:noProof/>
                <w:szCs w:val="22"/>
              </w:rPr>
              <w:t>janssen@vistor.is</w:t>
            </w:r>
          </w:p>
          <w:p w14:paraId="0E5BB16C" w14:textId="77777777" w:rsidR="00D23F1B" w:rsidRPr="009116A7" w:rsidRDefault="00D23F1B" w:rsidP="00685895">
            <w:pPr>
              <w:rPr>
                <w:b/>
                <w:noProof/>
                <w:szCs w:val="22"/>
              </w:rPr>
            </w:pPr>
          </w:p>
        </w:tc>
        <w:tc>
          <w:tcPr>
            <w:tcW w:w="4518" w:type="dxa"/>
          </w:tcPr>
          <w:p w14:paraId="6EB22E49" w14:textId="77777777" w:rsidR="00D23F1B" w:rsidRPr="00685895" w:rsidRDefault="00D23F1B" w:rsidP="00685895">
            <w:pPr>
              <w:tabs>
                <w:tab w:val="left" w:pos="-720"/>
              </w:tabs>
              <w:suppressAutoHyphens/>
              <w:rPr>
                <w:b/>
                <w:noProof/>
                <w:szCs w:val="22"/>
                <w:lang w:val="en-GB"/>
              </w:rPr>
            </w:pPr>
            <w:r w:rsidRPr="00685895">
              <w:rPr>
                <w:b/>
                <w:noProof/>
                <w:szCs w:val="22"/>
                <w:lang w:val="en-GB"/>
              </w:rPr>
              <w:t>Slovenská republika</w:t>
            </w:r>
          </w:p>
          <w:p w14:paraId="44A68D3F" w14:textId="77777777" w:rsidR="00D23F1B" w:rsidRPr="00685895" w:rsidRDefault="00D23F1B" w:rsidP="00685895">
            <w:pPr>
              <w:keepNext/>
              <w:rPr>
                <w:noProof/>
                <w:lang w:val="en-GB"/>
              </w:rPr>
            </w:pPr>
            <w:r w:rsidRPr="00685895">
              <w:rPr>
                <w:noProof/>
                <w:lang w:val="en-GB"/>
              </w:rPr>
              <w:t>Johnson &amp; Johnson, s.r.o.</w:t>
            </w:r>
          </w:p>
          <w:p w14:paraId="0315EA2B" w14:textId="0D82350D" w:rsidR="00D23F1B" w:rsidRPr="007C3970" w:rsidRDefault="00D23F1B" w:rsidP="00685895">
            <w:pPr>
              <w:tabs>
                <w:tab w:val="left" w:pos="4536"/>
              </w:tabs>
              <w:suppressAutoHyphens/>
              <w:rPr>
                <w:noProof/>
                <w:szCs w:val="22"/>
                <w:lang w:val="en-GB"/>
                <w:rPrChange w:id="725" w:author="NO_MED_HKS" w:date="2025-03-14T14:22:00Z">
                  <w:rPr>
                    <w:noProof/>
                    <w:szCs w:val="22"/>
                  </w:rPr>
                </w:rPrChange>
              </w:rPr>
            </w:pPr>
            <w:r w:rsidRPr="007C3970">
              <w:rPr>
                <w:noProof/>
                <w:lang w:val="en-GB"/>
                <w:rPrChange w:id="726" w:author="NO_MED_HKS" w:date="2025-03-14T14:22:00Z">
                  <w:rPr>
                    <w:noProof/>
                  </w:rPr>
                </w:rPrChange>
              </w:rPr>
              <w:t>Tel: +421 232 408 400</w:t>
            </w:r>
          </w:p>
          <w:p w14:paraId="7AC52179" w14:textId="77777777" w:rsidR="00D23F1B" w:rsidRPr="007C3970" w:rsidRDefault="00D23F1B" w:rsidP="00685895">
            <w:pPr>
              <w:rPr>
                <w:b/>
                <w:noProof/>
                <w:szCs w:val="22"/>
                <w:lang w:val="en-GB"/>
                <w:rPrChange w:id="727" w:author="NO_MED_HKS" w:date="2025-03-14T14:22:00Z">
                  <w:rPr>
                    <w:b/>
                    <w:noProof/>
                    <w:szCs w:val="22"/>
                  </w:rPr>
                </w:rPrChange>
              </w:rPr>
            </w:pPr>
          </w:p>
        </w:tc>
      </w:tr>
      <w:tr w:rsidR="009116A7" w:rsidRPr="009116A7" w14:paraId="5FC3550F" w14:textId="77777777" w:rsidTr="00685895">
        <w:trPr>
          <w:cantSplit/>
          <w:jc w:val="center"/>
        </w:trPr>
        <w:tc>
          <w:tcPr>
            <w:tcW w:w="4554" w:type="dxa"/>
          </w:tcPr>
          <w:p w14:paraId="2283C5B5" w14:textId="77777777" w:rsidR="00D23F1B" w:rsidRPr="009116A7" w:rsidRDefault="00D23F1B" w:rsidP="00685895">
            <w:pPr>
              <w:rPr>
                <w:noProof/>
                <w:szCs w:val="22"/>
                <w:lang w:val="nl-BE"/>
              </w:rPr>
            </w:pPr>
            <w:r w:rsidRPr="009116A7">
              <w:rPr>
                <w:b/>
                <w:noProof/>
                <w:szCs w:val="22"/>
                <w:lang w:val="nl-BE"/>
              </w:rPr>
              <w:t>Italia</w:t>
            </w:r>
          </w:p>
          <w:p w14:paraId="34448041" w14:textId="77777777" w:rsidR="00D23F1B" w:rsidRPr="009116A7" w:rsidRDefault="00D23F1B" w:rsidP="00685895">
            <w:pPr>
              <w:rPr>
                <w:rFonts w:eastAsia="Calibri"/>
                <w:noProof/>
                <w:szCs w:val="22"/>
                <w:lang w:val="nl-BE"/>
              </w:rPr>
            </w:pPr>
            <w:r w:rsidRPr="009116A7">
              <w:rPr>
                <w:rFonts w:eastAsia="Calibri"/>
                <w:noProof/>
                <w:szCs w:val="22"/>
                <w:lang w:val="nl-BE"/>
              </w:rPr>
              <w:t>Janssen-Cilag SpA</w:t>
            </w:r>
          </w:p>
          <w:p w14:paraId="42F90CBD" w14:textId="77777777" w:rsidR="00D23F1B" w:rsidRPr="009116A7" w:rsidRDefault="00D23F1B" w:rsidP="00685895">
            <w:pPr>
              <w:rPr>
                <w:rFonts w:eastAsia="Calibri"/>
                <w:noProof/>
                <w:szCs w:val="22"/>
                <w:lang w:val="nl-BE"/>
              </w:rPr>
            </w:pPr>
            <w:r w:rsidRPr="009116A7">
              <w:rPr>
                <w:rFonts w:eastAsia="Calibri"/>
                <w:noProof/>
                <w:szCs w:val="22"/>
                <w:lang w:val="nl-BE"/>
              </w:rPr>
              <w:t>Tel: 800.688.777 / +39 02 2510 1</w:t>
            </w:r>
          </w:p>
          <w:p w14:paraId="2C5883DF" w14:textId="165A501A" w:rsidR="00D23F1B" w:rsidRPr="009116A7" w:rsidRDefault="00D23F1B" w:rsidP="00685895">
            <w:pPr>
              <w:rPr>
                <w:noProof/>
                <w:szCs w:val="22"/>
              </w:rPr>
            </w:pPr>
            <w:hyperlink r:id="rId19" w:history="1">
              <w:r w:rsidRPr="009116A7">
                <w:rPr>
                  <w:rFonts w:eastAsia="Calibri"/>
                  <w:noProof/>
                  <w:szCs w:val="22"/>
                </w:rPr>
                <w:t>janssenita@its.jnj.com</w:t>
              </w:r>
            </w:hyperlink>
          </w:p>
          <w:p w14:paraId="5AC7D2B5" w14:textId="77777777" w:rsidR="00D23F1B" w:rsidRPr="009116A7" w:rsidRDefault="00D23F1B" w:rsidP="00685895">
            <w:pPr>
              <w:tabs>
                <w:tab w:val="left" w:pos="-720"/>
                <w:tab w:val="left" w:pos="4536"/>
              </w:tabs>
              <w:suppressAutoHyphens/>
              <w:rPr>
                <w:b/>
                <w:noProof/>
                <w:szCs w:val="22"/>
              </w:rPr>
            </w:pPr>
          </w:p>
        </w:tc>
        <w:tc>
          <w:tcPr>
            <w:tcW w:w="4518" w:type="dxa"/>
          </w:tcPr>
          <w:p w14:paraId="3EEB5BA5" w14:textId="77777777" w:rsidR="00D23F1B" w:rsidRPr="00F8044A" w:rsidRDefault="00D23F1B" w:rsidP="00685895">
            <w:pPr>
              <w:tabs>
                <w:tab w:val="left" w:pos="-720"/>
                <w:tab w:val="left" w:pos="4536"/>
              </w:tabs>
              <w:suppressAutoHyphens/>
              <w:rPr>
                <w:noProof/>
                <w:szCs w:val="22"/>
                <w:lang w:val="sv-SE"/>
              </w:rPr>
            </w:pPr>
            <w:r w:rsidRPr="00F8044A">
              <w:rPr>
                <w:b/>
                <w:noProof/>
                <w:szCs w:val="22"/>
                <w:lang w:val="sv-SE"/>
              </w:rPr>
              <w:t>Suomi/Finland</w:t>
            </w:r>
          </w:p>
          <w:p w14:paraId="6627A660" w14:textId="77777777" w:rsidR="00D23F1B" w:rsidRPr="00F8044A" w:rsidRDefault="00D23F1B" w:rsidP="00685895">
            <w:pPr>
              <w:rPr>
                <w:noProof/>
                <w:lang w:val="sv-SE"/>
              </w:rPr>
            </w:pPr>
            <w:r w:rsidRPr="00F8044A">
              <w:rPr>
                <w:noProof/>
                <w:lang w:val="sv-SE"/>
              </w:rPr>
              <w:t>Janssen-Cilag Oy</w:t>
            </w:r>
          </w:p>
          <w:p w14:paraId="1A269E20" w14:textId="77777777" w:rsidR="00D23F1B" w:rsidRPr="00F8044A" w:rsidRDefault="00D23F1B" w:rsidP="00685895">
            <w:pPr>
              <w:rPr>
                <w:noProof/>
                <w:lang w:val="sv-SE"/>
              </w:rPr>
            </w:pPr>
            <w:r w:rsidRPr="00F8044A">
              <w:rPr>
                <w:noProof/>
                <w:lang w:val="sv-SE"/>
              </w:rPr>
              <w:t>Puh/Tel: +358 207 531 300</w:t>
            </w:r>
          </w:p>
          <w:p w14:paraId="34570DB1" w14:textId="349D4887" w:rsidR="00D23F1B" w:rsidRPr="009116A7" w:rsidRDefault="00D23F1B" w:rsidP="00685895">
            <w:pPr>
              <w:autoSpaceDE w:val="0"/>
              <w:autoSpaceDN w:val="0"/>
              <w:adjustRightInd w:val="0"/>
              <w:rPr>
                <w:noProof/>
                <w:szCs w:val="22"/>
              </w:rPr>
            </w:pPr>
            <w:r w:rsidRPr="009116A7">
              <w:rPr>
                <w:noProof/>
              </w:rPr>
              <w:t>jacfi@its.jnj.com</w:t>
            </w:r>
          </w:p>
          <w:p w14:paraId="0AB513C0" w14:textId="77777777" w:rsidR="00D23F1B" w:rsidRPr="009116A7" w:rsidRDefault="00D23F1B" w:rsidP="00685895">
            <w:pPr>
              <w:rPr>
                <w:b/>
                <w:noProof/>
                <w:szCs w:val="22"/>
              </w:rPr>
            </w:pPr>
          </w:p>
        </w:tc>
      </w:tr>
      <w:tr w:rsidR="009116A7" w:rsidRPr="009116A7" w14:paraId="174B858A" w14:textId="77777777" w:rsidTr="00685895">
        <w:trPr>
          <w:cantSplit/>
          <w:jc w:val="center"/>
        </w:trPr>
        <w:tc>
          <w:tcPr>
            <w:tcW w:w="4554" w:type="dxa"/>
          </w:tcPr>
          <w:p w14:paraId="63A31603" w14:textId="77777777" w:rsidR="00D23F1B" w:rsidRPr="009116A7" w:rsidRDefault="00D23F1B" w:rsidP="00685895">
            <w:pPr>
              <w:rPr>
                <w:b/>
                <w:noProof/>
                <w:szCs w:val="22"/>
                <w:lang w:val="el-GR"/>
              </w:rPr>
            </w:pPr>
            <w:r w:rsidRPr="009116A7">
              <w:rPr>
                <w:b/>
                <w:noProof/>
                <w:szCs w:val="22"/>
                <w:lang w:val="el-GR"/>
              </w:rPr>
              <w:t>Κύπρος</w:t>
            </w:r>
          </w:p>
          <w:p w14:paraId="02904AB5" w14:textId="77777777" w:rsidR="00D23F1B" w:rsidRPr="009116A7" w:rsidRDefault="00D23F1B" w:rsidP="00685895">
            <w:pPr>
              <w:rPr>
                <w:rFonts w:eastAsia="Calibri"/>
                <w:noProof/>
                <w:szCs w:val="22"/>
                <w:lang w:val="el-GR"/>
              </w:rPr>
            </w:pPr>
            <w:r w:rsidRPr="009116A7">
              <w:rPr>
                <w:rFonts w:eastAsia="Calibri"/>
                <w:noProof/>
                <w:szCs w:val="22"/>
                <w:lang w:val="el-GR"/>
              </w:rPr>
              <w:t>Βαρνάβας Χατζηπαναγής Λτδ</w:t>
            </w:r>
          </w:p>
          <w:p w14:paraId="7DCDC8B7" w14:textId="4C1B5097" w:rsidR="00D23F1B" w:rsidRPr="009116A7" w:rsidRDefault="00D23F1B" w:rsidP="00685895">
            <w:pPr>
              <w:tabs>
                <w:tab w:val="left" w:pos="-720"/>
                <w:tab w:val="left" w:pos="4536"/>
              </w:tabs>
              <w:suppressAutoHyphens/>
              <w:rPr>
                <w:noProof/>
                <w:szCs w:val="22"/>
                <w:lang w:val="el-GR"/>
              </w:rPr>
            </w:pPr>
            <w:r w:rsidRPr="009116A7">
              <w:rPr>
                <w:rFonts w:eastAsia="Calibri"/>
                <w:noProof/>
                <w:szCs w:val="22"/>
                <w:lang w:val="el-GR"/>
              </w:rPr>
              <w:t>Τηλ: +357 22 207 700</w:t>
            </w:r>
          </w:p>
          <w:p w14:paraId="5A9A0F10" w14:textId="77777777" w:rsidR="00D23F1B" w:rsidRPr="009116A7" w:rsidRDefault="00D23F1B" w:rsidP="00685895">
            <w:pPr>
              <w:tabs>
                <w:tab w:val="left" w:pos="432"/>
              </w:tabs>
              <w:autoSpaceDE w:val="0"/>
              <w:autoSpaceDN w:val="0"/>
              <w:adjustRightInd w:val="0"/>
              <w:rPr>
                <w:b/>
                <w:noProof/>
                <w:szCs w:val="22"/>
                <w:lang w:val="el-GR"/>
              </w:rPr>
            </w:pPr>
          </w:p>
        </w:tc>
        <w:tc>
          <w:tcPr>
            <w:tcW w:w="4518" w:type="dxa"/>
          </w:tcPr>
          <w:p w14:paraId="6340B8F2" w14:textId="77777777" w:rsidR="00D23F1B" w:rsidRPr="009116A7" w:rsidRDefault="00D23F1B" w:rsidP="00685895">
            <w:pPr>
              <w:tabs>
                <w:tab w:val="left" w:pos="-720"/>
                <w:tab w:val="left" w:pos="4536"/>
              </w:tabs>
              <w:suppressAutoHyphens/>
              <w:rPr>
                <w:b/>
                <w:noProof/>
                <w:szCs w:val="22"/>
                <w:lang w:val="de-DE"/>
              </w:rPr>
            </w:pPr>
            <w:r w:rsidRPr="009116A7">
              <w:rPr>
                <w:b/>
                <w:noProof/>
                <w:szCs w:val="22"/>
                <w:lang w:val="de-DE"/>
              </w:rPr>
              <w:t>Sverige</w:t>
            </w:r>
          </w:p>
          <w:p w14:paraId="4503F77A" w14:textId="77777777" w:rsidR="00D23F1B" w:rsidRPr="009116A7" w:rsidRDefault="00D23F1B" w:rsidP="00685895">
            <w:pPr>
              <w:rPr>
                <w:noProof/>
                <w:lang w:val="de-DE"/>
              </w:rPr>
            </w:pPr>
            <w:r w:rsidRPr="009116A7">
              <w:rPr>
                <w:noProof/>
                <w:lang w:val="de-DE"/>
              </w:rPr>
              <w:t>Janssen-Cilag AB</w:t>
            </w:r>
          </w:p>
          <w:p w14:paraId="4439DBD0" w14:textId="77777777" w:rsidR="00D23F1B" w:rsidRPr="009116A7" w:rsidRDefault="00D23F1B" w:rsidP="00685895">
            <w:pPr>
              <w:rPr>
                <w:noProof/>
                <w:lang w:val="de-DE"/>
              </w:rPr>
            </w:pPr>
            <w:r w:rsidRPr="009116A7">
              <w:rPr>
                <w:noProof/>
                <w:lang w:val="de-DE"/>
              </w:rPr>
              <w:t>Tfn: +46 8 626 50 00</w:t>
            </w:r>
          </w:p>
          <w:p w14:paraId="5983F1D3" w14:textId="04CFC5A6" w:rsidR="00D23F1B" w:rsidRPr="009116A7" w:rsidRDefault="00D23F1B" w:rsidP="00685895">
            <w:pPr>
              <w:rPr>
                <w:noProof/>
                <w:szCs w:val="22"/>
              </w:rPr>
            </w:pPr>
            <w:r w:rsidRPr="009116A7">
              <w:rPr>
                <w:noProof/>
              </w:rPr>
              <w:t>jacse@its.jnj.com</w:t>
            </w:r>
          </w:p>
          <w:p w14:paraId="35E11766" w14:textId="77777777" w:rsidR="00D23F1B" w:rsidRPr="009116A7" w:rsidRDefault="00D23F1B" w:rsidP="00685895">
            <w:pPr>
              <w:rPr>
                <w:b/>
                <w:noProof/>
                <w:szCs w:val="22"/>
              </w:rPr>
            </w:pPr>
          </w:p>
        </w:tc>
      </w:tr>
      <w:tr w:rsidR="009116A7" w:rsidRPr="009116A7" w14:paraId="6FD2071A" w14:textId="77777777" w:rsidTr="00685895">
        <w:trPr>
          <w:cantSplit/>
          <w:jc w:val="center"/>
        </w:trPr>
        <w:tc>
          <w:tcPr>
            <w:tcW w:w="4554" w:type="dxa"/>
          </w:tcPr>
          <w:p w14:paraId="474EBEAC" w14:textId="77777777" w:rsidR="00D23F1B" w:rsidRPr="00021F73" w:rsidRDefault="00D23F1B" w:rsidP="00685895">
            <w:pPr>
              <w:rPr>
                <w:b/>
                <w:noProof/>
                <w:szCs w:val="22"/>
                <w:rPrChange w:id="728" w:author="Nordic REG LOC MV" w:date="2025-04-10T09:24:00Z" w16du:dateUtc="2025-04-10T06:24:00Z">
                  <w:rPr>
                    <w:b/>
                    <w:noProof/>
                    <w:szCs w:val="22"/>
                    <w:lang w:val="en-GB"/>
                  </w:rPr>
                </w:rPrChange>
              </w:rPr>
            </w:pPr>
            <w:r w:rsidRPr="00021F73">
              <w:rPr>
                <w:b/>
                <w:noProof/>
                <w:szCs w:val="22"/>
                <w:rPrChange w:id="729" w:author="Nordic REG LOC MV" w:date="2025-04-10T09:24:00Z" w16du:dateUtc="2025-04-10T06:24:00Z">
                  <w:rPr>
                    <w:b/>
                    <w:noProof/>
                    <w:szCs w:val="22"/>
                    <w:lang w:val="en-GB"/>
                  </w:rPr>
                </w:rPrChange>
              </w:rPr>
              <w:t>Latvija</w:t>
            </w:r>
          </w:p>
          <w:p w14:paraId="32F5A786" w14:textId="77777777" w:rsidR="00D23F1B" w:rsidRPr="00021F73" w:rsidRDefault="00D23F1B" w:rsidP="00685895">
            <w:pPr>
              <w:rPr>
                <w:rFonts w:eastAsia="Calibri"/>
                <w:noProof/>
                <w:szCs w:val="22"/>
                <w:rPrChange w:id="730" w:author="Nordic REG LOC MV" w:date="2025-04-10T09:24:00Z" w16du:dateUtc="2025-04-10T06:24:00Z">
                  <w:rPr>
                    <w:rFonts w:eastAsia="Calibri"/>
                    <w:noProof/>
                    <w:szCs w:val="22"/>
                    <w:lang w:val="en-GB"/>
                  </w:rPr>
                </w:rPrChange>
              </w:rPr>
            </w:pPr>
            <w:r w:rsidRPr="00021F73">
              <w:rPr>
                <w:rFonts w:eastAsia="Calibri"/>
                <w:noProof/>
                <w:szCs w:val="22"/>
                <w:rPrChange w:id="731" w:author="Nordic REG LOC MV" w:date="2025-04-10T09:24:00Z" w16du:dateUtc="2025-04-10T06:24:00Z">
                  <w:rPr>
                    <w:rFonts w:eastAsia="Calibri"/>
                    <w:noProof/>
                    <w:szCs w:val="22"/>
                    <w:lang w:val="en-GB"/>
                  </w:rPr>
                </w:rPrChange>
              </w:rPr>
              <w:t>UAB "JOHNSON &amp; JOHNSON" filiāle Latvijā</w:t>
            </w:r>
          </w:p>
          <w:p w14:paraId="15288DC2" w14:textId="77777777" w:rsidR="00D23F1B" w:rsidRPr="009116A7" w:rsidRDefault="00D23F1B" w:rsidP="00685895">
            <w:pPr>
              <w:rPr>
                <w:rFonts w:eastAsia="Calibri"/>
                <w:noProof/>
                <w:szCs w:val="22"/>
                <w:lang w:val="de-DE"/>
              </w:rPr>
            </w:pPr>
            <w:r w:rsidRPr="009116A7">
              <w:rPr>
                <w:rFonts w:eastAsia="Calibri"/>
                <w:noProof/>
                <w:szCs w:val="22"/>
                <w:lang w:val="de-DE"/>
              </w:rPr>
              <w:t>Tel: +371 678 93561</w:t>
            </w:r>
          </w:p>
          <w:p w14:paraId="36B9F35D" w14:textId="085F5417" w:rsidR="00D23F1B" w:rsidRPr="009116A7" w:rsidRDefault="00D23F1B" w:rsidP="00685895">
            <w:pPr>
              <w:rPr>
                <w:noProof/>
                <w:szCs w:val="22"/>
                <w:lang w:val="de-DE"/>
              </w:rPr>
            </w:pPr>
            <w:r w:rsidRPr="009116A7">
              <w:rPr>
                <w:rFonts w:eastAsia="Calibri"/>
                <w:noProof/>
                <w:szCs w:val="22"/>
                <w:lang w:val="de-DE"/>
              </w:rPr>
              <w:t>lv@its.jnj.com</w:t>
            </w:r>
          </w:p>
          <w:p w14:paraId="16BA126D" w14:textId="77777777" w:rsidR="00D23F1B" w:rsidRPr="009116A7" w:rsidRDefault="00D23F1B" w:rsidP="00685895">
            <w:pPr>
              <w:rPr>
                <w:noProof/>
                <w:szCs w:val="22"/>
                <w:lang w:val="de-DE"/>
              </w:rPr>
            </w:pPr>
          </w:p>
        </w:tc>
        <w:tc>
          <w:tcPr>
            <w:tcW w:w="4518" w:type="dxa"/>
          </w:tcPr>
          <w:p w14:paraId="226DF80E" w14:textId="77777777" w:rsidR="00D23F1B" w:rsidRPr="009116A7" w:rsidRDefault="00D23F1B" w:rsidP="00451805">
            <w:pPr>
              <w:rPr>
                <w:noProof/>
                <w:szCs w:val="22"/>
                <w:lang w:val="de-DE"/>
              </w:rPr>
            </w:pPr>
          </w:p>
        </w:tc>
      </w:tr>
    </w:tbl>
    <w:p w14:paraId="67675E5D" w14:textId="77777777" w:rsidR="00D23F1B" w:rsidRPr="00F4578B" w:rsidRDefault="00D23F1B" w:rsidP="00D23F1B">
      <w:pPr>
        <w:rPr>
          <w:b/>
          <w:noProof/>
          <w:lang w:val="de-DE"/>
        </w:rPr>
      </w:pPr>
    </w:p>
    <w:p w14:paraId="761A00B6" w14:textId="77777777" w:rsidR="00C84710" w:rsidRPr="006A67FB" w:rsidRDefault="00C84710" w:rsidP="00B22956">
      <w:pPr>
        <w:rPr>
          <w:b/>
        </w:rPr>
      </w:pPr>
      <w:r w:rsidRPr="006A67FB">
        <w:rPr>
          <w:b/>
        </w:rPr>
        <w:t xml:space="preserve">Denne indlægsseddel blev senest </w:t>
      </w:r>
      <w:r w:rsidR="00A338B6">
        <w:rPr>
          <w:b/>
        </w:rPr>
        <w:t>ændret</w:t>
      </w:r>
      <w:r w:rsidRPr="006A67FB">
        <w:rPr>
          <w:b/>
        </w:rPr>
        <w:t xml:space="preserve"> {MM/ÅÅÅÅ}</w:t>
      </w:r>
    </w:p>
    <w:p w14:paraId="5E9A3DDA" w14:textId="77777777" w:rsidR="00C84710" w:rsidRDefault="00C84710" w:rsidP="00B22956"/>
    <w:p w14:paraId="5E43B839" w14:textId="77777777" w:rsidR="001C7402" w:rsidRPr="004D4112" w:rsidRDefault="001C7402" w:rsidP="00B22956">
      <w:pPr>
        <w:rPr>
          <w:b/>
          <w:bCs/>
        </w:rPr>
      </w:pPr>
      <w:r w:rsidRPr="004D4112">
        <w:rPr>
          <w:b/>
          <w:bCs/>
        </w:rPr>
        <w:t>Andre informationskilder</w:t>
      </w:r>
    </w:p>
    <w:p w14:paraId="66FF4F5A" w14:textId="412519AA" w:rsidR="000126F6" w:rsidRDefault="00C84710" w:rsidP="00D813F5">
      <w:r w:rsidRPr="006A67FB">
        <w:t>D</w:t>
      </w:r>
      <w:r w:rsidR="00605B8A">
        <w:t>u</w:t>
      </w:r>
      <w:r w:rsidRPr="006A67FB">
        <w:t xml:space="preserve"> kan finde yderligere </w:t>
      </w:r>
      <w:r w:rsidR="008934AE">
        <w:t>oplysninger</w:t>
      </w:r>
      <w:r w:rsidRPr="006A67FB">
        <w:t xml:space="preserve"> om </w:t>
      </w:r>
      <w:r w:rsidR="00A338B6">
        <w:t>dette lægemiddel</w:t>
      </w:r>
      <w:r w:rsidRPr="006A67FB">
        <w:t xml:space="preserve"> på Det Europæiske Lægemiddelagenturs hjemmeside </w:t>
      </w:r>
      <w:hyperlink r:id="rId20" w:history="1">
        <w:r w:rsidR="00451805" w:rsidRPr="00451805">
          <w:rPr>
            <w:rStyle w:val="Hyperlink"/>
          </w:rPr>
          <w:t>https://www.ema.europa.eu</w:t>
        </w:r>
      </w:hyperlink>
      <w:r w:rsidR="004B713C" w:rsidRPr="006A67FB">
        <w:t>.</w:t>
      </w:r>
    </w:p>
    <w:p w14:paraId="6B941811" w14:textId="78732DDB" w:rsidR="00C84710" w:rsidRDefault="00C84710" w:rsidP="00D813F5">
      <w:pPr>
        <w:tabs>
          <w:tab w:val="left" w:pos="570"/>
        </w:tabs>
      </w:pPr>
      <w:r w:rsidRPr="006A67FB">
        <w:br w:type="page"/>
      </w:r>
      <w:r w:rsidR="001C7402">
        <w:lastRenderedPageBreak/>
        <w:t>Nedenstående o</w:t>
      </w:r>
      <w:r w:rsidR="00EB76C7">
        <w:t>p</w:t>
      </w:r>
      <w:r w:rsidR="001C7402">
        <w:t xml:space="preserve">lysninger er </w:t>
      </w:r>
      <w:r w:rsidR="00295CF4">
        <w:t xml:space="preserve">kun </w:t>
      </w:r>
      <w:r w:rsidR="001C7402">
        <w:t xml:space="preserve">til </w:t>
      </w:r>
      <w:r w:rsidR="00295CF4">
        <w:t>sundhedspersoner</w:t>
      </w:r>
      <w:r w:rsidR="001C7402">
        <w:t>:</w:t>
      </w:r>
    </w:p>
    <w:p w14:paraId="2B6C455B" w14:textId="77777777" w:rsidR="002D4177" w:rsidRDefault="002D4177" w:rsidP="00D813F5"/>
    <w:p w14:paraId="73AD6D3A" w14:textId="77777777" w:rsidR="00C84710" w:rsidRDefault="002D4177" w:rsidP="00B22956">
      <w:pPr>
        <w:tabs>
          <w:tab w:val="left" w:pos="570"/>
        </w:tabs>
      </w:pPr>
      <w:r>
        <w:t>P</w:t>
      </w:r>
      <w:r w:rsidRPr="006A67FB">
        <w:t>atientinformationskort</w:t>
      </w:r>
      <w:r>
        <w:t>et skal udleveres</w:t>
      </w:r>
      <w:r w:rsidRPr="006A67FB">
        <w:t xml:space="preserve"> til patient</w:t>
      </w:r>
      <w:r>
        <w:t>er, som er i behandling med Remicade.</w:t>
      </w:r>
    </w:p>
    <w:p w14:paraId="691BC21A" w14:textId="77777777" w:rsidR="00853C61" w:rsidRDefault="00853C61" w:rsidP="00B22956">
      <w:pPr>
        <w:tabs>
          <w:tab w:val="left" w:pos="570"/>
        </w:tabs>
        <w:rPr>
          <w:b/>
          <w:i/>
        </w:rPr>
      </w:pPr>
    </w:p>
    <w:p w14:paraId="5F443A9C" w14:textId="3FBDA2CF" w:rsidR="00207236" w:rsidRDefault="002F53A6" w:rsidP="00B22956">
      <w:pPr>
        <w:tabs>
          <w:tab w:val="left" w:pos="570"/>
        </w:tabs>
      </w:pPr>
      <w:r>
        <w:rPr>
          <w:b/>
          <w:i/>
        </w:rPr>
        <w:t>Instruktion</w:t>
      </w:r>
      <w:r w:rsidR="00A057BF">
        <w:rPr>
          <w:b/>
          <w:i/>
        </w:rPr>
        <w:t xml:space="preserve"> i anvendelse og håndtering – opbevaring</w:t>
      </w:r>
    </w:p>
    <w:p w14:paraId="57896C48" w14:textId="77777777" w:rsidR="00A057BF" w:rsidRDefault="00A057BF" w:rsidP="00B22956">
      <w:pPr>
        <w:tabs>
          <w:tab w:val="left" w:pos="570"/>
        </w:tabs>
      </w:pPr>
    </w:p>
    <w:p w14:paraId="4E0BD86D" w14:textId="5BD9C441" w:rsidR="00A057BF" w:rsidRDefault="00A057BF" w:rsidP="00B22956">
      <w:pPr>
        <w:tabs>
          <w:tab w:val="left" w:pos="570"/>
        </w:tabs>
      </w:pPr>
      <w:r>
        <w:t xml:space="preserve">Opbevares ved </w:t>
      </w:r>
      <w:r w:rsidR="00D77465">
        <w:t>2 </w:t>
      </w:r>
      <w:r>
        <w:t>°C</w:t>
      </w:r>
      <w:bookmarkStart w:id="732" w:name="_Hlk188354871"/>
      <w:r w:rsidR="00836978">
        <w:t> – </w:t>
      </w:r>
      <w:bookmarkEnd w:id="732"/>
      <w:r w:rsidR="00B97189">
        <w:t>8 </w:t>
      </w:r>
      <w:r>
        <w:t>°C.</w:t>
      </w:r>
    </w:p>
    <w:p w14:paraId="377AB85F" w14:textId="77777777" w:rsidR="00EE3A47" w:rsidRDefault="00EE3A47" w:rsidP="00EE3A47">
      <w:pPr>
        <w:tabs>
          <w:tab w:val="left" w:pos="570"/>
        </w:tabs>
      </w:pPr>
    </w:p>
    <w:p w14:paraId="79FFE821" w14:textId="6DEA419C" w:rsidR="00A057BF" w:rsidRDefault="00A057BF" w:rsidP="00B22956">
      <w:pPr>
        <w:tabs>
          <w:tab w:val="left" w:pos="570"/>
        </w:tabs>
      </w:pPr>
      <w:r>
        <w:t>Remicade kan opbevares ved temperaturer på op til højst 2</w:t>
      </w:r>
      <w:r w:rsidR="00D77465">
        <w:t>5 </w:t>
      </w:r>
      <w:r>
        <w:t xml:space="preserve">°C i en enkelt periode på op til </w:t>
      </w:r>
      <w:r w:rsidR="00B97189">
        <w:t>6 </w:t>
      </w:r>
      <w:r>
        <w:t>måneder</w:t>
      </w:r>
      <w:r w:rsidR="008D0530">
        <w:t>,</w:t>
      </w:r>
      <w:r>
        <w:t xml:space="preserve"> men den oprindelige udløbsdato</w:t>
      </w:r>
      <w:r w:rsidR="00F401C4" w:rsidRPr="00F401C4">
        <w:t xml:space="preserve"> </w:t>
      </w:r>
      <w:r w:rsidR="00F401C4">
        <w:t>må ikke overskrides</w:t>
      </w:r>
      <w:r>
        <w:t xml:space="preserve">. Den nye udløbsdato skal skrives på </w:t>
      </w:r>
      <w:r w:rsidR="00E86B44">
        <w:t>æsken</w:t>
      </w:r>
      <w:r>
        <w:t>. Når Remicade er taget ud af køleskabet, må det ikke sættes tilbage på køl igen.</w:t>
      </w:r>
    </w:p>
    <w:p w14:paraId="69792F19" w14:textId="77777777" w:rsidR="00A057BF" w:rsidRPr="009F0F87" w:rsidRDefault="00A057BF" w:rsidP="00B22956">
      <w:pPr>
        <w:tabs>
          <w:tab w:val="left" w:pos="570"/>
        </w:tabs>
      </w:pPr>
    </w:p>
    <w:p w14:paraId="6910CEB0" w14:textId="77777777" w:rsidR="00C84710" w:rsidRPr="006A67FB" w:rsidRDefault="00C84710" w:rsidP="00B22956">
      <w:pPr>
        <w:rPr>
          <w:b/>
          <w:i/>
        </w:rPr>
      </w:pPr>
      <w:r w:rsidRPr="006A67FB">
        <w:rPr>
          <w:b/>
          <w:i/>
        </w:rPr>
        <w:t>Instruktio</w:t>
      </w:r>
      <w:r w:rsidR="006D3C7D" w:rsidRPr="006A67FB">
        <w:rPr>
          <w:b/>
          <w:i/>
        </w:rPr>
        <w:t>n i anvendelse og håndtering</w:t>
      </w:r>
      <w:r w:rsidRPr="006A67FB">
        <w:rPr>
          <w:b/>
          <w:i/>
        </w:rPr>
        <w:t xml:space="preserve"> </w:t>
      </w:r>
      <w:r w:rsidR="009B0858">
        <w:rPr>
          <w:b/>
          <w:i/>
        </w:rPr>
        <w:t xml:space="preserve">- </w:t>
      </w:r>
      <w:r w:rsidRPr="006A67FB">
        <w:rPr>
          <w:b/>
          <w:i/>
        </w:rPr>
        <w:t>rekonstitu</w:t>
      </w:r>
      <w:r w:rsidR="009B0858">
        <w:rPr>
          <w:b/>
          <w:i/>
        </w:rPr>
        <w:t>tion</w:t>
      </w:r>
      <w:r w:rsidRPr="006A67FB">
        <w:rPr>
          <w:b/>
          <w:i/>
        </w:rPr>
        <w:t xml:space="preserve">, fortynding og </w:t>
      </w:r>
      <w:r w:rsidR="00865A3A">
        <w:rPr>
          <w:b/>
          <w:i/>
        </w:rPr>
        <w:t>administration</w:t>
      </w:r>
    </w:p>
    <w:p w14:paraId="44D61266" w14:textId="77777777" w:rsidR="00C84710" w:rsidRDefault="00C84710" w:rsidP="00B22956"/>
    <w:p w14:paraId="638CB270" w14:textId="5AE91DE4" w:rsidR="001C7402" w:rsidRDefault="00310CF1" w:rsidP="00B22956">
      <w:r w:rsidRPr="00310CF1">
        <w:t>For at forbedre sporbarheden af biologiske lægemidler skal det administrerede produkts navn og batchnummer tydeligt registreres</w:t>
      </w:r>
      <w:r w:rsidR="001C7402">
        <w:t>.</w:t>
      </w:r>
    </w:p>
    <w:p w14:paraId="27A6554C" w14:textId="77777777" w:rsidR="001C7402" w:rsidRPr="006A67FB" w:rsidRDefault="001C7402" w:rsidP="00B22956"/>
    <w:p w14:paraId="3322F996" w14:textId="77777777" w:rsidR="00C84710" w:rsidRPr="006A67FB" w:rsidRDefault="00711F4D" w:rsidP="00B22956">
      <w:pPr>
        <w:ind w:left="567" w:hanging="567"/>
      </w:pPr>
      <w:r>
        <w:t>1.</w:t>
      </w:r>
      <w:r>
        <w:tab/>
      </w:r>
      <w:r w:rsidR="00C84710" w:rsidRPr="006A67FB">
        <w:t>Beregn dosis og de</w:t>
      </w:r>
      <w:r w:rsidR="0042128A">
        <w:t>t</w:t>
      </w:r>
      <w:r w:rsidR="00C84710" w:rsidRPr="006A67FB">
        <w:t xml:space="preserve"> nødvendige </w:t>
      </w:r>
      <w:r w:rsidR="0042128A">
        <w:t xml:space="preserve">antal </w:t>
      </w:r>
      <w:r w:rsidR="00C84710" w:rsidRPr="006A67FB">
        <w:t>Remicade-hætteglas. Hvert Remicade-hætteglas indeholder 10</w:t>
      </w:r>
      <w:r w:rsidR="00D77465">
        <w:t>0 </w:t>
      </w:r>
      <w:r w:rsidR="00136435">
        <w:t>mg</w:t>
      </w:r>
      <w:r w:rsidR="00C84710" w:rsidRPr="006A67FB">
        <w:t xml:space="preserve"> infliximab. Beregn det samlede påkrævede volumen rekonstitueret Remicade-</w:t>
      </w:r>
      <w:r w:rsidR="004D7DB2">
        <w:t>koncentrat</w:t>
      </w:r>
      <w:r w:rsidR="00C84710" w:rsidRPr="006A67FB">
        <w:t>.</w:t>
      </w:r>
    </w:p>
    <w:p w14:paraId="5FCDB313" w14:textId="77777777" w:rsidR="00C84710" w:rsidRPr="006A67FB" w:rsidRDefault="00C84710" w:rsidP="00B22956"/>
    <w:p w14:paraId="715BD9F5" w14:textId="0D0990CA" w:rsidR="00C84710" w:rsidRPr="006A67FB" w:rsidRDefault="00711F4D" w:rsidP="00B22956">
      <w:pPr>
        <w:ind w:left="567" w:hanging="567"/>
      </w:pPr>
      <w:r>
        <w:t>2.</w:t>
      </w:r>
      <w:r>
        <w:tab/>
      </w:r>
      <w:r w:rsidR="00C84710" w:rsidRPr="006A67FB">
        <w:t>Rekonstituer under aseptiske forhold hvert Remicade-hætteglas med 1</w:t>
      </w:r>
      <w:r w:rsidR="00D77465">
        <w:t>0 </w:t>
      </w:r>
      <w:r w:rsidR="00C84710" w:rsidRPr="006A67FB">
        <w:t>ml vand til injektion</w:t>
      </w:r>
      <w:r w:rsidR="00985E33" w:rsidRPr="006A67FB">
        <w:t>svæsker</w:t>
      </w:r>
      <w:r w:rsidR="00C84710" w:rsidRPr="006A67FB">
        <w:t xml:space="preserve"> ved hjælp af en sprøjte med en </w:t>
      </w:r>
      <w:del w:id="733" w:author="DK_MED_VR" w:date="2025-02-24T00:25:00Z">
        <w:r w:rsidR="00C84710" w:rsidRPr="006A67FB" w:rsidDel="0051649B">
          <w:delText xml:space="preserve">gauge </w:delText>
        </w:r>
      </w:del>
      <w:r w:rsidR="00C84710" w:rsidRPr="006A67FB">
        <w:t>21</w:t>
      </w:r>
      <w:ins w:id="734" w:author="DK_MED_VR" w:date="2025-02-24T00:25:00Z">
        <w:r w:rsidR="0051649B">
          <w:t>-gauge</w:t>
        </w:r>
      </w:ins>
      <w:r w:rsidR="00C84710" w:rsidRPr="006A67FB">
        <w:t xml:space="preserve"> (0,</w:t>
      </w:r>
      <w:r w:rsidR="00B97189">
        <w:t>8 </w:t>
      </w:r>
      <w:r w:rsidR="00C84710" w:rsidRPr="006A67FB">
        <w:t xml:space="preserve">mm) </w:t>
      </w:r>
      <w:r w:rsidR="00E34A9E">
        <w:t>kanyle</w:t>
      </w:r>
      <w:r w:rsidR="00C84710" w:rsidRPr="006A67FB">
        <w:t xml:space="preserve"> eller en mindre </w:t>
      </w:r>
      <w:r w:rsidR="00E34A9E">
        <w:t>kanyle</w:t>
      </w:r>
      <w:r w:rsidR="00C84710" w:rsidRPr="006A67FB">
        <w:t>. Fjern plastiklåget fra hætteglasset og tør toppen med en 7</w:t>
      </w:r>
      <w:r w:rsidR="00D77465">
        <w:t>0 </w:t>
      </w:r>
      <w:r w:rsidR="00136435">
        <w:t>%</w:t>
      </w:r>
      <w:r w:rsidR="00C84710" w:rsidRPr="006A67FB">
        <w:t xml:space="preserve"> alkoholvatpind. Indsæt sprøjte</w:t>
      </w:r>
      <w:r w:rsidR="00FF0130">
        <w:t>kanylen</w:t>
      </w:r>
      <w:r w:rsidR="00C84710" w:rsidRPr="006A67FB">
        <w:t xml:space="preserve"> i hætteglasset gennem midten af gummiproppen og ret </w:t>
      </w:r>
      <w:ins w:id="735" w:author="DK_MED_VR" w:date="2025-02-24T00:27:00Z">
        <w:r w:rsidR="002E091A">
          <w:t xml:space="preserve">strålen </w:t>
        </w:r>
      </w:ins>
      <w:ins w:id="736" w:author="DK_MED_VR" w:date="2025-02-24T00:28:00Z">
        <w:r w:rsidR="002E091A">
          <w:t>af</w:t>
        </w:r>
      </w:ins>
      <w:ins w:id="737" w:author="DK_MED_VR" w:date="2025-02-24T00:27:00Z">
        <w:r w:rsidR="002E091A">
          <w:t xml:space="preserve"> </w:t>
        </w:r>
      </w:ins>
      <w:r w:rsidR="00C84710" w:rsidRPr="006A67FB">
        <w:t>injektionsvæske</w:t>
      </w:r>
      <w:ins w:id="738" w:author="DK_MED_VR" w:date="2025-02-25T17:43:00Z">
        <w:r w:rsidR="00133A14">
          <w:t>n</w:t>
        </w:r>
      </w:ins>
      <w:del w:id="739" w:author="DK_MED_VR" w:date="2025-02-24T00:27:00Z">
        <w:r w:rsidR="00C84710" w:rsidRPr="006A67FB" w:rsidDel="002E091A">
          <w:delText>strømmen</w:delText>
        </w:r>
      </w:del>
      <w:r w:rsidR="00C84710" w:rsidRPr="006A67FB">
        <w:t xml:space="preserve"> mod glasvæggen i hætteglasset. Bland forsigtigt </w:t>
      </w:r>
      <w:r w:rsidR="002948A7">
        <w:t>koncentratet</w:t>
      </w:r>
      <w:r w:rsidR="00C84710" w:rsidRPr="006A67FB">
        <w:t xml:space="preserve"> ved at </w:t>
      </w:r>
      <w:ins w:id="740" w:author="DK_MED_VR" w:date="2025-02-24T00:29:00Z">
        <w:r w:rsidR="002E091A">
          <w:t>rotere</w:t>
        </w:r>
      </w:ins>
      <w:del w:id="741" w:author="DK_MED_VR" w:date="2025-02-24T00:29:00Z">
        <w:r w:rsidR="00C84710" w:rsidRPr="006A67FB" w:rsidDel="002E091A">
          <w:delText>vende</w:delText>
        </w:r>
      </w:del>
      <w:r w:rsidR="00C84710" w:rsidRPr="006A67FB">
        <w:t xml:space="preserve"> hætteglasset for at opløse det lyo</w:t>
      </w:r>
      <w:r w:rsidR="00985E33" w:rsidRPr="006A67FB">
        <w:t>f</w:t>
      </w:r>
      <w:r w:rsidR="00C84710" w:rsidRPr="006A67FB">
        <w:t xml:space="preserve">iliserede pulver. Undgå at svinge for længe eller for kraftigt. MÅ IKKE RYSTES. Opskumning af </w:t>
      </w:r>
      <w:r w:rsidR="002948A7">
        <w:t xml:space="preserve">koncentratet </w:t>
      </w:r>
      <w:r w:rsidR="00C84710" w:rsidRPr="006A67FB">
        <w:t>ved rekonstitu</w:t>
      </w:r>
      <w:r w:rsidR="009B0858">
        <w:t>tion</w:t>
      </w:r>
      <w:r w:rsidR="00C84710" w:rsidRPr="006A67FB">
        <w:t xml:space="preserve"> er ikke usædvanlig. Lad de</w:t>
      </w:r>
      <w:r w:rsidR="00F5726D">
        <w:t>t</w:t>
      </w:r>
      <w:r w:rsidR="00C84710" w:rsidRPr="006A67FB">
        <w:t xml:space="preserve"> rekonstituerede </w:t>
      </w:r>
      <w:r w:rsidR="002948A7">
        <w:t>koncentrat</w:t>
      </w:r>
      <w:r w:rsidR="00C84710" w:rsidRPr="006A67FB">
        <w:t xml:space="preserve"> stå i </w:t>
      </w:r>
      <w:r w:rsidR="00D77465">
        <w:t>5 </w:t>
      </w:r>
      <w:r w:rsidR="00C84710" w:rsidRPr="006A67FB">
        <w:t xml:space="preserve">minutter. Kontroller at </w:t>
      </w:r>
      <w:r w:rsidR="002948A7">
        <w:t xml:space="preserve">koncentratet </w:t>
      </w:r>
      <w:r w:rsidR="00C84710" w:rsidRPr="006A67FB">
        <w:t>er farveløs</w:t>
      </w:r>
      <w:r w:rsidR="002948A7">
        <w:t>t</w:t>
      </w:r>
      <w:r w:rsidR="00C84710" w:rsidRPr="006A67FB">
        <w:t xml:space="preserve"> til lysegul</w:t>
      </w:r>
      <w:r w:rsidR="002948A7">
        <w:t>t</w:t>
      </w:r>
      <w:r w:rsidR="00C84710" w:rsidRPr="006A67FB">
        <w:t xml:space="preserve"> og opaliserende. </w:t>
      </w:r>
      <w:r w:rsidR="004C1A6E" w:rsidRPr="006A67FB">
        <w:t xml:space="preserve">Der kan </w:t>
      </w:r>
      <w:r w:rsidR="001265BA" w:rsidRPr="006A67FB">
        <w:t>opstå</w:t>
      </w:r>
      <w:r w:rsidR="00C84710" w:rsidRPr="006A67FB">
        <w:t xml:space="preserve"> nogle få fine gennemsigtige partikler</w:t>
      </w:r>
      <w:r w:rsidR="004C1A6E" w:rsidRPr="006A67FB">
        <w:t xml:space="preserve"> i </w:t>
      </w:r>
      <w:r w:rsidR="002948A7">
        <w:t>koncentratet</w:t>
      </w:r>
      <w:r w:rsidR="00C84710" w:rsidRPr="006A67FB">
        <w:t xml:space="preserve">, da infliximab er et protein. </w:t>
      </w:r>
      <w:r w:rsidR="002948A7">
        <w:t>Koncentratet</w:t>
      </w:r>
      <w:r w:rsidR="00C84710" w:rsidRPr="006A67FB">
        <w:t xml:space="preserve"> må ikke anvendes, hvis de</w:t>
      </w:r>
      <w:r w:rsidR="00C825D0">
        <w:t>t</w:t>
      </w:r>
      <w:r w:rsidR="00C84710" w:rsidRPr="006A67FB">
        <w:t xml:space="preserve"> indeholder uigennemsigtige partikler, er misfarvet eller indeholder andre fremmedlegemer.</w:t>
      </w:r>
    </w:p>
    <w:p w14:paraId="6BC58815" w14:textId="77777777" w:rsidR="00C84710" w:rsidRPr="006A67FB" w:rsidRDefault="00C84710" w:rsidP="00B22956"/>
    <w:p w14:paraId="1402860B" w14:textId="77777777" w:rsidR="00C84710" w:rsidRPr="006A67FB" w:rsidRDefault="00711F4D" w:rsidP="00B22956">
      <w:pPr>
        <w:ind w:left="567" w:hanging="567"/>
      </w:pPr>
      <w:r>
        <w:t>3.</w:t>
      </w:r>
      <w:r>
        <w:tab/>
      </w:r>
      <w:r w:rsidR="00C84710" w:rsidRPr="006A67FB">
        <w:t>Fortynd de</w:t>
      </w:r>
      <w:r w:rsidR="0042128A">
        <w:t>n</w:t>
      </w:r>
      <w:r w:rsidR="00C84710" w:rsidRPr="006A67FB">
        <w:t xml:space="preserve"> samlede </w:t>
      </w:r>
      <w:r w:rsidR="0042128A">
        <w:t>dosis (</w:t>
      </w:r>
      <w:r w:rsidR="00C84710" w:rsidRPr="006A67FB">
        <w:t>volumen</w:t>
      </w:r>
      <w:r w:rsidR="0042128A">
        <w:t>)</w:t>
      </w:r>
      <w:r w:rsidR="00C84710" w:rsidRPr="006A67FB">
        <w:t xml:space="preserve"> af de</w:t>
      </w:r>
      <w:r w:rsidR="0042128A">
        <w:t>t</w:t>
      </w:r>
      <w:r w:rsidR="00C84710" w:rsidRPr="006A67FB">
        <w:t xml:space="preserve"> rekonstituerede Remicade-</w:t>
      </w:r>
      <w:r w:rsidR="002948A7">
        <w:t>koncentrat</w:t>
      </w:r>
      <w:r w:rsidR="00C84710" w:rsidRPr="006A67FB">
        <w:t xml:space="preserve"> til 25</w:t>
      </w:r>
      <w:r w:rsidR="00D77465">
        <w:t>0 </w:t>
      </w:r>
      <w:r w:rsidR="00C84710" w:rsidRPr="006A67FB">
        <w:t xml:space="preserve">ml med natriumchlorid </w:t>
      </w:r>
      <w:r w:rsidR="00B97189">
        <w:t>9 </w:t>
      </w:r>
      <w:r w:rsidR="00136435">
        <w:t>mg</w:t>
      </w:r>
      <w:r w:rsidR="00C84710" w:rsidRPr="006A67FB">
        <w:t>/ml (0,</w:t>
      </w:r>
      <w:r w:rsidR="00B97189">
        <w:t>9 </w:t>
      </w:r>
      <w:r w:rsidR="00136435">
        <w:t>%</w:t>
      </w:r>
      <w:r w:rsidR="00C84710" w:rsidRPr="006A67FB">
        <w:t xml:space="preserve">) infusionsvæske. </w:t>
      </w:r>
      <w:r w:rsidR="00D26A0C">
        <w:t>Fortynd ikke de</w:t>
      </w:r>
      <w:r w:rsidR="00F5726D">
        <w:t>t</w:t>
      </w:r>
      <w:r w:rsidR="00D26A0C">
        <w:t xml:space="preserve"> </w:t>
      </w:r>
      <w:r w:rsidR="00D26A0C" w:rsidRPr="006A67FB">
        <w:t>rekonstituerede Remicade-</w:t>
      </w:r>
      <w:r w:rsidR="002948A7">
        <w:t>koncentrat</w:t>
      </w:r>
      <w:r w:rsidR="00D26A0C">
        <w:t xml:space="preserve"> med andre </w:t>
      </w:r>
      <w:r w:rsidR="0042128A">
        <w:t>infusion</w:t>
      </w:r>
      <w:r w:rsidR="00D26A0C">
        <w:t xml:space="preserve">svæsker. </w:t>
      </w:r>
      <w:r w:rsidR="007A68DB">
        <w:t>Fortyndingen</w:t>
      </w:r>
      <w:r w:rsidR="00C84710" w:rsidRPr="006A67FB">
        <w:t xml:space="preserve"> kan opnås ved at udtrække et volumen af natriumchlorid </w:t>
      </w:r>
      <w:r w:rsidR="00B97189">
        <w:t>9 </w:t>
      </w:r>
      <w:r w:rsidR="00136435">
        <w:t>mg</w:t>
      </w:r>
      <w:r w:rsidR="00C84710" w:rsidRPr="006A67FB">
        <w:t>/ml (0,</w:t>
      </w:r>
      <w:r w:rsidR="00B97189">
        <w:t>9 </w:t>
      </w:r>
      <w:r w:rsidR="00136435">
        <w:t>%</w:t>
      </w:r>
      <w:r w:rsidR="00C84710" w:rsidRPr="006A67FB">
        <w:t>) infusionsvæske fra 25</w:t>
      </w:r>
      <w:r w:rsidR="00D77465">
        <w:t>0 </w:t>
      </w:r>
      <w:r w:rsidR="00C84710" w:rsidRPr="006A67FB">
        <w:t>ml glasflasken eller infusionsposen svarende til voluminet af det rekonstituerede Remicade</w:t>
      </w:r>
      <w:r w:rsidR="002948A7">
        <w:t>-koncentrat</w:t>
      </w:r>
      <w:r w:rsidR="00C84710" w:rsidRPr="006A67FB">
        <w:t>. Tilføj langsomt det samlede volumen af rekonstitueret Remicade-</w:t>
      </w:r>
      <w:r w:rsidR="002948A7">
        <w:t>koncentrat</w:t>
      </w:r>
      <w:r w:rsidR="00C84710" w:rsidRPr="006A67FB">
        <w:t xml:space="preserve"> til 25</w:t>
      </w:r>
      <w:r w:rsidR="00D77465">
        <w:t>0 </w:t>
      </w:r>
      <w:r w:rsidR="00C84710" w:rsidRPr="006A67FB">
        <w:t>ml infusionsflasken eller -posen. Bland forsigtigt.</w:t>
      </w:r>
      <w:r w:rsidR="00824C11">
        <w:t xml:space="preserve"> </w:t>
      </w:r>
      <w:r w:rsidR="00EF7C70">
        <w:t>Brug enten en større infusionspose (fx 50</w:t>
      </w:r>
      <w:r w:rsidR="00D77465">
        <w:t>0 </w:t>
      </w:r>
      <w:r w:rsidR="000126F6">
        <w:t>ml, 1.00</w:t>
      </w:r>
      <w:r w:rsidR="00D77465">
        <w:t>0 </w:t>
      </w:r>
      <w:r w:rsidR="00EF7C70">
        <w:t xml:space="preserve">ml) til </w:t>
      </w:r>
      <w:r w:rsidR="00DE2CC8">
        <w:t>voluminer</w:t>
      </w:r>
      <w:r w:rsidR="00EF7C70">
        <w:t xml:space="preserve"> over 25</w:t>
      </w:r>
      <w:r w:rsidR="00D77465">
        <w:t>0 </w:t>
      </w:r>
      <w:r w:rsidR="00EF7C70">
        <w:t>ml eller brug flere 25</w:t>
      </w:r>
      <w:r w:rsidR="00D77465">
        <w:t>0 </w:t>
      </w:r>
      <w:r w:rsidR="00EF7C70">
        <w:t>ml infusionsposer for at sikre, at koncentrationen af in</w:t>
      </w:r>
      <w:r w:rsidR="000126F6">
        <w:t xml:space="preserve">fusionsvæsken ikke overstiger </w:t>
      </w:r>
      <w:r w:rsidR="00D77465">
        <w:t>4 </w:t>
      </w:r>
      <w:r w:rsidR="00EF7C70">
        <w:t xml:space="preserve">mg/ml. </w:t>
      </w:r>
      <w:r w:rsidR="00824C11" w:rsidRPr="00A675AE">
        <w:t xml:space="preserve">Hvis infusionsvæsken har været opbevaret i køleskab efter rekonstitution </w:t>
      </w:r>
      <w:r w:rsidR="00824C11" w:rsidRPr="002478CE">
        <w:t>og f</w:t>
      </w:r>
      <w:r w:rsidR="00824C11">
        <w:t>o</w:t>
      </w:r>
      <w:r w:rsidR="00824C11" w:rsidRPr="00A675AE">
        <w:t xml:space="preserve">rtynding, skal den </w:t>
      </w:r>
      <w:r w:rsidR="00824C11">
        <w:t>have tid til at opnå stuetemperatur (</w:t>
      </w:r>
      <w:r w:rsidR="00824C11" w:rsidRPr="002478CE">
        <w:t>2</w:t>
      </w:r>
      <w:r w:rsidR="00D77465">
        <w:t>5 </w:t>
      </w:r>
      <w:r w:rsidR="00824C11" w:rsidRPr="002478CE">
        <w:t>°C</w:t>
      </w:r>
      <w:r w:rsidR="00824C11">
        <w:t>)</w:t>
      </w:r>
      <w:r w:rsidR="00824C11" w:rsidRPr="002478CE">
        <w:t xml:space="preserve"> </w:t>
      </w:r>
      <w:r w:rsidR="00824C11">
        <w:t xml:space="preserve">i </w:t>
      </w:r>
      <w:r w:rsidR="00D77465">
        <w:t>3 </w:t>
      </w:r>
      <w:r w:rsidR="00824C11">
        <w:t>timer forud for trin</w:t>
      </w:r>
      <w:r w:rsidR="00824C11" w:rsidRPr="002478CE">
        <w:t> 4 (infusion). Opbe</w:t>
      </w:r>
      <w:r w:rsidR="00824C11" w:rsidRPr="00A675AE">
        <w:t xml:space="preserve">varing i mere end </w:t>
      </w:r>
      <w:r w:rsidR="00824C11" w:rsidRPr="002478CE">
        <w:t>2</w:t>
      </w:r>
      <w:r w:rsidR="00D77465">
        <w:t>4 </w:t>
      </w:r>
      <w:r w:rsidR="00824C11" w:rsidRPr="00A675AE">
        <w:t xml:space="preserve">timer ved </w:t>
      </w:r>
      <w:r w:rsidR="00D77465">
        <w:t>2 </w:t>
      </w:r>
      <w:r w:rsidR="00824C11" w:rsidRPr="002478CE">
        <w:t>°C </w:t>
      </w:r>
      <w:r w:rsidR="00AA4A2C">
        <w:t>–</w:t>
      </w:r>
      <w:r w:rsidR="00824C11" w:rsidRPr="002478CE">
        <w:t> </w:t>
      </w:r>
      <w:r w:rsidR="00B97189">
        <w:t>8 </w:t>
      </w:r>
      <w:r w:rsidR="00824C11" w:rsidRPr="002478CE">
        <w:t xml:space="preserve">°C </w:t>
      </w:r>
      <w:r w:rsidR="00824C11" w:rsidRPr="00A675AE">
        <w:t xml:space="preserve">gælder </w:t>
      </w:r>
      <w:r w:rsidR="00824C11">
        <w:t xml:space="preserve">udelukkende for klargøring af </w:t>
      </w:r>
      <w:r w:rsidR="00824C11" w:rsidRPr="002478CE">
        <w:t>Remicade i infusion</w:t>
      </w:r>
      <w:r w:rsidR="00824C11">
        <w:t>sposen</w:t>
      </w:r>
      <w:r w:rsidR="00824C11" w:rsidRPr="00A675AE">
        <w:t>.</w:t>
      </w:r>
    </w:p>
    <w:p w14:paraId="3FDD0393" w14:textId="77777777" w:rsidR="00C84710" w:rsidRPr="006A67FB" w:rsidRDefault="00C84710" w:rsidP="00B22956"/>
    <w:p w14:paraId="1CDF055B" w14:textId="12B25F06" w:rsidR="00C84710" w:rsidRPr="006A67FB" w:rsidRDefault="00711F4D" w:rsidP="00B22956">
      <w:pPr>
        <w:ind w:left="567" w:hanging="567"/>
      </w:pPr>
      <w:r>
        <w:t>4.</w:t>
      </w:r>
      <w:r>
        <w:tab/>
      </w:r>
      <w:r w:rsidR="00C84710" w:rsidRPr="006A67FB">
        <w:t xml:space="preserve">Indgiv </w:t>
      </w:r>
      <w:r w:rsidR="001240F8" w:rsidRPr="006A67FB">
        <w:t xml:space="preserve">infusionsvæsken </w:t>
      </w:r>
      <w:r w:rsidR="00C84710" w:rsidRPr="006A67FB">
        <w:t>over en periode på ikke mindre en</w:t>
      </w:r>
      <w:r w:rsidR="001240F8" w:rsidRPr="006A67FB">
        <w:t>d</w:t>
      </w:r>
      <w:r w:rsidR="00C84710" w:rsidRPr="006A67FB">
        <w:t xml:space="preserve"> den anbefalede infusionstid. Anvend kun et infusionssæt med et in-line, sterilt, ikke-pyrogent, minimalt proteinbindende filter (porestørrelse 1,</w:t>
      </w:r>
      <w:r w:rsidR="00D77465">
        <w:t>2 </w:t>
      </w:r>
      <w:r w:rsidR="00844C6B" w:rsidRPr="00876538">
        <w:t>μ</w:t>
      </w:r>
      <w:r w:rsidR="00844C6B">
        <w:t>m</w:t>
      </w:r>
      <w:r w:rsidR="00C84710" w:rsidRPr="006A67FB">
        <w:t xml:space="preserve"> eller derunder). Da der ikke er anvendt</w:t>
      </w:r>
      <w:r w:rsidR="00E4153A">
        <w:t xml:space="preserve"> </w:t>
      </w:r>
      <w:r w:rsidR="00C84710" w:rsidRPr="006A67FB">
        <w:t xml:space="preserve">konserveringsmiddel, anbefales det, at indgivelsen af infusionsvæsken </w:t>
      </w:r>
      <w:r w:rsidR="0082784F">
        <w:t>på</w:t>
      </w:r>
      <w:r w:rsidR="00C84710" w:rsidRPr="006A67FB">
        <w:t xml:space="preserve">begyndes så hurtigt som muligt og inden for </w:t>
      </w:r>
      <w:r w:rsidR="00D77465">
        <w:t>3 </w:t>
      </w:r>
      <w:r w:rsidR="00C84710" w:rsidRPr="006A67FB">
        <w:t xml:space="preserve">timer efter rekonstitution og fortynding. </w:t>
      </w:r>
      <w:r w:rsidR="00824C11">
        <w:t>Hvis infusionsvæsken ikke anvendes straks, er op</w:t>
      </w:r>
      <w:r w:rsidR="00824C11" w:rsidRPr="00207731">
        <w:t xml:space="preserve">bevaringstider og -forhold efter anbrud indtil anvendelse brugerens ansvar, og </w:t>
      </w:r>
      <w:ins w:id="742" w:author="DK_MED_VR" w:date="2025-02-24T00:30:00Z">
        <w:r w:rsidR="002E091A">
          <w:t>bør</w:t>
        </w:r>
      </w:ins>
      <w:ins w:id="743" w:author="DK_MED_HKS" w:date="2025-04-11T12:26:00Z" w16du:dateUtc="2025-04-11T10:26:00Z">
        <w:r w:rsidR="00BF5203">
          <w:t xml:space="preserve"> </w:t>
        </w:r>
      </w:ins>
      <w:del w:id="744" w:author="DK_MED_VR" w:date="2025-02-24T00:30:00Z">
        <w:r w:rsidR="00824C11" w:rsidRPr="00207731" w:rsidDel="002E091A">
          <w:delText xml:space="preserve">de vil </w:delText>
        </w:r>
      </w:del>
      <w:r w:rsidR="00824C11" w:rsidRPr="00207731">
        <w:t>normalt ikke overskride 2</w:t>
      </w:r>
      <w:r w:rsidR="00D77465">
        <w:t>4 </w:t>
      </w:r>
      <w:r w:rsidR="00824C11" w:rsidRPr="00207731">
        <w:t xml:space="preserve">timer ved </w:t>
      </w:r>
      <w:r w:rsidR="00D77465">
        <w:t>2 </w:t>
      </w:r>
      <w:r w:rsidR="00824C11" w:rsidRPr="00207731">
        <w:t>°C</w:t>
      </w:r>
      <w:r w:rsidR="00836978">
        <w:t> – </w:t>
      </w:r>
      <w:r w:rsidR="00B97189">
        <w:t>8 </w:t>
      </w:r>
      <w:r w:rsidR="00824C11" w:rsidRPr="00207731">
        <w:t xml:space="preserve">°C, medmindre </w:t>
      </w:r>
      <w:r w:rsidR="00824C11" w:rsidRPr="006A67FB">
        <w:t>rekonstitu</w:t>
      </w:r>
      <w:r w:rsidR="00824C11">
        <w:t>tion/</w:t>
      </w:r>
      <w:r w:rsidR="00824C11" w:rsidRPr="006A67FB">
        <w:t xml:space="preserve">fortynding </w:t>
      </w:r>
      <w:r w:rsidR="00824C11" w:rsidRPr="002D31EE">
        <w:rPr>
          <w:szCs w:val="22"/>
        </w:rPr>
        <w:t xml:space="preserve">har fundet sted under kontrollerede og </w:t>
      </w:r>
      <w:r w:rsidR="00824C11">
        <w:rPr>
          <w:szCs w:val="22"/>
        </w:rPr>
        <w:t xml:space="preserve">validerede </w:t>
      </w:r>
      <w:r w:rsidR="00824C11" w:rsidRPr="006A67FB">
        <w:t>aseptiske forhold. Opbevar ikke rester af den ikke anvendte infusions</w:t>
      </w:r>
      <w:r w:rsidR="00824C11">
        <w:t>væske</w:t>
      </w:r>
      <w:r w:rsidR="00824C11" w:rsidRPr="006A67FB">
        <w:t xml:space="preserve"> til fornyet brug</w:t>
      </w:r>
      <w:r w:rsidR="00824C11">
        <w:t>.</w:t>
      </w:r>
    </w:p>
    <w:p w14:paraId="32DD3D90" w14:textId="77777777" w:rsidR="00C84710" w:rsidRPr="006A67FB" w:rsidRDefault="00C84710" w:rsidP="00B22956"/>
    <w:p w14:paraId="6C8F9E6B" w14:textId="77777777" w:rsidR="00C84710" w:rsidRPr="006A67FB" w:rsidRDefault="00711F4D" w:rsidP="00B22956">
      <w:pPr>
        <w:ind w:left="567" w:hanging="567"/>
      </w:pPr>
      <w:r>
        <w:lastRenderedPageBreak/>
        <w:t>5.</w:t>
      </w:r>
      <w:r>
        <w:tab/>
      </w:r>
      <w:r w:rsidR="00C84710" w:rsidRPr="006A67FB">
        <w:t>Der er ikke gennemført biokemiske forligeligheds</w:t>
      </w:r>
      <w:r w:rsidR="00133C31" w:rsidRPr="006A67FB">
        <w:t>studier</w:t>
      </w:r>
      <w:r w:rsidR="00C84710" w:rsidRPr="006A67FB">
        <w:t xml:space="preserve"> for at vurdere samtidig indgivelse af Remicade med andre midler. Infunder ikke Remicade i den samme intravenøse slange med andre midler.</w:t>
      </w:r>
    </w:p>
    <w:p w14:paraId="5CBD584B" w14:textId="77777777" w:rsidR="00C84710" w:rsidRPr="006A67FB" w:rsidRDefault="00C84710" w:rsidP="00B22956"/>
    <w:p w14:paraId="66F124F6" w14:textId="77777777" w:rsidR="00C84710" w:rsidRPr="006A67FB" w:rsidRDefault="00711F4D" w:rsidP="00B22956">
      <w:pPr>
        <w:ind w:left="567" w:hanging="567"/>
      </w:pPr>
      <w:r>
        <w:t>6.</w:t>
      </w:r>
      <w:r>
        <w:tab/>
      </w:r>
      <w:r w:rsidR="00C84710" w:rsidRPr="006A67FB">
        <w:t>Undersøg Remicade visuelt for partikler eller misfarvning før indgivelsen. Anvendes ikke, hvis der observeres synligt uigennemsigtige partikler, misfarvning eller fremmedlegemer.</w:t>
      </w:r>
    </w:p>
    <w:p w14:paraId="4C23EAE7" w14:textId="77777777" w:rsidR="00C84710" w:rsidRPr="006A67FB" w:rsidRDefault="00C84710" w:rsidP="00B22956"/>
    <w:p w14:paraId="18F76B39" w14:textId="77777777" w:rsidR="00C84710" w:rsidRPr="006A67FB" w:rsidRDefault="00711F4D" w:rsidP="00B22956">
      <w:pPr>
        <w:ind w:left="567" w:hanging="567"/>
      </w:pPr>
      <w:r>
        <w:t>7.</w:t>
      </w:r>
      <w:r>
        <w:tab/>
      </w:r>
      <w:r w:rsidR="00C84710" w:rsidRPr="006A67FB">
        <w:t>Ikke anvendt lægemid</w:t>
      </w:r>
      <w:r w:rsidR="00CF24E2">
        <w:t>de</w:t>
      </w:r>
      <w:r w:rsidR="00C84710" w:rsidRPr="006A67FB">
        <w:t xml:space="preserve">l samt affald heraf </w:t>
      </w:r>
      <w:r w:rsidR="009B0858">
        <w:t>skal bortskaffes</w:t>
      </w:r>
      <w:r w:rsidR="00C84710" w:rsidRPr="006A67FB">
        <w:t xml:space="preserve"> i henhold til lokale retningslinjer.</w:t>
      </w:r>
    </w:p>
    <w:sectPr w:rsidR="00C84710" w:rsidRPr="006A67FB" w:rsidSect="00711F4D">
      <w:footerReference w:type="even" r:id="rId21"/>
      <w:footerReference w:type="default" r:id="rId22"/>
      <w:footerReference w:type="first" r:id="rId23"/>
      <w:endnotePr>
        <w:numFmt w:val="decimal"/>
      </w:endnotePr>
      <w:pgSz w:w="11901" w:h="16840" w:code="9"/>
      <w:pgMar w:top="1134" w:right="1418" w:bottom="1134" w:left="1418" w:header="737" w:footer="73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E584C" w14:textId="77777777" w:rsidR="00685895" w:rsidRDefault="00685895">
      <w:r>
        <w:separator/>
      </w:r>
    </w:p>
  </w:endnote>
  <w:endnote w:type="continuationSeparator" w:id="0">
    <w:p w14:paraId="683356C8" w14:textId="77777777" w:rsidR="00685895" w:rsidRDefault="0068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embedRegular r:id="rId1" w:subsetted="1" w:fontKey="{1FE76EB6-22B3-44E6-9983-FBD342CA5839}"/>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EE37" w14:textId="77777777" w:rsidR="00685895" w:rsidRDefault="00685895">
    <w:pPr>
      <w:framePr w:wrap="around" w:vAnchor="text" w:hAnchor="margin" w:xAlign="center" w:y="1"/>
    </w:pPr>
    <w:r>
      <w:fldChar w:fldCharType="begin"/>
    </w:r>
    <w:r>
      <w:instrText xml:space="preserve">PAGE  </w:instrText>
    </w:r>
    <w:r>
      <w:fldChar w:fldCharType="separate"/>
    </w:r>
    <w:r>
      <w:t>51</w:t>
    </w:r>
    <w:r>
      <w:fldChar w:fldCharType="end"/>
    </w:r>
  </w:p>
  <w:p w14:paraId="16A892D8" w14:textId="77777777" w:rsidR="00685895" w:rsidRDefault="006858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A76E" w14:textId="77777777" w:rsidR="00685895" w:rsidRPr="00E76AF6" w:rsidRDefault="00685895" w:rsidP="006E5F69">
    <w:pPr>
      <w:jc w:val="center"/>
      <w:rPr>
        <w:rFonts w:ascii="Arial" w:hAnsi="Arial" w:cs="Arial"/>
        <w:sz w:val="16"/>
        <w:szCs w:val="16"/>
      </w:rPr>
    </w:pPr>
    <w:r w:rsidRPr="00E76AF6">
      <w:rPr>
        <w:rFonts w:ascii="Arial" w:hAnsi="Arial" w:cs="Arial"/>
        <w:sz w:val="16"/>
        <w:szCs w:val="16"/>
      </w:rPr>
      <w:fldChar w:fldCharType="begin"/>
    </w:r>
    <w:r w:rsidRPr="00E76AF6">
      <w:rPr>
        <w:rFonts w:ascii="Arial" w:hAnsi="Arial" w:cs="Arial"/>
        <w:sz w:val="16"/>
        <w:szCs w:val="16"/>
      </w:rPr>
      <w:instrText xml:space="preserve">PAGE  </w:instrText>
    </w:r>
    <w:r w:rsidRPr="00E76AF6">
      <w:rPr>
        <w:rFonts w:ascii="Arial" w:hAnsi="Arial" w:cs="Arial"/>
        <w:sz w:val="16"/>
        <w:szCs w:val="16"/>
      </w:rPr>
      <w:fldChar w:fldCharType="separate"/>
    </w:r>
    <w:r>
      <w:rPr>
        <w:rFonts w:ascii="Arial" w:hAnsi="Arial" w:cs="Arial"/>
        <w:sz w:val="16"/>
        <w:szCs w:val="16"/>
      </w:rPr>
      <w:t>55</w:t>
    </w:r>
    <w:r w:rsidRPr="00E76AF6">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F2DF" w14:textId="77777777" w:rsidR="00685895" w:rsidRPr="00E76AF6" w:rsidRDefault="00685895" w:rsidP="006E5F69">
    <w:pPr>
      <w:jc w:val="center"/>
      <w:rPr>
        <w:rFonts w:ascii="Arial" w:hAnsi="Arial" w:cs="Arial"/>
        <w:sz w:val="16"/>
        <w:szCs w:val="16"/>
      </w:rPr>
    </w:pPr>
    <w:r w:rsidRPr="00E76AF6">
      <w:rPr>
        <w:rFonts w:ascii="Arial" w:hAnsi="Arial" w:cs="Arial"/>
        <w:sz w:val="16"/>
        <w:szCs w:val="16"/>
      </w:rPr>
      <w:fldChar w:fldCharType="begin"/>
    </w:r>
    <w:r w:rsidRPr="00E76AF6">
      <w:rPr>
        <w:rFonts w:ascii="Arial" w:hAnsi="Arial" w:cs="Arial"/>
        <w:sz w:val="16"/>
        <w:szCs w:val="16"/>
      </w:rPr>
      <w:instrText xml:space="preserve"> PAGE   \* MERGEFORMAT </w:instrText>
    </w:r>
    <w:r w:rsidRPr="00E76AF6">
      <w:rPr>
        <w:rFonts w:ascii="Arial" w:hAnsi="Arial" w:cs="Arial"/>
        <w:sz w:val="16"/>
        <w:szCs w:val="16"/>
      </w:rPr>
      <w:fldChar w:fldCharType="separate"/>
    </w:r>
    <w:r>
      <w:rPr>
        <w:rFonts w:ascii="Arial" w:hAnsi="Arial" w:cs="Arial"/>
        <w:sz w:val="16"/>
        <w:szCs w:val="16"/>
      </w:rPr>
      <w:t>1</w:t>
    </w:r>
    <w:r w:rsidRPr="00E76AF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17919" w14:textId="77777777" w:rsidR="00685895" w:rsidRDefault="00685895">
      <w:r>
        <w:separator/>
      </w:r>
    </w:p>
  </w:footnote>
  <w:footnote w:type="continuationSeparator" w:id="0">
    <w:p w14:paraId="710D54A3" w14:textId="77777777" w:rsidR="00685895" w:rsidRDefault="00685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AC5F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B8D3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625B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AE291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7A44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86AB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FE4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48DA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F68B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59084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4109D6"/>
    <w:multiLevelType w:val="hybridMultilevel"/>
    <w:tmpl w:val="30C444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8802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1D5F65"/>
    <w:multiLevelType w:val="hybridMultilevel"/>
    <w:tmpl w:val="FF32A59E"/>
    <w:lvl w:ilvl="0" w:tplc="04060001">
      <w:start w:val="1"/>
      <w:numFmt w:val="bullet"/>
      <w:lvlText w:val=""/>
      <w:lvlJc w:val="left"/>
      <w:pPr>
        <w:ind w:left="922" w:hanging="360"/>
      </w:pPr>
      <w:rPr>
        <w:rFonts w:ascii="Symbol" w:hAnsi="Symbol" w:hint="default"/>
      </w:rPr>
    </w:lvl>
    <w:lvl w:ilvl="1" w:tplc="04060003" w:tentative="1">
      <w:start w:val="1"/>
      <w:numFmt w:val="bullet"/>
      <w:lvlText w:val="o"/>
      <w:lvlJc w:val="left"/>
      <w:pPr>
        <w:ind w:left="1642" w:hanging="360"/>
      </w:pPr>
      <w:rPr>
        <w:rFonts w:ascii="Courier New" w:hAnsi="Courier New" w:cs="Courier New" w:hint="default"/>
      </w:rPr>
    </w:lvl>
    <w:lvl w:ilvl="2" w:tplc="04060005" w:tentative="1">
      <w:start w:val="1"/>
      <w:numFmt w:val="bullet"/>
      <w:lvlText w:val=""/>
      <w:lvlJc w:val="left"/>
      <w:pPr>
        <w:ind w:left="2362" w:hanging="360"/>
      </w:pPr>
      <w:rPr>
        <w:rFonts w:ascii="Wingdings" w:hAnsi="Wingdings" w:hint="default"/>
      </w:rPr>
    </w:lvl>
    <w:lvl w:ilvl="3" w:tplc="04060001" w:tentative="1">
      <w:start w:val="1"/>
      <w:numFmt w:val="bullet"/>
      <w:lvlText w:val=""/>
      <w:lvlJc w:val="left"/>
      <w:pPr>
        <w:ind w:left="3082" w:hanging="360"/>
      </w:pPr>
      <w:rPr>
        <w:rFonts w:ascii="Symbol" w:hAnsi="Symbol" w:hint="default"/>
      </w:rPr>
    </w:lvl>
    <w:lvl w:ilvl="4" w:tplc="04060003" w:tentative="1">
      <w:start w:val="1"/>
      <w:numFmt w:val="bullet"/>
      <w:lvlText w:val="o"/>
      <w:lvlJc w:val="left"/>
      <w:pPr>
        <w:ind w:left="3802" w:hanging="360"/>
      </w:pPr>
      <w:rPr>
        <w:rFonts w:ascii="Courier New" w:hAnsi="Courier New" w:cs="Courier New" w:hint="default"/>
      </w:rPr>
    </w:lvl>
    <w:lvl w:ilvl="5" w:tplc="04060005" w:tentative="1">
      <w:start w:val="1"/>
      <w:numFmt w:val="bullet"/>
      <w:lvlText w:val=""/>
      <w:lvlJc w:val="left"/>
      <w:pPr>
        <w:ind w:left="4522" w:hanging="360"/>
      </w:pPr>
      <w:rPr>
        <w:rFonts w:ascii="Wingdings" w:hAnsi="Wingdings" w:hint="default"/>
      </w:rPr>
    </w:lvl>
    <w:lvl w:ilvl="6" w:tplc="04060001" w:tentative="1">
      <w:start w:val="1"/>
      <w:numFmt w:val="bullet"/>
      <w:lvlText w:val=""/>
      <w:lvlJc w:val="left"/>
      <w:pPr>
        <w:ind w:left="5242" w:hanging="360"/>
      </w:pPr>
      <w:rPr>
        <w:rFonts w:ascii="Symbol" w:hAnsi="Symbol" w:hint="default"/>
      </w:rPr>
    </w:lvl>
    <w:lvl w:ilvl="7" w:tplc="04060003" w:tentative="1">
      <w:start w:val="1"/>
      <w:numFmt w:val="bullet"/>
      <w:lvlText w:val="o"/>
      <w:lvlJc w:val="left"/>
      <w:pPr>
        <w:ind w:left="5962" w:hanging="360"/>
      </w:pPr>
      <w:rPr>
        <w:rFonts w:ascii="Courier New" w:hAnsi="Courier New" w:cs="Courier New" w:hint="default"/>
      </w:rPr>
    </w:lvl>
    <w:lvl w:ilvl="8" w:tplc="04060005" w:tentative="1">
      <w:start w:val="1"/>
      <w:numFmt w:val="bullet"/>
      <w:lvlText w:val=""/>
      <w:lvlJc w:val="left"/>
      <w:pPr>
        <w:ind w:left="6682" w:hanging="360"/>
      </w:pPr>
      <w:rPr>
        <w:rFonts w:ascii="Wingdings" w:hAnsi="Wingdings" w:hint="default"/>
      </w:rPr>
    </w:lvl>
  </w:abstractNum>
  <w:abstractNum w:abstractNumId="14" w15:restartNumberingAfterBreak="0">
    <w:nsid w:val="0EB14D61"/>
    <w:multiLevelType w:val="hybridMultilevel"/>
    <w:tmpl w:val="A6544E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6893898"/>
    <w:multiLevelType w:val="hybridMultilevel"/>
    <w:tmpl w:val="CFC65A4C"/>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A0A2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654313"/>
    <w:multiLevelType w:val="hybridMultilevel"/>
    <w:tmpl w:val="6AD0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7B10E8"/>
    <w:multiLevelType w:val="hybridMultilevel"/>
    <w:tmpl w:val="85F214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20DE2F9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E81BEE"/>
    <w:multiLevelType w:val="hybridMultilevel"/>
    <w:tmpl w:val="40A8C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A73AC7"/>
    <w:multiLevelType w:val="hybridMultilevel"/>
    <w:tmpl w:val="4DEAA07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22B06695"/>
    <w:multiLevelType w:val="hybridMultilevel"/>
    <w:tmpl w:val="93328EA2"/>
    <w:lvl w:ilvl="0" w:tplc="04060001">
      <w:start w:val="1"/>
      <w:numFmt w:val="bullet"/>
      <w:lvlText w:val=""/>
      <w:lvlJc w:val="left"/>
      <w:pPr>
        <w:ind w:left="922" w:hanging="360"/>
      </w:pPr>
      <w:rPr>
        <w:rFonts w:ascii="Symbol" w:hAnsi="Symbol" w:hint="default"/>
      </w:rPr>
    </w:lvl>
    <w:lvl w:ilvl="1" w:tplc="04060003">
      <w:start w:val="1"/>
      <w:numFmt w:val="bullet"/>
      <w:lvlText w:val="o"/>
      <w:lvlJc w:val="left"/>
      <w:pPr>
        <w:ind w:left="1642" w:hanging="360"/>
      </w:pPr>
      <w:rPr>
        <w:rFonts w:ascii="Courier New" w:hAnsi="Courier New" w:cs="Courier New" w:hint="default"/>
      </w:rPr>
    </w:lvl>
    <w:lvl w:ilvl="2" w:tplc="04060005" w:tentative="1">
      <w:start w:val="1"/>
      <w:numFmt w:val="bullet"/>
      <w:lvlText w:val=""/>
      <w:lvlJc w:val="left"/>
      <w:pPr>
        <w:ind w:left="2362" w:hanging="360"/>
      </w:pPr>
      <w:rPr>
        <w:rFonts w:ascii="Wingdings" w:hAnsi="Wingdings" w:hint="default"/>
      </w:rPr>
    </w:lvl>
    <w:lvl w:ilvl="3" w:tplc="04060001" w:tentative="1">
      <w:start w:val="1"/>
      <w:numFmt w:val="bullet"/>
      <w:lvlText w:val=""/>
      <w:lvlJc w:val="left"/>
      <w:pPr>
        <w:ind w:left="3082" w:hanging="360"/>
      </w:pPr>
      <w:rPr>
        <w:rFonts w:ascii="Symbol" w:hAnsi="Symbol" w:hint="default"/>
      </w:rPr>
    </w:lvl>
    <w:lvl w:ilvl="4" w:tplc="04060003" w:tentative="1">
      <w:start w:val="1"/>
      <w:numFmt w:val="bullet"/>
      <w:lvlText w:val="o"/>
      <w:lvlJc w:val="left"/>
      <w:pPr>
        <w:ind w:left="3802" w:hanging="360"/>
      </w:pPr>
      <w:rPr>
        <w:rFonts w:ascii="Courier New" w:hAnsi="Courier New" w:cs="Courier New" w:hint="default"/>
      </w:rPr>
    </w:lvl>
    <w:lvl w:ilvl="5" w:tplc="04060005" w:tentative="1">
      <w:start w:val="1"/>
      <w:numFmt w:val="bullet"/>
      <w:lvlText w:val=""/>
      <w:lvlJc w:val="left"/>
      <w:pPr>
        <w:ind w:left="4522" w:hanging="360"/>
      </w:pPr>
      <w:rPr>
        <w:rFonts w:ascii="Wingdings" w:hAnsi="Wingdings" w:hint="default"/>
      </w:rPr>
    </w:lvl>
    <w:lvl w:ilvl="6" w:tplc="04060001" w:tentative="1">
      <w:start w:val="1"/>
      <w:numFmt w:val="bullet"/>
      <w:lvlText w:val=""/>
      <w:lvlJc w:val="left"/>
      <w:pPr>
        <w:ind w:left="5242" w:hanging="360"/>
      </w:pPr>
      <w:rPr>
        <w:rFonts w:ascii="Symbol" w:hAnsi="Symbol" w:hint="default"/>
      </w:rPr>
    </w:lvl>
    <w:lvl w:ilvl="7" w:tplc="04060003" w:tentative="1">
      <w:start w:val="1"/>
      <w:numFmt w:val="bullet"/>
      <w:lvlText w:val="o"/>
      <w:lvlJc w:val="left"/>
      <w:pPr>
        <w:ind w:left="5962" w:hanging="360"/>
      </w:pPr>
      <w:rPr>
        <w:rFonts w:ascii="Courier New" w:hAnsi="Courier New" w:cs="Courier New" w:hint="default"/>
      </w:rPr>
    </w:lvl>
    <w:lvl w:ilvl="8" w:tplc="04060005" w:tentative="1">
      <w:start w:val="1"/>
      <w:numFmt w:val="bullet"/>
      <w:lvlText w:val=""/>
      <w:lvlJc w:val="left"/>
      <w:pPr>
        <w:ind w:left="6682" w:hanging="360"/>
      </w:pPr>
      <w:rPr>
        <w:rFonts w:ascii="Wingdings" w:hAnsi="Wingdings" w:hint="default"/>
      </w:rPr>
    </w:lvl>
  </w:abstractNum>
  <w:abstractNum w:abstractNumId="23" w15:restartNumberingAfterBreak="0">
    <w:nsid w:val="2B5B7D45"/>
    <w:multiLevelType w:val="hybridMultilevel"/>
    <w:tmpl w:val="35E03832"/>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5" w15:restartNumberingAfterBreak="0">
    <w:nsid w:val="30B30791"/>
    <w:multiLevelType w:val="singleLevel"/>
    <w:tmpl w:val="DC346690"/>
    <w:lvl w:ilvl="0">
      <w:start w:val="1"/>
      <w:numFmt w:val="bullet"/>
      <w:lvlText w:val=""/>
      <w:lvlJc w:val="left"/>
      <w:pPr>
        <w:tabs>
          <w:tab w:val="num" w:pos="360"/>
        </w:tabs>
        <w:ind w:left="360" w:hanging="360"/>
      </w:pPr>
      <w:rPr>
        <w:rFonts w:ascii="Symbol" w:hAnsi="Symbol" w:hint="default"/>
        <w:sz w:val="22"/>
      </w:rPr>
    </w:lvl>
  </w:abstractNum>
  <w:abstractNum w:abstractNumId="26" w15:restartNumberingAfterBreak="0">
    <w:nsid w:val="30E623B9"/>
    <w:multiLevelType w:val="hybridMultilevel"/>
    <w:tmpl w:val="441EAA1A"/>
    <w:lvl w:ilvl="0" w:tplc="04060001">
      <w:start w:val="1"/>
      <w:numFmt w:val="bullet"/>
      <w:lvlText w:val=""/>
      <w:lvlJc w:val="left"/>
      <w:pPr>
        <w:ind w:left="922" w:hanging="360"/>
      </w:pPr>
      <w:rPr>
        <w:rFonts w:ascii="Symbol" w:hAnsi="Symbol" w:hint="default"/>
      </w:rPr>
    </w:lvl>
    <w:lvl w:ilvl="1" w:tplc="04060003" w:tentative="1">
      <w:start w:val="1"/>
      <w:numFmt w:val="bullet"/>
      <w:lvlText w:val="o"/>
      <w:lvlJc w:val="left"/>
      <w:pPr>
        <w:ind w:left="1642" w:hanging="360"/>
      </w:pPr>
      <w:rPr>
        <w:rFonts w:ascii="Courier New" w:hAnsi="Courier New" w:cs="Courier New" w:hint="default"/>
      </w:rPr>
    </w:lvl>
    <w:lvl w:ilvl="2" w:tplc="04060005" w:tentative="1">
      <w:start w:val="1"/>
      <w:numFmt w:val="bullet"/>
      <w:lvlText w:val=""/>
      <w:lvlJc w:val="left"/>
      <w:pPr>
        <w:ind w:left="2362" w:hanging="360"/>
      </w:pPr>
      <w:rPr>
        <w:rFonts w:ascii="Wingdings" w:hAnsi="Wingdings" w:hint="default"/>
      </w:rPr>
    </w:lvl>
    <w:lvl w:ilvl="3" w:tplc="04060001" w:tentative="1">
      <w:start w:val="1"/>
      <w:numFmt w:val="bullet"/>
      <w:lvlText w:val=""/>
      <w:lvlJc w:val="left"/>
      <w:pPr>
        <w:ind w:left="3082" w:hanging="360"/>
      </w:pPr>
      <w:rPr>
        <w:rFonts w:ascii="Symbol" w:hAnsi="Symbol" w:hint="default"/>
      </w:rPr>
    </w:lvl>
    <w:lvl w:ilvl="4" w:tplc="04060003" w:tentative="1">
      <w:start w:val="1"/>
      <w:numFmt w:val="bullet"/>
      <w:lvlText w:val="o"/>
      <w:lvlJc w:val="left"/>
      <w:pPr>
        <w:ind w:left="3802" w:hanging="360"/>
      </w:pPr>
      <w:rPr>
        <w:rFonts w:ascii="Courier New" w:hAnsi="Courier New" w:cs="Courier New" w:hint="default"/>
      </w:rPr>
    </w:lvl>
    <w:lvl w:ilvl="5" w:tplc="04060005" w:tentative="1">
      <w:start w:val="1"/>
      <w:numFmt w:val="bullet"/>
      <w:lvlText w:val=""/>
      <w:lvlJc w:val="left"/>
      <w:pPr>
        <w:ind w:left="4522" w:hanging="360"/>
      </w:pPr>
      <w:rPr>
        <w:rFonts w:ascii="Wingdings" w:hAnsi="Wingdings" w:hint="default"/>
      </w:rPr>
    </w:lvl>
    <w:lvl w:ilvl="6" w:tplc="04060001" w:tentative="1">
      <w:start w:val="1"/>
      <w:numFmt w:val="bullet"/>
      <w:lvlText w:val=""/>
      <w:lvlJc w:val="left"/>
      <w:pPr>
        <w:ind w:left="5242" w:hanging="360"/>
      </w:pPr>
      <w:rPr>
        <w:rFonts w:ascii="Symbol" w:hAnsi="Symbol" w:hint="default"/>
      </w:rPr>
    </w:lvl>
    <w:lvl w:ilvl="7" w:tplc="04060003" w:tentative="1">
      <w:start w:val="1"/>
      <w:numFmt w:val="bullet"/>
      <w:lvlText w:val="o"/>
      <w:lvlJc w:val="left"/>
      <w:pPr>
        <w:ind w:left="5962" w:hanging="360"/>
      </w:pPr>
      <w:rPr>
        <w:rFonts w:ascii="Courier New" w:hAnsi="Courier New" w:cs="Courier New" w:hint="default"/>
      </w:rPr>
    </w:lvl>
    <w:lvl w:ilvl="8" w:tplc="04060005" w:tentative="1">
      <w:start w:val="1"/>
      <w:numFmt w:val="bullet"/>
      <w:lvlText w:val=""/>
      <w:lvlJc w:val="left"/>
      <w:pPr>
        <w:ind w:left="6682" w:hanging="360"/>
      </w:pPr>
      <w:rPr>
        <w:rFonts w:ascii="Wingdings" w:hAnsi="Wingdings" w:hint="default"/>
      </w:rPr>
    </w:lvl>
  </w:abstractNum>
  <w:abstractNum w:abstractNumId="27" w15:restartNumberingAfterBreak="0">
    <w:nsid w:val="31A66896"/>
    <w:multiLevelType w:val="hybridMultilevel"/>
    <w:tmpl w:val="3BF6AE4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31D45D60"/>
    <w:multiLevelType w:val="hybridMultilevel"/>
    <w:tmpl w:val="CC406BC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48C1AB9"/>
    <w:multiLevelType w:val="hybridMultilevel"/>
    <w:tmpl w:val="BA1C79C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3FF25627"/>
    <w:multiLevelType w:val="hybridMultilevel"/>
    <w:tmpl w:val="A058DE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4492637C"/>
    <w:multiLevelType w:val="hybridMultilevel"/>
    <w:tmpl w:val="8EB2AA8A"/>
    <w:lvl w:ilvl="0" w:tplc="04FE0092">
      <w:start w:val="1"/>
      <w:numFmt w:val="bullet"/>
      <w:lvlText w:val=""/>
      <w:lvlJc w:val="left"/>
      <w:pPr>
        <w:ind w:left="360" w:hanging="360"/>
      </w:pPr>
      <w:rPr>
        <w:rFonts w:ascii="Symbol" w:hAnsi="Symbol" w:hint="default"/>
        <w:lang w:val="da-DK"/>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44BD461B"/>
    <w:multiLevelType w:val="hybridMultilevel"/>
    <w:tmpl w:val="75AA8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9D4988"/>
    <w:multiLevelType w:val="hybridMultilevel"/>
    <w:tmpl w:val="5E66D0B4"/>
    <w:lvl w:ilvl="0" w:tplc="04060001">
      <w:start w:val="1"/>
      <w:numFmt w:val="bullet"/>
      <w:lvlText w:val=""/>
      <w:lvlJc w:val="left"/>
      <w:pPr>
        <w:ind w:left="922" w:hanging="360"/>
      </w:pPr>
      <w:rPr>
        <w:rFonts w:ascii="Symbol" w:hAnsi="Symbol" w:hint="default"/>
      </w:rPr>
    </w:lvl>
    <w:lvl w:ilvl="1" w:tplc="04060003" w:tentative="1">
      <w:start w:val="1"/>
      <w:numFmt w:val="bullet"/>
      <w:lvlText w:val="o"/>
      <w:lvlJc w:val="left"/>
      <w:pPr>
        <w:ind w:left="1642" w:hanging="360"/>
      </w:pPr>
      <w:rPr>
        <w:rFonts w:ascii="Courier New" w:hAnsi="Courier New" w:cs="Courier New" w:hint="default"/>
      </w:rPr>
    </w:lvl>
    <w:lvl w:ilvl="2" w:tplc="04060005" w:tentative="1">
      <w:start w:val="1"/>
      <w:numFmt w:val="bullet"/>
      <w:lvlText w:val=""/>
      <w:lvlJc w:val="left"/>
      <w:pPr>
        <w:ind w:left="2362" w:hanging="360"/>
      </w:pPr>
      <w:rPr>
        <w:rFonts w:ascii="Wingdings" w:hAnsi="Wingdings" w:hint="default"/>
      </w:rPr>
    </w:lvl>
    <w:lvl w:ilvl="3" w:tplc="04060001" w:tentative="1">
      <w:start w:val="1"/>
      <w:numFmt w:val="bullet"/>
      <w:lvlText w:val=""/>
      <w:lvlJc w:val="left"/>
      <w:pPr>
        <w:ind w:left="3082" w:hanging="360"/>
      </w:pPr>
      <w:rPr>
        <w:rFonts w:ascii="Symbol" w:hAnsi="Symbol" w:hint="default"/>
      </w:rPr>
    </w:lvl>
    <w:lvl w:ilvl="4" w:tplc="04060003" w:tentative="1">
      <w:start w:val="1"/>
      <w:numFmt w:val="bullet"/>
      <w:lvlText w:val="o"/>
      <w:lvlJc w:val="left"/>
      <w:pPr>
        <w:ind w:left="3802" w:hanging="360"/>
      </w:pPr>
      <w:rPr>
        <w:rFonts w:ascii="Courier New" w:hAnsi="Courier New" w:cs="Courier New" w:hint="default"/>
      </w:rPr>
    </w:lvl>
    <w:lvl w:ilvl="5" w:tplc="04060005" w:tentative="1">
      <w:start w:val="1"/>
      <w:numFmt w:val="bullet"/>
      <w:lvlText w:val=""/>
      <w:lvlJc w:val="left"/>
      <w:pPr>
        <w:ind w:left="4522" w:hanging="360"/>
      </w:pPr>
      <w:rPr>
        <w:rFonts w:ascii="Wingdings" w:hAnsi="Wingdings" w:hint="default"/>
      </w:rPr>
    </w:lvl>
    <w:lvl w:ilvl="6" w:tplc="04060001" w:tentative="1">
      <w:start w:val="1"/>
      <w:numFmt w:val="bullet"/>
      <w:lvlText w:val=""/>
      <w:lvlJc w:val="left"/>
      <w:pPr>
        <w:ind w:left="5242" w:hanging="360"/>
      </w:pPr>
      <w:rPr>
        <w:rFonts w:ascii="Symbol" w:hAnsi="Symbol" w:hint="default"/>
      </w:rPr>
    </w:lvl>
    <w:lvl w:ilvl="7" w:tplc="04060003" w:tentative="1">
      <w:start w:val="1"/>
      <w:numFmt w:val="bullet"/>
      <w:lvlText w:val="o"/>
      <w:lvlJc w:val="left"/>
      <w:pPr>
        <w:ind w:left="5962" w:hanging="360"/>
      </w:pPr>
      <w:rPr>
        <w:rFonts w:ascii="Courier New" w:hAnsi="Courier New" w:cs="Courier New" w:hint="default"/>
      </w:rPr>
    </w:lvl>
    <w:lvl w:ilvl="8" w:tplc="04060005" w:tentative="1">
      <w:start w:val="1"/>
      <w:numFmt w:val="bullet"/>
      <w:lvlText w:val=""/>
      <w:lvlJc w:val="left"/>
      <w:pPr>
        <w:ind w:left="6682" w:hanging="360"/>
      </w:pPr>
      <w:rPr>
        <w:rFonts w:ascii="Wingdings" w:hAnsi="Wingdings" w:hint="default"/>
      </w:rPr>
    </w:lvl>
  </w:abstractNum>
  <w:abstractNum w:abstractNumId="34" w15:restartNumberingAfterBreak="0">
    <w:nsid w:val="47A26674"/>
    <w:multiLevelType w:val="hybridMultilevel"/>
    <w:tmpl w:val="8A50B83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48996932"/>
    <w:multiLevelType w:val="singleLevel"/>
    <w:tmpl w:val="0C09000F"/>
    <w:lvl w:ilvl="0">
      <w:start w:val="1"/>
      <w:numFmt w:val="decimal"/>
      <w:lvlText w:val="%1."/>
      <w:lvlJc w:val="left"/>
      <w:pPr>
        <w:tabs>
          <w:tab w:val="num" w:pos="360"/>
        </w:tabs>
        <w:ind w:left="360" w:hanging="360"/>
      </w:pPr>
    </w:lvl>
  </w:abstractNum>
  <w:abstractNum w:abstractNumId="36" w15:restartNumberingAfterBreak="0">
    <w:nsid w:val="49CB3658"/>
    <w:multiLevelType w:val="hybridMultilevel"/>
    <w:tmpl w:val="6B16B4B4"/>
    <w:lvl w:ilvl="0" w:tplc="D56665B0">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7" w15:restartNumberingAfterBreak="0">
    <w:nsid w:val="4B3203D3"/>
    <w:multiLevelType w:val="hybridMultilevel"/>
    <w:tmpl w:val="E226634E"/>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B914D6A"/>
    <w:multiLevelType w:val="hybridMultilevel"/>
    <w:tmpl w:val="4A5884CC"/>
    <w:lvl w:ilvl="0" w:tplc="0C5A5AE6">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53231B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367649"/>
    <w:multiLevelType w:val="hybridMultilevel"/>
    <w:tmpl w:val="65DACE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5B0B0774"/>
    <w:multiLevelType w:val="hybridMultilevel"/>
    <w:tmpl w:val="3D6A5B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5C865B6D"/>
    <w:multiLevelType w:val="hybridMultilevel"/>
    <w:tmpl w:val="91BEC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3247C1"/>
    <w:multiLevelType w:val="hybridMultilevel"/>
    <w:tmpl w:val="CF929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1C1838"/>
    <w:multiLevelType w:val="hybridMultilevel"/>
    <w:tmpl w:val="C92C490E"/>
    <w:lvl w:ilvl="0" w:tplc="04060001">
      <w:start w:val="1"/>
      <w:numFmt w:val="bullet"/>
      <w:lvlText w:val=""/>
      <w:lvlJc w:val="left"/>
      <w:pPr>
        <w:ind w:left="922" w:hanging="360"/>
      </w:pPr>
      <w:rPr>
        <w:rFonts w:ascii="Symbol" w:hAnsi="Symbol" w:hint="default"/>
      </w:rPr>
    </w:lvl>
    <w:lvl w:ilvl="1" w:tplc="04060003">
      <w:start w:val="1"/>
      <w:numFmt w:val="bullet"/>
      <w:lvlText w:val="o"/>
      <w:lvlJc w:val="left"/>
      <w:pPr>
        <w:ind w:left="1642" w:hanging="360"/>
      </w:pPr>
      <w:rPr>
        <w:rFonts w:ascii="Courier New" w:hAnsi="Courier New" w:cs="Courier New" w:hint="default"/>
      </w:rPr>
    </w:lvl>
    <w:lvl w:ilvl="2" w:tplc="04060005" w:tentative="1">
      <w:start w:val="1"/>
      <w:numFmt w:val="bullet"/>
      <w:lvlText w:val=""/>
      <w:lvlJc w:val="left"/>
      <w:pPr>
        <w:ind w:left="2362" w:hanging="360"/>
      </w:pPr>
      <w:rPr>
        <w:rFonts w:ascii="Wingdings" w:hAnsi="Wingdings" w:hint="default"/>
      </w:rPr>
    </w:lvl>
    <w:lvl w:ilvl="3" w:tplc="04060001" w:tentative="1">
      <w:start w:val="1"/>
      <w:numFmt w:val="bullet"/>
      <w:lvlText w:val=""/>
      <w:lvlJc w:val="left"/>
      <w:pPr>
        <w:ind w:left="3082" w:hanging="360"/>
      </w:pPr>
      <w:rPr>
        <w:rFonts w:ascii="Symbol" w:hAnsi="Symbol" w:hint="default"/>
      </w:rPr>
    </w:lvl>
    <w:lvl w:ilvl="4" w:tplc="04060003" w:tentative="1">
      <w:start w:val="1"/>
      <w:numFmt w:val="bullet"/>
      <w:lvlText w:val="o"/>
      <w:lvlJc w:val="left"/>
      <w:pPr>
        <w:ind w:left="3802" w:hanging="360"/>
      </w:pPr>
      <w:rPr>
        <w:rFonts w:ascii="Courier New" w:hAnsi="Courier New" w:cs="Courier New" w:hint="default"/>
      </w:rPr>
    </w:lvl>
    <w:lvl w:ilvl="5" w:tplc="04060005" w:tentative="1">
      <w:start w:val="1"/>
      <w:numFmt w:val="bullet"/>
      <w:lvlText w:val=""/>
      <w:lvlJc w:val="left"/>
      <w:pPr>
        <w:ind w:left="4522" w:hanging="360"/>
      </w:pPr>
      <w:rPr>
        <w:rFonts w:ascii="Wingdings" w:hAnsi="Wingdings" w:hint="default"/>
      </w:rPr>
    </w:lvl>
    <w:lvl w:ilvl="6" w:tplc="04060001" w:tentative="1">
      <w:start w:val="1"/>
      <w:numFmt w:val="bullet"/>
      <w:lvlText w:val=""/>
      <w:lvlJc w:val="left"/>
      <w:pPr>
        <w:ind w:left="5242" w:hanging="360"/>
      </w:pPr>
      <w:rPr>
        <w:rFonts w:ascii="Symbol" w:hAnsi="Symbol" w:hint="default"/>
      </w:rPr>
    </w:lvl>
    <w:lvl w:ilvl="7" w:tplc="04060003" w:tentative="1">
      <w:start w:val="1"/>
      <w:numFmt w:val="bullet"/>
      <w:lvlText w:val="o"/>
      <w:lvlJc w:val="left"/>
      <w:pPr>
        <w:ind w:left="5962" w:hanging="360"/>
      </w:pPr>
      <w:rPr>
        <w:rFonts w:ascii="Courier New" w:hAnsi="Courier New" w:cs="Courier New" w:hint="default"/>
      </w:rPr>
    </w:lvl>
    <w:lvl w:ilvl="8" w:tplc="04060005" w:tentative="1">
      <w:start w:val="1"/>
      <w:numFmt w:val="bullet"/>
      <w:lvlText w:val=""/>
      <w:lvlJc w:val="left"/>
      <w:pPr>
        <w:ind w:left="6682" w:hanging="360"/>
      </w:pPr>
      <w:rPr>
        <w:rFonts w:ascii="Wingdings" w:hAnsi="Wingdings" w:hint="default"/>
      </w:rPr>
    </w:lvl>
  </w:abstractNum>
  <w:abstractNum w:abstractNumId="46" w15:restartNumberingAfterBreak="0">
    <w:nsid w:val="667B4819"/>
    <w:multiLevelType w:val="hybridMultilevel"/>
    <w:tmpl w:val="61069298"/>
    <w:lvl w:ilvl="0" w:tplc="04060001">
      <w:start w:val="1"/>
      <w:numFmt w:val="bullet"/>
      <w:lvlText w:val=""/>
      <w:lvlJc w:val="left"/>
      <w:pPr>
        <w:ind w:left="922" w:hanging="360"/>
      </w:pPr>
      <w:rPr>
        <w:rFonts w:ascii="Symbol" w:hAnsi="Symbol" w:hint="default"/>
      </w:rPr>
    </w:lvl>
    <w:lvl w:ilvl="1" w:tplc="04060003" w:tentative="1">
      <w:start w:val="1"/>
      <w:numFmt w:val="bullet"/>
      <w:lvlText w:val="o"/>
      <w:lvlJc w:val="left"/>
      <w:pPr>
        <w:ind w:left="1642" w:hanging="360"/>
      </w:pPr>
      <w:rPr>
        <w:rFonts w:ascii="Courier New" w:hAnsi="Courier New" w:cs="Courier New" w:hint="default"/>
      </w:rPr>
    </w:lvl>
    <w:lvl w:ilvl="2" w:tplc="04060005" w:tentative="1">
      <w:start w:val="1"/>
      <w:numFmt w:val="bullet"/>
      <w:lvlText w:val=""/>
      <w:lvlJc w:val="left"/>
      <w:pPr>
        <w:ind w:left="2362" w:hanging="360"/>
      </w:pPr>
      <w:rPr>
        <w:rFonts w:ascii="Wingdings" w:hAnsi="Wingdings" w:hint="default"/>
      </w:rPr>
    </w:lvl>
    <w:lvl w:ilvl="3" w:tplc="04060001" w:tentative="1">
      <w:start w:val="1"/>
      <w:numFmt w:val="bullet"/>
      <w:lvlText w:val=""/>
      <w:lvlJc w:val="left"/>
      <w:pPr>
        <w:ind w:left="3082" w:hanging="360"/>
      </w:pPr>
      <w:rPr>
        <w:rFonts w:ascii="Symbol" w:hAnsi="Symbol" w:hint="default"/>
      </w:rPr>
    </w:lvl>
    <w:lvl w:ilvl="4" w:tplc="04060003" w:tentative="1">
      <w:start w:val="1"/>
      <w:numFmt w:val="bullet"/>
      <w:lvlText w:val="o"/>
      <w:lvlJc w:val="left"/>
      <w:pPr>
        <w:ind w:left="3802" w:hanging="360"/>
      </w:pPr>
      <w:rPr>
        <w:rFonts w:ascii="Courier New" w:hAnsi="Courier New" w:cs="Courier New" w:hint="default"/>
      </w:rPr>
    </w:lvl>
    <w:lvl w:ilvl="5" w:tplc="04060005" w:tentative="1">
      <w:start w:val="1"/>
      <w:numFmt w:val="bullet"/>
      <w:lvlText w:val=""/>
      <w:lvlJc w:val="left"/>
      <w:pPr>
        <w:ind w:left="4522" w:hanging="360"/>
      </w:pPr>
      <w:rPr>
        <w:rFonts w:ascii="Wingdings" w:hAnsi="Wingdings" w:hint="default"/>
      </w:rPr>
    </w:lvl>
    <w:lvl w:ilvl="6" w:tplc="04060001" w:tentative="1">
      <w:start w:val="1"/>
      <w:numFmt w:val="bullet"/>
      <w:lvlText w:val=""/>
      <w:lvlJc w:val="left"/>
      <w:pPr>
        <w:ind w:left="5242" w:hanging="360"/>
      </w:pPr>
      <w:rPr>
        <w:rFonts w:ascii="Symbol" w:hAnsi="Symbol" w:hint="default"/>
      </w:rPr>
    </w:lvl>
    <w:lvl w:ilvl="7" w:tplc="04060003" w:tentative="1">
      <w:start w:val="1"/>
      <w:numFmt w:val="bullet"/>
      <w:lvlText w:val="o"/>
      <w:lvlJc w:val="left"/>
      <w:pPr>
        <w:ind w:left="5962" w:hanging="360"/>
      </w:pPr>
      <w:rPr>
        <w:rFonts w:ascii="Courier New" w:hAnsi="Courier New" w:cs="Courier New" w:hint="default"/>
      </w:rPr>
    </w:lvl>
    <w:lvl w:ilvl="8" w:tplc="04060005" w:tentative="1">
      <w:start w:val="1"/>
      <w:numFmt w:val="bullet"/>
      <w:lvlText w:val=""/>
      <w:lvlJc w:val="left"/>
      <w:pPr>
        <w:ind w:left="6682" w:hanging="360"/>
      </w:pPr>
      <w:rPr>
        <w:rFonts w:ascii="Wingdings" w:hAnsi="Wingdings" w:hint="default"/>
      </w:rPr>
    </w:lvl>
  </w:abstractNum>
  <w:abstractNum w:abstractNumId="47" w15:restartNumberingAfterBreak="0">
    <w:nsid w:val="68A021EF"/>
    <w:multiLevelType w:val="singleLevel"/>
    <w:tmpl w:val="0C09000F"/>
    <w:lvl w:ilvl="0">
      <w:start w:val="1"/>
      <w:numFmt w:val="decimal"/>
      <w:lvlText w:val="%1."/>
      <w:lvlJc w:val="left"/>
      <w:pPr>
        <w:tabs>
          <w:tab w:val="num" w:pos="360"/>
        </w:tabs>
        <w:ind w:left="360" w:hanging="360"/>
      </w:pPr>
    </w:lvl>
  </w:abstractNum>
  <w:abstractNum w:abstractNumId="48" w15:restartNumberingAfterBreak="0">
    <w:nsid w:val="6A7F5B20"/>
    <w:multiLevelType w:val="hybridMultilevel"/>
    <w:tmpl w:val="2F4E1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6B3774"/>
    <w:multiLevelType w:val="hybridMultilevel"/>
    <w:tmpl w:val="3392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E8783D"/>
    <w:multiLevelType w:val="hybridMultilevel"/>
    <w:tmpl w:val="2B7C8876"/>
    <w:lvl w:ilvl="0" w:tplc="04060001">
      <w:start w:val="1"/>
      <w:numFmt w:val="bullet"/>
      <w:lvlText w:val=""/>
      <w:lvlJc w:val="left"/>
      <w:pPr>
        <w:ind w:left="932" w:hanging="360"/>
      </w:pPr>
      <w:rPr>
        <w:rFonts w:ascii="Symbol" w:hAnsi="Symbol" w:hint="default"/>
      </w:rPr>
    </w:lvl>
    <w:lvl w:ilvl="1" w:tplc="04060003" w:tentative="1">
      <w:start w:val="1"/>
      <w:numFmt w:val="bullet"/>
      <w:lvlText w:val="o"/>
      <w:lvlJc w:val="left"/>
      <w:pPr>
        <w:ind w:left="1652" w:hanging="360"/>
      </w:pPr>
      <w:rPr>
        <w:rFonts w:ascii="Courier New" w:hAnsi="Courier New" w:cs="Courier New" w:hint="default"/>
      </w:rPr>
    </w:lvl>
    <w:lvl w:ilvl="2" w:tplc="04060005" w:tentative="1">
      <w:start w:val="1"/>
      <w:numFmt w:val="bullet"/>
      <w:lvlText w:val=""/>
      <w:lvlJc w:val="left"/>
      <w:pPr>
        <w:ind w:left="2372" w:hanging="360"/>
      </w:pPr>
      <w:rPr>
        <w:rFonts w:ascii="Wingdings" w:hAnsi="Wingdings" w:hint="default"/>
      </w:rPr>
    </w:lvl>
    <w:lvl w:ilvl="3" w:tplc="04060001" w:tentative="1">
      <w:start w:val="1"/>
      <w:numFmt w:val="bullet"/>
      <w:lvlText w:val=""/>
      <w:lvlJc w:val="left"/>
      <w:pPr>
        <w:ind w:left="3092" w:hanging="360"/>
      </w:pPr>
      <w:rPr>
        <w:rFonts w:ascii="Symbol" w:hAnsi="Symbol" w:hint="default"/>
      </w:rPr>
    </w:lvl>
    <w:lvl w:ilvl="4" w:tplc="04060003" w:tentative="1">
      <w:start w:val="1"/>
      <w:numFmt w:val="bullet"/>
      <w:lvlText w:val="o"/>
      <w:lvlJc w:val="left"/>
      <w:pPr>
        <w:ind w:left="3812" w:hanging="360"/>
      </w:pPr>
      <w:rPr>
        <w:rFonts w:ascii="Courier New" w:hAnsi="Courier New" w:cs="Courier New" w:hint="default"/>
      </w:rPr>
    </w:lvl>
    <w:lvl w:ilvl="5" w:tplc="04060005" w:tentative="1">
      <w:start w:val="1"/>
      <w:numFmt w:val="bullet"/>
      <w:lvlText w:val=""/>
      <w:lvlJc w:val="left"/>
      <w:pPr>
        <w:ind w:left="4532" w:hanging="360"/>
      </w:pPr>
      <w:rPr>
        <w:rFonts w:ascii="Wingdings" w:hAnsi="Wingdings" w:hint="default"/>
      </w:rPr>
    </w:lvl>
    <w:lvl w:ilvl="6" w:tplc="04060001" w:tentative="1">
      <w:start w:val="1"/>
      <w:numFmt w:val="bullet"/>
      <w:lvlText w:val=""/>
      <w:lvlJc w:val="left"/>
      <w:pPr>
        <w:ind w:left="5252" w:hanging="360"/>
      </w:pPr>
      <w:rPr>
        <w:rFonts w:ascii="Symbol" w:hAnsi="Symbol" w:hint="default"/>
      </w:rPr>
    </w:lvl>
    <w:lvl w:ilvl="7" w:tplc="04060003" w:tentative="1">
      <w:start w:val="1"/>
      <w:numFmt w:val="bullet"/>
      <w:lvlText w:val="o"/>
      <w:lvlJc w:val="left"/>
      <w:pPr>
        <w:ind w:left="5972" w:hanging="360"/>
      </w:pPr>
      <w:rPr>
        <w:rFonts w:ascii="Courier New" w:hAnsi="Courier New" w:cs="Courier New" w:hint="default"/>
      </w:rPr>
    </w:lvl>
    <w:lvl w:ilvl="8" w:tplc="04060005" w:tentative="1">
      <w:start w:val="1"/>
      <w:numFmt w:val="bullet"/>
      <w:lvlText w:val=""/>
      <w:lvlJc w:val="left"/>
      <w:pPr>
        <w:ind w:left="6692" w:hanging="360"/>
      </w:pPr>
      <w:rPr>
        <w:rFonts w:ascii="Wingdings" w:hAnsi="Wingdings" w:hint="default"/>
      </w:rPr>
    </w:lvl>
  </w:abstractNum>
  <w:abstractNum w:abstractNumId="51" w15:restartNumberingAfterBreak="0">
    <w:nsid w:val="6D3D040E"/>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297B9B"/>
    <w:multiLevelType w:val="hybridMultilevel"/>
    <w:tmpl w:val="663C84A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5AD48F7"/>
    <w:multiLevelType w:val="hybridMultilevel"/>
    <w:tmpl w:val="BADC0694"/>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55" w15:restartNumberingAfterBreak="0">
    <w:nsid w:val="763353A9"/>
    <w:multiLevelType w:val="hybridMultilevel"/>
    <w:tmpl w:val="607CF80A"/>
    <w:lvl w:ilvl="0" w:tplc="04060001">
      <w:start w:val="1"/>
      <w:numFmt w:val="bullet"/>
      <w:lvlText w:val=""/>
      <w:lvlJc w:val="left"/>
      <w:pPr>
        <w:ind w:left="922" w:hanging="360"/>
      </w:pPr>
      <w:rPr>
        <w:rFonts w:ascii="Symbol" w:hAnsi="Symbol" w:hint="default"/>
      </w:rPr>
    </w:lvl>
    <w:lvl w:ilvl="1" w:tplc="04060003" w:tentative="1">
      <w:start w:val="1"/>
      <w:numFmt w:val="bullet"/>
      <w:lvlText w:val="o"/>
      <w:lvlJc w:val="left"/>
      <w:pPr>
        <w:ind w:left="1642" w:hanging="360"/>
      </w:pPr>
      <w:rPr>
        <w:rFonts w:ascii="Courier New" w:hAnsi="Courier New" w:cs="Courier New" w:hint="default"/>
      </w:rPr>
    </w:lvl>
    <w:lvl w:ilvl="2" w:tplc="04060005" w:tentative="1">
      <w:start w:val="1"/>
      <w:numFmt w:val="bullet"/>
      <w:lvlText w:val=""/>
      <w:lvlJc w:val="left"/>
      <w:pPr>
        <w:ind w:left="2362" w:hanging="360"/>
      </w:pPr>
      <w:rPr>
        <w:rFonts w:ascii="Wingdings" w:hAnsi="Wingdings" w:hint="default"/>
      </w:rPr>
    </w:lvl>
    <w:lvl w:ilvl="3" w:tplc="04060001" w:tentative="1">
      <w:start w:val="1"/>
      <w:numFmt w:val="bullet"/>
      <w:lvlText w:val=""/>
      <w:lvlJc w:val="left"/>
      <w:pPr>
        <w:ind w:left="3082" w:hanging="360"/>
      </w:pPr>
      <w:rPr>
        <w:rFonts w:ascii="Symbol" w:hAnsi="Symbol" w:hint="default"/>
      </w:rPr>
    </w:lvl>
    <w:lvl w:ilvl="4" w:tplc="04060003" w:tentative="1">
      <w:start w:val="1"/>
      <w:numFmt w:val="bullet"/>
      <w:lvlText w:val="o"/>
      <w:lvlJc w:val="left"/>
      <w:pPr>
        <w:ind w:left="3802" w:hanging="360"/>
      </w:pPr>
      <w:rPr>
        <w:rFonts w:ascii="Courier New" w:hAnsi="Courier New" w:cs="Courier New" w:hint="default"/>
      </w:rPr>
    </w:lvl>
    <w:lvl w:ilvl="5" w:tplc="04060005" w:tentative="1">
      <w:start w:val="1"/>
      <w:numFmt w:val="bullet"/>
      <w:lvlText w:val=""/>
      <w:lvlJc w:val="left"/>
      <w:pPr>
        <w:ind w:left="4522" w:hanging="360"/>
      </w:pPr>
      <w:rPr>
        <w:rFonts w:ascii="Wingdings" w:hAnsi="Wingdings" w:hint="default"/>
      </w:rPr>
    </w:lvl>
    <w:lvl w:ilvl="6" w:tplc="04060001" w:tentative="1">
      <w:start w:val="1"/>
      <w:numFmt w:val="bullet"/>
      <w:lvlText w:val=""/>
      <w:lvlJc w:val="left"/>
      <w:pPr>
        <w:ind w:left="5242" w:hanging="360"/>
      </w:pPr>
      <w:rPr>
        <w:rFonts w:ascii="Symbol" w:hAnsi="Symbol" w:hint="default"/>
      </w:rPr>
    </w:lvl>
    <w:lvl w:ilvl="7" w:tplc="04060003" w:tentative="1">
      <w:start w:val="1"/>
      <w:numFmt w:val="bullet"/>
      <w:lvlText w:val="o"/>
      <w:lvlJc w:val="left"/>
      <w:pPr>
        <w:ind w:left="5962" w:hanging="360"/>
      </w:pPr>
      <w:rPr>
        <w:rFonts w:ascii="Courier New" w:hAnsi="Courier New" w:cs="Courier New" w:hint="default"/>
      </w:rPr>
    </w:lvl>
    <w:lvl w:ilvl="8" w:tplc="04060005" w:tentative="1">
      <w:start w:val="1"/>
      <w:numFmt w:val="bullet"/>
      <w:lvlText w:val=""/>
      <w:lvlJc w:val="left"/>
      <w:pPr>
        <w:ind w:left="6682" w:hanging="360"/>
      </w:pPr>
      <w:rPr>
        <w:rFonts w:ascii="Wingdings" w:hAnsi="Wingdings" w:hint="default"/>
      </w:rPr>
    </w:lvl>
  </w:abstractNum>
  <w:abstractNum w:abstractNumId="56" w15:restartNumberingAfterBreak="0">
    <w:nsid w:val="76B72948"/>
    <w:multiLevelType w:val="hybridMultilevel"/>
    <w:tmpl w:val="2D2E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F634D3"/>
    <w:multiLevelType w:val="hybridMultilevel"/>
    <w:tmpl w:val="9006B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F331D4E"/>
    <w:multiLevelType w:val="hybridMultilevel"/>
    <w:tmpl w:val="BCB4FC18"/>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16cid:durableId="77289839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8623777">
    <w:abstractNumId w:val="35"/>
  </w:num>
  <w:num w:numId="3" w16cid:durableId="1018388522">
    <w:abstractNumId w:val="47"/>
  </w:num>
  <w:num w:numId="4" w16cid:durableId="1225532227">
    <w:abstractNumId w:val="51"/>
  </w:num>
  <w:num w:numId="5" w16cid:durableId="584386178">
    <w:abstractNumId w:val="19"/>
  </w:num>
  <w:num w:numId="6" w16cid:durableId="1614554544">
    <w:abstractNumId w:val="25"/>
  </w:num>
  <w:num w:numId="7" w16cid:durableId="998849421">
    <w:abstractNumId w:val="16"/>
  </w:num>
  <w:num w:numId="8" w16cid:durableId="2102949633">
    <w:abstractNumId w:val="12"/>
  </w:num>
  <w:num w:numId="9" w16cid:durableId="1599171124">
    <w:abstractNumId w:val="39"/>
  </w:num>
  <w:num w:numId="10" w16cid:durableId="2012488755">
    <w:abstractNumId w:val="11"/>
  </w:num>
  <w:num w:numId="11" w16cid:durableId="12466140">
    <w:abstractNumId w:val="36"/>
  </w:num>
  <w:num w:numId="12" w16cid:durableId="546255821">
    <w:abstractNumId w:val="43"/>
  </w:num>
  <w:num w:numId="13" w16cid:durableId="402027233">
    <w:abstractNumId w:val="44"/>
  </w:num>
  <w:num w:numId="14" w16cid:durableId="45490957">
    <w:abstractNumId w:val="29"/>
  </w:num>
  <w:num w:numId="15" w16cid:durableId="899487140">
    <w:abstractNumId w:val="18"/>
  </w:num>
  <w:num w:numId="16" w16cid:durableId="507796648">
    <w:abstractNumId w:val="21"/>
  </w:num>
  <w:num w:numId="17" w16cid:durableId="617494085">
    <w:abstractNumId w:val="50"/>
  </w:num>
  <w:num w:numId="18" w16cid:durableId="1927686029">
    <w:abstractNumId w:val="22"/>
  </w:num>
  <w:num w:numId="19" w16cid:durableId="1177427937">
    <w:abstractNumId w:val="33"/>
  </w:num>
  <w:num w:numId="20" w16cid:durableId="1416123904">
    <w:abstractNumId w:val="54"/>
  </w:num>
  <w:num w:numId="21" w16cid:durableId="541552036">
    <w:abstractNumId w:val="26"/>
  </w:num>
  <w:num w:numId="22" w16cid:durableId="116725020">
    <w:abstractNumId w:val="55"/>
  </w:num>
  <w:num w:numId="23" w16cid:durableId="185212201">
    <w:abstractNumId w:val="13"/>
  </w:num>
  <w:num w:numId="24" w16cid:durableId="554853185">
    <w:abstractNumId w:val="46"/>
  </w:num>
  <w:num w:numId="25" w16cid:durableId="1080250599">
    <w:abstractNumId w:val="45"/>
  </w:num>
  <w:num w:numId="26" w16cid:durableId="96338102">
    <w:abstractNumId w:val="34"/>
  </w:num>
  <w:num w:numId="27" w16cid:durableId="808863828">
    <w:abstractNumId w:val="27"/>
  </w:num>
  <w:num w:numId="28" w16cid:durableId="1309090001">
    <w:abstractNumId w:val="30"/>
  </w:num>
  <w:num w:numId="29" w16cid:durableId="1246648149">
    <w:abstractNumId w:val="53"/>
  </w:num>
  <w:num w:numId="30" w16cid:durableId="1165319961">
    <w:abstractNumId w:val="28"/>
  </w:num>
  <w:num w:numId="31" w16cid:durableId="2140762689">
    <w:abstractNumId w:val="58"/>
  </w:num>
  <w:num w:numId="32" w16cid:durableId="1714622895">
    <w:abstractNumId w:val="37"/>
  </w:num>
  <w:num w:numId="33" w16cid:durableId="829447191">
    <w:abstractNumId w:val="31"/>
  </w:num>
  <w:num w:numId="34" w16cid:durableId="1137331500">
    <w:abstractNumId w:val="41"/>
  </w:num>
  <w:num w:numId="35" w16cid:durableId="1757479221">
    <w:abstractNumId w:val="23"/>
  </w:num>
  <w:num w:numId="36" w16cid:durableId="1286544471">
    <w:abstractNumId w:val="17"/>
  </w:num>
  <w:num w:numId="37" w16cid:durableId="211231143">
    <w:abstractNumId w:val="48"/>
  </w:num>
  <w:num w:numId="38" w16cid:durableId="389887412">
    <w:abstractNumId w:val="57"/>
  </w:num>
  <w:num w:numId="39" w16cid:durableId="1783912318">
    <w:abstractNumId w:val="32"/>
  </w:num>
  <w:num w:numId="40" w16cid:durableId="592084569">
    <w:abstractNumId w:val="49"/>
  </w:num>
  <w:num w:numId="41" w16cid:durableId="1523788482">
    <w:abstractNumId w:val="52"/>
  </w:num>
  <w:num w:numId="42" w16cid:durableId="1175609795">
    <w:abstractNumId w:val="24"/>
  </w:num>
  <w:num w:numId="43" w16cid:durableId="1465611802">
    <w:abstractNumId w:val="40"/>
  </w:num>
  <w:num w:numId="44" w16cid:durableId="365251172">
    <w:abstractNumId w:val="9"/>
  </w:num>
  <w:num w:numId="45" w16cid:durableId="400716452">
    <w:abstractNumId w:val="7"/>
  </w:num>
  <w:num w:numId="46" w16cid:durableId="964778307">
    <w:abstractNumId w:val="6"/>
  </w:num>
  <w:num w:numId="47" w16cid:durableId="734743091">
    <w:abstractNumId w:val="5"/>
  </w:num>
  <w:num w:numId="48" w16cid:durableId="314919776">
    <w:abstractNumId w:val="4"/>
  </w:num>
  <w:num w:numId="49" w16cid:durableId="241107150">
    <w:abstractNumId w:val="8"/>
  </w:num>
  <w:num w:numId="50" w16cid:durableId="918829962">
    <w:abstractNumId w:val="3"/>
  </w:num>
  <w:num w:numId="51" w16cid:durableId="656880647">
    <w:abstractNumId w:val="2"/>
  </w:num>
  <w:num w:numId="52" w16cid:durableId="1469937637">
    <w:abstractNumId w:val="1"/>
  </w:num>
  <w:num w:numId="53" w16cid:durableId="1569613345">
    <w:abstractNumId w:val="0"/>
  </w:num>
  <w:num w:numId="54" w16cid:durableId="623392137">
    <w:abstractNumId w:val="42"/>
  </w:num>
  <w:num w:numId="55" w16cid:durableId="1038893866">
    <w:abstractNumId w:val="56"/>
  </w:num>
  <w:num w:numId="56" w16cid:durableId="2109737059">
    <w:abstractNumId w:val="15"/>
  </w:num>
  <w:num w:numId="57" w16cid:durableId="1851523756">
    <w:abstractNumId w:val="14"/>
  </w:num>
  <w:num w:numId="58" w16cid:durableId="1687366109">
    <w:abstractNumId w:val="20"/>
  </w:num>
  <w:num w:numId="59" w16cid:durableId="1583755329">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dic REG LOC MV">
    <w15:presenceInfo w15:providerId="None" w15:userId="Nordic REG LOC MV"/>
  </w15:person>
  <w15:person w15:author="DK_MED_VR">
    <w15:presenceInfo w15:providerId="None" w15:userId="DK_MED_VR"/>
  </w15:person>
  <w15:person w15:author="DK_MED_HKS">
    <w15:presenceInfo w15:providerId="None" w15:userId="DK_MED_HKS"/>
  </w15:person>
  <w15:person w15:author="Nordic Reg LOC TH">
    <w15:presenceInfo w15:providerId="None" w15:userId="Nordic Reg LOC TH"/>
  </w15:person>
  <w15:person w15:author="SMR_HKS">
    <w15:presenceInfo w15:providerId="None" w15:userId="SMR_HKS"/>
  </w15:person>
  <w15:person w15:author="NO_MED_HKS">
    <w15:presenceInfo w15:providerId="None" w15:userId="NO_MED_H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TrueTypeFonts/>
  <w:saveSubsetFonts/>
  <w:activeWritingStyle w:appName="MSWord" w:lang="en-AU" w:vendorID="8" w:dllVersion="513" w:checkStyle="1"/>
  <w:activeWritingStyle w:appName="MSWord" w:lang="en-US" w:vendorID="8" w:dllVersion="513" w:checkStyle="1"/>
  <w:activeWritingStyle w:appName="MSWord" w:lang="de-DE" w:vendorID="9" w:dllVersion="512" w:checkStyle="1"/>
  <w:activeWritingStyle w:appName="MSWord" w:lang="fr-FR" w:vendorID="9" w:dllVersion="512" w:checkStyle="1"/>
  <w:activeWritingStyle w:appName="MSWord" w:lang="fr-BE" w:vendorID="9" w:dllVersion="512" w:checkStyle="1"/>
  <w:activeWritingStyle w:appName="MSWord" w:lang="en-GB" w:vendorID="8" w:dllVersion="513" w:checkStyle="1"/>
  <w:activeWritingStyle w:appName="MSWord" w:lang="nl-NL"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da-DK" w:vendorID="666" w:dllVersion="513" w:checkStyle="1"/>
  <w:activeWritingStyle w:appName="MSWord" w:lang="da-DK" w:vendorID="22" w:dllVersion="513" w:checkStyle="1"/>
  <w:activeWritingStyle w:appName="MSWord" w:lang="sv-SE" w:vendorID="22" w:dllVersion="513" w:checkStyle="1"/>
  <w:activeWritingStyle w:appName="MSWord" w:lang="nl-NL" w:vendorID="1" w:dllVersion="512" w:checkStyle="1"/>
  <w:activeWritingStyle w:appName="MSWord" w:lang="nb-NO" w:vendorID="22" w:dllVersion="513" w:checkStyle="1"/>
  <w:activeWritingStyle w:appName="MSWord" w:lang="fi-FI" w:vendorID="22" w:dllVersion="513" w:checkStyle="1"/>
  <w:activeWritingStyle w:appName="MSWord" w:lang="nl-BE" w:vendorID="1" w:dllVersion="512" w:checkStyle="1"/>
  <w:activeWritingStyle w:appName="MSWord" w:lang="pt-BR" w:vendorID="1" w:dllVersion="513" w:checkStyle="1"/>
  <w:activeWritingStyle w:appName="MSWord" w:lang="pt-PT" w:vendorID="13" w:dllVersion="513" w:checkStyle="1"/>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172495"/>
    <w:rsid w:val="00000A0D"/>
    <w:rsid w:val="00000E4E"/>
    <w:rsid w:val="00001CE0"/>
    <w:rsid w:val="00001F9D"/>
    <w:rsid w:val="000028ED"/>
    <w:rsid w:val="00004042"/>
    <w:rsid w:val="00005097"/>
    <w:rsid w:val="0000514C"/>
    <w:rsid w:val="0000570F"/>
    <w:rsid w:val="000069B9"/>
    <w:rsid w:val="00007E61"/>
    <w:rsid w:val="00010374"/>
    <w:rsid w:val="00010432"/>
    <w:rsid w:val="000104F5"/>
    <w:rsid w:val="00010CC3"/>
    <w:rsid w:val="00011302"/>
    <w:rsid w:val="000125A1"/>
    <w:rsid w:val="000126F6"/>
    <w:rsid w:val="00013C0A"/>
    <w:rsid w:val="00014E68"/>
    <w:rsid w:val="0001552E"/>
    <w:rsid w:val="0001784E"/>
    <w:rsid w:val="000215A4"/>
    <w:rsid w:val="00021F73"/>
    <w:rsid w:val="0002234F"/>
    <w:rsid w:val="00023034"/>
    <w:rsid w:val="0002303A"/>
    <w:rsid w:val="000235C3"/>
    <w:rsid w:val="000247EB"/>
    <w:rsid w:val="0002493D"/>
    <w:rsid w:val="00025C74"/>
    <w:rsid w:val="00025D7F"/>
    <w:rsid w:val="00025FBC"/>
    <w:rsid w:val="00026566"/>
    <w:rsid w:val="0002699F"/>
    <w:rsid w:val="00026C60"/>
    <w:rsid w:val="000279B7"/>
    <w:rsid w:val="00027E5D"/>
    <w:rsid w:val="00030BEA"/>
    <w:rsid w:val="000314D9"/>
    <w:rsid w:val="0003228E"/>
    <w:rsid w:val="00032BE3"/>
    <w:rsid w:val="00032C81"/>
    <w:rsid w:val="0003380A"/>
    <w:rsid w:val="00035072"/>
    <w:rsid w:val="000358B2"/>
    <w:rsid w:val="000364A8"/>
    <w:rsid w:val="000401AC"/>
    <w:rsid w:val="000402C4"/>
    <w:rsid w:val="00040439"/>
    <w:rsid w:val="00044D9D"/>
    <w:rsid w:val="00044E25"/>
    <w:rsid w:val="00045008"/>
    <w:rsid w:val="00046A62"/>
    <w:rsid w:val="00046D31"/>
    <w:rsid w:val="00053AE1"/>
    <w:rsid w:val="0005499F"/>
    <w:rsid w:val="00055704"/>
    <w:rsid w:val="00055806"/>
    <w:rsid w:val="00056038"/>
    <w:rsid w:val="00060042"/>
    <w:rsid w:val="00060FE2"/>
    <w:rsid w:val="00061AC0"/>
    <w:rsid w:val="000637C6"/>
    <w:rsid w:val="0006420B"/>
    <w:rsid w:val="00064F35"/>
    <w:rsid w:val="00064FF4"/>
    <w:rsid w:val="0006501E"/>
    <w:rsid w:val="000700B6"/>
    <w:rsid w:val="000718FF"/>
    <w:rsid w:val="000742A0"/>
    <w:rsid w:val="0007438A"/>
    <w:rsid w:val="00074C18"/>
    <w:rsid w:val="00075264"/>
    <w:rsid w:val="0007689A"/>
    <w:rsid w:val="00082B9E"/>
    <w:rsid w:val="000830DB"/>
    <w:rsid w:val="000837D1"/>
    <w:rsid w:val="00084A53"/>
    <w:rsid w:val="00084DB8"/>
    <w:rsid w:val="00084F3F"/>
    <w:rsid w:val="0008639A"/>
    <w:rsid w:val="00087FDA"/>
    <w:rsid w:val="00090152"/>
    <w:rsid w:val="000901E7"/>
    <w:rsid w:val="00092092"/>
    <w:rsid w:val="0009274E"/>
    <w:rsid w:val="00093A71"/>
    <w:rsid w:val="00096A09"/>
    <w:rsid w:val="000A1D34"/>
    <w:rsid w:val="000A2B04"/>
    <w:rsid w:val="000A311D"/>
    <w:rsid w:val="000A4C6F"/>
    <w:rsid w:val="000A545B"/>
    <w:rsid w:val="000A6FA7"/>
    <w:rsid w:val="000A729E"/>
    <w:rsid w:val="000A73A0"/>
    <w:rsid w:val="000B0BF0"/>
    <w:rsid w:val="000B0CDD"/>
    <w:rsid w:val="000B150F"/>
    <w:rsid w:val="000B1BF0"/>
    <w:rsid w:val="000B28BF"/>
    <w:rsid w:val="000B2A3D"/>
    <w:rsid w:val="000B2D90"/>
    <w:rsid w:val="000B35B3"/>
    <w:rsid w:val="000B3C70"/>
    <w:rsid w:val="000B418A"/>
    <w:rsid w:val="000B51DA"/>
    <w:rsid w:val="000B602E"/>
    <w:rsid w:val="000B61F0"/>
    <w:rsid w:val="000C10A0"/>
    <w:rsid w:val="000C1B01"/>
    <w:rsid w:val="000C1F8B"/>
    <w:rsid w:val="000C2453"/>
    <w:rsid w:val="000C69C5"/>
    <w:rsid w:val="000C7A07"/>
    <w:rsid w:val="000D0B29"/>
    <w:rsid w:val="000D127D"/>
    <w:rsid w:val="000D18A6"/>
    <w:rsid w:val="000D3988"/>
    <w:rsid w:val="000D42E7"/>
    <w:rsid w:val="000D5502"/>
    <w:rsid w:val="000E2557"/>
    <w:rsid w:val="000E25E9"/>
    <w:rsid w:val="000E5344"/>
    <w:rsid w:val="000E7EB2"/>
    <w:rsid w:val="000F2E58"/>
    <w:rsid w:val="000F39F7"/>
    <w:rsid w:val="000F49C0"/>
    <w:rsid w:val="000F5521"/>
    <w:rsid w:val="000F7B97"/>
    <w:rsid w:val="000F7CE4"/>
    <w:rsid w:val="001013D2"/>
    <w:rsid w:val="00101627"/>
    <w:rsid w:val="00103C36"/>
    <w:rsid w:val="0010465E"/>
    <w:rsid w:val="001067A6"/>
    <w:rsid w:val="00107EFB"/>
    <w:rsid w:val="001101C1"/>
    <w:rsid w:val="001106DD"/>
    <w:rsid w:val="00111094"/>
    <w:rsid w:val="001115A9"/>
    <w:rsid w:val="00111C21"/>
    <w:rsid w:val="00112C4D"/>
    <w:rsid w:val="00113193"/>
    <w:rsid w:val="00113F25"/>
    <w:rsid w:val="0011590F"/>
    <w:rsid w:val="00121278"/>
    <w:rsid w:val="00122C3A"/>
    <w:rsid w:val="001240F8"/>
    <w:rsid w:val="00124155"/>
    <w:rsid w:val="00124DF6"/>
    <w:rsid w:val="00125947"/>
    <w:rsid w:val="001265BA"/>
    <w:rsid w:val="00127159"/>
    <w:rsid w:val="001274CD"/>
    <w:rsid w:val="00127ABF"/>
    <w:rsid w:val="00130F4C"/>
    <w:rsid w:val="001310E5"/>
    <w:rsid w:val="0013124A"/>
    <w:rsid w:val="001318B8"/>
    <w:rsid w:val="00133A14"/>
    <w:rsid w:val="00133C31"/>
    <w:rsid w:val="001345C9"/>
    <w:rsid w:val="00135932"/>
    <w:rsid w:val="00136435"/>
    <w:rsid w:val="001364DF"/>
    <w:rsid w:val="0013657A"/>
    <w:rsid w:val="001377A4"/>
    <w:rsid w:val="00140A0C"/>
    <w:rsid w:val="001412CE"/>
    <w:rsid w:val="00142D4D"/>
    <w:rsid w:val="00143110"/>
    <w:rsid w:val="001453A1"/>
    <w:rsid w:val="00145937"/>
    <w:rsid w:val="00145B1A"/>
    <w:rsid w:val="00146066"/>
    <w:rsid w:val="00146934"/>
    <w:rsid w:val="001504C0"/>
    <w:rsid w:val="001509E1"/>
    <w:rsid w:val="00150B51"/>
    <w:rsid w:val="00151866"/>
    <w:rsid w:val="00151C90"/>
    <w:rsid w:val="00152066"/>
    <w:rsid w:val="00152202"/>
    <w:rsid w:val="00152E4F"/>
    <w:rsid w:val="00153639"/>
    <w:rsid w:val="001543EB"/>
    <w:rsid w:val="001552A4"/>
    <w:rsid w:val="00155786"/>
    <w:rsid w:val="00156279"/>
    <w:rsid w:val="0016003E"/>
    <w:rsid w:val="001611B2"/>
    <w:rsid w:val="00161FF3"/>
    <w:rsid w:val="001626C6"/>
    <w:rsid w:val="00162C61"/>
    <w:rsid w:val="0016340F"/>
    <w:rsid w:val="00163468"/>
    <w:rsid w:val="001649A6"/>
    <w:rsid w:val="00164FA9"/>
    <w:rsid w:val="0016712F"/>
    <w:rsid w:val="0016745A"/>
    <w:rsid w:val="00167C80"/>
    <w:rsid w:val="00170048"/>
    <w:rsid w:val="0017008B"/>
    <w:rsid w:val="00170450"/>
    <w:rsid w:val="00171002"/>
    <w:rsid w:val="00171635"/>
    <w:rsid w:val="00172495"/>
    <w:rsid w:val="001724C8"/>
    <w:rsid w:val="00172BB0"/>
    <w:rsid w:val="00173438"/>
    <w:rsid w:val="00173479"/>
    <w:rsid w:val="00173E06"/>
    <w:rsid w:val="00173FB9"/>
    <w:rsid w:val="00174EF7"/>
    <w:rsid w:val="001770AE"/>
    <w:rsid w:val="00180BB9"/>
    <w:rsid w:val="00181851"/>
    <w:rsid w:val="00182E94"/>
    <w:rsid w:val="001847E8"/>
    <w:rsid w:val="0018596A"/>
    <w:rsid w:val="00187458"/>
    <w:rsid w:val="001878E7"/>
    <w:rsid w:val="00190571"/>
    <w:rsid w:val="00190593"/>
    <w:rsid w:val="001905AA"/>
    <w:rsid w:val="001917FE"/>
    <w:rsid w:val="00191956"/>
    <w:rsid w:val="00191EBA"/>
    <w:rsid w:val="00193846"/>
    <w:rsid w:val="00193E58"/>
    <w:rsid w:val="00194367"/>
    <w:rsid w:val="001953AD"/>
    <w:rsid w:val="00195D3E"/>
    <w:rsid w:val="0019687A"/>
    <w:rsid w:val="0019781B"/>
    <w:rsid w:val="0019783F"/>
    <w:rsid w:val="001A0725"/>
    <w:rsid w:val="001A07C8"/>
    <w:rsid w:val="001A35D7"/>
    <w:rsid w:val="001A3B25"/>
    <w:rsid w:val="001A4CF5"/>
    <w:rsid w:val="001A5687"/>
    <w:rsid w:val="001A7B4B"/>
    <w:rsid w:val="001B123D"/>
    <w:rsid w:val="001B14DF"/>
    <w:rsid w:val="001B2297"/>
    <w:rsid w:val="001B2839"/>
    <w:rsid w:val="001B3E4E"/>
    <w:rsid w:val="001B4E9C"/>
    <w:rsid w:val="001B5F36"/>
    <w:rsid w:val="001B6B95"/>
    <w:rsid w:val="001B7229"/>
    <w:rsid w:val="001B7584"/>
    <w:rsid w:val="001C0EE0"/>
    <w:rsid w:val="001C13B6"/>
    <w:rsid w:val="001C260F"/>
    <w:rsid w:val="001C2A23"/>
    <w:rsid w:val="001C40DB"/>
    <w:rsid w:val="001C5C6A"/>
    <w:rsid w:val="001C6509"/>
    <w:rsid w:val="001C6640"/>
    <w:rsid w:val="001C7391"/>
    <w:rsid w:val="001C7402"/>
    <w:rsid w:val="001C741E"/>
    <w:rsid w:val="001D068C"/>
    <w:rsid w:val="001D0712"/>
    <w:rsid w:val="001D20A4"/>
    <w:rsid w:val="001D3D29"/>
    <w:rsid w:val="001D3D2A"/>
    <w:rsid w:val="001D44AD"/>
    <w:rsid w:val="001D5203"/>
    <w:rsid w:val="001D5FDC"/>
    <w:rsid w:val="001D7477"/>
    <w:rsid w:val="001D75AB"/>
    <w:rsid w:val="001E0199"/>
    <w:rsid w:val="001E0FC9"/>
    <w:rsid w:val="001E13C3"/>
    <w:rsid w:val="001E27A9"/>
    <w:rsid w:val="001E2E6C"/>
    <w:rsid w:val="001E3319"/>
    <w:rsid w:val="001E490B"/>
    <w:rsid w:val="001E528E"/>
    <w:rsid w:val="001E5A9C"/>
    <w:rsid w:val="001E6A85"/>
    <w:rsid w:val="001F13CF"/>
    <w:rsid w:val="001F1CC0"/>
    <w:rsid w:val="001F2570"/>
    <w:rsid w:val="001F3022"/>
    <w:rsid w:val="001F30B3"/>
    <w:rsid w:val="001F35E1"/>
    <w:rsid w:val="001F3B34"/>
    <w:rsid w:val="001F3E76"/>
    <w:rsid w:val="001F43DF"/>
    <w:rsid w:val="001F5D79"/>
    <w:rsid w:val="001F6092"/>
    <w:rsid w:val="001F6252"/>
    <w:rsid w:val="00200A18"/>
    <w:rsid w:val="00200DE3"/>
    <w:rsid w:val="0020287C"/>
    <w:rsid w:val="00202EF6"/>
    <w:rsid w:val="00202F71"/>
    <w:rsid w:val="0020388A"/>
    <w:rsid w:val="00203B1F"/>
    <w:rsid w:val="00203FAE"/>
    <w:rsid w:val="0020449D"/>
    <w:rsid w:val="00205971"/>
    <w:rsid w:val="00205DDD"/>
    <w:rsid w:val="00206871"/>
    <w:rsid w:val="00206A84"/>
    <w:rsid w:val="00206AD5"/>
    <w:rsid w:val="00207236"/>
    <w:rsid w:val="00207373"/>
    <w:rsid w:val="00210335"/>
    <w:rsid w:val="002116C9"/>
    <w:rsid w:val="00211813"/>
    <w:rsid w:val="00211A28"/>
    <w:rsid w:val="00213455"/>
    <w:rsid w:val="002136FF"/>
    <w:rsid w:val="002138B9"/>
    <w:rsid w:val="0021484B"/>
    <w:rsid w:val="0021573D"/>
    <w:rsid w:val="002168F6"/>
    <w:rsid w:val="00216CC1"/>
    <w:rsid w:val="00217919"/>
    <w:rsid w:val="00217A9F"/>
    <w:rsid w:val="00217C85"/>
    <w:rsid w:val="00220515"/>
    <w:rsid w:val="002215C6"/>
    <w:rsid w:val="002223A0"/>
    <w:rsid w:val="002256F3"/>
    <w:rsid w:val="00226622"/>
    <w:rsid w:val="00227E9C"/>
    <w:rsid w:val="00227F83"/>
    <w:rsid w:val="002301A0"/>
    <w:rsid w:val="002309F0"/>
    <w:rsid w:val="00230BE2"/>
    <w:rsid w:val="00230D63"/>
    <w:rsid w:val="002325E6"/>
    <w:rsid w:val="00232DF2"/>
    <w:rsid w:val="00233CC4"/>
    <w:rsid w:val="00233E71"/>
    <w:rsid w:val="00233F46"/>
    <w:rsid w:val="00234671"/>
    <w:rsid w:val="00234EB5"/>
    <w:rsid w:val="00236FA2"/>
    <w:rsid w:val="0024232F"/>
    <w:rsid w:val="0024265C"/>
    <w:rsid w:val="00242A9C"/>
    <w:rsid w:val="0024367F"/>
    <w:rsid w:val="00244170"/>
    <w:rsid w:val="00244EE3"/>
    <w:rsid w:val="00246BCE"/>
    <w:rsid w:val="00246FA5"/>
    <w:rsid w:val="002478CE"/>
    <w:rsid w:val="00247995"/>
    <w:rsid w:val="002517AC"/>
    <w:rsid w:val="00251F8B"/>
    <w:rsid w:val="0025319C"/>
    <w:rsid w:val="00253D2B"/>
    <w:rsid w:val="00254705"/>
    <w:rsid w:val="002547E6"/>
    <w:rsid w:val="00254CC4"/>
    <w:rsid w:val="00254FE7"/>
    <w:rsid w:val="00255743"/>
    <w:rsid w:val="00260009"/>
    <w:rsid w:val="00265A02"/>
    <w:rsid w:val="00265D6A"/>
    <w:rsid w:val="00266625"/>
    <w:rsid w:val="00266E3F"/>
    <w:rsid w:val="00266ED9"/>
    <w:rsid w:val="002704F3"/>
    <w:rsid w:val="002804EE"/>
    <w:rsid w:val="00280E18"/>
    <w:rsid w:val="0028331C"/>
    <w:rsid w:val="002833A7"/>
    <w:rsid w:val="0028546A"/>
    <w:rsid w:val="00287140"/>
    <w:rsid w:val="00287637"/>
    <w:rsid w:val="00287EA1"/>
    <w:rsid w:val="00290C11"/>
    <w:rsid w:val="00291077"/>
    <w:rsid w:val="00291254"/>
    <w:rsid w:val="0029251D"/>
    <w:rsid w:val="002931FC"/>
    <w:rsid w:val="002934D0"/>
    <w:rsid w:val="002948A7"/>
    <w:rsid w:val="00294F06"/>
    <w:rsid w:val="00295CF4"/>
    <w:rsid w:val="00295FA5"/>
    <w:rsid w:val="00296C64"/>
    <w:rsid w:val="00297464"/>
    <w:rsid w:val="002A058F"/>
    <w:rsid w:val="002A0653"/>
    <w:rsid w:val="002A1A16"/>
    <w:rsid w:val="002A2DB9"/>
    <w:rsid w:val="002A43E5"/>
    <w:rsid w:val="002A4719"/>
    <w:rsid w:val="002A48A0"/>
    <w:rsid w:val="002A4F63"/>
    <w:rsid w:val="002A58E1"/>
    <w:rsid w:val="002A622B"/>
    <w:rsid w:val="002A6FF1"/>
    <w:rsid w:val="002A700F"/>
    <w:rsid w:val="002A7F1B"/>
    <w:rsid w:val="002B018E"/>
    <w:rsid w:val="002B2E70"/>
    <w:rsid w:val="002B30C0"/>
    <w:rsid w:val="002B3BB0"/>
    <w:rsid w:val="002B3CD7"/>
    <w:rsid w:val="002B499B"/>
    <w:rsid w:val="002B55EC"/>
    <w:rsid w:val="002B7B41"/>
    <w:rsid w:val="002C0238"/>
    <w:rsid w:val="002C43C1"/>
    <w:rsid w:val="002C490E"/>
    <w:rsid w:val="002C5151"/>
    <w:rsid w:val="002C72BA"/>
    <w:rsid w:val="002C7C1F"/>
    <w:rsid w:val="002D07BF"/>
    <w:rsid w:val="002D15A8"/>
    <w:rsid w:val="002D1752"/>
    <w:rsid w:val="002D367F"/>
    <w:rsid w:val="002D3932"/>
    <w:rsid w:val="002D4177"/>
    <w:rsid w:val="002D5C39"/>
    <w:rsid w:val="002D5D5C"/>
    <w:rsid w:val="002D66B2"/>
    <w:rsid w:val="002E091A"/>
    <w:rsid w:val="002E22BE"/>
    <w:rsid w:val="002E2B70"/>
    <w:rsid w:val="002E42CC"/>
    <w:rsid w:val="002E48F2"/>
    <w:rsid w:val="002E4FC4"/>
    <w:rsid w:val="002F0555"/>
    <w:rsid w:val="002F24D4"/>
    <w:rsid w:val="002F3183"/>
    <w:rsid w:val="002F3190"/>
    <w:rsid w:val="002F35B8"/>
    <w:rsid w:val="002F3FBD"/>
    <w:rsid w:val="002F4E1A"/>
    <w:rsid w:val="002F53A6"/>
    <w:rsid w:val="002F6289"/>
    <w:rsid w:val="002F63F2"/>
    <w:rsid w:val="002F7CC0"/>
    <w:rsid w:val="002F7CC5"/>
    <w:rsid w:val="003000AE"/>
    <w:rsid w:val="00300AAB"/>
    <w:rsid w:val="00302627"/>
    <w:rsid w:val="00304BBC"/>
    <w:rsid w:val="00304BF3"/>
    <w:rsid w:val="00305457"/>
    <w:rsid w:val="00307987"/>
    <w:rsid w:val="0031059C"/>
    <w:rsid w:val="00310AB4"/>
    <w:rsid w:val="00310B5D"/>
    <w:rsid w:val="00310CF1"/>
    <w:rsid w:val="00316137"/>
    <w:rsid w:val="0031761E"/>
    <w:rsid w:val="00320840"/>
    <w:rsid w:val="00322307"/>
    <w:rsid w:val="00322413"/>
    <w:rsid w:val="003240FE"/>
    <w:rsid w:val="0032506B"/>
    <w:rsid w:val="0032747C"/>
    <w:rsid w:val="00332217"/>
    <w:rsid w:val="003325BF"/>
    <w:rsid w:val="00333E1E"/>
    <w:rsid w:val="003357BA"/>
    <w:rsid w:val="003366A0"/>
    <w:rsid w:val="00336993"/>
    <w:rsid w:val="0034139D"/>
    <w:rsid w:val="003414C1"/>
    <w:rsid w:val="003417D1"/>
    <w:rsid w:val="003451FA"/>
    <w:rsid w:val="00345668"/>
    <w:rsid w:val="00345F97"/>
    <w:rsid w:val="0034615A"/>
    <w:rsid w:val="0034634E"/>
    <w:rsid w:val="0034671B"/>
    <w:rsid w:val="00347553"/>
    <w:rsid w:val="00347A7F"/>
    <w:rsid w:val="00350663"/>
    <w:rsid w:val="00354470"/>
    <w:rsid w:val="003566F3"/>
    <w:rsid w:val="003568C1"/>
    <w:rsid w:val="00356973"/>
    <w:rsid w:val="00357342"/>
    <w:rsid w:val="00357DB7"/>
    <w:rsid w:val="0036129B"/>
    <w:rsid w:val="0036272D"/>
    <w:rsid w:val="00364902"/>
    <w:rsid w:val="00364E7A"/>
    <w:rsid w:val="003664AE"/>
    <w:rsid w:val="00366BC8"/>
    <w:rsid w:val="00370A33"/>
    <w:rsid w:val="003710FE"/>
    <w:rsid w:val="00374050"/>
    <w:rsid w:val="0037460E"/>
    <w:rsid w:val="00374D9F"/>
    <w:rsid w:val="003757A8"/>
    <w:rsid w:val="0037607F"/>
    <w:rsid w:val="00376728"/>
    <w:rsid w:val="00377D24"/>
    <w:rsid w:val="003828DB"/>
    <w:rsid w:val="0038439D"/>
    <w:rsid w:val="003900B2"/>
    <w:rsid w:val="00392833"/>
    <w:rsid w:val="00396A98"/>
    <w:rsid w:val="00396CA8"/>
    <w:rsid w:val="00397493"/>
    <w:rsid w:val="00397904"/>
    <w:rsid w:val="00397F39"/>
    <w:rsid w:val="00397FE0"/>
    <w:rsid w:val="003A1C47"/>
    <w:rsid w:val="003A2D7B"/>
    <w:rsid w:val="003A30CD"/>
    <w:rsid w:val="003A394A"/>
    <w:rsid w:val="003A4F4F"/>
    <w:rsid w:val="003A51C8"/>
    <w:rsid w:val="003A7613"/>
    <w:rsid w:val="003B06A2"/>
    <w:rsid w:val="003B1533"/>
    <w:rsid w:val="003B2ED0"/>
    <w:rsid w:val="003B2F5B"/>
    <w:rsid w:val="003B42CC"/>
    <w:rsid w:val="003B5B43"/>
    <w:rsid w:val="003B6BE6"/>
    <w:rsid w:val="003B7460"/>
    <w:rsid w:val="003C18D9"/>
    <w:rsid w:val="003C1D51"/>
    <w:rsid w:val="003C23F8"/>
    <w:rsid w:val="003C27C8"/>
    <w:rsid w:val="003C2DB4"/>
    <w:rsid w:val="003C3353"/>
    <w:rsid w:val="003C4A70"/>
    <w:rsid w:val="003C50DB"/>
    <w:rsid w:val="003C5C9F"/>
    <w:rsid w:val="003C6247"/>
    <w:rsid w:val="003C69C2"/>
    <w:rsid w:val="003C76D4"/>
    <w:rsid w:val="003D02E5"/>
    <w:rsid w:val="003D0FC8"/>
    <w:rsid w:val="003D199E"/>
    <w:rsid w:val="003D27E2"/>
    <w:rsid w:val="003D289A"/>
    <w:rsid w:val="003D310D"/>
    <w:rsid w:val="003D320B"/>
    <w:rsid w:val="003D3346"/>
    <w:rsid w:val="003D3426"/>
    <w:rsid w:val="003D56F6"/>
    <w:rsid w:val="003D5DA0"/>
    <w:rsid w:val="003D5F89"/>
    <w:rsid w:val="003D6A9F"/>
    <w:rsid w:val="003D6E95"/>
    <w:rsid w:val="003D77DB"/>
    <w:rsid w:val="003E33DB"/>
    <w:rsid w:val="003E3C2C"/>
    <w:rsid w:val="003E469A"/>
    <w:rsid w:val="003E4C1E"/>
    <w:rsid w:val="003E53DD"/>
    <w:rsid w:val="003E5BC0"/>
    <w:rsid w:val="003E6920"/>
    <w:rsid w:val="003E6B69"/>
    <w:rsid w:val="003E6B75"/>
    <w:rsid w:val="003E6CD4"/>
    <w:rsid w:val="003E6CE4"/>
    <w:rsid w:val="003E6F4E"/>
    <w:rsid w:val="003E7317"/>
    <w:rsid w:val="003F0F34"/>
    <w:rsid w:val="003F1085"/>
    <w:rsid w:val="003F20D7"/>
    <w:rsid w:val="003F2215"/>
    <w:rsid w:val="003F3161"/>
    <w:rsid w:val="003F3297"/>
    <w:rsid w:val="003F4523"/>
    <w:rsid w:val="003F45AF"/>
    <w:rsid w:val="003F57DD"/>
    <w:rsid w:val="003F620F"/>
    <w:rsid w:val="003F635C"/>
    <w:rsid w:val="003F674D"/>
    <w:rsid w:val="003F718C"/>
    <w:rsid w:val="003F7CEA"/>
    <w:rsid w:val="003F7F7A"/>
    <w:rsid w:val="004037DD"/>
    <w:rsid w:val="00403C4D"/>
    <w:rsid w:val="00403CAD"/>
    <w:rsid w:val="00403D12"/>
    <w:rsid w:val="00406427"/>
    <w:rsid w:val="00412AF9"/>
    <w:rsid w:val="00414D99"/>
    <w:rsid w:val="00414E01"/>
    <w:rsid w:val="00415855"/>
    <w:rsid w:val="00415B85"/>
    <w:rsid w:val="00416894"/>
    <w:rsid w:val="0041749B"/>
    <w:rsid w:val="0042128A"/>
    <w:rsid w:val="004217E9"/>
    <w:rsid w:val="0043108B"/>
    <w:rsid w:val="004319C6"/>
    <w:rsid w:val="004319FA"/>
    <w:rsid w:val="00431C7E"/>
    <w:rsid w:val="004334E4"/>
    <w:rsid w:val="004338F0"/>
    <w:rsid w:val="004340AF"/>
    <w:rsid w:val="00434395"/>
    <w:rsid w:val="0043461E"/>
    <w:rsid w:val="004349A3"/>
    <w:rsid w:val="00434E54"/>
    <w:rsid w:val="00437040"/>
    <w:rsid w:val="0043705B"/>
    <w:rsid w:val="004372ED"/>
    <w:rsid w:val="00437C0F"/>
    <w:rsid w:val="00440407"/>
    <w:rsid w:val="00440616"/>
    <w:rsid w:val="00440663"/>
    <w:rsid w:val="00440B4B"/>
    <w:rsid w:val="00443369"/>
    <w:rsid w:val="0044628A"/>
    <w:rsid w:val="00446D0B"/>
    <w:rsid w:val="00450085"/>
    <w:rsid w:val="00450B0D"/>
    <w:rsid w:val="00451805"/>
    <w:rsid w:val="00451AD6"/>
    <w:rsid w:val="004525CB"/>
    <w:rsid w:val="004528E3"/>
    <w:rsid w:val="004545B1"/>
    <w:rsid w:val="00455554"/>
    <w:rsid w:val="0045653A"/>
    <w:rsid w:val="00457796"/>
    <w:rsid w:val="00457D5B"/>
    <w:rsid w:val="00457F60"/>
    <w:rsid w:val="00460495"/>
    <w:rsid w:val="00461097"/>
    <w:rsid w:val="00461F5D"/>
    <w:rsid w:val="0046376C"/>
    <w:rsid w:val="00463813"/>
    <w:rsid w:val="004640F5"/>
    <w:rsid w:val="00464D5A"/>
    <w:rsid w:val="004668FC"/>
    <w:rsid w:val="00467577"/>
    <w:rsid w:val="00470209"/>
    <w:rsid w:val="004705AA"/>
    <w:rsid w:val="00470EF7"/>
    <w:rsid w:val="0047709F"/>
    <w:rsid w:val="00483EF8"/>
    <w:rsid w:val="0048452D"/>
    <w:rsid w:val="004871DA"/>
    <w:rsid w:val="00490750"/>
    <w:rsid w:val="00491489"/>
    <w:rsid w:val="004936D2"/>
    <w:rsid w:val="00495BDB"/>
    <w:rsid w:val="00495C96"/>
    <w:rsid w:val="00496A3D"/>
    <w:rsid w:val="004974B3"/>
    <w:rsid w:val="004976F2"/>
    <w:rsid w:val="00497F98"/>
    <w:rsid w:val="004A0C49"/>
    <w:rsid w:val="004A1480"/>
    <w:rsid w:val="004A14FF"/>
    <w:rsid w:val="004A1DBE"/>
    <w:rsid w:val="004A47DC"/>
    <w:rsid w:val="004A4C0C"/>
    <w:rsid w:val="004A5139"/>
    <w:rsid w:val="004A6194"/>
    <w:rsid w:val="004A7684"/>
    <w:rsid w:val="004A7B15"/>
    <w:rsid w:val="004A7BAD"/>
    <w:rsid w:val="004A7D01"/>
    <w:rsid w:val="004A7D43"/>
    <w:rsid w:val="004B0A98"/>
    <w:rsid w:val="004B0B2A"/>
    <w:rsid w:val="004B1E8E"/>
    <w:rsid w:val="004B3513"/>
    <w:rsid w:val="004B54E1"/>
    <w:rsid w:val="004B713C"/>
    <w:rsid w:val="004B7ADE"/>
    <w:rsid w:val="004B7CF8"/>
    <w:rsid w:val="004C010F"/>
    <w:rsid w:val="004C0EBF"/>
    <w:rsid w:val="004C0FE0"/>
    <w:rsid w:val="004C1010"/>
    <w:rsid w:val="004C1914"/>
    <w:rsid w:val="004C1A6E"/>
    <w:rsid w:val="004C3F99"/>
    <w:rsid w:val="004C7000"/>
    <w:rsid w:val="004D02C2"/>
    <w:rsid w:val="004D04F4"/>
    <w:rsid w:val="004D12A4"/>
    <w:rsid w:val="004D1C55"/>
    <w:rsid w:val="004D2878"/>
    <w:rsid w:val="004D296B"/>
    <w:rsid w:val="004D4112"/>
    <w:rsid w:val="004D41A1"/>
    <w:rsid w:val="004D5DDB"/>
    <w:rsid w:val="004D6F24"/>
    <w:rsid w:val="004D718C"/>
    <w:rsid w:val="004D7DB2"/>
    <w:rsid w:val="004E0DCF"/>
    <w:rsid w:val="004E6CFD"/>
    <w:rsid w:val="004F32F3"/>
    <w:rsid w:val="004F5976"/>
    <w:rsid w:val="004F7FE1"/>
    <w:rsid w:val="00502E82"/>
    <w:rsid w:val="00502EE6"/>
    <w:rsid w:val="0050365C"/>
    <w:rsid w:val="00503EC7"/>
    <w:rsid w:val="0050556C"/>
    <w:rsid w:val="00505BDB"/>
    <w:rsid w:val="00505E9C"/>
    <w:rsid w:val="00506143"/>
    <w:rsid w:val="00506E9C"/>
    <w:rsid w:val="00510EE5"/>
    <w:rsid w:val="005113D7"/>
    <w:rsid w:val="005114E7"/>
    <w:rsid w:val="005121DC"/>
    <w:rsid w:val="00513EF2"/>
    <w:rsid w:val="00515F35"/>
    <w:rsid w:val="005163D3"/>
    <w:rsid w:val="0051649B"/>
    <w:rsid w:val="00517E95"/>
    <w:rsid w:val="0052031C"/>
    <w:rsid w:val="00520DC8"/>
    <w:rsid w:val="00521942"/>
    <w:rsid w:val="00521B98"/>
    <w:rsid w:val="0052305B"/>
    <w:rsid w:val="005244FF"/>
    <w:rsid w:val="00524BD8"/>
    <w:rsid w:val="00525565"/>
    <w:rsid w:val="00525C89"/>
    <w:rsid w:val="00525ED7"/>
    <w:rsid w:val="00526A40"/>
    <w:rsid w:val="00526BAB"/>
    <w:rsid w:val="00526EE1"/>
    <w:rsid w:val="00530698"/>
    <w:rsid w:val="00531150"/>
    <w:rsid w:val="00531584"/>
    <w:rsid w:val="00531F79"/>
    <w:rsid w:val="005326D4"/>
    <w:rsid w:val="00532D6E"/>
    <w:rsid w:val="00533A7A"/>
    <w:rsid w:val="00533CC3"/>
    <w:rsid w:val="00534976"/>
    <w:rsid w:val="005356A0"/>
    <w:rsid w:val="00535AEA"/>
    <w:rsid w:val="00535CAD"/>
    <w:rsid w:val="00537ECA"/>
    <w:rsid w:val="00542E45"/>
    <w:rsid w:val="00543C92"/>
    <w:rsid w:val="00543EA9"/>
    <w:rsid w:val="0054574D"/>
    <w:rsid w:val="00546129"/>
    <w:rsid w:val="00546634"/>
    <w:rsid w:val="00547956"/>
    <w:rsid w:val="00547A87"/>
    <w:rsid w:val="005508DC"/>
    <w:rsid w:val="00550C23"/>
    <w:rsid w:val="00550ED4"/>
    <w:rsid w:val="00550FF0"/>
    <w:rsid w:val="00551BB7"/>
    <w:rsid w:val="005543E8"/>
    <w:rsid w:val="00554AE7"/>
    <w:rsid w:val="00554F81"/>
    <w:rsid w:val="005556CD"/>
    <w:rsid w:val="00555B42"/>
    <w:rsid w:val="005607D1"/>
    <w:rsid w:val="00560D1C"/>
    <w:rsid w:val="00561133"/>
    <w:rsid w:val="00562764"/>
    <w:rsid w:val="0056303A"/>
    <w:rsid w:val="00564C28"/>
    <w:rsid w:val="005660C3"/>
    <w:rsid w:val="00570FC8"/>
    <w:rsid w:val="00571F04"/>
    <w:rsid w:val="005721AC"/>
    <w:rsid w:val="005722B1"/>
    <w:rsid w:val="005726A1"/>
    <w:rsid w:val="0057381D"/>
    <w:rsid w:val="0057556F"/>
    <w:rsid w:val="00575C72"/>
    <w:rsid w:val="00576579"/>
    <w:rsid w:val="00577412"/>
    <w:rsid w:val="005803D6"/>
    <w:rsid w:val="005806F6"/>
    <w:rsid w:val="00581558"/>
    <w:rsid w:val="00581E5B"/>
    <w:rsid w:val="00582071"/>
    <w:rsid w:val="00583982"/>
    <w:rsid w:val="005849CC"/>
    <w:rsid w:val="00586CF6"/>
    <w:rsid w:val="005878FD"/>
    <w:rsid w:val="0059052D"/>
    <w:rsid w:val="0059087D"/>
    <w:rsid w:val="00596B24"/>
    <w:rsid w:val="005971BF"/>
    <w:rsid w:val="005976CB"/>
    <w:rsid w:val="005A07A7"/>
    <w:rsid w:val="005A1D12"/>
    <w:rsid w:val="005A3526"/>
    <w:rsid w:val="005A3CE7"/>
    <w:rsid w:val="005A5C0C"/>
    <w:rsid w:val="005A608E"/>
    <w:rsid w:val="005A60A6"/>
    <w:rsid w:val="005A6EE1"/>
    <w:rsid w:val="005A70A2"/>
    <w:rsid w:val="005B0589"/>
    <w:rsid w:val="005B224E"/>
    <w:rsid w:val="005B29A4"/>
    <w:rsid w:val="005B2EA7"/>
    <w:rsid w:val="005B3C72"/>
    <w:rsid w:val="005B4758"/>
    <w:rsid w:val="005B7F4C"/>
    <w:rsid w:val="005C0763"/>
    <w:rsid w:val="005C7AFF"/>
    <w:rsid w:val="005D046F"/>
    <w:rsid w:val="005D1E9B"/>
    <w:rsid w:val="005D64FF"/>
    <w:rsid w:val="005D6F5D"/>
    <w:rsid w:val="005D7034"/>
    <w:rsid w:val="005D752C"/>
    <w:rsid w:val="005E1E7A"/>
    <w:rsid w:val="005E23DE"/>
    <w:rsid w:val="005E339D"/>
    <w:rsid w:val="005E4579"/>
    <w:rsid w:val="005E466D"/>
    <w:rsid w:val="005E46B2"/>
    <w:rsid w:val="005E58F4"/>
    <w:rsid w:val="005E6E08"/>
    <w:rsid w:val="005F01F6"/>
    <w:rsid w:val="005F1822"/>
    <w:rsid w:val="005F183A"/>
    <w:rsid w:val="005F23BD"/>
    <w:rsid w:val="005F29DF"/>
    <w:rsid w:val="005F2E1A"/>
    <w:rsid w:val="005F3DD3"/>
    <w:rsid w:val="005F4A43"/>
    <w:rsid w:val="005F4C28"/>
    <w:rsid w:val="005F4F94"/>
    <w:rsid w:val="005F5077"/>
    <w:rsid w:val="005F5C4D"/>
    <w:rsid w:val="005F6E80"/>
    <w:rsid w:val="0060029A"/>
    <w:rsid w:val="00601B49"/>
    <w:rsid w:val="00602361"/>
    <w:rsid w:val="006034ED"/>
    <w:rsid w:val="006038A5"/>
    <w:rsid w:val="006047EA"/>
    <w:rsid w:val="00605B8A"/>
    <w:rsid w:val="00607FF4"/>
    <w:rsid w:val="00611E9F"/>
    <w:rsid w:val="00611FDC"/>
    <w:rsid w:val="0061235E"/>
    <w:rsid w:val="00613470"/>
    <w:rsid w:val="006160A5"/>
    <w:rsid w:val="00622286"/>
    <w:rsid w:val="006232D2"/>
    <w:rsid w:val="006236B4"/>
    <w:rsid w:val="0062385B"/>
    <w:rsid w:val="0062697B"/>
    <w:rsid w:val="00630FCF"/>
    <w:rsid w:val="0063419E"/>
    <w:rsid w:val="006341FB"/>
    <w:rsid w:val="00636DFF"/>
    <w:rsid w:val="00636EB4"/>
    <w:rsid w:val="00637ACE"/>
    <w:rsid w:val="00640813"/>
    <w:rsid w:val="00640CAA"/>
    <w:rsid w:val="00640D41"/>
    <w:rsid w:val="00642341"/>
    <w:rsid w:val="00642495"/>
    <w:rsid w:val="00642FC6"/>
    <w:rsid w:val="00645784"/>
    <w:rsid w:val="0064636B"/>
    <w:rsid w:val="00647FFA"/>
    <w:rsid w:val="006521A8"/>
    <w:rsid w:val="00652BF4"/>
    <w:rsid w:val="006530D2"/>
    <w:rsid w:val="0065442D"/>
    <w:rsid w:val="00655DA4"/>
    <w:rsid w:val="00656A20"/>
    <w:rsid w:val="006574AC"/>
    <w:rsid w:val="00657B94"/>
    <w:rsid w:val="00662913"/>
    <w:rsid w:val="00663DF0"/>
    <w:rsid w:val="00663E06"/>
    <w:rsid w:val="0066578E"/>
    <w:rsid w:val="00666796"/>
    <w:rsid w:val="0066682A"/>
    <w:rsid w:val="00667C28"/>
    <w:rsid w:val="00667DAE"/>
    <w:rsid w:val="0067150F"/>
    <w:rsid w:val="00671FAC"/>
    <w:rsid w:val="006725CE"/>
    <w:rsid w:val="0067282A"/>
    <w:rsid w:val="00672FE7"/>
    <w:rsid w:val="00673C5B"/>
    <w:rsid w:val="00675E1B"/>
    <w:rsid w:val="00677549"/>
    <w:rsid w:val="00677DFD"/>
    <w:rsid w:val="006829C5"/>
    <w:rsid w:val="00682B0B"/>
    <w:rsid w:val="00683B16"/>
    <w:rsid w:val="006849B3"/>
    <w:rsid w:val="006852D2"/>
    <w:rsid w:val="00685895"/>
    <w:rsid w:val="00686F48"/>
    <w:rsid w:val="00687340"/>
    <w:rsid w:val="00693BF5"/>
    <w:rsid w:val="00693CB4"/>
    <w:rsid w:val="006943B0"/>
    <w:rsid w:val="006944CC"/>
    <w:rsid w:val="00694D06"/>
    <w:rsid w:val="006958D7"/>
    <w:rsid w:val="0069599B"/>
    <w:rsid w:val="00696A06"/>
    <w:rsid w:val="00696B62"/>
    <w:rsid w:val="006976EA"/>
    <w:rsid w:val="00697D18"/>
    <w:rsid w:val="006A2E3B"/>
    <w:rsid w:val="006A2F8E"/>
    <w:rsid w:val="006A4C1A"/>
    <w:rsid w:val="006A5C2C"/>
    <w:rsid w:val="006A5FEA"/>
    <w:rsid w:val="006A6149"/>
    <w:rsid w:val="006A639E"/>
    <w:rsid w:val="006A66A3"/>
    <w:rsid w:val="006A67FB"/>
    <w:rsid w:val="006A73C9"/>
    <w:rsid w:val="006A7982"/>
    <w:rsid w:val="006A7DD1"/>
    <w:rsid w:val="006B038F"/>
    <w:rsid w:val="006B1AAF"/>
    <w:rsid w:val="006B27E1"/>
    <w:rsid w:val="006B2D6F"/>
    <w:rsid w:val="006B392F"/>
    <w:rsid w:val="006B469D"/>
    <w:rsid w:val="006B625B"/>
    <w:rsid w:val="006B6D13"/>
    <w:rsid w:val="006B76E9"/>
    <w:rsid w:val="006B791B"/>
    <w:rsid w:val="006C0688"/>
    <w:rsid w:val="006C2A3F"/>
    <w:rsid w:val="006C2D69"/>
    <w:rsid w:val="006C4DE5"/>
    <w:rsid w:val="006C599B"/>
    <w:rsid w:val="006C5E28"/>
    <w:rsid w:val="006C702E"/>
    <w:rsid w:val="006C74F8"/>
    <w:rsid w:val="006D0B23"/>
    <w:rsid w:val="006D1DC5"/>
    <w:rsid w:val="006D22E5"/>
    <w:rsid w:val="006D2919"/>
    <w:rsid w:val="006D31DB"/>
    <w:rsid w:val="006D3C12"/>
    <w:rsid w:val="006D3C7D"/>
    <w:rsid w:val="006D6439"/>
    <w:rsid w:val="006E0074"/>
    <w:rsid w:val="006E0204"/>
    <w:rsid w:val="006E0BB6"/>
    <w:rsid w:val="006E1053"/>
    <w:rsid w:val="006E538A"/>
    <w:rsid w:val="006E55EF"/>
    <w:rsid w:val="006E583B"/>
    <w:rsid w:val="006E5F69"/>
    <w:rsid w:val="006E61AB"/>
    <w:rsid w:val="006E7042"/>
    <w:rsid w:val="006E775F"/>
    <w:rsid w:val="006F15A8"/>
    <w:rsid w:val="006F1C67"/>
    <w:rsid w:val="006F30E6"/>
    <w:rsid w:val="006F311F"/>
    <w:rsid w:val="006F4080"/>
    <w:rsid w:val="006F5286"/>
    <w:rsid w:val="006F667C"/>
    <w:rsid w:val="006F6BB1"/>
    <w:rsid w:val="006F6F0D"/>
    <w:rsid w:val="0070085F"/>
    <w:rsid w:val="00702C5D"/>
    <w:rsid w:val="0070345A"/>
    <w:rsid w:val="00703917"/>
    <w:rsid w:val="00704978"/>
    <w:rsid w:val="00707351"/>
    <w:rsid w:val="00710D99"/>
    <w:rsid w:val="00711F4D"/>
    <w:rsid w:val="0071465E"/>
    <w:rsid w:val="00716214"/>
    <w:rsid w:val="00716659"/>
    <w:rsid w:val="00716DEE"/>
    <w:rsid w:val="00716E6E"/>
    <w:rsid w:val="00717C55"/>
    <w:rsid w:val="0072045D"/>
    <w:rsid w:val="00722124"/>
    <w:rsid w:val="007227FA"/>
    <w:rsid w:val="007258B6"/>
    <w:rsid w:val="00725E65"/>
    <w:rsid w:val="00727A4C"/>
    <w:rsid w:val="00733D6D"/>
    <w:rsid w:val="007362DF"/>
    <w:rsid w:val="0074138B"/>
    <w:rsid w:val="00742625"/>
    <w:rsid w:val="00742C38"/>
    <w:rsid w:val="00743332"/>
    <w:rsid w:val="0074477F"/>
    <w:rsid w:val="00745149"/>
    <w:rsid w:val="0074598E"/>
    <w:rsid w:val="0074650E"/>
    <w:rsid w:val="007506CE"/>
    <w:rsid w:val="00751188"/>
    <w:rsid w:val="0075170F"/>
    <w:rsid w:val="0075230D"/>
    <w:rsid w:val="007532DF"/>
    <w:rsid w:val="00754E22"/>
    <w:rsid w:val="0075501D"/>
    <w:rsid w:val="007560C7"/>
    <w:rsid w:val="00756C61"/>
    <w:rsid w:val="00757894"/>
    <w:rsid w:val="007617C8"/>
    <w:rsid w:val="00762B1E"/>
    <w:rsid w:val="00764CB7"/>
    <w:rsid w:val="007652CE"/>
    <w:rsid w:val="00766692"/>
    <w:rsid w:val="00767B30"/>
    <w:rsid w:val="00767B39"/>
    <w:rsid w:val="0077142B"/>
    <w:rsid w:val="0077180C"/>
    <w:rsid w:val="00772AD5"/>
    <w:rsid w:val="00773362"/>
    <w:rsid w:val="00773396"/>
    <w:rsid w:val="00773712"/>
    <w:rsid w:val="00773F6B"/>
    <w:rsid w:val="0077461C"/>
    <w:rsid w:val="007750E7"/>
    <w:rsid w:val="00776E1D"/>
    <w:rsid w:val="00777187"/>
    <w:rsid w:val="007778BF"/>
    <w:rsid w:val="00777B15"/>
    <w:rsid w:val="007801B7"/>
    <w:rsid w:val="00780D70"/>
    <w:rsid w:val="00781406"/>
    <w:rsid w:val="0078156E"/>
    <w:rsid w:val="00782363"/>
    <w:rsid w:val="007824E9"/>
    <w:rsid w:val="00782525"/>
    <w:rsid w:val="00782797"/>
    <w:rsid w:val="00783F50"/>
    <w:rsid w:val="00784311"/>
    <w:rsid w:val="0078483B"/>
    <w:rsid w:val="007901A3"/>
    <w:rsid w:val="0079299D"/>
    <w:rsid w:val="007933B0"/>
    <w:rsid w:val="007950D4"/>
    <w:rsid w:val="007951AC"/>
    <w:rsid w:val="007973FD"/>
    <w:rsid w:val="00797665"/>
    <w:rsid w:val="0079777C"/>
    <w:rsid w:val="007A0115"/>
    <w:rsid w:val="007A17D1"/>
    <w:rsid w:val="007A1B44"/>
    <w:rsid w:val="007A1D11"/>
    <w:rsid w:val="007A286E"/>
    <w:rsid w:val="007A28B3"/>
    <w:rsid w:val="007A4E89"/>
    <w:rsid w:val="007A4FC1"/>
    <w:rsid w:val="007A5259"/>
    <w:rsid w:val="007A53EC"/>
    <w:rsid w:val="007A5AD1"/>
    <w:rsid w:val="007A68DB"/>
    <w:rsid w:val="007A6A8E"/>
    <w:rsid w:val="007A6FDB"/>
    <w:rsid w:val="007B02AE"/>
    <w:rsid w:val="007B0925"/>
    <w:rsid w:val="007B0E29"/>
    <w:rsid w:val="007B2998"/>
    <w:rsid w:val="007B2C4E"/>
    <w:rsid w:val="007B4802"/>
    <w:rsid w:val="007B486B"/>
    <w:rsid w:val="007B56BA"/>
    <w:rsid w:val="007B69FD"/>
    <w:rsid w:val="007B6DA9"/>
    <w:rsid w:val="007C3970"/>
    <w:rsid w:val="007C4245"/>
    <w:rsid w:val="007C4585"/>
    <w:rsid w:val="007C4AA6"/>
    <w:rsid w:val="007C5085"/>
    <w:rsid w:val="007C5366"/>
    <w:rsid w:val="007C7764"/>
    <w:rsid w:val="007D2FD5"/>
    <w:rsid w:val="007D48E2"/>
    <w:rsid w:val="007D5D61"/>
    <w:rsid w:val="007D72B3"/>
    <w:rsid w:val="007E16C6"/>
    <w:rsid w:val="007E188F"/>
    <w:rsid w:val="007E453E"/>
    <w:rsid w:val="007E599F"/>
    <w:rsid w:val="007E6691"/>
    <w:rsid w:val="007E69A6"/>
    <w:rsid w:val="007E7116"/>
    <w:rsid w:val="007E719E"/>
    <w:rsid w:val="007E7B73"/>
    <w:rsid w:val="007E7D02"/>
    <w:rsid w:val="007F0B88"/>
    <w:rsid w:val="007F16B2"/>
    <w:rsid w:val="007F1C9E"/>
    <w:rsid w:val="007F3C89"/>
    <w:rsid w:val="007F4AF5"/>
    <w:rsid w:val="007F52C4"/>
    <w:rsid w:val="007F587E"/>
    <w:rsid w:val="007F5B32"/>
    <w:rsid w:val="007F7A8B"/>
    <w:rsid w:val="007F7D99"/>
    <w:rsid w:val="00800636"/>
    <w:rsid w:val="00800E69"/>
    <w:rsid w:val="00801E9B"/>
    <w:rsid w:val="00802F0D"/>
    <w:rsid w:val="00803F15"/>
    <w:rsid w:val="0080420D"/>
    <w:rsid w:val="00804398"/>
    <w:rsid w:val="00804C84"/>
    <w:rsid w:val="00805C68"/>
    <w:rsid w:val="0080677F"/>
    <w:rsid w:val="00812AA3"/>
    <w:rsid w:val="008133FB"/>
    <w:rsid w:val="00813FC2"/>
    <w:rsid w:val="00816807"/>
    <w:rsid w:val="00817349"/>
    <w:rsid w:val="0081773D"/>
    <w:rsid w:val="0082375B"/>
    <w:rsid w:val="00823941"/>
    <w:rsid w:val="00824537"/>
    <w:rsid w:val="00824C11"/>
    <w:rsid w:val="0082551C"/>
    <w:rsid w:val="008257FB"/>
    <w:rsid w:val="008261EA"/>
    <w:rsid w:val="00826FD0"/>
    <w:rsid w:val="008277D1"/>
    <w:rsid w:val="0082784F"/>
    <w:rsid w:val="00830BCF"/>
    <w:rsid w:val="00830D31"/>
    <w:rsid w:val="00831052"/>
    <w:rsid w:val="008321E0"/>
    <w:rsid w:val="00832A09"/>
    <w:rsid w:val="00834020"/>
    <w:rsid w:val="00834118"/>
    <w:rsid w:val="00834DDF"/>
    <w:rsid w:val="008360CA"/>
    <w:rsid w:val="00836978"/>
    <w:rsid w:val="00837674"/>
    <w:rsid w:val="00840194"/>
    <w:rsid w:val="00844C6B"/>
    <w:rsid w:val="0084575B"/>
    <w:rsid w:val="00846A3C"/>
    <w:rsid w:val="00846F53"/>
    <w:rsid w:val="00847078"/>
    <w:rsid w:val="00850C77"/>
    <w:rsid w:val="00850CB2"/>
    <w:rsid w:val="008536C0"/>
    <w:rsid w:val="00853C61"/>
    <w:rsid w:val="008555A0"/>
    <w:rsid w:val="008566E8"/>
    <w:rsid w:val="00856A53"/>
    <w:rsid w:val="008579BD"/>
    <w:rsid w:val="00861109"/>
    <w:rsid w:val="0086261B"/>
    <w:rsid w:val="00862932"/>
    <w:rsid w:val="0086337E"/>
    <w:rsid w:val="00863EBC"/>
    <w:rsid w:val="00865A3A"/>
    <w:rsid w:val="0086739C"/>
    <w:rsid w:val="008705DB"/>
    <w:rsid w:val="0087136E"/>
    <w:rsid w:val="0087155A"/>
    <w:rsid w:val="00872E4F"/>
    <w:rsid w:val="00875298"/>
    <w:rsid w:val="008753E1"/>
    <w:rsid w:val="00875858"/>
    <w:rsid w:val="00875B47"/>
    <w:rsid w:val="00876538"/>
    <w:rsid w:val="0087664D"/>
    <w:rsid w:val="0087670A"/>
    <w:rsid w:val="0087678F"/>
    <w:rsid w:val="00877DAD"/>
    <w:rsid w:val="00881DD8"/>
    <w:rsid w:val="00882392"/>
    <w:rsid w:val="008825A4"/>
    <w:rsid w:val="00883306"/>
    <w:rsid w:val="00883F8D"/>
    <w:rsid w:val="0088435F"/>
    <w:rsid w:val="00884C8C"/>
    <w:rsid w:val="008858C3"/>
    <w:rsid w:val="00886210"/>
    <w:rsid w:val="00886282"/>
    <w:rsid w:val="00886751"/>
    <w:rsid w:val="00886AE9"/>
    <w:rsid w:val="008909B0"/>
    <w:rsid w:val="00890ADA"/>
    <w:rsid w:val="00890E2D"/>
    <w:rsid w:val="00892725"/>
    <w:rsid w:val="00892919"/>
    <w:rsid w:val="00892AB6"/>
    <w:rsid w:val="008934AE"/>
    <w:rsid w:val="0089393B"/>
    <w:rsid w:val="00894892"/>
    <w:rsid w:val="0089780C"/>
    <w:rsid w:val="00897D4D"/>
    <w:rsid w:val="008A08DA"/>
    <w:rsid w:val="008A0FE7"/>
    <w:rsid w:val="008A13E6"/>
    <w:rsid w:val="008A1F70"/>
    <w:rsid w:val="008A20C8"/>
    <w:rsid w:val="008A3282"/>
    <w:rsid w:val="008A4809"/>
    <w:rsid w:val="008A4AB9"/>
    <w:rsid w:val="008A583B"/>
    <w:rsid w:val="008A697E"/>
    <w:rsid w:val="008A6FA2"/>
    <w:rsid w:val="008A7978"/>
    <w:rsid w:val="008B1444"/>
    <w:rsid w:val="008B1AD3"/>
    <w:rsid w:val="008B1C02"/>
    <w:rsid w:val="008B1C40"/>
    <w:rsid w:val="008B1EF1"/>
    <w:rsid w:val="008B4FE5"/>
    <w:rsid w:val="008B57C9"/>
    <w:rsid w:val="008B58AA"/>
    <w:rsid w:val="008B5D2A"/>
    <w:rsid w:val="008B65FA"/>
    <w:rsid w:val="008C00F7"/>
    <w:rsid w:val="008C135E"/>
    <w:rsid w:val="008C2621"/>
    <w:rsid w:val="008C3D57"/>
    <w:rsid w:val="008C44B2"/>
    <w:rsid w:val="008C53DC"/>
    <w:rsid w:val="008C7609"/>
    <w:rsid w:val="008D0530"/>
    <w:rsid w:val="008D2C52"/>
    <w:rsid w:val="008D2E8C"/>
    <w:rsid w:val="008D2F12"/>
    <w:rsid w:val="008D3DEF"/>
    <w:rsid w:val="008D49E0"/>
    <w:rsid w:val="008D5480"/>
    <w:rsid w:val="008D7268"/>
    <w:rsid w:val="008D7D8C"/>
    <w:rsid w:val="008E1299"/>
    <w:rsid w:val="008E15C8"/>
    <w:rsid w:val="008E2145"/>
    <w:rsid w:val="008E29ED"/>
    <w:rsid w:val="008E3B91"/>
    <w:rsid w:val="008E535F"/>
    <w:rsid w:val="008E5B13"/>
    <w:rsid w:val="008E5C39"/>
    <w:rsid w:val="008E5E00"/>
    <w:rsid w:val="008E6C57"/>
    <w:rsid w:val="008E7218"/>
    <w:rsid w:val="008E7750"/>
    <w:rsid w:val="008F278E"/>
    <w:rsid w:val="008F3942"/>
    <w:rsid w:val="008F4006"/>
    <w:rsid w:val="008F402C"/>
    <w:rsid w:val="008F5E8B"/>
    <w:rsid w:val="008F6516"/>
    <w:rsid w:val="008F73D9"/>
    <w:rsid w:val="0090086C"/>
    <w:rsid w:val="009033C8"/>
    <w:rsid w:val="00904FAA"/>
    <w:rsid w:val="009055C2"/>
    <w:rsid w:val="009055EF"/>
    <w:rsid w:val="00907ABF"/>
    <w:rsid w:val="00911256"/>
    <w:rsid w:val="009116A7"/>
    <w:rsid w:val="009125FB"/>
    <w:rsid w:val="00912D4F"/>
    <w:rsid w:val="00913904"/>
    <w:rsid w:val="00913C92"/>
    <w:rsid w:val="00914FBC"/>
    <w:rsid w:val="00921120"/>
    <w:rsid w:val="00923294"/>
    <w:rsid w:val="00924A93"/>
    <w:rsid w:val="00925322"/>
    <w:rsid w:val="00925FAA"/>
    <w:rsid w:val="00927F87"/>
    <w:rsid w:val="00930541"/>
    <w:rsid w:val="00931B86"/>
    <w:rsid w:val="00931E79"/>
    <w:rsid w:val="00932D75"/>
    <w:rsid w:val="00933B4D"/>
    <w:rsid w:val="0093446A"/>
    <w:rsid w:val="00935842"/>
    <w:rsid w:val="00935C79"/>
    <w:rsid w:val="00937BED"/>
    <w:rsid w:val="009434A8"/>
    <w:rsid w:val="00943F81"/>
    <w:rsid w:val="00943FB1"/>
    <w:rsid w:val="00947EDC"/>
    <w:rsid w:val="009506B2"/>
    <w:rsid w:val="009524BF"/>
    <w:rsid w:val="009529A8"/>
    <w:rsid w:val="0095375E"/>
    <w:rsid w:val="009619BF"/>
    <w:rsid w:val="00961A97"/>
    <w:rsid w:val="00962955"/>
    <w:rsid w:val="00962F5A"/>
    <w:rsid w:val="009632D4"/>
    <w:rsid w:val="00963C85"/>
    <w:rsid w:val="00965532"/>
    <w:rsid w:val="00965721"/>
    <w:rsid w:val="00966DCE"/>
    <w:rsid w:val="009679E7"/>
    <w:rsid w:val="0097005A"/>
    <w:rsid w:val="009707DD"/>
    <w:rsid w:val="0097241D"/>
    <w:rsid w:val="00972424"/>
    <w:rsid w:val="00973BB7"/>
    <w:rsid w:val="009740CB"/>
    <w:rsid w:val="009743B4"/>
    <w:rsid w:val="00974955"/>
    <w:rsid w:val="00976BE9"/>
    <w:rsid w:val="00976D2B"/>
    <w:rsid w:val="00977126"/>
    <w:rsid w:val="00980B60"/>
    <w:rsid w:val="00981AAA"/>
    <w:rsid w:val="00982015"/>
    <w:rsid w:val="0098508A"/>
    <w:rsid w:val="00985E33"/>
    <w:rsid w:val="009875E9"/>
    <w:rsid w:val="0099082C"/>
    <w:rsid w:val="00990863"/>
    <w:rsid w:val="009913CB"/>
    <w:rsid w:val="0099248D"/>
    <w:rsid w:val="00992F3E"/>
    <w:rsid w:val="00993137"/>
    <w:rsid w:val="00994263"/>
    <w:rsid w:val="009974BC"/>
    <w:rsid w:val="00997FCA"/>
    <w:rsid w:val="009A02FE"/>
    <w:rsid w:val="009A206A"/>
    <w:rsid w:val="009A2FE5"/>
    <w:rsid w:val="009A3E49"/>
    <w:rsid w:val="009A4166"/>
    <w:rsid w:val="009A4744"/>
    <w:rsid w:val="009A7893"/>
    <w:rsid w:val="009B070A"/>
    <w:rsid w:val="009B0858"/>
    <w:rsid w:val="009B0A2F"/>
    <w:rsid w:val="009B36FA"/>
    <w:rsid w:val="009B49E1"/>
    <w:rsid w:val="009B6F44"/>
    <w:rsid w:val="009B6F99"/>
    <w:rsid w:val="009B71D4"/>
    <w:rsid w:val="009B7D44"/>
    <w:rsid w:val="009C0ACC"/>
    <w:rsid w:val="009C10BD"/>
    <w:rsid w:val="009C10DD"/>
    <w:rsid w:val="009C27F9"/>
    <w:rsid w:val="009C2DDC"/>
    <w:rsid w:val="009C34A2"/>
    <w:rsid w:val="009C5772"/>
    <w:rsid w:val="009C60CA"/>
    <w:rsid w:val="009C6D7E"/>
    <w:rsid w:val="009D0444"/>
    <w:rsid w:val="009D0BB5"/>
    <w:rsid w:val="009D0C26"/>
    <w:rsid w:val="009D0EB7"/>
    <w:rsid w:val="009D2561"/>
    <w:rsid w:val="009D26F2"/>
    <w:rsid w:val="009D5439"/>
    <w:rsid w:val="009D669D"/>
    <w:rsid w:val="009D7881"/>
    <w:rsid w:val="009E02D7"/>
    <w:rsid w:val="009E1E2E"/>
    <w:rsid w:val="009E1F0D"/>
    <w:rsid w:val="009E21E2"/>
    <w:rsid w:val="009E27B5"/>
    <w:rsid w:val="009E2918"/>
    <w:rsid w:val="009E3867"/>
    <w:rsid w:val="009E3F0A"/>
    <w:rsid w:val="009E4162"/>
    <w:rsid w:val="009E503E"/>
    <w:rsid w:val="009E52C3"/>
    <w:rsid w:val="009E6396"/>
    <w:rsid w:val="009E6719"/>
    <w:rsid w:val="009E6A3A"/>
    <w:rsid w:val="009E73EE"/>
    <w:rsid w:val="009E77D0"/>
    <w:rsid w:val="009E7A77"/>
    <w:rsid w:val="009E7BED"/>
    <w:rsid w:val="009F0147"/>
    <w:rsid w:val="009F056A"/>
    <w:rsid w:val="009F0E0B"/>
    <w:rsid w:val="009F0F87"/>
    <w:rsid w:val="009F2B59"/>
    <w:rsid w:val="009F2B5A"/>
    <w:rsid w:val="009F3797"/>
    <w:rsid w:val="009F420F"/>
    <w:rsid w:val="009F44EA"/>
    <w:rsid w:val="009F506C"/>
    <w:rsid w:val="009F5DDC"/>
    <w:rsid w:val="009F6590"/>
    <w:rsid w:val="009F7644"/>
    <w:rsid w:val="009F7778"/>
    <w:rsid w:val="00A007D7"/>
    <w:rsid w:val="00A05747"/>
    <w:rsid w:val="00A057BF"/>
    <w:rsid w:val="00A06900"/>
    <w:rsid w:val="00A06E51"/>
    <w:rsid w:val="00A11125"/>
    <w:rsid w:val="00A11D3F"/>
    <w:rsid w:val="00A13019"/>
    <w:rsid w:val="00A13EF3"/>
    <w:rsid w:val="00A1617E"/>
    <w:rsid w:val="00A16BFB"/>
    <w:rsid w:val="00A20D1E"/>
    <w:rsid w:val="00A21262"/>
    <w:rsid w:val="00A24272"/>
    <w:rsid w:val="00A27445"/>
    <w:rsid w:val="00A31005"/>
    <w:rsid w:val="00A338B6"/>
    <w:rsid w:val="00A33AF2"/>
    <w:rsid w:val="00A351E8"/>
    <w:rsid w:val="00A35F65"/>
    <w:rsid w:val="00A36D90"/>
    <w:rsid w:val="00A36E4D"/>
    <w:rsid w:val="00A37015"/>
    <w:rsid w:val="00A40CDE"/>
    <w:rsid w:val="00A41757"/>
    <w:rsid w:val="00A43753"/>
    <w:rsid w:val="00A43F2D"/>
    <w:rsid w:val="00A4451A"/>
    <w:rsid w:val="00A447F2"/>
    <w:rsid w:val="00A44E6B"/>
    <w:rsid w:val="00A46DA4"/>
    <w:rsid w:val="00A47192"/>
    <w:rsid w:val="00A50D99"/>
    <w:rsid w:val="00A51744"/>
    <w:rsid w:val="00A5328F"/>
    <w:rsid w:val="00A544EE"/>
    <w:rsid w:val="00A57BE4"/>
    <w:rsid w:val="00A6041B"/>
    <w:rsid w:val="00A6065B"/>
    <w:rsid w:val="00A613FA"/>
    <w:rsid w:val="00A6193F"/>
    <w:rsid w:val="00A62F41"/>
    <w:rsid w:val="00A62F80"/>
    <w:rsid w:val="00A6319D"/>
    <w:rsid w:val="00A64682"/>
    <w:rsid w:val="00A64D36"/>
    <w:rsid w:val="00A65A0D"/>
    <w:rsid w:val="00A675AE"/>
    <w:rsid w:val="00A70E41"/>
    <w:rsid w:val="00A71321"/>
    <w:rsid w:val="00A72793"/>
    <w:rsid w:val="00A737C2"/>
    <w:rsid w:val="00A73C94"/>
    <w:rsid w:val="00A75246"/>
    <w:rsid w:val="00A763C5"/>
    <w:rsid w:val="00A766DB"/>
    <w:rsid w:val="00A77B72"/>
    <w:rsid w:val="00A802ED"/>
    <w:rsid w:val="00A81B85"/>
    <w:rsid w:val="00A81C55"/>
    <w:rsid w:val="00A83A86"/>
    <w:rsid w:val="00A83B35"/>
    <w:rsid w:val="00A857DD"/>
    <w:rsid w:val="00A85C72"/>
    <w:rsid w:val="00A86E49"/>
    <w:rsid w:val="00A87736"/>
    <w:rsid w:val="00A87B6F"/>
    <w:rsid w:val="00A91CEA"/>
    <w:rsid w:val="00A91D18"/>
    <w:rsid w:val="00A93D9F"/>
    <w:rsid w:val="00A94F73"/>
    <w:rsid w:val="00A96152"/>
    <w:rsid w:val="00A963DA"/>
    <w:rsid w:val="00A976C2"/>
    <w:rsid w:val="00AA2685"/>
    <w:rsid w:val="00AA41F5"/>
    <w:rsid w:val="00AA4A2C"/>
    <w:rsid w:val="00AA5BA8"/>
    <w:rsid w:val="00AA746A"/>
    <w:rsid w:val="00AB2E9B"/>
    <w:rsid w:val="00AB3E7D"/>
    <w:rsid w:val="00AB3F66"/>
    <w:rsid w:val="00AB45B8"/>
    <w:rsid w:val="00AB4856"/>
    <w:rsid w:val="00AB4AB2"/>
    <w:rsid w:val="00AB666E"/>
    <w:rsid w:val="00AB770D"/>
    <w:rsid w:val="00AC05A1"/>
    <w:rsid w:val="00AC07D2"/>
    <w:rsid w:val="00AC188B"/>
    <w:rsid w:val="00AC1A54"/>
    <w:rsid w:val="00AC2558"/>
    <w:rsid w:val="00AC2861"/>
    <w:rsid w:val="00AC52FB"/>
    <w:rsid w:val="00AC596A"/>
    <w:rsid w:val="00AC673D"/>
    <w:rsid w:val="00AC6A94"/>
    <w:rsid w:val="00AD25ED"/>
    <w:rsid w:val="00AD292F"/>
    <w:rsid w:val="00AD3A63"/>
    <w:rsid w:val="00AD3B38"/>
    <w:rsid w:val="00AD56D9"/>
    <w:rsid w:val="00AD61A6"/>
    <w:rsid w:val="00AD67DE"/>
    <w:rsid w:val="00AE0060"/>
    <w:rsid w:val="00AE0789"/>
    <w:rsid w:val="00AE07AB"/>
    <w:rsid w:val="00AE3CDF"/>
    <w:rsid w:val="00AE3CE1"/>
    <w:rsid w:val="00AE3FF4"/>
    <w:rsid w:val="00AE4468"/>
    <w:rsid w:val="00AE685C"/>
    <w:rsid w:val="00AE7BA1"/>
    <w:rsid w:val="00AF056F"/>
    <w:rsid w:val="00AF05DC"/>
    <w:rsid w:val="00AF09E7"/>
    <w:rsid w:val="00AF0F68"/>
    <w:rsid w:val="00AF2022"/>
    <w:rsid w:val="00AF43C5"/>
    <w:rsid w:val="00AF4621"/>
    <w:rsid w:val="00AF5706"/>
    <w:rsid w:val="00AF6C3F"/>
    <w:rsid w:val="00B0125B"/>
    <w:rsid w:val="00B031D7"/>
    <w:rsid w:val="00B03CEA"/>
    <w:rsid w:val="00B03F5C"/>
    <w:rsid w:val="00B053BC"/>
    <w:rsid w:val="00B062C2"/>
    <w:rsid w:val="00B07CEE"/>
    <w:rsid w:val="00B10F40"/>
    <w:rsid w:val="00B11D8C"/>
    <w:rsid w:val="00B12ABF"/>
    <w:rsid w:val="00B14C8D"/>
    <w:rsid w:val="00B16F94"/>
    <w:rsid w:val="00B17084"/>
    <w:rsid w:val="00B20693"/>
    <w:rsid w:val="00B21409"/>
    <w:rsid w:val="00B22956"/>
    <w:rsid w:val="00B2340E"/>
    <w:rsid w:val="00B246EF"/>
    <w:rsid w:val="00B24736"/>
    <w:rsid w:val="00B24B76"/>
    <w:rsid w:val="00B25305"/>
    <w:rsid w:val="00B262EE"/>
    <w:rsid w:val="00B2723D"/>
    <w:rsid w:val="00B27E0B"/>
    <w:rsid w:val="00B303FC"/>
    <w:rsid w:val="00B31A15"/>
    <w:rsid w:val="00B330AC"/>
    <w:rsid w:val="00B330B8"/>
    <w:rsid w:val="00B33475"/>
    <w:rsid w:val="00B34357"/>
    <w:rsid w:val="00B34AEA"/>
    <w:rsid w:val="00B34DF8"/>
    <w:rsid w:val="00B35A2B"/>
    <w:rsid w:val="00B35F13"/>
    <w:rsid w:val="00B36320"/>
    <w:rsid w:val="00B37935"/>
    <w:rsid w:val="00B40E19"/>
    <w:rsid w:val="00B4285A"/>
    <w:rsid w:val="00B42F0C"/>
    <w:rsid w:val="00B446EA"/>
    <w:rsid w:val="00B448C2"/>
    <w:rsid w:val="00B449DE"/>
    <w:rsid w:val="00B44BC4"/>
    <w:rsid w:val="00B45732"/>
    <w:rsid w:val="00B51793"/>
    <w:rsid w:val="00B539EC"/>
    <w:rsid w:val="00B53BB0"/>
    <w:rsid w:val="00B54AAF"/>
    <w:rsid w:val="00B603AF"/>
    <w:rsid w:val="00B60B95"/>
    <w:rsid w:val="00B60F75"/>
    <w:rsid w:val="00B612AB"/>
    <w:rsid w:val="00B617CF"/>
    <w:rsid w:val="00B61F30"/>
    <w:rsid w:val="00B625EF"/>
    <w:rsid w:val="00B63773"/>
    <w:rsid w:val="00B6430F"/>
    <w:rsid w:val="00B65734"/>
    <w:rsid w:val="00B6580A"/>
    <w:rsid w:val="00B66016"/>
    <w:rsid w:val="00B665D1"/>
    <w:rsid w:val="00B66769"/>
    <w:rsid w:val="00B66E0D"/>
    <w:rsid w:val="00B6784E"/>
    <w:rsid w:val="00B71C23"/>
    <w:rsid w:val="00B759D3"/>
    <w:rsid w:val="00B773A1"/>
    <w:rsid w:val="00B77515"/>
    <w:rsid w:val="00B77539"/>
    <w:rsid w:val="00B77968"/>
    <w:rsid w:val="00B77AD8"/>
    <w:rsid w:val="00B8185B"/>
    <w:rsid w:val="00B828C6"/>
    <w:rsid w:val="00B83371"/>
    <w:rsid w:val="00B839B2"/>
    <w:rsid w:val="00B83B29"/>
    <w:rsid w:val="00B84875"/>
    <w:rsid w:val="00B90EE2"/>
    <w:rsid w:val="00B91A47"/>
    <w:rsid w:val="00B94EFA"/>
    <w:rsid w:val="00B97189"/>
    <w:rsid w:val="00BA023D"/>
    <w:rsid w:val="00BA1C4A"/>
    <w:rsid w:val="00BA3019"/>
    <w:rsid w:val="00BA394B"/>
    <w:rsid w:val="00BA3A13"/>
    <w:rsid w:val="00BA4282"/>
    <w:rsid w:val="00BA4BD0"/>
    <w:rsid w:val="00BA4C7B"/>
    <w:rsid w:val="00BA4C9A"/>
    <w:rsid w:val="00BA4DB4"/>
    <w:rsid w:val="00BA553B"/>
    <w:rsid w:val="00BA5DD8"/>
    <w:rsid w:val="00BA66E7"/>
    <w:rsid w:val="00BA68ED"/>
    <w:rsid w:val="00BA710A"/>
    <w:rsid w:val="00BA7D7B"/>
    <w:rsid w:val="00BB3634"/>
    <w:rsid w:val="00BB3AD4"/>
    <w:rsid w:val="00BB3D9C"/>
    <w:rsid w:val="00BB51BD"/>
    <w:rsid w:val="00BB5469"/>
    <w:rsid w:val="00BB5D7A"/>
    <w:rsid w:val="00BB6AE8"/>
    <w:rsid w:val="00BB7A43"/>
    <w:rsid w:val="00BC1397"/>
    <w:rsid w:val="00BC16F7"/>
    <w:rsid w:val="00BC254D"/>
    <w:rsid w:val="00BC25F4"/>
    <w:rsid w:val="00BC3F75"/>
    <w:rsid w:val="00BC4456"/>
    <w:rsid w:val="00BC47B4"/>
    <w:rsid w:val="00BC4C29"/>
    <w:rsid w:val="00BC57D2"/>
    <w:rsid w:val="00BC5A69"/>
    <w:rsid w:val="00BC7046"/>
    <w:rsid w:val="00BC7303"/>
    <w:rsid w:val="00BC7327"/>
    <w:rsid w:val="00BD0141"/>
    <w:rsid w:val="00BD15A4"/>
    <w:rsid w:val="00BD1AA8"/>
    <w:rsid w:val="00BD33C8"/>
    <w:rsid w:val="00BD4E52"/>
    <w:rsid w:val="00BE090A"/>
    <w:rsid w:val="00BE1B24"/>
    <w:rsid w:val="00BE3E2B"/>
    <w:rsid w:val="00BE447C"/>
    <w:rsid w:val="00BE481D"/>
    <w:rsid w:val="00BE49ED"/>
    <w:rsid w:val="00BF1119"/>
    <w:rsid w:val="00BF12B4"/>
    <w:rsid w:val="00BF1676"/>
    <w:rsid w:val="00BF1E03"/>
    <w:rsid w:val="00BF5203"/>
    <w:rsid w:val="00BF671D"/>
    <w:rsid w:val="00BF6DEB"/>
    <w:rsid w:val="00BF79F5"/>
    <w:rsid w:val="00C01C20"/>
    <w:rsid w:val="00C0223C"/>
    <w:rsid w:val="00C02F2D"/>
    <w:rsid w:val="00C031F6"/>
    <w:rsid w:val="00C0529E"/>
    <w:rsid w:val="00C05754"/>
    <w:rsid w:val="00C06CD1"/>
    <w:rsid w:val="00C10EB0"/>
    <w:rsid w:val="00C112FE"/>
    <w:rsid w:val="00C12221"/>
    <w:rsid w:val="00C13853"/>
    <w:rsid w:val="00C14761"/>
    <w:rsid w:val="00C14A7F"/>
    <w:rsid w:val="00C15E98"/>
    <w:rsid w:val="00C16D77"/>
    <w:rsid w:val="00C16E4B"/>
    <w:rsid w:val="00C174FE"/>
    <w:rsid w:val="00C177DB"/>
    <w:rsid w:val="00C179E9"/>
    <w:rsid w:val="00C212A3"/>
    <w:rsid w:val="00C21D2D"/>
    <w:rsid w:val="00C23CB9"/>
    <w:rsid w:val="00C27EB5"/>
    <w:rsid w:val="00C31634"/>
    <w:rsid w:val="00C33B4F"/>
    <w:rsid w:val="00C3431D"/>
    <w:rsid w:val="00C34530"/>
    <w:rsid w:val="00C354D5"/>
    <w:rsid w:val="00C355DF"/>
    <w:rsid w:val="00C3576A"/>
    <w:rsid w:val="00C35D6C"/>
    <w:rsid w:val="00C367A2"/>
    <w:rsid w:val="00C368BB"/>
    <w:rsid w:val="00C36A76"/>
    <w:rsid w:val="00C36F93"/>
    <w:rsid w:val="00C37D27"/>
    <w:rsid w:val="00C40085"/>
    <w:rsid w:val="00C4326B"/>
    <w:rsid w:val="00C43308"/>
    <w:rsid w:val="00C43707"/>
    <w:rsid w:val="00C43A71"/>
    <w:rsid w:val="00C46722"/>
    <w:rsid w:val="00C50076"/>
    <w:rsid w:val="00C50401"/>
    <w:rsid w:val="00C510F3"/>
    <w:rsid w:val="00C529FC"/>
    <w:rsid w:val="00C5508E"/>
    <w:rsid w:val="00C55D4E"/>
    <w:rsid w:val="00C56276"/>
    <w:rsid w:val="00C56C97"/>
    <w:rsid w:val="00C57508"/>
    <w:rsid w:val="00C57C07"/>
    <w:rsid w:val="00C6251F"/>
    <w:rsid w:val="00C628AF"/>
    <w:rsid w:val="00C62951"/>
    <w:rsid w:val="00C63397"/>
    <w:rsid w:val="00C63CFA"/>
    <w:rsid w:val="00C63FE0"/>
    <w:rsid w:val="00C644D8"/>
    <w:rsid w:val="00C64C5E"/>
    <w:rsid w:val="00C66E53"/>
    <w:rsid w:val="00C6732E"/>
    <w:rsid w:val="00C7066C"/>
    <w:rsid w:val="00C70AF3"/>
    <w:rsid w:val="00C72048"/>
    <w:rsid w:val="00C72512"/>
    <w:rsid w:val="00C73667"/>
    <w:rsid w:val="00C7683B"/>
    <w:rsid w:val="00C76D6C"/>
    <w:rsid w:val="00C80F9A"/>
    <w:rsid w:val="00C811DB"/>
    <w:rsid w:val="00C81F42"/>
    <w:rsid w:val="00C82548"/>
    <w:rsid w:val="00C825D0"/>
    <w:rsid w:val="00C83D0F"/>
    <w:rsid w:val="00C84710"/>
    <w:rsid w:val="00C84E80"/>
    <w:rsid w:val="00C850B5"/>
    <w:rsid w:val="00C863C0"/>
    <w:rsid w:val="00C8734D"/>
    <w:rsid w:val="00C874E8"/>
    <w:rsid w:val="00C910BC"/>
    <w:rsid w:val="00C91891"/>
    <w:rsid w:val="00C935D3"/>
    <w:rsid w:val="00C93EE0"/>
    <w:rsid w:val="00C941CF"/>
    <w:rsid w:val="00C95977"/>
    <w:rsid w:val="00C968F5"/>
    <w:rsid w:val="00C96C15"/>
    <w:rsid w:val="00CA1E31"/>
    <w:rsid w:val="00CA2E9A"/>
    <w:rsid w:val="00CA351B"/>
    <w:rsid w:val="00CA4C0A"/>
    <w:rsid w:val="00CA6A5E"/>
    <w:rsid w:val="00CB0489"/>
    <w:rsid w:val="00CB24FF"/>
    <w:rsid w:val="00CB29F5"/>
    <w:rsid w:val="00CB386F"/>
    <w:rsid w:val="00CB3AAF"/>
    <w:rsid w:val="00CB3D6F"/>
    <w:rsid w:val="00CB4718"/>
    <w:rsid w:val="00CB5B79"/>
    <w:rsid w:val="00CB6358"/>
    <w:rsid w:val="00CB6464"/>
    <w:rsid w:val="00CB65AF"/>
    <w:rsid w:val="00CB6B12"/>
    <w:rsid w:val="00CB7899"/>
    <w:rsid w:val="00CB7C6E"/>
    <w:rsid w:val="00CB7DC1"/>
    <w:rsid w:val="00CC0362"/>
    <w:rsid w:val="00CC0975"/>
    <w:rsid w:val="00CC1F3F"/>
    <w:rsid w:val="00CC3D8B"/>
    <w:rsid w:val="00CC668D"/>
    <w:rsid w:val="00CC68F4"/>
    <w:rsid w:val="00CC69EA"/>
    <w:rsid w:val="00CC6E42"/>
    <w:rsid w:val="00CC7A3A"/>
    <w:rsid w:val="00CD23A8"/>
    <w:rsid w:val="00CD247F"/>
    <w:rsid w:val="00CD2D41"/>
    <w:rsid w:val="00CD326B"/>
    <w:rsid w:val="00CD51B0"/>
    <w:rsid w:val="00CD6708"/>
    <w:rsid w:val="00CD7187"/>
    <w:rsid w:val="00CD764B"/>
    <w:rsid w:val="00CD7B97"/>
    <w:rsid w:val="00CE0112"/>
    <w:rsid w:val="00CE1402"/>
    <w:rsid w:val="00CE164C"/>
    <w:rsid w:val="00CE1D58"/>
    <w:rsid w:val="00CE2EB5"/>
    <w:rsid w:val="00CE3183"/>
    <w:rsid w:val="00CE3D1C"/>
    <w:rsid w:val="00CE69F5"/>
    <w:rsid w:val="00CE70E2"/>
    <w:rsid w:val="00CE7B4C"/>
    <w:rsid w:val="00CF229A"/>
    <w:rsid w:val="00CF24E2"/>
    <w:rsid w:val="00CF257C"/>
    <w:rsid w:val="00CF26EA"/>
    <w:rsid w:val="00CF3536"/>
    <w:rsid w:val="00CF3770"/>
    <w:rsid w:val="00CF4EB0"/>
    <w:rsid w:val="00CF7F68"/>
    <w:rsid w:val="00D01487"/>
    <w:rsid w:val="00D02F37"/>
    <w:rsid w:val="00D0353F"/>
    <w:rsid w:val="00D03973"/>
    <w:rsid w:val="00D04032"/>
    <w:rsid w:val="00D05074"/>
    <w:rsid w:val="00D05B2E"/>
    <w:rsid w:val="00D06BDE"/>
    <w:rsid w:val="00D0774A"/>
    <w:rsid w:val="00D10B65"/>
    <w:rsid w:val="00D12C29"/>
    <w:rsid w:val="00D12D12"/>
    <w:rsid w:val="00D154AE"/>
    <w:rsid w:val="00D15B43"/>
    <w:rsid w:val="00D205EE"/>
    <w:rsid w:val="00D20910"/>
    <w:rsid w:val="00D21C24"/>
    <w:rsid w:val="00D22C60"/>
    <w:rsid w:val="00D22EDF"/>
    <w:rsid w:val="00D238C5"/>
    <w:rsid w:val="00D23F1B"/>
    <w:rsid w:val="00D25434"/>
    <w:rsid w:val="00D2576E"/>
    <w:rsid w:val="00D26A0C"/>
    <w:rsid w:val="00D26D7C"/>
    <w:rsid w:val="00D30B48"/>
    <w:rsid w:val="00D334A0"/>
    <w:rsid w:val="00D36491"/>
    <w:rsid w:val="00D40430"/>
    <w:rsid w:val="00D41981"/>
    <w:rsid w:val="00D41B1A"/>
    <w:rsid w:val="00D42297"/>
    <w:rsid w:val="00D4244C"/>
    <w:rsid w:val="00D42627"/>
    <w:rsid w:val="00D43780"/>
    <w:rsid w:val="00D43A09"/>
    <w:rsid w:val="00D43E84"/>
    <w:rsid w:val="00D44067"/>
    <w:rsid w:val="00D44855"/>
    <w:rsid w:val="00D461AC"/>
    <w:rsid w:val="00D4625D"/>
    <w:rsid w:val="00D47966"/>
    <w:rsid w:val="00D47DA2"/>
    <w:rsid w:val="00D50939"/>
    <w:rsid w:val="00D50CCE"/>
    <w:rsid w:val="00D51CE5"/>
    <w:rsid w:val="00D52395"/>
    <w:rsid w:val="00D52920"/>
    <w:rsid w:val="00D53834"/>
    <w:rsid w:val="00D538D0"/>
    <w:rsid w:val="00D53B18"/>
    <w:rsid w:val="00D579B6"/>
    <w:rsid w:val="00D60671"/>
    <w:rsid w:val="00D63F9F"/>
    <w:rsid w:val="00D648AB"/>
    <w:rsid w:val="00D65293"/>
    <w:rsid w:val="00D65881"/>
    <w:rsid w:val="00D65A07"/>
    <w:rsid w:val="00D66665"/>
    <w:rsid w:val="00D66F4D"/>
    <w:rsid w:val="00D71DCD"/>
    <w:rsid w:val="00D727E2"/>
    <w:rsid w:val="00D7327A"/>
    <w:rsid w:val="00D74633"/>
    <w:rsid w:val="00D7692E"/>
    <w:rsid w:val="00D77465"/>
    <w:rsid w:val="00D7760A"/>
    <w:rsid w:val="00D813F5"/>
    <w:rsid w:val="00D82F17"/>
    <w:rsid w:val="00D83D18"/>
    <w:rsid w:val="00D84820"/>
    <w:rsid w:val="00D8543E"/>
    <w:rsid w:val="00D855D2"/>
    <w:rsid w:val="00D87287"/>
    <w:rsid w:val="00D87C33"/>
    <w:rsid w:val="00D9010F"/>
    <w:rsid w:val="00D91CA1"/>
    <w:rsid w:val="00D91F4E"/>
    <w:rsid w:val="00D92283"/>
    <w:rsid w:val="00D92F65"/>
    <w:rsid w:val="00D93012"/>
    <w:rsid w:val="00D93AB8"/>
    <w:rsid w:val="00D95ED5"/>
    <w:rsid w:val="00D97BE9"/>
    <w:rsid w:val="00D97CAA"/>
    <w:rsid w:val="00DA03D1"/>
    <w:rsid w:val="00DA0D25"/>
    <w:rsid w:val="00DA2C9D"/>
    <w:rsid w:val="00DA3447"/>
    <w:rsid w:val="00DA3A50"/>
    <w:rsid w:val="00DA40A2"/>
    <w:rsid w:val="00DA4C5C"/>
    <w:rsid w:val="00DA4F9A"/>
    <w:rsid w:val="00DA5D40"/>
    <w:rsid w:val="00DB1772"/>
    <w:rsid w:val="00DB2153"/>
    <w:rsid w:val="00DB32E2"/>
    <w:rsid w:val="00DB42C5"/>
    <w:rsid w:val="00DB44C0"/>
    <w:rsid w:val="00DB4ED6"/>
    <w:rsid w:val="00DB582C"/>
    <w:rsid w:val="00DB643B"/>
    <w:rsid w:val="00DB69B2"/>
    <w:rsid w:val="00DB703D"/>
    <w:rsid w:val="00DB7120"/>
    <w:rsid w:val="00DC0421"/>
    <w:rsid w:val="00DC19A8"/>
    <w:rsid w:val="00DC283E"/>
    <w:rsid w:val="00DC2F7C"/>
    <w:rsid w:val="00DC589E"/>
    <w:rsid w:val="00DD0F63"/>
    <w:rsid w:val="00DD3165"/>
    <w:rsid w:val="00DD3922"/>
    <w:rsid w:val="00DD3959"/>
    <w:rsid w:val="00DD53C4"/>
    <w:rsid w:val="00DD5A8A"/>
    <w:rsid w:val="00DD72C2"/>
    <w:rsid w:val="00DE1AF9"/>
    <w:rsid w:val="00DE1B98"/>
    <w:rsid w:val="00DE20EA"/>
    <w:rsid w:val="00DE2184"/>
    <w:rsid w:val="00DE219C"/>
    <w:rsid w:val="00DE2CC8"/>
    <w:rsid w:val="00DE2E56"/>
    <w:rsid w:val="00DE38C6"/>
    <w:rsid w:val="00DE6C69"/>
    <w:rsid w:val="00DF1DFA"/>
    <w:rsid w:val="00DF4194"/>
    <w:rsid w:val="00DF4793"/>
    <w:rsid w:val="00DF73A1"/>
    <w:rsid w:val="00DF7F90"/>
    <w:rsid w:val="00E005A8"/>
    <w:rsid w:val="00E022B8"/>
    <w:rsid w:val="00E0381A"/>
    <w:rsid w:val="00E03FBA"/>
    <w:rsid w:val="00E066FF"/>
    <w:rsid w:val="00E06B29"/>
    <w:rsid w:val="00E078A9"/>
    <w:rsid w:val="00E1118B"/>
    <w:rsid w:val="00E130EA"/>
    <w:rsid w:val="00E1589A"/>
    <w:rsid w:val="00E15EC9"/>
    <w:rsid w:val="00E20B20"/>
    <w:rsid w:val="00E218FB"/>
    <w:rsid w:val="00E21E94"/>
    <w:rsid w:val="00E22ABD"/>
    <w:rsid w:val="00E237ED"/>
    <w:rsid w:val="00E23ECA"/>
    <w:rsid w:val="00E23F8C"/>
    <w:rsid w:val="00E251FC"/>
    <w:rsid w:val="00E30AE4"/>
    <w:rsid w:val="00E318B0"/>
    <w:rsid w:val="00E32872"/>
    <w:rsid w:val="00E328B1"/>
    <w:rsid w:val="00E32960"/>
    <w:rsid w:val="00E33562"/>
    <w:rsid w:val="00E33BE9"/>
    <w:rsid w:val="00E343A4"/>
    <w:rsid w:val="00E348C9"/>
    <w:rsid w:val="00E34A9E"/>
    <w:rsid w:val="00E35B6A"/>
    <w:rsid w:val="00E3607D"/>
    <w:rsid w:val="00E36B8B"/>
    <w:rsid w:val="00E37430"/>
    <w:rsid w:val="00E4017B"/>
    <w:rsid w:val="00E403B4"/>
    <w:rsid w:val="00E41534"/>
    <w:rsid w:val="00E4153A"/>
    <w:rsid w:val="00E471B6"/>
    <w:rsid w:val="00E518DD"/>
    <w:rsid w:val="00E53A01"/>
    <w:rsid w:val="00E540B4"/>
    <w:rsid w:val="00E60500"/>
    <w:rsid w:val="00E60B9E"/>
    <w:rsid w:val="00E643EC"/>
    <w:rsid w:val="00E65261"/>
    <w:rsid w:val="00E65EE3"/>
    <w:rsid w:val="00E66136"/>
    <w:rsid w:val="00E668F7"/>
    <w:rsid w:val="00E6738D"/>
    <w:rsid w:val="00E71553"/>
    <w:rsid w:val="00E71CE0"/>
    <w:rsid w:val="00E729AA"/>
    <w:rsid w:val="00E73F3D"/>
    <w:rsid w:val="00E7594E"/>
    <w:rsid w:val="00E76AF6"/>
    <w:rsid w:val="00E774A9"/>
    <w:rsid w:val="00E77F48"/>
    <w:rsid w:val="00E80A16"/>
    <w:rsid w:val="00E812DE"/>
    <w:rsid w:val="00E81DDF"/>
    <w:rsid w:val="00E82A7F"/>
    <w:rsid w:val="00E82D17"/>
    <w:rsid w:val="00E82FE3"/>
    <w:rsid w:val="00E83450"/>
    <w:rsid w:val="00E84164"/>
    <w:rsid w:val="00E86B44"/>
    <w:rsid w:val="00E8759D"/>
    <w:rsid w:val="00E91613"/>
    <w:rsid w:val="00E91BA6"/>
    <w:rsid w:val="00E91BCA"/>
    <w:rsid w:val="00E91CF1"/>
    <w:rsid w:val="00E9210A"/>
    <w:rsid w:val="00E945BF"/>
    <w:rsid w:val="00E950A2"/>
    <w:rsid w:val="00E9749E"/>
    <w:rsid w:val="00E97DB9"/>
    <w:rsid w:val="00EA0626"/>
    <w:rsid w:val="00EA1EFA"/>
    <w:rsid w:val="00EA39E0"/>
    <w:rsid w:val="00EA426C"/>
    <w:rsid w:val="00EA4AEF"/>
    <w:rsid w:val="00EA6663"/>
    <w:rsid w:val="00EA672C"/>
    <w:rsid w:val="00EB0BF4"/>
    <w:rsid w:val="00EB0EAE"/>
    <w:rsid w:val="00EB5A3B"/>
    <w:rsid w:val="00EB6901"/>
    <w:rsid w:val="00EB6F65"/>
    <w:rsid w:val="00EB76C7"/>
    <w:rsid w:val="00EB7EEA"/>
    <w:rsid w:val="00EB7FC7"/>
    <w:rsid w:val="00EC0B46"/>
    <w:rsid w:val="00EC13AD"/>
    <w:rsid w:val="00EC2E0C"/>
    <w:rsid w:val="00EC376B"/>
    <w:rsid w:val="00EC3BFB"/>
    <w:rsid w:val="00EC4964"/>
    <w:rsid w:val="00EC690D"/>
    <w:rsid w:val="00EC6ED7"/>
    <w:rsid w:val="00ED010B"/>
    <w:rsid w:val="00ED05D1"/>
    <w:rsid w:val="00ED0782"/>
    <w:rsid w:val="00ED217B"/>
    <w:rsid w:val="00ED234E"/>
    <w:rsid w:val="00ED23CC"/>
    <w:rsid w:val="00ED25E3"/>
    <w:rsid w:val="00ED33FB"/>
    <w:rsid w:val="00ED3E32"/>
    <w:rsid w:val="00ED3F2C"/>
    <w:rsid w:val="00ED4DF4"/>
    <w:rsid w:val="00ED506F"/>
    <w:rsid w:val="00ED70B5"/>
    <w:rsid w:val="00ED7E49"/>
    <w:rsid w:val="00EE0437"/>
    <w:rsid w:val="00EE2541"/>
    <w:rsid w:val="00EE2A57"/>
    <w:rsid w:val="00EE2AC0"/>
    <w:rsid w:val="00EE3A47"/>
    <w:rsid w:val="00EE4064"/>
    <w:rsid w:val="00EE7C2F"/>
    <w:rsid w:val="00EF00B7"/>
    <w:rsid w:val="00EF00B8"/>
    <w:rsid w:val="00EF01E6"/>
    <w:rsid w:val="00EF066F"/>
    <w:rsid w:val="00EF1EC2"/>
    <w:rsid w:val="00EF38D9"/>
    <w:rsid w:val="00EF4A82"/>
    <w:rsid w:val="00EF4D8E"/>
    <w:rsid w:val="00EF5367"/>
    <w:rsid w:val="00EF636F"/>
    <w:rsid w:val="00EF6560"/>
    <w:rsid w:val="00EF69F8"/>
    <w:rsid w:val="00EF73CB"/>
    <w:rsid w:val="00EF7C70"/>
    <w:rsid w:val="00F0028E"/>
    <w:rsid w:val="00F00BA5"/>
    <w:rsid w:val="00F00BEB"/>
    <w:rsid w:val="00F01AEC"/>
    <w:rsid w:val="00F047BA"/>
    <w:rsid w:val="00F051FF"/>
    <w:rsid w:val="00F05466"/>
    <w:rsid w:val="00F12856"/>
    <w:rsid w:val="00F13C48"/>
    <w:rsid w:val="00F14190"/>
    <w:rsid w:val="00F15C44"/>
    <w:rsid w:val="00F17758"/>
    <w:rsid w:val="00F20B61"/>
    <w:rsid w:val="00F21161"/>
    <w:rsid w:val="00F2179D"/>
    <w:rsid w:val="00F2229F"/>
    <w:rsid w:val="00F23BB2"/>
    <w:rsid w:val="00F300DA"/>
    <w:rsid w:val="00F30B14"/>
    <w:rsid w:val="00F31671"/>
    <w:rsid w:val="00F31E33"/>
    <w:rsid w:val="00F3244A"/>
    <w:rsid w:val="00F349A5"/>
    <w:rsid w:val="00F3640D"/>
    <w:rsid w:val="00F36762"/>
    <w:rsid w:val="00F401C4"/>
    <w:rsid w:val="00F41F57"/>
    <w:rsid w:val="00F43A9B"/>
    <w:rsid w:val="00F44869"/>
    <w:rsid w:val="00F454EA"/>
    <w:rsid w:val="00F46A63"/>
    <w:rsid w:val="00F46DE7"/>
    <w:rsid w:val="00F47221"/>
    <w:rsid w:val="00F47543"/>
    <w:rsid w:val="00F500BB"/>
    <w:rsid w:val="00F5063B"/>
    <w:rsid w:val="00F52139"/>
    <w:rsid w:val="00F54A48"/>
    <w:rsid w:val="00F54A7D"/>
    <w:rsid w:val="00F54BFF"/>
    <w:rsid w:val="00F56C72"/>
    <w:rsid w:val="00F5726D"/>
    <w:rsid w:val="00F60150"/>
    <w:rsid w:val="00F602C5"/>
    <w:rsid w:val="00F60376"/>
    <w:rsid w:val="00F606CF"/>
    <w:rsid w:val="00F61CB0"/>
    <w:rsid w:val="00F63225"/>
    <w:rsid w:val="00F6399B"/>
    <w:rsid w:val="00F65A5C"/>
    <w:rsid w:val="00F67812"/>
    <w:rsid w:val="00F6794E"/>
    <w:rsid w:val="00F70D2F"/>
    <w:rsid w:val="00F70EDF"/>
    <w:rsid w:val="00F717A4"/>
    <w:rsid w:val="00F71D5A"/>
    <w:rsid w:val="00F72A96"/>
    <w:rsid w:val="00F738C7"/>
    <w:rsid w:val="00F7429A"/>
    <w:rsid w:val="00F7586B"/>
    <w:rsid w:val="00F7672C"/>
    <w:rsid w:val="00F76F5C"/>
    <w:rsid w:val="00F77CCD"/>
    <w:rsid w:val="00F8028A"/>
    <w:rsid w:val="00F8044A"/>
    <w:rsid w:val="00F823E6"/>
    <w:rsid w:val="00F84829"/>
    <w:rsid w:val="00F852B4"/>
    <w:rsid w:val="00F85D88"/>
    <w:rsid w:val="00F86AA7"/>
    <w:rsid w:val="00F87BA8"/>
    <w:rsid w:val="00F90AEA"/>
    <w:rsid w:val="00F90C9F"/>
    <w:rsid w:val="00F91DBE"/>
    <w:rsid w:val="00F92EB1"/>
    <w:rsid w:val="00F94AC0"/>
    <w:rsid w:val="00F9604D"/>
    <w:rsid w:val="00F96B88"/>
    <w:rsid w:val="00F97DE8"/>
    <w:rsid w:val="00FA09EE"/>
    <w:rsid w:val="00FA2671"/>
    <w:rsid w:val="00FA2E04"/>
    <w:rsid w:val="00FA3682"/>
    <w:rsid w:val="00FA40E2"/>
    <w:rsid w:val="00FA4230"/>
    <w:rsid w:val="00FA5973"/>
    <w:rsid w:val="00FA5FE7"/>
    <w:rsid w:val="00FA605F"/>
    <w:rsid w:val="00FA7844"/>
    <w:rsid w:val="00FA7C81"/>
    <w:rsid w:val="00FB16A4"/>
    <w:rsid w:val="00FB1A11"/>
    <w:rsid w:val="00FB35B3"/>
    <w:rsid w:val="00FB3E22"/>
    <w:rsid w:val="00FB4D11"/>
    <w:rsid w:val="00FB5679"/>
    <w:rsid w:val="00FB5930"/>
    <w:rsid w:val="00FB5A79"/>
    <w:rsid w:val="00FB6A67"/>
    <w:rsid w:val="00FB73C8"/>
    <w:rsid w:val="00FB7754"/>
    <w:rsid w:val="00FC064B"/>
    <w:rsid w:val="00FC0AEC"/>
    <w:rsid w:val="00FC0B0C"/>
    <w:rsid w:val="00FC1153"/>
    <w:rsid w:val="00FC298A"/>
    <w:rsid w:val="00FC43E6"/>
    <w:rsid w:val="00FC46AD"/>
    <w:rsid w:val="00FC4873"/>
    <w:rsid w:val="00FC4F3F"/>
    <w:rsid w:val="00FC552E"/>
    <w:rsid w:val="00FC5C43"/>
    <w:rsid w:val="00FC66EC"/>
    <w:rsid w:val="00FC6BBB"/>
    <w:rsid w:val="00FC7AE2"/>
    <w:rsid w:val="00FD1282"/>
    <w:rsid w:val="00FD2E98"/>
    <w:rsid w:val="00FD4E03"/>
    <w:rsid w:val="00FD6313"/>
    <w:rsid w:val="00FD646E"/>
    <w:rsid w:val="00FD6593"/>
    <w:rsid w:val="00FD6B42"/>
    <w:rsid w:val="00FE20DE"/>
    <w:rsid w:val="00FE3374"/>
    <w:rsid w:val="00FE3499"/>
    <w:rsid w:val="00FE4DD6"/>
    <w:rsid w:val="00FE511D"/>
    <w:rsid w:val="00FE51DD"/>
    <w:rsid w:val="00FE61F7"/>
    <w:rsid w:val="00FF0130"/>
    <w:rsid w:val="00FF2A5B"/>
    <w:rsid w:val="00FF2D30"/>
    <w:rsid w:val="00FF5515"/>
    <w:rsid w:val="00FF5EEE"/>
    <w:rsid w:val="00FF71AF"/>
    <w:rsid w:val="00FF7C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42F311F"/>
  <w15:chartTrackingRefBased/>
  <w15:docId w15:val="{D8A130C6-8308-411F-BF3A-E027E1A4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6A7"/>
    <w:rPr>
      <w:sz w:val="22"/>
      <w:lang w:val="da-DK" w:eastAsia="en-US"/>
    </w:rPr>
  </w:style>
  <w:style w:type="paragraph" w:styleId="Heading1">
    <w:name w:val="heading 1"/>
    <w:basedOn w:val="Normal"/>
    <w:next w:val="Normal"/>
    <w:qFormat/>
    <w:pPr>
      <w:keepNext/>
      <w:tabs>
        <w:tab w:val="left" w:pos="-720"/>
      </w:tabs>
      <w:suppressAutoHyphens/>
      <w:jc w:val="both"/>
      <w:outlineLvl w:val="0"/>
    </w:pPr>
    <w:rPr>
      <w:b/>
    </w:rPr>
  </w:style>
  <w:style w:type="paragraph" w:styleId="Heading2">
    <w:name w:val="heading 2"/>
    <w:basedOn w:val="Normal"/>
    <w:next w:val="Normal"/>
    <w:qFormat/>
    <w:pPr>
      <w:keepNext/>
      <w:tabs>
        <w:tab w:val="left" w:pos="-720"/>
        <w:tab w:val="left" w:pos="567"/>
      </w:tabs>
      <w:suppressAutoHyphens/>
      <w:ind w:left="567" w:hanging="567"/>
      <w:outlineLvl w:val="1"/>
    </w:pPr>
    <w:rPr>
      <w:b/>
    </w:rPr>
  </w:style>
  <w:style w:type="paragraph" w:styleId="Heading3">
    <w:name w:val="heading 3"/>
    <w:basedOn w:val="Normal"/>
    <w:next w:val="Normal"/>
    <w:qFormat/>
    <w:pPr>
      <w:keepNext/>
      <w:tabs>
        <w:tab w:val="left" w:pos="-720"/>
      </w:tabs>
      <w:suppressAutoHyphens/>
      <w:jc w:val="both"/>
      <w:outlineLvl w:val="2"/>
    </w:pPr>
    <w:rPr>
      <w:u w:val="single"/>
    </w:rPr>
  </w:style>
  <w:style w:type="paragraph" w:styleId="Heading4">
    <w:name w:val="heading 4"/>
    <w:basedOn w:val="Normal"/>
    <w:next w:val="Normal"/>
    <w:qFormat/>
    <w:pPr>
      <w:keepNext/>
      <w:tabs>
        <w:tab w:val="left" w:pos="567"/>
      </w:tabs>
      <w:spacing w:line="260" w:lineRule="exact"/>
      <w:jc w:val="both"/>
      <w:outlineLvl w:val="3"/>
    </w:pPr>
    <w:rPr>
      <w:b/>
    </w:rPr>
  </w:style>
  <w:style w:type="paragraph" w:styleId="Heading5">
    <w:name w:val="heading 5"/>
    <w:basedOn w:val="Normal"/>
    <w:next w:val="Normal"/>
    <w:qFormat/>
    <w:pPr>
      <w:keepNext/>
      <w:tabs>
        <w:tab w:val="left" w:pos="-720"/>
      </w:tabs>
      <w:suppressAutoHyphens/>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ind w:left="1701" w:hanging="567"/>
      <w:outlineLvl w:val="7"/>
    </w:pPr>
    <w:rPr>
      <w:b/>
    </w:rPr>
  </w:style>
  <w:style w:type="paragraph" w:styleId="Heading9">
    <w:name w:val="heading 9"/>
    <w:basedOn w:val="Normal"/>
    <w:next w:val="Normal"/>
    <w:qFormat/>
    <w:pPr>
      <w:keepNext/>
      <w:suppressAutoHyphens/>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Revision">
    <w:name w:val="Revision"/>
    <w:hidden/>
    <w:uiPriority w:val="99"/>
    <w:semiHidden/>
    <w:rsid w:val="00FC1153"/>
    <w:rPr>
      <w:sz w:val="22"/>
      <w:lang w:val="en-US" w:eastAsia="en-US"/>
    </w:rPr>
  </w:style>
  <w:style w:type="character" w:styleId="Hyperlink">
    <w:name w:val="Hyperlink"/>
    <w:rsid w:val="004B713C"/>
    <w:rPr>
      <w:color w:val="0000FF"/>
      <w:u w:val="single"/>
    </w:rPr>
  </w:style>
  <w:style w:type="paragraph" w:styleId="EndnoteText">
    <w:name w:val="endnote text"/>
    <w:basedOn w:val="Normal"/>
    <w:semiHidden/>
    <w:pPr>
      <w:widowControl w:val="0"/>
      <w:tabs>
        <w:tab w:val="left" w:pos="567"/>
      </w:tabs>
    </w:pPr>
  </w:style>
  <w:style w:type="paragraph" w:customStyle="1" w:styleId="Style10ptBlackFirstline063cm">
    <w:name w:val="Style 10 pt Black First line:  063 cm"/>
    <w:basedOn w:val="Normal"/>
    <w:rsid w:val="00E20B20"/>
    <w:pPr>
      <w:ind w:firstLine="360"/>
    </w:pPr>
    <w:rPr>
      <w:sz w:val="20"/>
    </w:rPr>
  </w:style>
  <w:style w:type="paragraph" w:styleId="CommentText">
    <w:name w:val="annotation text"/>
    <w:basedOn w:val="Normal"/>
    <w:semiHidden/>
    <w:pPr>
      <w:tabs>
        <w:tab w:val="left" w:pos="567"/>
      </w:tabs>
    </w:pPr>
    <w:rPr>
      <w:sz w:val="20"/>
      <w:lang w:val="en-GB"/>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Subtitle">
    <w:name w:val="Subtitle"/>
    <w:basedOn w:val="Normal"/>
    <w:qFormat/>
    <w:pPr>
      <w:jc w:val="center"/>
    </w:pPr>
    <w:rPr>
      <w:b/>
      <w:i/>
      <w:u w:val="single"/>
    </w:rPr>
  </w:style>
  <w:style w:type="paragraph" w:customStyle="1" w:styleId="BalloonText1">
    <w:name w:val="Balloon Text1"/>
    <w:basedOn w:val="Normal"/>
    <w:semiHidden/>
    <w:rPr>
      <w:rFonts w:ascii="Tahoma" w:hAnsi="Tahoma" w:cs="Tahoma"/>
      <w:sz w:val="16"/>
      <w:szCs w:val="16"/>
    </w:rPr>
  </w:style>
  <w:style w:type="paragraph" w:styleId="FootnoteText">
    <w:name w:val="footnote text"/>
    <w:basedOn w:val="Normal"/>
    <w:semiHidden/>
    <w:rPr>
      <w:sz w:val="20"/>
      <w:lang w:val="en-G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tabs>
        <w:tab w:val="clear" w:pos="567"/>
      </w:tabs>
    </w:pPr>
    <w:rPr>
      <w:b/>
      <w:bCs/>
      <w:lang w:val="en-US"/>
    </w:rPr>
  </w:style>
  <w:style w:type="paragraph" w:customStyle="1" w:styleId="Ballongtext">
    <w:name w:val="Ballongtext"/>
    <w:basedOn w:val="Normal"/>
    <w:semiHidden/>
    <w:rPr>
      <w:rFonts w:ascii="Tahoma" w:hAnsi="Tahoma" w:cs="Tahoma"/>
      <w:sz w:val="16"/>
      <w:szCs w:val="16"/>
      <w:lang w:val="en-GB"/>
    </w:rPr>
  </w:style>
  <w:style w:type="paragraph" w:customStyle="1" w:styleId="Ballontekst1">
    <w:name w:val="Ballontekst1"/>
    <w:basedOn w:val="Normal"/>
    <w:semiHidden/>
    <w:rPr>
      <w:rFonts w:ascii="Tahoma" w:hAnsi="Tahoma" w:cs="Tahoma"/>
      <w:sz w:val="16"/>
      <w:szCs w:val="16"/>
    </w:rPr>
  </w:style>
  <w:style w:type="paragraph" w:customStyle="1" w:styleId="Kommentaremne1">
    <w:name w:val="Kommentaremne1"/>
    <w:basedOn w:val="CommentText"/>
    <w:next w:val="CommentText"/>
    <w:semiHidden/>
    <w:pPr>
      <w:tabs>
        <w:tab w:val="clear" w:pos="567"/>
      </w:tabs>
    </w:pPr>
    <w:rPr>
      <w:b/>
      <w:bCs/>
      <w:lang w:val="en-US"/>
    </w:rPr>
  </w:style>
  <w:style w:type="paragraph" w:customStyle="1" w:styleId="Ballontekst">
    <w:name w:val="Ballontekst"/>
    <w:basedOn w:val="Normal"/>
    <w:semiHidden/>
    <w:rPr>
      <w:rFonts w:ascii="Tahoma" w:hAnsi="Tahoma" w:cs="Tahoma"/>
      <w:sz w:val="16"/>
      <w:szCs w:val="16"/>
    </w:rPr>
  </w:style>
  <w:style w:type="paragraph" w:customStyle="1" w:styleId="TitleA">
    <w:name w:val="Title A"/>
    <w:basedOn w:val="Normal"/>
    <w:pPr>
      <w:suppressAutoHyphens/>
      <w:jc w:val="center"/>
    </w:pPr>
    <w:rPr>
      <w:b/>
    </w:rPr>
  </w:style>
  <w:style w:type="paragraph" w:customStyle="1" w:styleId="TitleB">
    <w:name w:val="Title B"/>
    <w:basedOn w:val="Normal"/>
    <w:pPr>
      <w:ind w:left="567" w:hanging="567"/>
    </w:pPr>
    <w:rPr>
      <w:b/>
    </w:rPr>
  </w:style>
  <w:style w:type="paragraph" w:styleId="BodyTextFirstIndent">
    <w:name w:val="Body Text First Indent"/>
    <w:basedOn w:val="Normal"/>
    <w:rsid w:val="00ED23CC"/>
    <w:pPr>
      <w:spacing w:after="120"/>
      <w:ind w:firstLine="210"/>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Korrektur1">
    <w:name w:val="Korrektur1"/>
    <w:hidden/>
    <w:uiPriority w:val="99"/>
    <w:semiHidden/>
    <w:rsid w:val="00FC0AEC"/>
    <w:rPr>
      <w:sz w:val="22"/>
      <w:lang w:val="en-US" w:eastAsia="en-US"/>
    </w:rPr>
  </w:style>
  <w:style w:type="character" w:styleId="FootnoteReference">
    <w:name w:val="footnote reference"/>
    <w:semiHidden/>
    <w:rsid w:val="00B90EE2"/>
    <w:rPr>
      <w:vertAlign w:val="superscript"/>
    </w:rPr>
  </w:style>
  <w:style w:type="table" w:styleId="TableGrid">
    <w:name w:val="Table Grid"/>
    <w:basedOn w:val="TableNormal"/>
    <w:rsid w:val="00C21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D3C7D"/>
    <w:pPr>
      <w:tabs>
        <w:tab w:val="center" w:pos="4680"/>
        <w:tab w:val="right" w:pos="9360"/>
      </w:tabs>
    </w:pPr>
    <w:rPr>
      <w:lang w:val="x-none"/>
    </w:rPr>
  </w:style>
  <w:style w:type="character" w:customStyle="1" w:styleId="HeaderChar">
    <w:name w:val="Header Char"/>
    <w:link w:val="Header"/>
    <w:rsid w:val="006D3C7D"/>
    <w:rPr>
      <w:sz w:val="22"/>
      <w:lang w:eastAsia="en-US"/>
    </w:rPr>
  </w:style>
  <w:style w:type="paragraph" w:styleId="Bibliography">
    <w:name w:val="Bibliography"/>
    <w:basedOn w:val="Normal"/>
    <w:next w:val="Normal"/>
    <w:uiPriority w:val="37"/>
    <w:semiHidden/>
    <w:unhideWhenUsed/>
    <w:rsid w:val="00C70AF3"/>
  </w:style>
  <w:style w:type="paragraph" w:styleId="BlockText">
    <w:name w:val="Block Text"/>
    <w:basedOn w:val="Normal"/>
    <w:rsid w:val="00C70AF3"/>
    <w:pPr>
      <w:spacing w:after="120"/>
      <w:ind w:left="1440" w:right="1440"/>
    </w:pPr>
  </w:style>
  <w:style w:type="paragraph" w:styleId="BodyText">
    <w:name w:val="Body Text"/>
    <w:basedOn w:val="Normal"/>
    <w:link w:val="BodyTextChar"/>
    <w:rsid w:val="00C70AF3"/>
    <w:pPr>
      <w:spacing w:after="120"/>
    </w:pPr>
    <w:rPr>
      <w:lang w:val="en-US"/>
    </w:rPr>
  </w:style>
  <w:style w:type="character" w:customStyle="1" w:styleId="BodyTextChar">
    <w:name w:val="Body Text Char"/>
    <w:link w:val="BodyText"/>
    <w:rsid w:val="00C70AF3"/>
    <w:rPr>
      <w:sz w:val="22"/>
      <w:lang w:val="en-US" w:eastAsia="en-US"/>
    </w:rPr>
  </w:style>
  <w:style w:type="paragraph" w:styleId="BodyText2">
    <w:name w:val="Body Text 2"/>
    <w:basedOn w:val="Normal"/>
    <w:link w:val="BodyText2Char"/>
    <w:rsid w:val="00C70AF3"/>
    <w:pPr>
      <w:spacing w:after="120" w:line="480" w:lineRule="auto"/>
    </w:pPr>
    <w:rPr>
      <w:lang w:val="en-US"/>
    </w:rPr>
  </w:style>
  <w:style w:type="character" w:customStyle="1" w:styleId="BodyText2Char">
    <w:name w:val="Body Text 2 Char"/>
    <w:link w:val="BodyText2"/>
    <w:rsid w:val="00C70AF3"/>
    <w:rPr>
      <w:sz w:val="22"/>
      <w:lang w:val="en-US" w:eastAsia="en-US"/>
    </w:rPr>
  </w:style>
  <w:style w:type="paragraph" w:styleId="BodyText3">
    <w:name w:val="Body Text 3"/>
    <w:basedOn w:val="Normal"/>
    <w:link w:val="BodyText3Char"/>
    <w:rsid w:val="00C70AF3"/>
    <w:pPr>
      <w:spacing w:after="120"/>
    </w:pPr>
    <w:rPr>
      <w:sz w:val="16"/>
      <w:szCs w:val="16"/>
      <w:lang w:val="en-US"/>
    </w:rPr>
  </w:style>
  <w:style w:type="character" w:customStyle="1" w:styleId="BodyText3Char">
    <w:name w:val="Body Text 3 Char"/>
    <w:link w:val="BodyText3"/>
    <w:rsid w:val="00C70AF3"/>
    <w:rPr>
      <w:sz w:val="16"/>
      <w:szCs w:val="16"/>
      <w:lang w:val="en-US" w:eastAsia="en-US"/>
    </w:rPr>
  </w:style>
  <w:style w:type="paragraph" w:styleId="BodyTextIndent">
    <w:name w:val="Body Text Indent"/>
    <w:basedOn w:val="Normal"/>
    <w:link w:val="BodyTextIndentChar"/>
    <w:rsid w:val="00C70AF3"/>
    <w:pPr>
      <w:spacing w:after="120"/>
      <w:ind w:left="283"/>
    </w:pPr>
    <w:rPr>
      <w:lang w:val="en-US"/>
    </w:rPr>
  </w:style>
  <w:style w:type="character" w:customStyle="1" w:styleId="BodyTextIndentChar">
    <w:name w:val="Body Text Indent Char"/>
    <w:link w:val="BodyTextIndent"/>
    <w:rsid w:val="00C70AF3"/>
    <w:rPr>
      <w:sz w:val="22"/>
      <w:lang w:val="en-US" w:eastAsia="en-US"/>
    </w:rPr>
  </w:style>
  <w:style w:type="paragraph" w:styleId="BodyTextFirstIndent2">
    <w:name w:val="Body Text First Indent 2"/>
    <w:basedOn w:val="BodyTextIndent"/>
    <w:link w:val="BodyTextFirstIndent2Char"/>
    <w:rsid w:val="00C70AF3"/>
    <w:pPr>
      <w:ind w:firstLine="210"/>
    </w:pPr>
  </w:style>
  <w:style w:type="character" w:customStyle="1" w:styleId="BodyTextFirstIndent2Char">
    <w:name w:val="Body Text First Indent 2 Char"/>
    <w:basedOn w:val="BodyTextIndentChar"/>
    <w:link w:val="BodyTextFirstIndent2"/>
    <w:rsid w:val="00C70AF3"/>
    <w:rPr>
      <w:sz w:val="22"/>
      <w:lang w:val="en-US" w:eastAsia="en-US"/>
    </w:rPr>
  </w:style>
  <w:style w:type="paragraph" w:styleId="BodyTextIndent2">
    <w:name w:val="Body Text Indent 2"/>
    <w:basedOn w:val="Normal"/>
    <w:link w:val="BodyTextIndent2Char"/>
    <w:rsid w:val="00C70AF3"/>
    <w:pPr>
      <w:spacing w:after="120" w:line="480" w:lineRule="auto"/>
      <w:ind w:left="283"/>
    </w:pPr>
    <w:rPr>
      <w:lang w:val="en-US"/>
    </w:rPr>
  </w:style>
  <w:style w:type="character" w:customStyle="1" w:styleId="BodyTextIndent2Char">
    <w:name w:val="Body Text Indent 2 Char"/>
    <w:link w:val="BodyTextIndent2"/>
    <w:rsid w:val="00C70AF3"/>
    <w:rPr>
      <w:sz w:val="22"/>
      <w:lang w:val="en-US" w:eastAsia="en-US"/>
    </w:rPr>
  </w:style>
  <w:style w:type="paragraph" w:styleId="BodyTextIndent3">
    <w:name w:val="Body Text Indent 3"/>
    <w:basedOn w:val="Normal"/>
    <w:link w:val="BodyTextIndent3Char"/>
    <w:rsid w:val="00C70AF3"/>
    <w:pPr>
      <w:spacing w:after="120"/>
      <w:ind w:left="283"/>
    </w:pPr>
    <w:rPr>
      <w:sz w:val="16"/>
      <w:szCs w:val="16"/>
      <w:lang w:val="en-US"/>
    </w:rPr>
  </w:style>
  <w:style w:type="character" w:customStyle="1" w:styleId="BodyTextIndent3Char">
    <w:name w:val="Body Text Indent 3 Char"/>
    <w:link w:val="BodyTextIndent3"/>
    <w:rsid w:val="00C70AF3"/>
    <w:rPr>
      <w:sz w:val="16"/>
      <w:szCs w:val="16"/>
      <w:lang w:val="en-US" w:eastAsia="en-US"/>
    </w:rPr>
  </w:style>
  <w:style w:type="paragraph" w:styleId="Caption">
    <w:name w:val="caption"/>
    <w:basedOn w:val="Normal"/>
    <w:next w:val="Normal"/>
    <w:semiHidden/>
    <w:unhideWhenUsed/>
    <w:qFormat/>
    <w:rsid w:val="00C70AF3"/>
    <w:rPr>
      <w:b/>
      <w:bCs/>
      <w:sz w:val="20"/>
    </w:rPr>
  </w:style>
  <w:style w:type="paragraph" w:styleId="Closing">
    <w:name w:val="Closing"/>
    <w:basedOn w:val="Normal"/>
    <w:link w:val="ClosingChar"/>
    <w:rsid w:val="00C70AF3"/>
    <w:pPr>
      <w:ind w:left="4252"/>
    </w:pPr>
    <w:rPr>
      <w:lang w:val="en-US"/>
    </w:rPr>
  </w:style>
  <w:style w:type="character" w:customStyle="1" w:styleId="ClosingChar">
    <w:name w:val="Closing Char"/>
    <w:link w:val="Closing"/>
    <w:rsid w:val="00C70AF3"/>
    <w:rPr>
      <w:sz w:val="22"/>
      <w:lang w:val="en-US" w:eastAsia="en-US"/>
    </w:rPr>
  </w:style>
  <w:style w:type="paragraph" w:styleId="Date">
    <w:name w:val="Date"/>
    <w:basedOn w:val="Normal"/>
    <w:next w:val="Normal"/>
    <w:link w:val="DateChar"/>
    <w:rsid w:val="00C70AF3"/>
    <w:rPr>
      <w:lang w:val="en-US"/>
    </w:rPr>
  </w:style>
  <w:style w:type="character" w:customStyle="1" w:styleId="DateChar">
    <w:name w:val="Date Char"/>
    <w:link w:val="Date"/>
    <w:rsid w:val="00C70AF3"/>
    <w:rPr>
      <w:sz w:val="22"/>
      <w:lang w:val="en-US" w:eastAsia="en-US"/>
    </w:rPr>
  </w:style>
  <w:style w:type="paragraph" w:styleId="E-mailSignature">
    <w:name w:val="E-mail Signature"/>
    <w:basedOn w:val="Normal"/>
    <w:link w:val="E-mailSignatureChar"/>
    <w:rsid w:val="00C70AF3"/>
    <w:rPr>
      <w:lang w:val="en-US"/>
    </w:rPr>
  </w:style>
  <w:style w:type="character" w:customStyle="1" w:styleId="E-mailSignatureChar">
    <w:name w:val="E-mail Signature Char"/>
    <w:link w:val="E-mailSignature"/>
    <w:rsid w:val="00C70AF3"/>
    <w:rPr>
      <w:sz w:val="22"/>
      <w:lang w:val="en-US" w:eastAsia="en-US"/>
    </w:rPr>
  </w:style>
  <w:style w:type="paragraph" w:styleId="EnvelopeAddress">
    <w:name w:val="envelope address"/>
    <w:basedOn w:val="Normal"/>
    <w:rsid w:val="00C70AF3"/>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sid w:val="00C70AF3"/>
    <w:rPr>
      <w:rFonts w:ascii="Cambria" w:hAnsi="Cambria"/>
      <w:sz w:val="20"/>
    </w:rPr>
  </w:style>
  <w:style w:type="paragraph" w:styleId="Footer">
    <w:name w:val="footer"/>
    <w:basedOn w:val="Normal"/>
    <w:link w:val="FooterChar"/>
    <w:uiPriority w:val="99"/>
    <w:rsid w:val="00C70AF3"/>
    <w:pPr>
      <w:tabs>
        <w:tab w:val="center" w:pos="4819"/>
        <w:tab w:val="right" w:pos="9638"/>
      </w:tabs>
    </w:pPr>
    <w:rPr>
      <w:lang w:val="en-US"/>
    </w:rPr>
  </w:style>
  <w:style w:type="character" w:customStyle="1" w:styleId="FooterChar">
    <w:name w:val="Footer Char"/>
    <w:link w:val="Footer"/>
    <w:uiPriority w:val="99"/>
    <w:rsid w:val="00C70AF3"/>
    <w:rPr>
      <w:sz w:val="22"/>
      <w:lang w:val="en-US" w:eastAsia="en-US"/>
    </w:rPr>
  </w:style>
  <w:style w:type="paragraph" w:styleId="HTMLAddress">
    <w:name w:val="HTML Address"/>
    <w:basedOn w:val="Normal"/>
    <w:link w:val="HTMLAddressChar"/>
    <w:rsid w:val="00C70AF3"/>
    <w:rPr>
      <w:i/>
      <w:iCs/>
      <w:lang w:val="en-US"/>
    </w:rPr>
  </w:style>
  <w:style w:type="character" w:customStyle="1" w:styleId="HTMLAddressChar">
    <w:name w:val="HTML Address Char"/>
    <w:link w:val="HTMLAddress"/>
    <w:rsid w:val="00C70AF3"/>
    <w:rPr>
      <w:i/>
      <w:iCs/>
      <w:sz w:val="22"/>
      <w:lang w:val="en-US" w:eastAsia="en-US"/>
    </w:rPr>
  </w:style>
  <w:style w:type="paragraph" w:styleId="HTMLPreformatted">
    <w:name w:val="HTML Preformatted"/>
    <w:basedOn w:val="Normal"/>
    <w:link w:val="HTMLPreformattedChar"/>
    <w:rsid w:val="00C70AF3"/>
    <w:rPr>
      <w:rFonts w:ascii="Courier New" w:hAnsi="Courier New"/>
      <w:sz w:val="20"/>
      <w:lang w:val="en-US"/>
    </w:rPr>
  </w:style>
  <w:style w:type="character" w:customStyle="1" w:styleId="HTMLPreformattedChar">
    <w:name w:val="HTML Preformatted Char"/>
    <w:link w:val="HTMLPreformatted"/>
    <w:rsid w:val="00C70AF3"/>
    <w:rPr>
      <w:rFonts w:ascii="Courier New" w:hAnsi="Courier New" w:cs="Courier New"/>
      <w:lang w:val="en-US" w:eastAsia="en-US"/>
    </w:rPr>
  </w:style>
  <w:style w:type="paragraph" w:styleId="IntenseQuote">
    <w:name w:val="Intense Quote"/>
    <w:basedOn w:val="Normal"/>
    <w:next w:val="Normal"/>
    <w:link w:val="IntenseQuoteChar"/>
    <w:uiPriority w:val="30"/>
    <w:qFormat/>
    <w:rsid w:val="00C70AF3"/>
    <w:pPr>
      <w:pBdr>
        <w:bottom w:val="single" w:sz="4" w:space="4" w:color="4F81BD"/>
      </w:pBdr>
      <w:spacing w:before="200" w:after="280"/>
      <w:ind w:left="936" w:right="936"/>
    </w:pPr>
    <w:rPr>
      <w:b/>
      <w:bCs/>
      <w:i/>
      <w:iCs/>
      <w:color w:val="4F81BD"/>
      <w:lang w:val="en-US"/>
    </w:rPr>
  </w:style>
  <w:style w:type="character" w:customStyle="1" w:styleId="IntenseQuoteChar">
    <w:name w:val="Intense Quote Char"/>
    <w:link w:val="IntenseQuote"/>
    <w:uiPriority w:val="30"/>
    <w:rsid w:val="00C70AF3"/>
    <w:rPr>
      <w:b/>
      <w:bCs/>
      <w:i/>
      <w:iCs/>
      <w:color w:val="4F81BD"/>
      <w:sz w:val="22"/>
      <w:lang w:val="en-US" w:eastAsia="en-US"/>
    </w:rPr>
  </w:style>
  <w:style w:type="paragraph" w:styleId="List">
    <w:name w:val="List"/>
    <w:basedOn w:val="Normal"/>
    <w:rsid w:val="00C70AF3"/>
    <w:pPr>
      <w:ind w:left="283" w:hanging="283"/>
      <w:contextualSpacing/>
    </w:pPr>
  </w:style>
  <w:style w:type="paragraph" w:styleId="List2">
    <w:name w:val="List 2"/>
    <w:basedOn w:val="Normal"/>
    <w:rsid w:val="00C70AF3"/>
    <w:pPr>
      <w:ind w:left="566" w:hanging="283"/>
      <w:contextualSpacing/>
    </w:pPr>
  </w:style>
  <w:style w:type="paragraph" w:styleId="List3">
    <w:name w:val="List 3"/>
    <w:basedOn w:val="Normal"/>
    <w:rsid w:val="00C70AF3"/>
    <w:pPr>
      <w:ind w:left="849" w:hanging="283"/>
      <w:contextualSpacing/>
    </w:pPr>
  </w:style>
  <w:style w:type="paragraph" w:styleId="List4">
    <w:name w:val="List 4"/>
    <w:basedOn w:val="Normal"/>
    <w:rsid w:val="00C70AF3"/>
    <w:pPr>
      <w:ind w:left="1132" w:hanging="283"/>
      <w:contextualSpacing/>
    </w:pPr>
  </w:style>
  <w:style w:type="paragraph" w:styleId="List5">
    <w:name w:val="List 5"/>
    <w:basedOn w:val="Normal"/>
    <w:rsid w:val="00C70AF3"/>
    <w:pPr>
      <w:ind w:left="1415" w:hanging="283"/>
      <w:contextualSpacing/>
    </w:pPr>
  </w:style>
  <w:style w:type="paragraph" w:styleId="ListBullet">
    <w:name w:val="List Bullet"/>
    <w:basedOn w:val="Normal"/>
    <w:rsid w:val="00C70AF3"/>
    <w:pPr>
      <w:numPr>
        <w:numId w:val="44"/>
      </w:numPr>
      <w:contextualSpacing/>
    </w:pPr>
  </w:style>
  <w:style w:type="paragraph" w:styleId="ListBullet2">
    <w:name w:val="List Bullet 2"/>
    <w:basedOn w:val="Normal"/>
    <w:rsid w:val="00C70AF3"/>
    <w:pPr>
      <w:numPr>
        <w:numId w:val="45"/>
      </w:numPr>
      <w:contextualSpacing/>
    </w:pPr>
  </w:style>
  <w:style w:type="paragraph" w:styleId="ListBullet3">
    <w:name w:val="List Bullet 3"/>
    <w:basedOn w:val="Normal"/>
    <w:rsid w:val="00C70AF3"/>
    <w:pPr>
      <w:numPr>
        <w:numId w:val="46"/>
      </w:numPr>
      <w:contextualSpacing/>
    </w:pPr>
  </w:style>
  <w:style w:type="paragraph" w:styleId="ListBullet4">
    <w:name w:val="List Bullet 4"/>
    <w:basedOn w:val="Normal"/>
    <w:rsid w:val="00C70AF3"/>
    <w:pPr>
      <w:numPr>
        <w:numId w:val="47"/>
      </w:numPr>
      <w:contextualSpacing/>
    </w:pPr>
  </w:style>
  <w:style w:type="paragraph" w:styleId="ListBullet5">
    <w:name w:val="List Bullet 5"/>
    <w:basedOn w:val="Normal"/>
    <w:rsid w:val="00C70AF3"/>
    <w:pPr>
      <w:numPr>
        <w:numId w:val="48"/>
      </w:numPr>
      <w:contextualSpacing/>
    </w:pPr>
  </w:style>
  <w:style w:type="paragraph" w:styleId="ListContinue">
    <w:name w:val="List Continue"/>
    <w:basedOn w:val="Normal"/>
    <w:rsid w:val="00C70AF3"/>
    <w:pPr>
      <w:spacing w:after="120"/>
      <w:ind w:left="283"/>
      <w:contextualSpacing/>
    </w:pPr>
  </w:style>
  <w:style w:type="paragraph" w:styleId="ListContinue2">
    <w:name w:val="List Continue 2"/>
    <w:basedOn w:val="Normal"/>
    <w:rsid w:val="00C70AF3"/>
    <w:pPr>
      <w:spacing w:after="120"/>
      <w:ind w:left="566"/>
      <w:contextualSpacing/>
    </w:pPr>
  </w:style>
  <w:style w:type="paragraph" w:styleId="ListContinue3">
    <w:name w:val="List Continue 3"/>
    <w:basedOn w:val="Normal"/>
    <w:rsid w:val="00C70AF3"/>
    <w:pPr>
      <w:spacing w:after="120"/>
      <w:ind w:left="849"/>
      <w:contextualSpacing/>
    </w:pPr>
  </w:style>
  <w:style w:type="paragraph" w:styleId="ListContinue4">
    <w:name w:val="List Continue 4"/>
    <w:basedOn w:val="Normal"/>
    <w:rsid w:val="00C70AF3"/>
    <w:pPr>
      <w:spacing w:after="120"/>
      <w:ind w:left="1132"/>
      <w:contextualSpacing/>
    </w:pPr>
  </w:style>
  <w:style w:type="paragraph" w:styleId="ListContinue5">
    <w:name w:val="List Continue 5"/>
    <w:basedOn w:val="Normal"/>
    <w:rsid w:val="00C70AF3"/>
    <w:pPr>
      <w:spacing w:after="120"/>
      <w:ind w:left="1415"/>
      <w:contextualSpacing/>
    </w:pPr>
  </w:style>
  <w:style w:type="paragraph" w:styleId="ListNumber">
    <w:name w:val="List Number"/>
    <w:basedOn w:val="Normal"/>
    <w:rsid w:val="00C70AF3"/>
    <w:pPr>
      <w:numPr>
        <w:numId w:val="49"/>
      </w:numPr>
      <w:contextualSpacing/>
    </w:pPr>
  </w:style>
  <w:style w:type="paragraph" w:styleId="ListNumber2">
    <w:name w:val="List Number 2"/>
    <w:basedOn w:val="Normal"/>
    <w:rsid w:val="00C70AF3"/>
    <w:pPr>
      <w:numPr>
        <w:numId w:val="50"/>
      </w:numPr>
      <w:contextualSpacing/>
    </w:pPr>
  </w:style>
  <w:style w:type="paragraph" w:styleId="ListNumber3">
    <w:name w:val="List Number 3"/>
    <w:basedOn w:val="Normal"/>
    <w:rsid w:val="00C70AF3"/>
    <w:pPr>
      <w:numPr>
        <w:numId w:val="51"/>
      </w:numPr>
      <w:contextualSpacing/>
    </w:pPr>
  </w:style>
  <w:style w:type="paragraph" w:styleId="ListNumber4">
    <w:name w:val="List Number 4"/>
    <w:basedOn w:val="Normal"/>
    <w:rsid w:val="00C70AF3"/>
    <w:pPr>
      <w:numPr>
        <w:numId w:val="52"/>
      </w:numPr>
      <w:contextualSpacing/>
    </w:pPr>
  </w:style>
  <w:style w:type="paragraph" w:styleId="ListNumber5">
    <w:name w:val="List Number 5"/>
    <w:basedOn w:val="Normal"/>
    <w:rsid w:val="00C70AF3"/>
    <w:pPr>
      <w:numPr>
        <w:numId w:val="53"/>
      </w:numPr>
      <w:contextualSpacing/>
    </w:pPr>
  </w:style>
  <w:style w:type="paragraph" w:styleId="ListParagraph">
    <w:name w:val="List Paragraph"/>
    <w:basedOn w:val="Normal"/>
    <w:uiPriority w:val="34"/>
    <w:qFormat/>
    <w:rsid w:val="00C70AF3"/>
    <w:pPr>
      <w:ind w:left="1304"/>
    </w:pPr>
  </w:style>
  <w:style w:type="paragraph" w:styleId="MessageHeader">
    <w:name w:val="Message Header"/>
    <w:basedOn w:val="Normal"/>
    <w:link w:val="MessageHeaderChar"/>
    <w:rsid w:val="00C70AF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rPr>
  </w:style>
  <w:style w:type="character" w:customStyle="1" w:styleId="MessageHeaderChar">
    <w:name w:val="Message Header Char"/>
    <w:link w:val="MessageHeader"/>
    <w:rsid w:val="00C70AF3"/>
    <w:rPr>
      <w:rFonts w:ascii="Cambria" w:eastAsia="Times New Roman" w:hAnsi="Cambria" w:cs="Times New Roman"/>
      <w:sz w:val="24"/>
      <w:szCs w:val="24"/>
      <w:shd w:val="pct20" w:color="auto" w:fill="auto"/>
      <w:lang w:val="en-US" w:eastAsia="en-US"/>
    </w:rPr>
  </w:style>
  <w:style w:type="paragraph" w:styleId="NoSpacing">
    <w:name w:val="No Spacing"/>
    <w:uiPriority w:val="1"/>
    <w:qFormat/>
    <w:rsid w:val="00C70AF3"/>
    <w:rPr>
      <w:sz w:val="22"/>
      <w:lang w:val="en-US" w:eastAsia="en-US"/>
    </w:rPr>
  </w:style>
  <w:style w:type="paragraph" w:styleId="NormalWeb">
    <w:name w:val="Normal (Web)"/>
    <w:basedOn w:val="Normal"/>
    <w:rsid w:val="00C70AF3"/>
    <w:rPr>
      <w:sz w:val="24"/>
      <w:szCs w:val="24"/>
    </w:rPr>
  </w:style>
  <w:style w:type="paragraph" w:styleId="NormalIndent">
    <w:name w:val="Normal Indent"/>
    <w:basedOn w:val="Normal"/>
    <w:rsid w:val="00C70AF3"/>
    <w:pPr>
      <w:ind w:left="1304"/>
    </w:pPr>
  </w:style>
  <w:style w:type="paragraph" w:styleId="NoteHeading">
    <w:name w:val="Note Heading"/>
    <w:basedOn w:val="Normal"/>
    <w:next w:val="Normal"/>
    <w:link w:val="NoteHeadingChar"/>
    <w:rsid w:val="00C70AF3"/>
    <w:rPr>
      <w:lang w:val="en-US"/>
    </w:rPr>
  </w:style>
  <w:style w:type="character" w:customStyle="1" w:styleId="NoteHeadingChar">
    <w:name w:val="Note Heading Char"/>
    <w:link w:val="NoteHeading"/>
    <w:rsid w:val="00C70AF3"/>
    <w:rPr>
      <w:sz w:val="22"/>
      <w:lang w:val="en-US" w:eastAsia="en-US"/>
    </w:rPr>
  </w:style>
  <w:style w:type="paragraph" w:styleId="PlainText">
    <w:name w:val="Plain Text"/>
    <w:basedOn w:val="Normal"/>
    <w:link w:val="PlainTextChar"/>
    <w:rsid w:val="00C70AF3"/>
    <w:rPr>
      <w:rFonts w:ascii="Courier New" w:hAnsi="Courier New"/>
      <w:sz w:val="20"/>
      <w:lang w:val="en-US"/>
    </w:rPr>
  </w:style>
  <w:style w:type="character" w:customStyle="1" w:styleId="PlainTextChar">
    <w:name w:val="Plain Text Char"/>
    <w:link w:val="PlainText"/>
    <w:rsid w:val="00C70AF3"/>
    <w:rPr>
      <w:rFonts w:ascii="Courier New" w:hAnsi="Courier New" w:cs="Courier New"/>
      <w:lang w:val="en-US" w:eastAsia="en-US"/>
    </w:rPr>
  </w:style>
  <w:style w:type="paragraph" w:styleId="Quote">
    <w:name w:val="Quote"/>
    <w:basedOn w:val="Normal"/>
    <w:next w:val="Normal"/>
    <w:link w:val="QuoteChar"/>
    <w:uiPriority w:val="29"/>
    <w:qFormat/>
    <w:rsid w:val="00C70AF3"/>
    <w:rPr>
      <w:i/>
      <w:iCs/>
      <w:color w:val="000000"/>
      <w:lang w:val="en-US"/>
    </w:rPr>
  </w:style>
  <w:style w:type="character" w:customStyle="1" w:styleId="QuoteChar">
    <w:name w:val="Quote Char"/>
    <w:link w:val="Quote"/>
    <w:uiPriority w:val="29"/>
    <w:rsid w:val="00C70AF3"/>
    <w:rPr>
      <w:i/>
      <w:iCs/>
      <w:color w:val="000000"/>
      <w:sz w:val="22"/>
      <w:lang w:val="en-US" w:eastAsia="en-US"/>
    </w:rPr>
  </w:style>
  <w:style w:type="paragraph" w:styleId="Salutation">
    <w:name w:val="Salutation"/>
    <w:basedOn w:val="Normal"/>
    <w:next w:val="Normal"/>
    <w:link w:val="SalutationChar"/>
    <w:rsid w:val="00C70AF3"/>
    <w:rPr>
      <w:lang w:val="en-US"/>
    </w:rPr>
  </w:style>
  <w:style w:type="character" w:customStyle="1" w:styleId="SalutationChar">
    <w:name w:val="Salutation Char"/>
    <w:link w:val="Salutation"/>
    <w:rsid w:val="00C70AF3"/>
    <w:rPr>
      <w:sz w:val="22"/>
      <w:lang w:val="en-US" w:eastAsia="en-US"/>
    </w:rPr>
  </w:style>
  <w:style w:type="paragraph" w:styleId="Signature">
    <w:name w:val="Signature"/>
    <w:basedOn w:val="Normal"/>
    <w:link w:val="SignatureChar"/>
    <w:rsid w:val="00C70AF3"/>
    <w:pPr>
      <w:ind w:left="4252"/>
    </w:pPr>
    <w:rPr>
      <w:lang w:val="en-US"/>
    </w:rPr>
  </w:style>
  <w:style w:type="character" w:customStyle="1" w:styleId="SignatureChar">
    <w:name w:val="Signature Char"/>
    <w:link w:val="Signature"/>
    <w:rsid w:val="00C70AF3"/>
    <w:rPr>
      <w:sz w:val="22"/>
      <w:lang w:val="en-US" w:eastAsia="en-US"/>
    </w:rPr>
  </w:style>
  <w:style w:type="paragraph" w:styleId="Title">
    <w:name w:val="Title"/>
    <w:basedOn w:val="Normal"/>
    <w:next w:val="Normal"/>
    <w:link w:val="TitleChar"/>
    <w:qFormat/>
    <w:rsid w:val="00C70AF3"/>
    <w:pPr>
      <w:spacing w:before="240" w:after="60"/>
      <w:jc w:val="center"/>
      <w:outlineLvl w:val="0"/>
    </w:pPr>
    <w:rPr>
      <w:rFonts w:ascii="Cambria" w:hAnsi="Cambria"/>
      <w:b/>
      <w:bCs/>
      <w:kern w:val="28"/>
      <w:sz w:val="32"/>
      <w:szCs w:val="32"/>
      <w:lang w:val="en-US"/>
    </w:rPr>
  </w:style>
  <w:style w:type="character" w:customStyle="1" w:styleId="TitleChar">
    <w:name w:val="Title Char"/>
    <w:link w:val="Title"/>
    <w:rsid w:val="00C70AF3"/>
    <w:rPr>
      <w:rFonts w:ascii="Cambria" w:eastAsia="Times New Roman" w:hAnsi="Cambria" w:cs="Times New Roman"/>
      <w:b/>
      <w:bCs/>
      <w:kern w:val="28"/>
      <w:sz w:val="32"/>
      <w:szCs w:val="32"/>
      <w:lang w:val="en-US" w:eastAsia="en-US"/>
    </w:rPr>
  </w:style>
  <w:style w:type="paragraph" w:styleId="TOCHeading">
    <w:name w:val="TOC Heading"/>
    <w:basedOn w:val="Heading1"/>
    <w:next w:val="Normal"/>
    <w:uiPriority w:val="39"/>
    <w:semiHidden/>
    <w:unhideWhenUsed/>
    <w:qFormat/>
    <w:rsid w:val="00C70AF3"/>
    <w:pPr>
      <w:tabs>
        <w:tab w:val="clear" w:pos="-720"/>
      </w:tabs>
      <w:suppressAutoHyphens w:val="0"/>
      <w:spacing w:before="240" w:after="60"/>
      <w:jc w:val="left"/>
      <w:outlineLvl w:val="9"/>
    </w:pPr>
    <w:rPr>
      <w:rFonts w:ascii="Cambria" w:hAnsi="Cambria"/>
      <w:bCs/>
      <w:kern w:val="32"/>
      <w:sz w:val="32"/>
      <w:szCs w:val="32"/>
    </w:rPr>
  </w:style>
  <w:style w:type="character" w:styleId="UnresolvedMention">
    <w:name w:val="Unresolved Mention"/>
    <w:uiPriority w:val="99"/>
    <w:semiHidden/>
    <w:unhideWhenUsed/>
    <w:rsid w:val="00C40085"/>
    <w:rPr>
      <w:color w:val="605E5C"/>
      <w:shd w:val="clear" w:color="auto" w:fill="E1DFDD"/>
    </w:rPr>
  </w:style>
  <w:style w:type="paragraph" w:customStyle="1" w:styleId="EUCP-Heading-1">
    <w:name w:val="EUCP-Heading-1"/>
    <w:basedOn w:val="Normal"/>
    <w:qFormat/>
    <w:rsid w:val="00213455"/>
    <w:pPr>
      <w:jc w:val="center"/>
    </w:pPr>
    <w:rPr>
      <w:b/>
    </w:rPr>
  </w:style>
  <w:style w:type="paragraph" w:customStyle="1" w:styleId="EUCP-Heading-2">
    <w:name w:val="EUCP-Heading-2"/>
    <w:basedOn w:val="Normal"/>
    <w:qFormat/>
    <w:rsid w:val="00213455"/>
    <w:pPr>
      <w:keepNext/>
      <w:ind w:left="567" w:hanging="567"/>
    </w:pPr>
    <w:rPr>
      <w:b/>
      <w:bCs/>
      <w:lang w:val="de-DE"/>
    </w:rPr>
  </w:style>
  <w:style w:type="paragraph" w:customStyle="1" w:styleId="paragraph">
    <w:name w:val="paragraph"/>
    <w:basedOn w:val="Normal"/>
    <w:rsid w:val="0001784E"/>
    <w:pPr>
      <w:spacing w:before="100" w:beforeAutospacing="1" w:after="100" w:afterAutospacing="1"/>
    </w:pPr>
    <w:rPr>
      <w:sz w:val="24"/>
      <w:szCs w:val="24"/>
      <w:lang w:val="fi-FI" w:eastAsia="fi-FI"/>
    </w:rPr>
  </w:style>
  <w:style w:type="character" w:customStyle="1" w:styleId="eop">
    <w:name w:val="eop"/>
    <w:basedOn w:val="DefaultParagraphFont"/>
    <w:rsid w:val="0001784E"/>
  </w:style>
  <w:style w:type="character" w:customStyle="1" w:styleId="normaltextrun">
    <w:name w:val="normaltextrun"/>
    <w:basedOn w:val="DefaultParagraphFont"/>
    <w:rsid w:val="0001784E"/>
  </w:style>
  <w:style w:type="character" w:styleId="FollowedHyperlink">
    <w:name w:val="FollowedHyperlink"/>
    <w:basedOn w:val="DefaultParagraphFont"/>
    <w:rsid w:val="00017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329">
      <w:bodyDiv w:val="1"/>
      <w:marLeft w:val="0"/>
      <w:marRight w:val="0"/>
      <w:marTop w:val="0"/>
      <w:marBottom w:val="0"/>
      <w:divBdr>
        <w:top w:val="none" w:sz="0" w:space="0" w:color="auto"/>
        <w:left w:val="none" w:sz="0" w:space="0" w:color="auto"/>
        <w:bottom w:val="none" w:sz="0" w:space="0" w:color="auto"/>
        <w:right w:val="none" w:sz="0" w:space="0" w:color="auto"/>
      </w:divBdr>
      <w:divsChild>
        <w:div w:id="327903418">
          <w:marLeft w:val="0"/>
          <w:marRight w:val="0"/>
          <w:marTop w:val="0"/>
          <w:marBottom w:val="0"/>
          <w:divBdr>
            <w:top w:val="none" w:sz="0" w:space="0" w:color="auto"/>
            <w:left w:val="none" w:sz="0" w:space="0" w:color="auto"/>
            <w:bottom w:val="none" w:sz="0" w:space="0" w:color="auto"/>
            <w:right w:val="none" w:sz="0" w:space="0" w:color="auto"/>
          </w:divBdr>
        </w:div>
        <w:div w:id="1313872733">
          <w:marLeft w:val="0"/>
          <w:marRight w:val="0"/>
          <w:marTop w:val="0"/>
          <w:marBottom w:val="0"/>
          <w:divBdr>
            <w:top w:val="none" w:sz="0" w:space="0" w:color="auto"/>
            <w:left w:val="none" w:sz="0" w:space="0" w:color="auto"/>
            <w:bottom w:val="none" w:sz="0" w:space="0" w:color="auto"/>
            <w:right w:val="none" w:sz="0" w:space="0" w:color="auto"/>
          </w:divBdr>
        </w:div>
        <w:div w:id="1296790211">
          <w:marLeft w:val="0"/>
          <w:marRight w:val="0"/>
          <w:marTop w:val="0"/>
          <w:marBottom w:val="0"/>
          <w:divBdr>
            <w:top w:val="none" w:sz="0" w:space="0" w:color="auto"/>
            <w:left w:val="none" w:sz="0" w:space="0" w:color="auto"/>
            <w:bottom w:val="none" w:sz="0" w:space="0" w:color="auto"/>
            <w:right w:val="none" w:sz="0" w:space="0" w:color="auto"/>
          </w:divBdr>
        </w:div>
        <w:div w:id="1056472690">
          <w:marLeft w:val="0"/>
          <w:marRight w:val="0"/>
          <w:marTop w:val="0"/>
          <w:marBottom w:val="0"/>
          <w:divBdr>
            <w:top w:val="none" w:sz="0" w:space="0" w:color="auto"/>
            <w:left w:val="none" w:sz="0" w:space="0" w:color="auto"/>
            <w:bottom w:val="none" w:sz="0" w:space="0" w:color="auto"/>
            <w:right w:val="none" w:sz="0" w:space="0" w:color="auto"/>
          </w:divBdr>
        </w:div>
        <w:div w:id="116991960">
          <w:marLeft w:val="0"/>
          <w:marRight w:val="0"/>
          <w:marTop w:val="0"/>
          <w:marBottom w:val="0"/>
          <w:divBdr>
            <w:top w:val="none" w:sz="0" w:space="0" w:color="auto"/>
            <w:left w:val="none" w:sz="0" w:space="0" w:color="auto"/>
            <w:bottom w:val="none" w:sz="0" w:space="0" w:color="auto"/>
            <w:right w:val="none" w:sz="0" w:space="0" w:color="auto"/>
          </w:divBdr>
        </w:div>
        <w:div w:id="314916385">
          <w:marLeft w:val="0"/>
          <w:marRight w:val="0"/>
          <w:marTop w:val="0"/>
          <w:marBottom w:val="0"/>
          <w:divBdr>
            <w:top w:val="none" w:sz="0" w:space="0" w:color="auto"/>
            <w:left w:val="none" w:sz="0" w:space="0" w:color="auto"/>
            <w:bottom w:val="none" w:sz="0" w:space="0" w:color="auto"/>
            <w:right w:val="none" w:sz="0" w:space="0" w:color="auto"/>
          </w:divBdr>
        </w:div>
      </w:divsChild>
    </w:div>
    <w:div w:id="516114812">
      <w:bodyDiv w:val="1"/>
      <w:marLeft w:val="0"/>
      <w:marRight w:val="0"/>
      <w:marTop w:val="0"/>
      <w:marBottom w:val="0"/>
      <w:divBdr>
        <w:top w:val="none" w:sz="0" w:space="0" w:color="auto"/>
        <w:left w:val="none" w:sz="0" w:space="0" w:color="auto"/>
        <w:bottom w:val="none" w:sz="0" w:space="0" w:color="auto"/>
        <w:right w:val="none" w:sz="0" w:space="0" w:color="auto"/>
      </w:divBdr>
    </w:div>
    <w:div w:id="1147355923">
      <w:bodyDiv w:val="1"/>
      <w:marLeft w:val="0"/>
      <w:marRight w:val="0"/>
      <w:marTop w:val="0"/>
      <w:marBottom w:val="0"/>
      <w:divBdr>
        <w:top w:val="none" w:sz="0" w:space="0" w:color="auto"/>
        <w:left w:val="none" w:sz="0" w:space="0" w:color="auto"/>
        <w:bottom w:val="none" w:sz="0" w:space="0" w:color="auto"/>
        <w:right w:val="none" w:sz="0" w:space="0" w:color="auto"/>
      </w:divBdr>
    </w:div>
    <w:div w:id="1191411475">
      <w:bodyDiv w:val="1"/>
      <w:marLeft w:val="0"/>
      <w:marRight w:val="0"/>
      <w:marTop w:val="0"/>
      <w:marBottom w:val="0"/>
      <w:divBdr>
        <w:top w:val="none" w:sz="0" w:space="0" w:color="auto"/>
        <w:left w:val="none" w:sz="0" w:space="0" w:color="auto"/>
        <w:bottom w:val="none" w:sz="0" w:space="0" w:color="auto"/>
        <w:right w:val="none" w:sz="0" w:space="0" w:color="auto"/>
      </w:divBdr>
      <w:divsChild>
        <w:div w:id="1461075616">
          <w:marLeft w:val="0"/>
          <w:marRight w:val="0"/>
          <w:marTop w:val="0"/>
          <w:marBottom w:val="0"/>
          <w:divBdr>
            <w:top w:val="none" w:sz="0" w:space="0" w:color="auto"/>
            <w:left w:val="none" w:sz="0" w:space="0" w:color="auto"/>
            <w:bottom w:val="none" w:sz="0" w:space="0" w:color="auto"/>
            <w:right w:val="none" w:sz="0" w:space="0" w:color="auto"/>
          </w:divBdr>
        </w:div>
        <w:div w:id="205945865">
          <w:marLeft w:val="0"/>
          <w:marRight w:val="0"/>
          <w:marTop w:val="0"/>
          <w:marBottom w:val="0"/>
          <w:divBdr>
            <w:top w:val="none" w:sz="0" w:space="0" w:color="auto"/>
            <w:left w:val="none" w:sz="0" w:space="0" w:color="auto"/>
            <w:bottom w:val="none" w:sz="0" w:space="0" w:color="auto"/>
            <w:right w:val="none" w:sz="0" w:space="0" w:color="auto"/>
          </w:divBdr>
        </w:div>
        <w:div w:id="291792564">
          <w:marLeft w:val="0"/>
          <w:marRight w:val="0"/>
          <w:marTop w:val="0"/>
          <w:marBottom w:val="0"/>
          <w:divBdr>
            <w:top w:val="none" w:sz="0" w:space="0" w:color="auto"/>
            <w:left w:val="none" w:sz="0" w:space="0" w:color="auto"/>
            <w:bottom w:val="none" w:sz="0" w:space="0" w:color="auto"/>
            <w:right w:val="none" w:sz="0" w:space="0" w:color="auto"/>
          </w:divBdr>
        </w:div>
        <w:div w:id="1040741036">
          <w:marLeft w:val="0"/>
          <w:marRight w:val="0"/>
          <w:marTop w:val="0"/>
          <w:marBottom w:val="0"/>
          <w:divBdr>
            <w:top w:val="none" w:sz="0" w:space="0" w:color="auto"/>
            <w:left w:val="none" w:sz="0" w:space="0" w:color="auto"/>
            <w:bottom w:val="none" w:sz="0" w:space="0" w:color="auto"/>
            <w:right w:val="none" w:sz="0" w:space="0" w:color="auto"/>
          </w:divBdr>
        </w:div>
        <w:div w:id="1203590842">
          <w:marLeft w:val="0"/>
          <w:marRight w:val="0"/>
          <w:marTop w:val="0"/>
          <w:marBottom w:val="0"/>
          <w:divBdr>
            <w:top w:val="none" w:sz="0" w:space="0" w:color="auto"/>
            <w:left w:val="none" w:sz="0" w:space="0" w:color="auto"/>
            <w:bottom w:val="none" w:sz="0" w:space="0" w:color="auto"/>
            <w:right w:val="none" w:sz="0" w:space="0" w:color="auto"/>
          </w:divBdr>
        </w:div>
        <w:div w:id="985624989">
          <w:marLeft w:val="0"/>
          <w:marRight w:val="0"/>
          <w:marTop w:val="0"/>
          <w:marBottom w:val="0"/>
          <w:divBdr>
            <w:top w:val="none" w:sz="0" w:space="0" w:color="auto"/>
            <w:left w:val="none" w:sz="0" w:space="0" w:color="auto"/>
            <w:bottom w:val="none" w:sz="0" w:space="0" w:color="auto"/>
            <w:right w:val="none" w:sz="0" w:space="0" w:color="auto"/>
          </w:divBdr>
        </w:div>
      </w:divsChild>
    </w:div>
    <w:div w:id="1347515950">
      <w:bodyDiv w:val="1"/>
      <w:marLeft w:val="0"/>
      <w:marRight w:val="0"/>
      <w:marTop w:val="0"/>
      <w:marBottom w:val="0"/>
      <w:divBdr>
        <w:top w:val="none" w:sz="0" w:space="0" w:color="auto"/>
        <w:left w:val="none" w:sz="0" w:space="0" w:color="auto"/>
        <w:bottom w:val="none" w:sz="0" w:space="0" w:color="auto"/>
        <w:right w:val="none" w:sz="0" w:space="0" w:color="auto"/>
      </w:divBdr>
      <w:divsChild>
        <w:div w:id="2005470592">
          <w:marLeft w:val="0"/>
          <w:marRight w:val="0"/>
          <w:marTop w:val="0"/>
          <w:marBottom w:val="0"/>
          <w:divBdr>
            <w:top w:val="none" w:sz="0" w:space="0" w:color="auto"/>
            <w:left w:val="none" w:sz="0" w:space="0" w:color="auto"/>
            <w:bottom w:val="none" w:sz="0" w:space="0" w:color="auto"/>
            <w:right w:val="none" w:sz="0" w:space="0" w:color="auto"/>
          </w:divBdr>
        </w:div>
        <w:div w:id="1772385441">
          <w:marLeft w:val="0"/>
          <w:marRight w:val="0"/>
          <w:marTop w:val="0"/>
          <w:marBottom w:val="0"/>
          <w:divBdr>
            <w:top w:val="none" w:sz="0" w:space="0" w:color="auto"/>
            <w:left w:val="none" w:sz="0" w:space="0" w:color="auto"/>
            <w:bottom w:val="none" w:sz="0" w:space="0" w:color="auto"/>
            <w:right w:val="none" w:sz="0" w:space="0" w:color="auto"/>
          </w:divBdr>
        </w:div>
        <w:div w:id="1796094446">
          <w:marLeft w:val="0"/>
          <w:marRight w:val="0"/>
          <w:marTop w:val="0"/>
          <w:marBottom w:val="0"/>
          <w:divBdr>
            <w:top w:val="none" w:sz="0" w:space="0" w:color="auto"/>
            <w:left w:val="none" w:sz="0" w:space="0" w:color="auto"/>
            <w:bottom w:val="none" w:sz="0" w:space="0" w:color="auto"/>
            <w:right w:val="none" w:sz="0" w:space="0" w:color="auto"/>
          </w:divBdr>
        </w:div>
        <w:div w:id="1980457071">
          <w:marLeft w:val="0"/>
          <w:marRight w:val="0"/>
          <w:marTop w:val="0"/>
          <w:marBottom w:val="0"/>
          <w:divBdr>
            <w:top w:val="none" w:sz="0" w:space="0" w:color="auto"/>
            <w:left w:val="none" w:sz="0" w:space="0" w:color="auto"/>
            <w:bottom w:val="none" w:sz="0" w:space="0" w:color="auto"/>
            <w:right w:val="none" w:sz="0" w:space="0" w:color="auto"/>
          </w:divBdr>
        </w:div>
        <w:div w:id="788595894">
          <w:marLeft w:val="0"/>
          <w:marRight w:val="0"/>
          <w:marTop w:val="0"/>
          <w:marBottom w:val="0"/>
          <w:divBdr>
            <w:top w:val="none" w:sz="0" w:space="0" w:color="auto"/>
            <w:left w:val="none" w:sz="0" w:space="0" w:color="auto"/>
            <w:bottom w:val="none" w:sz="0" w:space="0" w:color="auto"/>
            <w:right w:val="none" w:sz="0" w:space="0" w:color="auto"/>
          </w:divBdr>
        </w:div>
        <w:div w:id="1443721683">
          <w:marLeft w:val="0"/>
          <w:marRight w:val="0"/>
          <w:marTop w:val="0"/>
          <w:marBottom w:val="0"/>
          <w:divBdr>
            <w:top w:val="none" w:sz="0" w:space="0" w:color="auto"/>
            <w:left w:val="none" w:sz="0" w:space="0" w:color="auto"/>
            <w:bottom w:val="none" w:sz="0" w:space="0" w:color="auto"/>
            <w:right w:val="none" w:sz="0" w:space="0" w:color="auto"/>
          </w:divBdr>
        </w:div>
        <w:div w:id="1556814843">
          <w:marLeft w:val="0"/>
          <w:marRight w:val="0"/>
          <w:marTop w:val="0"/>
          <w:marBottom w:val="0"/>
          <w:divBdr>
            <w:top w:val="none" w:sz="0" w:space="0" w:color="auto"/>
            <w:left w:val="none" w:sz="0" w:space="0" w:color="auto"/>
            <w:bottom w:val="none" w:sz="0" w:space="0" w:color="auto"/>
            <w:right w:val="none" w:sz="0" w:space="0" w:color="auto"/>
          </w:divBdr>
        </w:div>
        <w:div w:id="2112242461">
          <w:marLeft w:val="0"/>
          <w:marRight w:val="0"/>
          <w:marTop w:val="0"/>
          <w:marBottom w:val="0"/>
          <w:divBdr>
            <w:top w:val="none" w:sz="0" w:space="0" w:color="auto"/>
            <w:left w:val="none" w:sz="0" w:space="0" w:color="auto"/>
            <w:bottom w:val="none" w:sz="0" w:space="0" w:color="auto"/>
            <w:right w:val="none" w:sz="0" w:space="0" w:color="auto"/>
          </w:divBdr>
        </w:div>
      </w:divsChild>
    </w:div>
    <w:div w:id="1357198705">
      <w:bodyDiv w:val="1"/>
      <w:marLeft w:val="0"/>
      <w:marRight w:val="0"/>
      <w:marTop w:val="0"/>
      <w:marBottom w:val="0"/>
      <w:divBdr>
        <w:top w:val="none" w:sz="0" w:space="0" w:color="auto"/>
        <w:left w:val="none" w:sz="0" w:space="0" w:color="auto"/>
        <w:bottom w:val="none" w:sz="0" w:space="0" w:color="auto"/>
        <w:right w:val="none" w:sz="0" w:space="0" w:color="auto"/>
      </w:divBdr>
      <w:divsChild>
        <w:div w:id="798228519">
          <w:marLeft w:val="0"/>
          <w:marRight w:val="0"/>
          <w:marTop w:val="0"/>
          <w:marBottom w:val="0"/>
          <w:divBdr>
            <w:top w:val="none" w:sz="0" w:space="0" w:color="auto"/>
            <w:left w:val="none" w:sz="0" w:space="0" w:color="auto"/>
            <w:bottom w:val="none" w:sz="0" w:space="0" w:color="auto"/>
            <w:right w:val="none" w:sz="0" w:space="0" w:color="auto"/>
          </w:divBdr>
        </w:div>
        <w:div w:id="1632395395">
          <w:marLeft w:val="0"/>
          <w:marRight w:val="0"/>
          <w:marTop w:val="0"/>
          <w:marBottom w:val="0"/>
          <w:divBdr>
            <w:top w:val="none" w:sz="0" w:space="0" w:color="auto"/>
            <w:left w:val="none" w:sz="0" w:space="0" w:color="auto"/>
            <w:bottom w:val="none" w:sz="0" w:space="0" w:color="auto"/>
            <w:right w:val="none" w:sz="0" w:space="0" w:color="auto"/>
          </w:divBdr>
        </w:div>
        <w:div w:id="606889306">
          <w:marLeft w:val="0"/>
          <w:marRight w:val="0"/>
          <w:marTop w:val="0"/>
          <w:marBottom w:val="0"/>
          <w:divBdr>
            <w:top w:val="none" w:sz="0" w:space="0" w:color="auto"/>
            <w:left w:val="none" w:sz="0" w:space="0" w:color="auto"/>
            <w:bottom w:val="none" w:sz="0" w:space="0" w:color="auto"/>
            <w:right w:val="none" w:sz="0" w:space="0" w:color="auto"/>
          </w:divBdr>
        </w:div>
        <w:div w:id="1641883534">
          <w:marLeft w:val="0"/>
          <w:marRight w:val="0"/>
          <w:marTop w:val="0"/>
          <w:marBottom w:val="0"/>
          <w:divBdr>
            <w:top w:val="none" w:sz="0" w:space="0" w:color="auto"/>
            <w:left w:val="none" w:sz="0" w:space="0" w:color="auto"/>
            <w:bottom w:val="none" w:sz="0" w:space="0" w:color="auto"/>
            <w:right w:val="none" w:sz="0" w:space="0" w:color="auto"/>
          </w:divBdr>
        </w:div>
        <w:div w:id="308291805">
          <w:marLeft w:val="0"/>
          <w:marRight w:val="0"/>
          <w:marTop w:val="0"/>
          <w:marBottom w:val="0"/>
          <w:divBdr>
            <w:top w:val="none" w:sz="0" w:space="0" w:color="auto"/>
            <w:left w:val="none" w:sz="0" w:space="0" w:color="auto"/>
            <w:bottom w:val="none" w:sz="0" w:space="0" w:color="auto"/>
            <w:right w:val="none" w:sz="0" w:space="0" w:color="auto"/>
          </w:divBdr>
        </w:div>
        <w:div w:id="1175723439">
          <w:marLeft w:val="0"/>
          <w:marRight w:val="0"/>
          <w:marTop w:val="0"/>
          <w:marBottom w:val="0"/>
          <w:divBdr>
            <w:top w:val="none" w:sz="0" w:space="0" w:color="auto"/>
            <w:left w:val="none" w:sz="0" w:space="0" w:color="auto"/>
            <w:bottom w:val="none" w:sz="0" w:space="0" w:color="auto"/>
            <w:right w:val="none" w:sz="0" w:space="0" w:color="auto"/>
          </w:divBdr>
        </w:div>
      </w:divsChild>
    </w:div>
    <w:div w:id="1437168241">
      <w:bodyDiv w:val="1"/>
      <w:marLeft w:val="0"/>
      <w:marRight w:val="0"/>
      <w:marTop w:val="0"/>
      <w:marBottom w:val="0"/>
      <w:divBdr>
        <w:top w:val="none" w:sz="0" w:space="0" w:color="auto"/>
        <w:left w:val="none" w:sz="0" w:space="0" w:color="auto"/>
        <w:bottom w:val="none" w:sz="0" w:space="0" w:color="auto"/>
        <w:right w:val="none" w:sz="0" w:space="0" w:color="auto"/>
      </w:divBdr>
      <w:divsChild>
        <w:div w:id="184179371">
          <w:marLeft w:val="0"/>
          <w:marRight w:val="0"/>
          <w:marTop w:val="0"/>
          <w:marBottom w:val="0"/>
          <w:divBdr>
            <w:top w:val="none" w:sz="0" w:space="0" w:color="auto"/>
            <w:left w:val="none" w:sz="0" w:space="0" w:color="auto"/>
            <w:bottom w:val="none" w:sz="0" w:space="0" w:color="auto"/>
            <w:right w:val="none" w:sz="0" w:space="0" w:color="auto"/>
          </w:divBdr>
        </w:div>
        <w:div w:id="2023890781">
          <w:marLeft w:val="0"/>
          <w:marRight w:val="0"/>
          <w:marTop w:val="0"/>
          <w:marBottom w:val="0"/>
          <w:divBdr>
            <w:top w:val="none" w:sz="0" w:space="0" w:color="auto"/>
            <w:left w:val="none" w:sz="0" w:space="0" w:color="auto"/>
            <w:bottom w:val="none" w:sz="0" w:space="0" w:color="auto"/>
            <w:right w:val="none" w:sz="0" w:space="0" w:color="auto"/>
          </w:divBdr>
        </w:div>
        <w:div w:id="1063061869">
          <w:marLeft w:val="0"/>
          <w:marRight w:val="0"/>
          <w:marTop w:val="0"/>
          <w:marBottom w:val="0"/>
          <w:divBdr>
            <w:top w:val="none" w:sz="0" w:space="0" w:color="auto"/>
            <w:left w:val="none" w:sz="0" w:space="0" w:color="auto"/>
            <w:bottom w:val="none" w:sz="0" w:space="0" w:color="auto"/>
            <w:right w:val="none" w:sz="0" w:space="0" w:color="auto"/>
          </w:divBdr>
        </w:div>
        <w:div w:id="535969560">
          <w:marLeft w:val="0"/>
          <w:marRight w:val="0"/>
          <w:marTop w:val="0"/>
          <w:marBottom w:val="0"/>
          <w:divBdr>
            <w:top w:val="none" w:sz="0" w:space="0" w:color="auto"/>
            <w:left w:val="none" w:sz="0" w:space="0" w:color="auto"/>
            <w:bottom w:val="none" w:sz="0" w:space="0" w:color="auto"/>
            <w:right w:val="none" w:sz="0" w:space="0" w:color="auto"/>
          </w:divBdr>
        </w:div>
        <w:div w:id="338431576">
          <w:marLeft w:val="0"/>
          <w:marRight w:val="0"/>
          <w:marTop w:val="0"/>
          <w:marBottom w:val="0"/>
          <w:divBdr>
            <w:top w:val="none" w:sz="0" w:space="0" w:color="auto"/>
            <w:left w:val="none" w:sz="0" w:space="0" w:color="auto"/>
            <w:bottom w:val="none" w:sz="0" w:space="0" w:color="auto"/>
            <w:right w:val="none" w:sz="0" w:space="0" w:color="auto"/>
          </w:divBdr>
        </w:div>
        <w:div w:id="1692753640">
          <w:marLeft w:val="0"/>
          <w:marRight w:val="0"/>
          <w:marTop w:val="0"/>
          <w:marBottom w:val="0"/>
          <w:divBdr>
            <w:top w:val="none" w:sz="0" w:space="0" w:color="auto"/>
            <w:left w:val="none" w:sz="0" w:space="0" w:color="auto"/>
            <w:bottom w:val="none" w:sz="0" w:space="0" w:color="auto"/>
            <w:right w:val="none" w:sz="0" w:space="0" w:color="auto"/>
          </w:divBdr>
        </w:div>
        <w:div w:id="440729657">
          <w:marLeft w:val="0"/>
          <w:marRight w:val="0"/>
          <w:marTop w:val="0"/>
          <w:marBottom w:val="0"/>
          <w:divBdr>
            <w:top w:val="none" w:sz="0" w:space="0" w:color="auto"/>
            <w:left w:val="none" w:sz="0" w:space="0" w:color="auto"/>
            <w:bottom w:val="none" w:sz="0" w:space="0" w:color="auto"/>
            <w:right w:val="none" w:sz="0" w:space="0" w:color="auto"/>
          </w:divBdr>
        </w:div>
        <w:div w:id="159540176">
          <w:marLeft w:val="0"/>
          <w:marRight w:val="0"/>
          <w:marTop w:val="0"/>
          <w:marBottom w:val="0"/>
          <w:divBdr>
            <w:top w:val="none" w:sz="0" w:space="0" w:color="auto"/>
            <w:left w:val="none" w:sz="0" w:space="0" w:color="auto"/>
            <w:bottom w:val="none" w:sz="0" w:space="0" w:color="auto"/>
            <w:right w:val="none" w:sz="0" w:space="0" w:color="auto"/>
          </w:divBdr>
        </w:div>
      </w:divsChild>
    </w:div>
    <w:div w:id="1722243560">
      <w:bodyDiv w:val="1"/>
      <w:marLeft w:val="0"/>
      <w:marRight w:val="0"/>
      <w:marTop w:val="0"/>
      <w:marBottom w:val="0"/>
      <w:divBdr>
        <w:top w:val="none" w:sz="0" w:space="0" w:color="auto"/>
        <w:left w:val="none" w:sz="0" w:space="0" w:color="auto"/>
        <w:bottom w:val="none" w:sz="0" w:space="0" w:color="auto"/>
        <w:right w:val="none" w:sz="0" w:space="0" w:color="auto"/>
      </w:divBdr>
    </w:div>
    <w:div w:id="1795517052">
      <w:bodyDiv w:val="1"/>
      <w:marLeft w:val="0"/>
      <w:marRight w:val="0"/>
      <w:marTop w:val="0"/>
      <w:marBottom w:val="0"/>
      <w:divBdr>
        <w:top w:val="none" w:sz="0" w:space="0" w:color="auto"/>
        <w:left w:val="none" w:sz="0" w:space="0" w:color="auto"/>
        <w:bottom w:val="none" w:sz="0" w:space="0" w:color="auto"/>
        <w:right w:val="none" w:sz="0" w:space="0" w:color="auto"/>
      </w:divBdr>
    </w:div>
    <w:div w:id="1955209349">
      <w:bodyDiv w:val="1"/>
      <w:marLeft w:val="0"/>
      <w:marRight w:val="0"/>
      <w:marTop w:val="0"/>
      <w:marBottom w:val="0"/>
      <w:divBdr>
        <w:top w:val="none" w:sz="0" w:space="0" w:color="auto"/>
        <w:left w:val="none" w:sz="0" w:space="0" w:color="auto"/>
        <w:bottom w:val="none" w:sz="0" w:space="0" w:color="auto"/>
        <w:right w:val="none" w:sz="0" w:space="0" w:color="auto"/>
      </w:divBdr>
      <w:divsChild>
        <w:div w:id="443113373">
          <w:marLeft w:val="0"/>
          <w:marRight w:val="0"/>
          <w:marTop w:val="0"/>
          <w:marBottom w:val="0"/>
          <w:divBdr>
            <w:top w:val="none" w:sz="0" w:space="0" w:color="auto"/>
            <w:left w:val="none" w:sz="0" w:space="0" w:color="auto"/>
            <w:bottom w:val="none" w:sz="0" w:space="0" w:color="auto"/>
            <w:right w:val="none" w:sz="0" w:space="0" w:color="auto"/>
          </w:divBdr>
        </w:div>
        <w:div w:id="587543099">
          <w:marLeft w:val="0"/>
          <w:marRight w:val="0"/>
          <w:marTop w:val="0"/>
          <w:marBottom w:val="0"/>
          <w:divBdr>
            <w:top w:val="none" w:sz="0" w:space="0" w:color="auto"/>
            <w:left w:val="none" w:sz="0" w:space="0" w:color="auto"/>
            <w:bottom w:val="none" w:sz="0" w:space="0" w:color="auto"/>
            <w:right w:val="none" w:sz="0" w:space="0" w:color="auto"/>
          </w:divBdr>
        </w:div>
        <w:div w:id="451025088">
          <w:marLeft w:val="0"/>
          <w:marRight w:val="0"/>
          <w:marTop w:val="0"/>
          <w:marBottom w:val="0"/>
          <w:divBdr>
            <w:top w:val="none" w:sz="0" w:space="0" w:color="auto"/>
            <w:left w:val="none" w:sz="0" w:space="0" w:color="auto"/>
            <w:bottom w:val="none" w:sz="0" w:space="0" w:color="auto"/>
            <w:right w:val="none" w:sz="0" w:space="0" w:color="auto"/>
          </w:divBdr>
        </w:div>
        <w:div w:id="235555512">
          <w:marLeft w:val="0"/>
          <w:marRight w:val="0"/>
          <w:marTop w:val="0"/>
          <w:marBottom w:val="0"/>
          <w:divBdr>
            <w:top w:val="none" w:sz="0" w:space="0" w:color="auto"/>
            <w:left w:val="none" w:sz="0" w:space="0" w:color="auto"/>
            <w:bottom w:val="none" w:sz="0" w:space="0" w:color="auto"/>
            <w:right w:val="none" w:sz="0" w:space="0" w:color="auto"/>
          </w:divBdr>
        </w:div>
        <w:div w:id="143477994">
          <w:marLeft w:val="0"/>
          <w:marRight w:val="0"/>
          <w:marTop w:val="0"/>
          <w:marBottom w:val="0"/>
          <w:divBdr>
            <w:top w:val="none" w:sz="0" w:space="0" w:color="auto"/>
            <w:left w:val="none" w:sz="0" w:space="0" w:color="auto"/>
            <w:bottom w:val="none" w:sz="0" w:space="0" w:color="auto"/>
            <w:right w:val="none" w:sz="0" w:space="0" w:color="auto"/>
          </w:divBdr>
        </w:div>
        <w:div w:id="987318276">
          <w:marLeft w:val="0"/>
          <w:marRight w:val="0"/>
          <w:marTop w:val="0"/>
          <w:marBottom w:val="0"/>
          <w:divBdr>
            <w:top w:val="none" w:sz="0" w:space="0" w:color="auto"/>
            <w:left w:val="none" w:sz="0" w:space="0" w:color="auto"/>
            <w:bottom w:val="none" w:sz="0" w:space="0" w:color="auto"/>
            <w:right w:val="none" w:sz="0" w:space="0" w:color="auto"/>
          </w:divBdr>
        </w:div>
        <w:div w:id="1348095958">
          <w:marLeft w:val="0"/>
          <w:marRight w:val="0"/>
          <w:marTop w:val="0"/>
          <w:marBottom w:val="0"/>
          <w:divBdr>
            <w:top w:val="none" w:sz="0" w:space="0" w:color="auto"/>
            <w:left w:val="none" w:sz="0" w:space="0" w:color="auto"/>
            <w:bottom w:val="none" w:sz="0" w:space="0" w:color="auto"/>
            <w:right w:val="none" w:sz="0" w:space="0" w:color="auto"/>
          </w:divBdr>
        </w:div>
        <w:div w:id="1530292761">
          <w:marLeft w:val="0"/>
          <w:marRight w:val="0"/>
          <w:marTop w:val="0"/>
          <w:marBottom w:val="0"/>
          <w:divBdr>
            <w:top w:val="none" w:sz="0" w:space="0" w:color="auto"/>
            <w:left w:val="none" w:sz="0" w:space="0" w:color="auto"/>
            <w:bottom w:val="none" w:sz="0" w:space="0" w:color="auto"/>
            <w:right w:val="none" w:sz="0" w:space="0" w:color="auto"/>
          </w:divBdr>
        </w:div>
      </w:divsChild>
    </w:div>
    <w:div w:id="2075202126">
      <w:bodyDiv w:val="1"/>
      <w:marLeft w:val="0"/>
      <w:marRight w:val="0"/>
      <w:marTop w:val="0"/>
      <w:marBottom w:val="0"/>
      <w:divBdr>
        <w:top w:val="none" w:sz="0" w:space="0" w:color="auto"/>
        <w:left w:val="none" w:sz="0" w:space="0" w:color="auto"/>
        <w:bottom w:val="none" w:sz="0" w:space="0" w:color="auto"/>
        <w:right w:val="none" w:sz="0" w:space="0" w:color="auto"/>
      </w:divBdr>
      <w:divsChild>
        <w:div w:id="1386636140">
          <w:marLeft w:val="0"/>
          <w:marRight w:val="0"/>
          <w:marTop w:val="0"/>
          <w:marBottom w:val="0"/>
          <w:divBdr>
            <w:top w:val="none" w:sz="0" w:space="0" w:color="auto"/>
            <w:left w:val="none" w:sz="0" w:space="0" w:color="auto"/>
            <w:bottom w:val="none" w:sz="0" w:space="0" w:color="auto"/>
            <w:right w:val="none" w:sz="0" w:space="0" w:color="auto"/>
          </w:divBdr>
        </w:div>
        <w:div w:id="1157572023">
          <w:marLeft w:val="0"/>
          <w:marRight w:val="0"/>
          <w:marTop w:val="0"/>
          <w:marBottom w:val="0"/>
          <w:divBdr>
            <w:top w:val="none" w:sz="0" w:space="0" w:color="auto"/>
            <w:left w:val="none" w:sz="0" w:space="0" w:color="auto"/>
            <w:bottom w:val="none" w:sz="0" w:space="0" w:color="auto"/>
            <w:right w:val="none" w:sz="0" w:space="0" w:color="auto"/>
          </w:divBdr>
        </w:div>
        <w:div w:id="2006932821">
          <w:marLeft w:val="0"/>
          <w:marRight w:val="0"/>
          <w:marTop w:val="0"/>
          <w:marBottom w:val="0"/>
          <w:divBdr>
            <w:top w:val="none" w:sz="0" w:space="0" w:color="auto"/>
            <w:left w:val="none" w:sz="0" w:space="0" w:color="auto"/>
            <w:bottom w:val="none" w:sz="0" w:space="0" w:color="auto"/>
            <w:right w:val="none" w:sz="0" w:space="0" w:color="auto"/>
          </w:divBdr>
        </w:div>
        <w:div w:id="1004091909">
          <w:marLeft w:val="0"/>
          <w:marRight w:val="0"/>
          <w:marTop w:val="0"/>
          <w:marBottom w:val="0"/>
          <w:divBdr>
            <w:top w:val="none" w:sz="0" w:space="0" w:color="auto"/>
            <w:left w:val="none" w:sz="0" w:space="0" w:color="auto"/>
            <w:bottom w:val="none" w:sz="0" w:space="0" w:color="auto"/>
            <w:right w:val="none" w:sz="0" w:space="0" w:color="auto"/>
          </w:divBdr>
        </w:div>
        <w:div w:id="1722439326">
          <w:marLeft w:val="0"/>
          <w:marRight w:val="0"/>
          <w:marTop w:val="0"/>
          <w:marBottom w:val="0"/>
          <w:divBdr>
            <w:top w:val="none" w:sz="0" w:space="0" w:color="auto"/>
            <w:left w:val="none" w:sz="0" w:space="0" w:color="auto"/>
            <w:bottom w:val="none" w:sz="0" w:space="0" w:color="auto"/>
            <w:right w:val="none" w:sz="0" w:space="0" w:color="auto"/>
          </w:divBdr>
        </w:div>
        <w:div w:id="51926235">
          <w:marLeft w:val="0"/>
          <w:marRight w:val="0"/>
          <w:marTop w:val="0"/>
          <w:marBottom w:val="0"/>
          <w:divBdr>
            <w:top w:val="none" w:sz="0" w:space="0" w:color="auto"/>
            <w:left w:val="none" w:sz="0" w:space="0" w:color="auto"/>
            <w:bottom w:val="none" w:sz="0" w:space="0" w:color="auto"/>
            <w:right w:val="none" w:sz="0" w:space="0" w:color="auto"/>
          </w:divBdr>
        </w:div>
      </w:divsChild>
    </w:div>
    <w:div w:id="21243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remicade"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ndlaegsseddel.d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janssenita@its.jnj.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BCB7E11-7BD6-4A88-8386-E6D74C31DC84}">
  <ds:schemaRefs>
    <ds:schemaRef ds:uri="http://schemas.openxmlformats.org/officeDocument/2006/bibliography"/>
  </ds:schemaRefs>
</ds:datastoreItem>
</file>

<file path=customXml/itemProps2.xml><?xml version="1.0" encoding="utf-8"?>
<ds:datastoreItem xmlns:ds="http://schemas.openxmlformats.org/officeDocument/2006/customXml" ds:itemID="{92FFD045-58B3-4DC8-97E1-BF11E2B44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63886-A1CA-4D0C-A386-7DB00418B6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FA267-7821-48B9-82C6-8ECEAE4A17DE}">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D04E636-DCAA-4E01-B5F7-DC803A1ECD95}">
  <ds:schemaRefs>
    <ds:schemaRef ds:uri="http://schemas.microsoft.com/sharepoint/v3/contenttype/forms"/>
  </ds:schemaRefs>
</ds:datastoreItem>
</file>

<file path=customXml/itemProps6.xml><?xml version="1.0" encoding="utf-8"?>
<ds:datastoreItem xmlns:ds="http://schemas.openxmlformats.org/officeDocument/2006/customXml" ds:itemID="{06D19D36-7A7E-4E0C-BCA8-B5B1F3030F17}">
  <ds:schemaRefs>
    <ds:schemaRef ds:uri="http://schemas.microsoft.com/office/2006/metadata/longProperties"/>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60</Pages>
  <Words>23620</Words>
  <Characters>143970</Characters>
  <Application>Microsoft Office Word</Application>
  <DocSecurity>0</DocSecurity>
  <Lines>1199</Lines>
  <Paragraphs>334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Remicade: EPAR - Product information - tracked changes</vt:lpstr>
      <vt:lpstr>Remicade: EPAR - Product information - tracked changes</vt:lpstr>
    </vt:vector>
  </TitlesOfParts>
  <Company/>
  <LinksUpToDate>false</LinksUpToDate>
  <CharactersWithSpaces>167256</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1507405</vt:i4>
      </vt:variant>
      <vt:variant>
        <vt:i4>9</vt:i4>
      </vt:variant>
      <vt:variant>
        <vt:i4>0</vt:i4>
      </vt:variant>
      <vt:variant>
        <vt:i4>5</vt:i4>
      </vt:variant>
      <vt:variant>
        <vt:lpwstr>http://www.indlaegsseddel.dk/</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Nordic REG LOC MV</cp:lastModifiedBy>
  <cp:revision>4</cp:revision>
  <dcterms:created xsi:type="dcterms:W3CDTF">2025-04-14T07:11:00Z</dcterms:created>
  <dcterms:modified xsi:type="dcterms:W3CDTF">2025-04-15T10:49:00Z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afaf8f11-6646-42b2-a287-dc34398e0333</vt:lpwstr>
  </property>
  <property fmtid="{D5CDD505-2E9C-101B-9397-08002B2CF9AE}" pid="3" name="bjSaver">
    <vt:lpwstr>wcegAyJOHkLWEQ2ChLNi/pGdR7lRPvM0</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MSIP_Label_e81acc0d-dcc4-4dc9-a2c5-be70b05a2fe6_Enabled">
    <vt:lpwstr>true</vt:lpwstr>
  </property>
  <property fmtid="{D5CDD505-2E9C-101B-9397-08002B2CF9AE}" pid="8" name="MSIP_Label_e81acc0d-dcc4-4dc9-a2c5-be70b05a2fe6_SetDate">
    <vt:lpwstr>2023-11-23T08:50:29Z</vt:lpwstr>
  </property>
  <property fmtid="{D5CDD505-2E9C-101B-9397-08002B2CF9AE}" pid="9" name="MSIP_Label_e81acc0d-dcc4-4dc9-a2c5-be70b05a2fe6_Method">
    <vt:lpwstr>Privileged</vt:lpwstr>
  </property>
  <property fmtid="{D5CDD505-2E9C-101B-9397-08002B2CF9AE}" pid="10" name="MSIP_Label_e81acc0d-dcc4-4dc9-a2c5-be70b05a2fe6_Name">
    <vt:lpwstr>e81acc0d-dcc4-4dc9-a2c5-be70b05a2fe6</vt:lpwstr>
  </property>
  <property fmtid="{D5CDD505-2E9C-101B-9397-08002B2CF9AE}" pid="11" name="MSIP_Label_e81acc0d-dcc4-4dc9-a2c5-be70b05a2fe6_SiteId">
    <vt:lpwstr>a00de4ec-48a8-43a6-be74-e31274e2060d</vt:lpwstr>
  </property>
  <property fmtid="{D5CDD505-2E9C-101B-9397-08002B2CF9AE}" pid="12" name="MSIP_Label_e81acc0d-dcc4-4dc9-a2c5-be70b05a2fe6_ActionId">
    <vt:lpwstr>cb59ab13-c4ec-461a-b7e9-2a2e701a175d</vt:lpwstr>
  </property>
  <property fmtid="{D5CDD505-2E9C-101B-9397-08002B2CF9AE}" pid="13" name="MSIP_Label_e81acc0d-dcc4-4dc9-a2c5-be70b05a2fe6_ContentBits">
    <vt:lpwstr>0</vt:lpwstr>
  </property>
  <property fmtid="{D5CDD505-2E9C-101B-9397-08002B2CF9AE}" pid="14" name="ContentTypeId">
    <vt:lpwstr>0x01010091233B7D2329C242B1A2BB946EEF6A33</vt:lpwstr>
  </property>
</Properties>
</file>